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12469" w14:textId="77777777" w:rsidR="007212A3" w:rsidRDefault="00B96B49">
      <w:pPr>
        <w:spacing w:before="52" w:line="242" w:lineRule="auto"/>
        <w:ind w:left="2039" w:hanging="1736"/>
        <w:rPr>
          <w:sz w:val="48"/>
        </w:rPr>
      </w:pPr>
      <w:r>
        <w:rPr>
          <w:sz w:val="48"/>
        </w:rPr>
        <w:t>Sugarcane</w:t>
      </w:r>
      <w:r>
        <w:rPr>
          <w:spacing w:val="-5"/>
          <w:sz w:val="48"/>
        </w:rPr>
        <w:t xml:space="preserve"> </w:t>
      </w:r>
      <w:r>
        <w:rPr>
          <w:sz w:val="48"/>
        </w:rPr>
        <w:t>Root</w:t>
      </w:r>
      <w:r>
        <w:rPr>
          <w:spacing w:val="-4"/>
          <w:sz w:val="48"/>
        </w:rPr>
        <w:t xml:space="preserve"> </w:t>
      </w:r>
      <w:r>
        <w:rPr>
          <w:sz w:val="48"/>
        </w:rPr>
        <w:t>Distribution</w:t>
      </w:r>
      <w:r>
        <w:rPr>
          <w:spacing w:val="-5"/>
          <w:sz w:val="48"/>
        </w:rPr>
        <w:t xml:space="preserve"> </w:t>
      </w:r>
      <w:r>
        <w:rPr>
          <w:sz w:val="48"/>
        </w:rPr>
        <w:t>in</w:t>
      </w:r>
      <w:r>
        <w:rPr>
          <w:spacing w:val="-5"/>
          <w:sz w:val="48"/>
        </w:rPr>
        <w:t xml:space="preserve"> </w:t>
      </w:r>
      <w:r>
        <w:rPr>
          <w:sz w:val="48"/>
        </w:rPr>
        <w:t>the</w:t>
      </w:r>
      <w:r>
        <w:rPr>
          <w:spacing w:val="-4"/>
          <w:sz w:val="48"/>
        </w:rPr>
        <w:t xml:space="preserve"> </w:t>
      </w:r>
      <w:r>
        <w:rPr>
          <w:sz w:val="48"/>
        </w:rPr>
        <w:t>Soil</w:t>
      </w:r>
      <w:r>
        <w:rPr>
          <w:spacing w:val="-4"/>
          <w:sz w:val="48"/>
        </w:rPr>
        <w:t xml:space="preserve"> </w:t>
      </w:r>
      <w:r>
        <w:rPr>
          <w:sz w:val="48"/>
        </w:rPr>
        <w:t>Profile</w:t>
      </w:r>
      <w:r>
        <w:rPr>
          <w:spacing w:val="-6"/>
          <w:sz w:val="48"/>
        </w:rPr>
        <w:t xml:space="preserve"> </w:t>
      </w:r>
      <w:r>
        <w:rPr>
          <w:sz w:val="48"/>
        </w:rPr>
        <w:t>at</w:t>
      </w:r>
      <w:r>
        <w:rPr>
          <w:spacing w:val="-6"/>
          <w:sz w:val="48"/>
        </w:rPr>
        <w:t xml:space="preserve"> </w:t>
      </w:r>
      <w:r>
        <w:rPr>
          <w:sz w:val="48"/>
        </w:rPr>
        <w:t>the White Nile Sugar Estate Plantation</w:t>
      </w:r>
    </w:p>
    <w:p w14:paraId="192EB8BF" w14:textId="77777777" w:rsidR="007212A3" w:rsidRDefault="007212A3">
      <w:pPr>
        <w:pStyle w:val="BodyText"/>
        <w:spacing w:before="5"/>
        <w:ind w:left="0"/>
        <w:jc w:val="left"/>
        <w:rPr>
          <w:sz w:val="11"/>
        </w:rPr>
      </w:pPr>
    </w:p>
    <w:p w14:paraId="307240BE" w14:textId="77777777" w:rsidR="00B96B49" w:rsidRDefault="00B96B49">
      <w:pPr>
        <w:pStyle w:val="BodyText"/>
        <w:spacing w:before="5"/>
        <w:ind w:left="0"/>
        <w:jc w:val="left"/>
        <w:rPr>
          <w:sz w:val="11"/>
        </w:rPr>
      </w:pPr>
    </w:p>
    <w:p w14:paraId="2A2A8C32" w14:textId="77777777" w:rsidR="00B96B49" w:rsidRDefault="00B96B49">
      <w:pPr>
        <w:pStyle w:val="BodyText"/>
        <w:spacing w:before="5"/>
        <w:ind w:left="0"/>
        <w:jc w:val="left"/>
        <w:rPr>
          <w:sz w:val="11"/>
        </w:rPr>
      </w:pPr>
    </w:p>
    <w:p w14:paraId="3D512578" w14:textId="77777777" w:rsidR="007212A3" w:rsidRDefault="007212A3">
      <w:pPr>
        <w:pStyle w:val="BodyText"/>
        <w:jc w:val="left"/>
        <w:rPr>
          <w:sz w:val="11"/>
        </w:rPr>
        <w:sectPr w:rsidR="007212A3">
          <w:type w:val="continuous"/>
          <w:pgSz w:w="12240" w:h="15840"/>
          <w:pgMar w:top="1160" w:right="720" w:bottom="280" w:left="720" w:header="720" w:footer="720" w:gutter="0"/>
          <w:cols w:space="720"/>
        </w:sectPr>
      </w:pPr>
    </w:p>
    <w:p w14:paraId="6D17351F" w14:textId="77777777" w:rsidR="007212A3" w:rsidRDefault="007212A3">
      <w:pPr>
        <w:pStyle w:val="BodyText"/>
        <w:spacing w:before="114"/>
        <w:ind w:left="0"/>
        <w:jc w:val="left"/>
        <w:rPr>
          <w:sz w:val="18"/>
        </w:rPr>
      </w:pPr>
    </w:p>
    <w:p w14:paraId="2E5DDFDF" w14:textId="77777777" w:rsidR="007212A3" w:rsidRDefault="00B96B49">
      <w:pPr>
        <w:ind w:left="216" w:hanging="1"/>
        <w:jc w:val="both"/>
        <w:rPr>
          <w:sz w:val="18"/>
        </w:rPr>
      </w:pPr>
      <w:r>
        <w:rPr>
          <w:i/>
          <w:sz w:val="20"/>
        </w:rPr>
        <w:t>Abstract</w:t>
      </w:r>
      <w:r>
        <w:rPr>
          <w:sz w:val="20"/>
        </w:rPr>
        <w:t xml:space="preserve">— </w:t>
      </w:r>
      <w:r>
        <w:rPr>
          <w:sz w:val="18"/>
        </w:rPr>
        <w:t>The plant root system depth is crucial as it determines</w:t>
      </w:r>
      <w:r>
        <w:rPr>
          <w:spacing w:val="40"/>
          <w:sz w:val="18"/>
        </w:rPr>
        <w:t xml:space="preserve"> </w:t>
      </w:r>
      <w:r>
        <w:rPr>
          <w:sz w:val="18"/>
        </w:rPr>
        <w:t>the potential depth of soil available for water and nutrient uptake by the crop</w:t>
      </w:r>
      <w:ins w:id="0" w:author="Senak" w:date="2025-04-03T13:21:00Z">
        <w:r w:rsidR="004642B5">
          <w:rPr>
            <w:sz w:val="18"/>
          </w:rPr>
          <w:t>.</w:t>
        </w:r>
      </w:ins>
      <w:del w:id="1" w:author="Senak" w:date="2025-04-03T13:21:00Z">
        <w:r w:rsidDel="004642B5">
          <w:rPr>
            <w:sz w:val="18"/>
          </w:rPr>
          <w:delText>,</w:delText>
        </w:r>
      </w:del>
      <w:r>
        <w:rPr>
          <w:sz w:val="18"/>
        </w:rPr>
        <w:t xml:space="preserve"> </w:t>
      </w:r>
      <w:ins w:id="2" w:author="Senak" w:date="2025-04-03T13:22:00Z">
        <w:r w:rsidR="004642B5">
          <w:rPr>
            <w:sz w:val="18"/>
          </w:rPr>
          <w:t>W</w:t>
        </w:r>
      </w:ins>
      <w:del w:id="3" w:author="Senak" w:date="2025-04-03T13:22:00Z">
        <w:r w:rsidDel="004642B5">
          <w:rPr>
            <w:sz w:val="18"/>
          </w:rPr>
          <w:delText>w</w:delText>
        </w:r>
      </w:del>
      <w:r>
        <w:rPr>
          <w:sz w:val="18"/>
        </w:rPr>
        <w:t>hen roots are shallow the plants can only take water from</w:t>
      </w:r>
      <w:r>
        <w:rPr>
          <w:spacing w:val="40"/>
          <w:sz w:val="18"/>
        </w:rPr>
        <w:t xml:space="preserve"> </w:t>
      </w:r>
      <w:r>
        <w:rPr>
          <w:sz w:val="18"/>
        </w:rPr>
        <w:t>a small depth of soil, later as the roots grow, roots can take water</w:t>
      </w:r>
      <w:r>
        <w:rPr>
          <w:spacing w:val="40"/>
          <w:sz w:val="18"/>
        </w:rPr>
        <w:t xml:space="preserve"> </w:t>
      </w:r>
      <w:r>
        <w:rPr>
          <w:sz w:val="18"/>
        </w:rPr>
        <w:t>from an increasing depth of soil</w:t>
      </w:r>
      <w:ins w:id="4" w:author="Senak" w:date="2025-04-03T13:22:00Z">
        <w:r w:rsidR="004642B5">
          <w:rPr>
            <w:sz w:val="18"/>
          </w:rPr>
          <w:t>.</w:t>
        </w:r>
      </w:ins>
      <w:del w:id="5" w:author="Senak" w:date="2025-04-03T13:22:00Z">
        <w:r w:rsidDel="004642B5">
          <w:rPr>
            <w:sz w:val="18"/>
          </w:rPr>
          <w:delText>,</w:delText>
        </w:r>
      </w:del>
      <w:r>
        <w:rPr>
          <w:sz w:val="18"/>
        </w:rPr>
        <w:t xml:space="preserve"> </w:t>
      </w:r>
      <w:ins w:id="6" w:author="Senak" w:date="2025-04-03T13:22:00Z">
        <w:r w:rsidR="004642B5">
          <w:rPr>
            <w:sz w:val="18"/>
          </w:rPr>
          <w:t>C</w:t>
        </w:r>
      </w:ins>
      <w:del w:id="7" w:author="Senak" w:date="2025-04-03T13:22:00Z">
        <w:r w:rsidDel="004642B5">
          <w:rPr>
            <w:sz w:val="18"/>
          </w:rPr>
          <w:delText>c</w:delText>
        </w:r>
      </w:del>
      <w:r>
        <w:rPr>
          <w:sz w:val="18"/>
        </w:rPr>
        <w:t>onsequently, the interval of irrigation water should be applied frequently at the young stage and</w:t>
      </w:r>
      <w:r>
        <w:rPr>
          <w:spacing w:val="40"/>
          <w:sz w:val="18"/>
        </w:rPr>
        <w:t xml:space="preserve"> </w:t>
      </w:r>
      <w:r>
        <w:rPr>
          <w:sz w:val="18"/>
        </w:rPr>
        <w:t xml:space="preserve">in long intervals at the end of the season. Accordingly, the roots system distribution of the sugarcane crop was studied for the </w:t>
      </w:r>
      <w:del w:id="8" w:author="Senak" w:date="2025-04-03T13:29:00Z">
        <w:r w:rsidDel="00863745">
          <w:rPr>
            <w:sz w:val="18"/>
          </w:rPr>
          <w:delText>plantcane</w:delText>
        </w:r>
      </w:del>
      <w:ins w:id="9" w:author="Senak" w:date="2025-04-03T13:29:00Z">
        <w:r w:rsidR="00863745">
          <w:rPr>
            <w:sz w:val="18"/>
          </w:rPr>
          <w:t>plant cane</w:t>
        </w:r>
      </w:ins>
      <w:r>
        <w:rPr>
          <w:sz w:val="18"/>
        </w:rPr>
        <w:t xml:space="preserve"> and ratoon crop to the three developmental stages at the White Nile Sugar Company fields. The study revealed that, the rooting depths of plant cane in the first season (2011/2012)</w:t>
      </w:r>
      <w:r>
        <w:rPr>
          <w:spacing w:val="40"/>
          <w:sz w:val="18"/>
        </w:rPr>
        <w:t xml:space="preserve"> </w:t>
      </w:r>
      <w:r>
        <w:rPr>
          <w:sz w:val="18"/>
        </w:rPr>
        <w:t>for the development (DEV), middle (MID) and maturity (MAT) stages were 40, 50 and 50 cm, respectively, and in the ratoon crop in the second season (2012/2013) the rooting depths for the consecutive stages</w:t>
      </w:r>
      <w:r>
        <w:rPr>
          <w:spacing w:val="40"/>
          <w:sz w:val="18"/>
        </w:rPr>
        <w:t xml:space="preserve"> </w:t>
      </w:r>
      <w:r>
        <w:rPr>
          <w:sz w:val="18"/>
        </w:rPr>
        <w:t>were 40, 40 and 50 cm.</w:t>
      </w:r>
    </w:p>
    <w:p w14:paraId="6262405B" w14:textId="77777777" w:rsidR="007212A3" w:rsidRDefault="00B96B49">
      <w:pPr>
        <w:spacing w:before="4" w:line="242" w:lineRule="auto"/>
        <w:ind w:left="216" w:right="4" w:firstLine="201"/>
        <w:jc w:val="both"/>
        <w:rPr>
          <w:b/>
          <w:sz w:val="18"/>
        </w:rPr>
      </w:pPr>
      <w:r>
        <w:rPr>
          <w:b/>
          <w:i/>
          <w:sz w:val="20"/>
        </w:rPr>
        <w:t>Keywords</w:t>
      </w:r>
      <w:r>
        <w:rPr>
          <w:b/>
          <w:sz w:val="20"/>
        </w:rPr>
        <w:t xml:space="preserve">— </w:t>
      </w:r>
      <w:r>
        <w:rPr>
          <w:b/>
          <w:sz w:val="18"/>
        </w:rPr>
        <w:t>Ratoon Crop, Root Grid System, Root System</w:t>
      </w:r>
      <w:del w:id="10" w:author="Senak" w:date="2025-04-03T13:30:00Z">
        <w:r w:rsidDel="00863745">
          <w:rPr>
            <w:b/>
            <w:sz w:val="18"/>
          </w:rPr>
          <w:delText xml:space="preserve"> </w:delText>
        </w:r>
      </w:del>
      <w:r>
        <w:rPr>
          <w:b/>
          <w:sz w:val="18"/>
        </w:rPr>
        <w:t xml:space="preserve">, </w:t>
      </w:r>
      <w:del w:id="11" w:author="Senak" w:date="2025-04-03T13:31:00Z">
        <w:r w:rsidDel="00863745">
          <w:rPr>
            <w:b/>
            <w:spacing w:val="-2"/>
            <w:sz w:val="18"/>
          </w:rPr>
          <w:delText>Plantcane</w:delText>
        </w:r>
      </w:del>
      <w:ins w:id="12" w:author="Senak" w:date="2025-04-03T13:31:00Z">
        <w:r w:rsidR="00863745">
          <w:rPr>
            <w:b/>
            <w:spacing w:val="-2"/>
            <w:sz w:val="18"/>
          </w:rPr>
          <w:t>Plant Cane</w:t>
        </w:r>
      </w:ins>
      <w:del w:id="13" w:author="Senak" w:date="2025-04-03T13:30:00Z">
        <w:r w:rsidDel="00863745">
          <w:rPr>
            <w:b/>
            <w:spacing w:val="-2"/>
            <w:sz w:val="18"/>
          </w:rPr>
          <w:delText>,</w:delText>
        </w:r>
      </w:del>
      <w:r>
        <w:rPr>
          <w:b/>
          <w:spacing w:val="-2"/>
          <w:sz w:val="18"/>
        </w:rPr>
        <w:t>.</w:t>
      </w:r>
    </w:p>
    <w:p w14:paraId="6E4BD4CC" w14:textId="77777777" w:rsidR="007212A3" w:rsidRDefault="007212A3">
      <w:pPr>
        <w:pStyle w:val="BodyText"/>
        <w:spacing w:before="26"/>
        <w:ind w:left="0"/>
        <w:jc w:val="left"/>
        <w:rPr>
          <w:b/>
          <w:sz w:val="18"/>
        </w:rPr>
      </w:pPr>
    </w:p>
    <w:p w14:paraId="6E2F8BF8" w14:textId="77777777" w:rsidR="007212A3" w:rsidRDefault="00B96B49">
      <w:pPr>
        <w:pStyle w:val="ListParagraph"/>
        <w:numPr>
          <w:ilvl w:val="0"/>
          <w:numId w:val="2"/>
        </w:numPr>
        <w:tabs>
          <w:tab w:val="left" w:pos="2203"/>
        </w:tabs>
        <w:ind w:left="2203" w:right="0" w:hanging="180"/>
        <w:jc w:val="left"/>
        <w:rPr>
          <w:sz w:val="20"/>
        </w:rPr>
      </w:pPr>
      <w:r>
        <w:rPr>
          <w:noProof/>
          <w:sz w:val="20"/>
        </w:rPr>
        <mc:AlternateContent>
          <mc:Choice Requires="wps">
            <w:drawing>
              <wp:anchor distT="0" distB="0" distL="0" distR="0" simplePos="0" relativeHeight="15728640" behindDoc="0" locked="0" layoutInCell="1" allowOverlap="1" wp14:anchorId="6111E6D7" wp14:editId="06D1A74B">
                <wp:simplePos x="0" y="0"/>
                <wp:positionH relativeFrom="page">
                  <wp:posOffset>594280</wp:posOffset>
                </wp:positionH>
                <wp:positionV relativeFrom="paragraph">
                  <wp:posOffset>142261</wp:posOffset>
                </wp:positionV>
                <wp:extent cx="217804" cy="393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393700"/>
                        </a:xfrm>
                        <a:prstGeom prst="rect">
                          <a:avLst/>
                        </a:prstGeom>
                      </wps:spPr>
                      <wps:txbx>
                        <w:txbxContent>
                          <w:p w14:paraId="5C9B5B7B" w14:textId="77777777" w:rsidR="00B53722" w:rsidRDefault="00B53722">
                            <w:pPr>
                              <w:spacing w:line="619" w:lineRule="exact"/>
                              <w:rPr>
                                <w:sz w:val="56"/>
                              </w:rPr>
                            </w:pPr>
                            <w:r>
                              <w:rPr>
                                <w:spacing w:val="-10"/>
                                <w:sz w:val="56"/>
                              </w:rPr>
                              <w:t>T</w:t>
                            </w:r>
                          </w:p>
                        </w:txbxContent>
                      </wps:txbx>
                      <wps:bodyPr wrap="square" lIns="0" tIns="0" rIns="0" bIns="0" rtlCol="0">
                        <a:noAutofit/>
                      </wps:bodyPr>
                    </wps:wsp>
                  </a:graphicData>
                </a:graphic>
              </wp:anchor>
            </w:drawing>
          </mc:Choice>
          <mc:Fallback>
            <w:pict>
              <v:shapetype w14:anchorId="6111E6D7" id="_x0000_t202" coordsize="21600,21600" o:spt="202" path="m,l,21600r21600,l21600,xe">
                <v:stroke joinstyle="miter"/>
                <v:path gradientshapeok="t" o:connecttype="rect"/>
              </v:shapetype>
              <v:shape id="Textbox 1" o:spid="_x0000_s1026" type="#_x0000_t202" style="position:absolute;left:0;text-align:left;margin-left:46.8pt;margin-top:11.2pt;width:17.15pt;height:3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" filled="f" stroked="f">
                <v:textbox inset="0,0,0,0">
                  <w:txbxContent>
                    <w:p w14:paraId="5C9B5B7B" w14:textId="77777777" w:rsidR="00B53722" w:rsidRDefault="00B53722">
                      <w:pPr>
                        <w:spacing w:line="619" w:lineRule="exact"/>
                        <w:rPr>
                          <w:sz w:val="56"/>
                        </w:rPr>
                      </w:pPr>
                      <w:r>
                        <w:rPr>
                          <w:spacing w:val="-10"/>
                          <w:sz w:val="56"/>
                        </w:rPr>
                        <w:t>T</w:t>
                      </w:r>
                    </w:p>
                  </w:txbxContent>
                </v:textbox>
                <w10:wrap anchorx="page"/>
              </v:shape>
            </w:pict>
          </mc:Fallback>
        </mc:AlternateContent>
      </w:r>
      <w:r>
        <w:rPr>
          <w:smallCaps/>
          <w:spacing w:val="-2"/>
          <w:sz w:val="20"/>
        </w:rPr>
        <w:t>Introduction</w:t>
      </w:r>
    </w:p>
    <w:p w14:paraId="31199EA8" w14:textId="77777777" w:rsidR="007212A3" w:rsidRDefault="00B96B49">
      <w:pPr>
        <w:pStyle w:val="BodyText"/>
        <w:spacing w:before="80"/>
        <w:ind w:firstLine="343"/>
        <w:jc w:val="right"/>
      </w:pPr>
      <w:r>
        <w:t>he</w:t>
      </w:r>
      <w:r>
        <w:rPr>
          <w:spacing w:val="77"/>
        </w:rPr>
        <w:t xml:space="preserve"> </w:t>
      </w:r>
      <w:r>
        <w:t>White</w:t>
      </w:r>
      <w:r>
        <w:rPr>
          <w:spacing w:val="78"/>
        </w:rPr>
        <w:t xml:space="preserve"> </w:t>
      </w:r>
      <w:r>
        <w:t>Nile</w:t>
      </w:r>
      <w:r>
        <w:rPr>
          <w:spacing w:val="76"/>
        </w:rPr>
        <w:t xml:space="preserve"> </w:t>
      </w:r>
      <w:r>
        <w:t>Sugar</w:t>
      </w:r>
      <w:r>
        <w:rPr>
          <w:spacing w:val="80"/>
        </w:rPr>
        <w:t xml:space="preserve"> </w:t>
      </w:r>
      <w:r>
        <w:t>Estate</w:t>
      </w:r>
      <w:r>
        <w:rPr>
          <w:spacing w:val="76"/>
        </w:rPr>
        <w:t xml:space="preserve"> </w:t>
      </w:r>
      <w:r>
        <w:t>(WNSE)</w:t>
      </w:r>
      <w:r>
        <w:rPr>
          <w:spacing w:val="79"/>
        </w:rPr>
        <w:t xml:space="preserve"> </w:t>
      </w:r>
      <w:r>
        <w:t>is</w:t>
      </w:r>
      <w:r>
        <w:rPr>
          <w:spacing w:val="75"/>
        </w:rPr>
        <w:t xml:space="preserve"> </w:t>
      </w:r>
      <w:r>
        <w:t>one</w:t>
      </w:r>
      <w:r>
        <w:rPr>
          <w:spacing w:val="79"/>
        </w:rPr>
        <w:t xml:space="preserve"> </w:t>
      </w:r>
      <w:r>
        <w:t>of</w:t>
      </w:r>
      <w:r>
        <w:rPr>
          <w:spacing w:val="78"/>
        </w:rPr>
        <w:t xml:space="preserve"> </w:t>
      </w:r>
      <w:r>
        <w:t>the important</w:t>
      </w:r>
      <w:r>
        <w:rPr>
          <w:spacing w:val="40"/>
        </w:rPr>
        <w:t xml:space="preserve"> </w:t>
      </w:r>
      <w:r>
        <w:t>economical</w:t>
      </w:r>
      <w:r>
        <w:rPr>
          <w:spacing w:val="40"/>
        </w:rPr>
        <w:t xml:space="preserve"> </w:t>
      </w:r>
      <w:r>
        <w:t>projects</w:t>
      </w:r>
      <w:r>
        <w:rPr>
          <w:spacing w:val="40"/>
        </w:rPr>
        <w:t xml:space="preserve"> </w:t>
      </w:r>
      <w:r>
        <w:t>in</w:t>
      </w:r>
      <w:r>
        <w:rPr>
          <w:spacing w:val="40"/>
        </w:rPr>
        <w:t xml:space="preserve"> </w:t>
      </w:r>
      <w:r>
        <w:t>the</w:t>
      </w:r>
      <w:r>
        <w:rPr>
          <w:spacing w:val="40"/>
        </w:rPr>
        <w:t xml:space="preserve"> </w:t>
      </w:r>
      <w:r>
        <w:t>White</w:t>
      </w:r>
      <w:r>
        <w:rPr>
          <w:spacing w:val="40"/>
        </w:rPr>
        <w:t xml:space="preserve"> </w:t>
      </w:r>
      <w:r>
        <w:t>Nile</w:t>
      </w:r>
      <w:r>
        <w:rPr>
          <w:spacing w:val="40"/>
        </w:rPr>
        <w:t xml:space="preserve"> </w:t>
      </w:r>
      <w:r>
        <w:t>State, Sudan.</w:t>
      </w:r>
      <w:r>
        <w:rPr>
          <w:spacing w:val="39"/>
        </w:rPr>
        <w:t xml:space="preserve"> </w:t>
      </w:r>
      <w:r>
        <w:t>In</w:t>
      </w:r>
      <w:r>
        <w:rPr>
          <w:spacing w:val="37"/>
        </w:rPr>
        <w:t xml:space="preserve"> </w:t>
      </w:r>
      <w:r>
        <w:t>general,</w:t>
      </w:r>
      <w:r>
        <w:rPr>
          <w:spacing w:val="40"/>
        </w:rPr>
        <w:t xml:space="preserve"> </w:t>
      </w:r>
      <w:r>
        <w:t>its</w:t>
      </w:r>
      <w:r>
        <w:rPr>
          <w:spacing w:val="37"/>
        </w:rPr>
        <w:t xml:space="preserve"> </w:t>
      </w:r>
      <w:r>
        <w:t>land</w:t>
      </w:r>
      <w:r>
        <w:rPr>
          <w:spacing w:val="39"/>
        </w:rPr>
        <w:t xml:space="preserve"> </w:t>
      </w:r>
      <w:r>
        <w:t>is</w:t>
      </w:r>
      <w:r>
        <w:rPr>
          <w:spacing w:val="39"/>
        </w:rPr>
        <w:t xml:space="preserve"> </w:t>
      </w:r>
      <w:r>
        <w:t>part</w:t>
      </w:r>
      <w:r>
        <w:rPr>
          <w:spacing w:val="38"/>
        </w:rPr>
        <w:t xml:space="preserve"> </w:t>
      </w:r>
      <w:r>
        <w:t>of</w:t>
      </w:r>
      <w:r>
        <w:rPr>
          <w:spacing w:val="37"/>
        </w:rPr>
        <w:t xml:space="preserve"> </w:t>
      </w:r>
      <w:r>
        <w:t>the</w:t>
      </w:r>
      <w:r>
        <w:rPr>
          <w:spacing w:val="40"/>
        </w:rPr>
        <w:t xml:space="preserve"> </w:t>
      </w:r>
      <w:r>
        <w:t>central</w:t>
      </w:r>
      <w:r>
        <w:rPr>
          <w:spacing w:val="38"/>
        </w:rPr>
        <w:t xml:space="preserve"> </w:t>
      </w:r>
      <w:r>
        <w:t>clay</w:t>
      </w:r>
      <w:r>
        <w:rPr>
          <w:spacing w:val="37"/>
        </w:rPr>
        <w:t xml:space="preserve"> </w:t>
      </w:r>
      <w:r>
        <w:t>plain covered</w:t>
      </w:r>
      <w:r>
        <w:rPr>
          <w:spacing w:val="80"/>
        </w:rPr>
        <w:t xml:space="preserve"> </w:t>
      </w:r>
      <w:r>
        <w:t>by</w:t>
      </w:r>
      <w:r>
        <w:rPr>
          <w:spacing w:val="80"/>
        </w:rPr>
        <w:t xml:space="preserve"> </w:t>
      </w:r>
      <w:r>
        <w:t>superficial</w:t>
      </w:r>
      <w:r>
        <w:rPr>
          <w:spacing w:val="80"/>
        </w:rPr>
        <w:t xml:space="preserve"> </w:t>
      </w:r>
      <w:r>
        <w:t>deposits,</w:t>
      </w:r>
      <w:r>
        <w:rPr>
          <w:spacing w:val="80"/>
        </w:rPr>
        <w:t xml:space="preserve"> </w:t>
      </w:r>
      <w:r>
        <w:t>which</w:t>
      </w:r>
      <w:r>
        <w:rPr>
          <w:spacing w:val="80"/>
        </w:rPr>
        <w:t xml:space="preserve"> </w:t>
      </w:r>
      <w:r>
        <w:t>are</w:t>
      </w:r>
      <w:r>
        <w:rPr>
          <w:spacing w:val="80"/>
        </w:rPr>
        <w:t xml:space="preserve"> </w:t>
      </w:r>
      <w:r>
        <w:t>mainly</w:t>
      </w:r>
      <w:r>
        <w:rPr>
          <w:spacing w:val="80"/>
        </w:rPr>
        <w:t xml:space="preserve"> </w:t>
      </w:r>
      <w:r>
        <w:t>clay underlain</w:t>
      </w:r>
      <w:r>
        <w:rPr>
          <w:spacing w:val="79"/>
        </w:rPr>
        <w:t xml:space="preserve"> </w:t>
      </w:r>
      <w:r>
        <w:t>by</w:t>
      </w:r>
      <w:r>
        <w:rPr>
          <w:spacing w:val="80"/>
        </w:rPr>
        <w:t xml:space="preserve"> </w:t>
      </w:r>
      <w:r>
        <w:t>basement</w:t>
      </w:r>
      <w:r>
        <w:rPr>
          <w:spacing w:val="80"/>
        </w:rPr>
        <w:t xml:space="preserve"> </w:t>
      </w:r>
      <w:r>
        <w:t>complex.</w:t>
      </w:r>
      <w:r>
        <w:rPr>
          <w:spacing w:val="80"/>
        </w:rPr>
        <w:t xml:space="preserve"> </w:t>
      </w:r>
      <w:r>
        <w:t>The</w:t>
      </w:r>
      <w:r>
        <w:rPr>
          <w:spacing w:val="80"/>
        </w:rPr>
        <w:t xml:space="preserve"> </w:t>
      </w:r>
      <w:r>
        <w:t>irrigation</w:t>
      </w:r>
      <w:r>
        <w:rPr>
          <w:spacing w:val="80"/>
        </w:rPr>
        <w:t xml:space="preserve"> </w:t>
      </w:r>
      <w:r>
        <w:t>water</w:t>
      </w:r>
      <w:r>
        <w:rPr>
          <w:spacing w:val="80"/>
        </w:rPr>
        <w:t xml:space="preserve"> </w:t>
      </w:r>
      <w:r>
        <w:t>is diverted</w:t>
      </w:r>
      <w:r>
        <w:rPr>
          <w:spacing w:val="40"/>
        </w:rPr>
        <w:t xml:space="preserve"> </w:t>
      </w:r>
      <w:r>
        <w:t>from</w:t>
      </w:r>
      <w:r>
        <w:rPr>
          <w:spacing w:val="37"/>
        </w:rPr>
        <w:t xml:space="preserve"> </w:t>
      </w:r>
      <w:r>
        <w:t>the</w:t>
      </w:r>
      <w:r>
        <w:rPr>
          <w:spacing w:val="40"/>
        </w:rPr>
        <w:t xml:space="preserve"> </w:t>
      </w:r>
      <w:r>
        <w:t>main</w:t>
      </w:r>
      <w:r>
        <w:rPr>
          <w:spacing w:val="39"/>
        </w:rPr>
        <w:t xml:space="preserve"> </w:t>
      </w:r>
      <w:r>
        <w:t>canal</w:t>
      </w:r>
      <w:r>
        <w:rPr>
          <w:spacing w:val="40"/>
        </w:rPr>
        <w:t xml:space="preserve"> </w:t>
      </w:r>
      <w:r>
        <w:t>into</w:t>
      </w:r>
      <w:r>
        <w:rPr>
          <w:spacing w:val="40"/>
        </w:rPr>
        <w:t xml:space="preserve"> </w:t>
      </w:r>
      <w:r>
        <w:t>the</w:t>
      </w:r>
      <w:r>
        <w:rPr>
          <w:spacing w:val="40"/>
        </w:rPr>
        <w:t xml:space="preserve"> </w:t>
      </w:r>
      <w:r>
        <w:t>primary</w:t>
      </w:r>
      <w:r>
        <w:rPr>
          <w:spacing w:val="38"/>
        </w:rPr>
        <w:t xml:space="preserve"> </w:t>
      </w:r>
      <w:r>
        <w:t>canals</w:t>
      </w:r>
      <w:r>
        <w:rPr>
          <w:spacing w:val="40"/>
        </w:rPr>
        <w:t xml:space="preserve"> </w:t>
      </w:r>
      <w:r>
        <w:t>from which</w:t>
      </w:r>
      <w:r>
        <w:rPr>
          <w:spacing w:val="8"/>
        </w:rPr>
        <w:t xml:space="preserve"> </w:t>
      </w:r>
      <w:r>
        <w:t>the</w:t>
      </w:r>
      <w:r>
        <w:rPr>
          <w:spacing w:val="11"/>
        </w:rPr>
        <w:t xml:space="preserve"> </w:t>
      </w:r>
      <w:r>
        <w:t>irrigation</w:t>
      </w:r>
      <w:r>
        <w:rPr>
          <w:spacing w:val="12"/>
        </w:rPr>
        <w:t xml:space="preserve"> </w:t>
      </w:r>
      <w:r>
        <w:t>water</w:t>
      </w:r>
      <w:r>
        <w:rPr>
          <w:spacing w:val="13"/>
        </w:rPr>
        <w:t xml:space="preserve"> </w:t>
      </w:r>
      <w:r>
        <w:t>is</w:t>
      </w:r>
      <w:r>
        <w:rPr>
          <w:spacing w:val="11"/>
        </w:rPr>
        <w:t xml:space="preserve"> </w:t>
      </w:r>
      <w:r>
        <w:t>directly</w:t>
      </w:r>
      <w:r>
        <w:rPr>
          <w:spacing w:val="8"/>
        </w:rPr>
        <w:t xml:space="preserve"> </w:t>
      </w:r>
      <w:r>
        <w:t>conveyed</w:t>
      </w:r>
      <w:r>
        <w:rPr>
          <w:spacing w:val="13"/>
        </w:rPr>
        <w:t xml:space="preserve"> </w:t>
      </w:r>
      <w:r>
        <w:t>to</w:t>
      </w:r>
      <w:r>
        <w:rPr>
          <w:spacing w:val="12"/>
        </w:rPr>
        <w:t xml:space="preserve"> </w:t>
      </w:r>
      <w:r>
        <w:t>the</w:t>
      </w:r>
      <w:r>
        <w:rPr>
          <w:spacing w:val="12"/>
        </w:rPr>
        <w:t xml:space="preserve"> </w:t>
      </w:r>
      <w:r>
        <w:rPr>
          <w:spacing w:val="-2"/>
        </w:rPr>
        <w:t>furrows</w:t>
      </w:r>
    </w:p>
    <w:p w14:paraId="3EE86CB9" w14:textId="77777777" w:rsidR="007212A3" w:rsidRDefault="00B96B49">
      <w:pPr>
        <w:pStyle w:val="BodyText"/>
        <w:spacing w:line="228" w:lineRule="exact"/>
      </w:pPr>
      <w:r>
        <w:rPr>
          <w:spacing w:val="-2"/>
        </w:rPr>
        <w:t>through</w:t>
      </w:r>
      <w:r>
        <w:rPr>
          <w:spacing w:val="3"/>
        </w:rPr>
        <w:t xml:space="preserve"> </w:t>
      </w:r>
      <w:r>
        <w:rPr>
          <w:spacing w:val="-2"/>
        </w:rPr>
        <w:t>hydro-flumes.</w:t>
      </w:r>
    </w:p>
    <w:p w14:paraId="759FB8F0" w14:textId="77777777" w:rsidR="007212A3" w:rsidRDefault="00B96B49">
      <w:pPr>
        <w:pStyle w:val="BodyText"/>
        <w:ind w:firstLine="359"/>
      </w:pPr>
      <w:r>
        <w:t>For many years in the past, roots were considered the “hidden half” of plants due to the scarcity of the research in this field [1]. Studies on roots are very important for the understanding of the relations</w:t>
      </w:r>
      <w:ins w:id="14" w:author="Senak" w:date="2025-04-04T18:44:00Z">
        <w:r w:rsidR="00DD39D1">
          <w:t>hip</w:t>
        </w:r>
      </w:ins>
      <w:r>
        <w:t xml:space="preserve"> of water and nutrient uptake by the crops. The importance of the plant-water-soil relationship </w:t>
      </w:r>
      <w:del w:id="15" w:author="Senak" w:date="2025-04-04T18:47:00Z">
        <w:r w:rsidDel="00DD39D1">
          <w:delText>in</w:delText>
        </w:r>
        <w:r w:rsidDel="00DD39D1">
          <w:rPr>
            <w:spacing w:val="-4"/>
          </w:rPr>
          <w:delText xml:space="preserve"> </w:delText>
        </w:r>
        <w:r w:rsidDel="00DD39D1">
          <w:delText>this</w:delText>
        </w:r>
        <w:r w:rsidDel="00DD39D1">
          <w:rPr>
            <w:spacing w:val="-2"/>
          </w:rPr>
          <w:delText xml:space="preserve"> </w:delText>
        </w:r>
        <w:r w:rsidDel="00DD39D1">
          <w:delText>issue</w:delText>
        </w:r>
      </w:del>
      <w:r>
        <w:t xml:space="preserve"> is</w:t>
      </w:r>
      <w:r>
        <w:rPr>
          <w:spacing w:val="-2"/>
        </w:rPr>
        <w:t xml:space="preserve"> </w:t>
      </w:r>
      <w:r>
        <w:t xml:space="preserve">related </w:t>
      </w:r>
      <w:ins w:id="16" w:author="Senak" w:date="2025-04-04T18:47:00Z">
        <w:r w:rsidR="00DD39D1">
          <w:t xml:space="preserve">to </w:t>
        </w:r>
      </w:ins>
      <w:r>
        <w:t>the density, depth</w:t>
      </w:r>
      <w:r>
        <w:rPr>
          <w:spacing w:val="-2"/>
        </w:rPr>
        <w:t xml:space="preserve"> </w:t>
      </w:r>
      <w:r>
        <w:t>and distribution</w:t>
      </w:r>
      <w:r>
        <w:rPr>
          <w:spacing w:val="-1"/>
        </w:rPr>
        <w:t xml:space="preserve"> </w:t>
      </w:r>
      <w:r>
        <w:t>of</w:t>
      </w:r>
      <w:r>
        <w:rPr>
          <w:spacing w:val="-1"/>
        </w:rPr>
        <w:t xml:space="preserve"> </w:t>
      </w:r>
      <w:r>
        <w:t xml:space="preserve">the plant root system, and the </w:t>
      </w:r>
      <w:del w:id="17" w:author="Senak" w:date="2025-04-04T18:47:00Z">
        <w:r w:rsidDel="00DD39D1">
          <w:delText>growth</w:delText>
        </w:r>
      </w:del>
      <w:r>
        <w:t xml:space="preserve"> development within the growing season. Root development in the soil is highly dependent on the physical, chemical properties and the biological conditions, which can have significant spatial variability [2]. Water uptake in plants is driven primarily by transpiration. Water moves through the soil to the root via mass flow, </w:t>
      </w:r>
      <w:ins w:id="18" w:author="Senak" w:date="2025-04-04T18:48:00Z">
        <w:r w:rsidR="00DD39D1">
          <w:t>and it</w:t>
        </w:r>
      </w:ins>
      <w:del w:id="19" w:author="Senak" w:date="2025-04-04T18:49:00Z">
        <w:r w:rsidDel="00DD39D1">
          <w:delText>i</w:delText>
        </w:r>
      </w:del>
      <w:ins w:id="20" w:author="Senak" w:date="2025-04-04T18:50:00Z">
        <w:r w:rsidR="00DD39D1">
          <w:t>’</w:t>
        </w:r>
      </w:ins>
      <w:r>
        <w:t>s taken up by the roots and pulled through the xylem of the plant due to differences in water potential between</w:t>
      </w:r>
      <w:r>
        <w:rPr>
          <w:spacing w:val="44"/>
        </w:rPr>
        <w:t xml:space="preserve"> </w:t>
      </w:r>
      <w:r>
        <w:t>the</w:t>
      </w:r>
      <w:r>
        <w:rPr>
          <w:spacing w:val="47"/>
        </w:rPr>
        <w:t xml:space="preserve"> </w:t>
      </w:r>
      <w:r>
        <w:t>soil,</w:t>
      </w:r>
      <w:r>
        <w:rPr>
          <w:spacing w:val="49"/>
        </w:rPr>
        <w:t xml:space="preserve"> </w:t>
      </w:r>
      <w:r>
        <w:t>root</w:t>
      </w:r>
      <w:r>
        <w:rPr>
          <w:spacing w:val="46"/>
        </w:rPr>
        <w:t xml:space="preserve"> </w:t>
      </w:r>
      <w:r>
        <w:t>and</w:t>
      </w:r>
      <w:r>
        <w:rPr>
          <w:spacing w:val="50"/>
        </w:rPr>
        <w:t xml:space="preserve"> </w:t>
      </w:r>
      <w:r>
        <w:t>atmosphere</w:t>
      </w:r>
      <w:r>
        <w:rPr>
          <w:spacing w:val="47"/>
        </w:rPr>
        <w:t xml:space="preserve"> </w:t>
      </w:r>
      <w:r>
        <w:t>[3].</w:t>
      </w:r>
      <w:r>
        <w:rPr>
          <w:spacing w:val="49"/>
        </w:rPr>
        <w:t xml:space="preserve"> </w:t>
      </w:r>
      <w:r>
        <w:t>Rates</w:t>
      </w:r>
      <w:r>
        <w:rPr>
          <w:spacing w:val="46"/>
        </w:rPr>
        <w:t xml:space="preserve"> </w:t>
      </w:r>
      <w:r>
        <w:t>of</w:t>
      </w:r>
      <w:r>
        <w:rPr>
          <w:spacing w:val="48"/>
        </w:rPr>
        <w:t xml:space="preserve"> </w:t>
      </w:r>
      <w:r>
        <w:rPr>
          <w:spacing w:val="-2"/>
        </w:rPr>
        <w:t>water</w:t>
      </w:r>
    </w:p>
    <w:p w14:paraId="0B86D730" w14:textId="77777777" w:rsidR="007212A3" w:rsidRDefault="007212A3">
      <w:pPr>
        <w:pStyle w:val="BodyText"/>
        <w:spacing w:before="143"/>
        <w:ind w:left="0"/>
        <w:jc w:val="left"/>
      </w:pPr>
    </w:p>
    <w:p w14:paraId="4EF9F3A0" w14:textId="77777777" w:rsidR="007212A3" w:rsidRDefault="00B96B49">
      <w:pPr>
        <w:pStyle w:val="BodyText"/>
        <w:spacing w:before="91"/>
        <w:ind w:right="210"/>
      </w:pPr>
      <w:r>
        <w:br w:type="column"/>
      </w:r>
      <w:r>
        <w:t xml:space="preserve">uptake </w:t>
      </w:r>
      <w:proofErr w:type="gramStart"/>
      <w:r>
        <w:t>are</w:t>
      </w:r>
      <w:proofErr w:type="gramEnd"/>
      <w:r>
        <w:t xml:space="preserve"> affected by root diameter, distance from stem base, age or stage of development, </w:t>
      </w:r>
      <w:del w:id="21" w:author="Senak" w:date="2025-04-04T18:51:00Z">
        <w:r w:rsidDel="00DD39D1">
          <w:delText>and</w:delText>
        </w:r>
      </w:del>
      <w:r>
        <w:t xml:space="preserve"> soil water and temperature conditions [4]. The plant roots would grow until a physically</w:t>
      </w:r>
      <w:r>
        <w:rPr>
          <w:spacing w:val="40"/>
        </w:rPr>
        <w:t xml:space="preserve"> </w:t>
      </w:r>
      <w:r>
        <w:t>or chemically impenetrable horizon was reached. The rooting pattern varies with the physical condition of soils particularly machine-compacted soil layers, moisture distribution, aeration and the genetic profile characteristic [5]. Roots are able to force their way into the soil because of the turgor pressure of roots, when the soil strength exceeds the strength of the turgor pressure,</w:t>
      </w:r>
      <w:r>
        <w:rPr>
          <w:spacing w:val="-1"/>
        </w:rPr>
        <w:t xml:space="preserve"> </w:t>
      </w:r>
      <w:r>
        <w:t>root</w:t>
      </w:r>
      <w:r>
        <w:rPr>
          <w:spacing w:val="-2"/>
        </w:rPr>
        <w:t xml:space="preserve"> </w:t>
      </w:r>
      <w:r>
        <w:t>extension</w:t>
      </w:r>
      <w:r>
        <w:rPr>
          <w:spacing w:val="-1"/>
        </w:rPr>
        <w:t xml:space="preserve"> </w:t>
      </w:r>
      <w:r>
        <w:t>is</w:t>
      </w:r>
      <w:r>
        <w:rPr>
          <w:spacing w:val="-3"/>
        </w:rPr>
        <w:t xml:space="preserve"> </w:t>
      </w:r>
      <w:r>
        <w:t>stopped</w:t>
      </w:r>
      <w:r>
        <w:rPr>
          <w:spacing w:val="-1"/>
        </w:rPr>
        <w:t xml:space="preserve"> </w:t>
      </w:r>
      <w:r>
        <w:t>[6]. A</w:t>
      </w:r>
      <w:r>
        <w:rPr>
          <w:spacing w:val="-4"/>
        </w:rPr>
        <w:t xml:space="preserve"> </w:t>
      </w:r>
      <w:r>
        <w:t>greater</w:t>
      </w:r>
      <w:r>
        <w:rPr>
          <w:spacing w:val="-1"/>
        </w:rPr>
        <w:t xml:space="preserve"> </w:t>
      </w:r>
      <w:r>
        <w:t>rooting</w:t>
      </w:r>
      <w:r>
        <w:rPr>
          <w:spacing w:val="-2"/>
        </w:rPr>
        <w:t xml:space="preserve"> </w:t>
      </w:r>
      <w:r>
        <w:t>depth increases available water storage capacity, but the storage at lower depths is less extractable because rooting density decrease</w:t>
      </w:r>
      <w:ins w:id="22" w:author="Senak" w:date="2025-04-04T18:53:00Z">
        <w:r w:rsidR="00B53722">
          <w:t>s</w:t>
        </w:r>
      </w:ins>
      <w:r>
        <w:t xml:space="preserve"> with depth [7]. Root development and distribution</w:t>
      </w:r>
      <w:r>
        <w:rPr>
          <w:spacing w:val="40"/>
        </w:rPr>
        <w:t xml:space="preserve"> </w:t>
      </w:r>
      <w:r>
        <w:t>are affected by</w:t>
      </w:r>
      <w:r>
        <w:rPr>
          <w:spacing w:val="-3"/>
        </w:rPr>
        <w:t xml:space="preserve"> </w:t>
      </w:r>
      <w:r>
        <w:t>spatial and temporal soil</w:t>
      </w:r>
      <w:r>
        <w:rPr>
          <w:spacing w:val="-1"/>
        </w:rPr>
        <w:t xml:space="preserve"> </w:t>
      </w:r>
      <w:r>
        <w:t>water distribution [8]. At the beginning of a season</w:t>
      </w:r>
      <w:ins w:id="23" w:author="Senak" w:date="2025-04-04T18:53:00Z">
        <w:r w:rsidR="00B53722">
          <w:t>,</w:t>
        </w:r>
      </w:ins>
      <w:r>
        <w:t xml:space="preserve"> the roots are shallow and so plants</w:t>
      </w:r>
      <w:r>
        <w:rPr>
          <w:spacing w:val="-1"/>
        </w:rPr>
        <w:t xml:space="preserve"> </w:t>
      </w:r>
      <w:r>
        <w:t>can only</w:t>
      </w:r>
      <w:r>
        <w:rPr>
          <w:spacing w:val="-2"/>
        </w:rPr>
        <w:t xml:space="preserve"> </w:t>
      </w:r>
      <w:r>
        <w:t>take water from</w:t>
      </w:r>
      <w:r>
        <w:rPr>
          <w:spacing w:val="-1"/>
        </w:rPr>
        <w:t xml:space="preserve"> </w:t>
      </w:r>
      <w:r>
        <w:t>a small depth</w:t>
      </w:r>
      <w:r>
        <w:rPr>
          <w:spacing w:val="-1"/>
        </w:rPr>
        <w:t xml:space="preserve"> </w:t>
      </w:r>
      <w:r>
        <w:t>of soil. Later, as the roots grow, roots can take water from an increasing depth of soil, consequently, irrigation water may need to be applied relatively</w:t>
      </w:r>
      <w:ins w:id="24" w:author="Senak" w:date="2025-04-04T18:55:00Z">
        <w:r w:rsidR="00B53722">
          <w:t xml:space="preserve"> and</w:t>
        </w:r>
      </w:ins>
      <w:r>
        <w:t xml:space="preserve"> frequently at the beginning of the season, and in</w:t>
      </w:r>
      <w:r>
        <w:rPr>
          <w:spacing w:val="40"/>
        </w:rPr>
        <w:t xml:space="preserve"> </w:t>
      </w:r>
      <w:r>
        <w:t>long intervals at the end of the season. The effective rooting depth of the plant governs the volume of soil that can function as a water reservoir for the plant. Plants with deep root</w:t>
      </w:r>
      <w:r>
        <w:rPr>
          <w:spacing w:val="40"/>
        </w:rPr>
        <w:t xml:space="preserve"> </w:t>
      </w:r>
      <w:r>
        <w:t>systems have access to a larger volume of soil, and therefore larger volume of soil water, than shallow rooted plants. The rooting pattern of sugarcane is classified as a “deeply tap- rooted species” and considered as an important parameter in evaluating furrow irrigation system</w:t>
      </w:r>
      <w:del w:id="25" w:author="Senak" w:date="2025-04-04T18:56:00Z">
        <w:r w:rsidDel="00B53722">
          <w:delText>,</w:delText>
        </w:r>
      </w:del>
      <w:r>
        <w:t xml:space="preserve"> </w:t>
      </w:r>
      <w:ins w:id="26" w:author="Senak" w:date="2025-04-04T18:56:00Z">
        <w:r w:rsidR="00B53722">
          <w:t>I</w:t>
        </w:r>
      </w:ins>
      <w:del w:id="27" w:author="Senak" w:date="2025-04-04T18:56:00Z">
        <w:r w:rsidDel="00B53722">
          <w:delText>i</w:delText>
        </w:r>
      </w:del>
      <w:r>
        <w:t>t is particularly useful in managing</w:t>
      </w:r>
      <w:r>
        <w:rPr>
          <w:spacing w:val="-6"/>
        </w:rPr>
        <w:t xml:space="preserve"> </w:t>
      </w:r>
      <w:r>
        <w:t>and</w:t>
      </w:r>
      <w:r>
        <w:rPr>
          <w:spacing w:val="-3"/>
        </w:rPr>
        <w:t xml:space="preserve"> </w:t>
      </w:r>
      <w:commentRangeStart w:id="28"/>
      <w:del w:id="29" w:author="Senak" w:date="2025-04-04T18:57:00Z">
        <w:r w:rsidDel="00B53722">
          <w:delText>for</w:delText>
        </w:r>
      </w:del>
      <w:commentRangeEnd w:id="28"/>
      <w:r w:rsidR="00B53722">
        <w:rPr>
          <w:rStyle w:val="CommentReference"/>
        </w:rPr>
        <w:commentReference w:id="28"/>
      </w:r>
      <w:del w:id="30" w:author="Senak" w:date="2025-04-04T18:57:00Z">
        <w:r w:rsidDel="00B53722">
          <w:rPr>
            <w:spacing w:val="-3"/>
          </w:rPr>
          <w:delText xml:space="preserve"> </w:delText>
        </w:r>
        <w:r w:rsidDel="00B53722">
          <w:delText>decision</w:delText>
        </w:r>
        <w:r w:rsidDel="00B53722">
          <w:rPr>
            <w:spacing w:val="-3"/>
          </w:rPr>
          <w:delText xml:space="preserve"> </w:delText>
        </w:r>
        <w:r w:rsidDel="00B53722">
          <w:delText>making</w:delText>
        </w:r>
      </w:del>
      <w:r>
        <w:rPr>
          <w:spacing w:val="-6"/>
        </w:rPr>
        <w:t xml:space="preserve"> </w:t>
      </w:r>
      <w:r>
        <w:t>about</w:t>
      </w:r>
      <w:r>
        <w:rPr>
          <w:spacing w:val="-5"/>
        </w:rPr>
        <w:t xml:space="preserve"> </w:t>
      </w:r>
      <w:r>
        <w:t>irrigation</w:t>
      </w:r>
      <w:r>
        <w:rPr>
          <w:spacing w:val="-2"/>
        </w:rPr>
        <w:t xml:space="preserve"> </w:t>
      </w:r>
      <w:r>
        <w:t>scheduling. The</w:t>
      </w:r>
      <w:r>
        <w:rPr>
          <w:spacing w:val="-1"/>
        </w:rPr>
        <w:t xml:space="preserve"> </w:t>
      </w:r>
      <w:r>
        <w:t>sugarcane root</w:t>
      </w:r>
      <w:r>
        <w:rPr>
          <w:spacing w:val="-1"/>
        </w:rPr>
        <w:t xml:space="preserve"> </w:t>
      </w:r>
      <w:r>
        <w:t>system</w:t>
      </w:r>
      <w:r>
        <w:rPr>
          <w:spacing w:val="-3"/>
        </w:rPr>
        <w:t xml:space="preserve"> </w:t>
      </w:r>
      <w:r>
        <w:t>is</w:t>
      </w:r>
      <w:r>
        <w:rPr>
          <w:spacing w:val="-3"/>
        </w:rPr>
        <w:t xml:space="preserve"> </w:t>
      </w:r>
      <w:r>
        <w:t>highly</w:t>
      </w:r>
      <w:r>
        <w:rPr>
          <w:spacing w:val="-3"/>
        </w:rPr>
        <w:t xml:space="preserve"> </w:t>
      </w:r>
      <w:r>
        <w:t>dependent</w:t>
      </w:r>
      <w:r>
        <w:rPr>
          <w:spacing w:val="-2"/>
        </w:rPr>
        <w:t xml:space="preserve"> </w:t>
      </w:r>
      <w:r>
        <w:t>on the physical soil conditions, the intensive use of machinery during cultivation and harvest induces soil compaction, affecting the sugarcane crop development [9] - [10]</w:t>
      </w:r>
      <w:del w:id="31" w:author="Senak" w:date="2025-04-04T18:59:00Z">
        <w:r w:rsidDel="00B53722">
          <w:delText xml:space="preserve"> </w:delText>
        </w:r>
      </w:del>
      <w:r>
        <w:t>. Roots of sugarcane grow along lines of least resistance, often following old root and worm channels [11]. Moisture extraction patterns for successive ratoon crops were similar to that of the plant crop, indicating again that the old root system of the previous crop was</w:t>
      </w:r>
      <w:r>
        <w:rPr>
          <w:spacing w:val="-3"/>
        </w:rPr>
        <w:t xml:space="preserve"> </w:t>
      </w:r>
      <w:r>
        <w:t>not</w:t>
      </w:r>
      <w:r>
        <w:rPr>
          <w:spacing w:val="-3"/>
        </w:rPr>
        <w:t xml:space="preserve"> </w:t>
      </w:r>
      <w:r>
        <w:t>functioning,</w:t>
      </w:r>
      <w:r>
        <w:rPr>
          <w:spacing w:val="-3"/>
        </w:rPr>
        <w:t xml:space="preserve"> </w:t>
      </w:r>
      <w:r>
        <w:t>or</w:t>
      </w:r>
      <w:r>
        <w:rPr>
          <w:spacing w:val="-2"/>
        </w:rPr>
        <w:t xml:space="preserve"> </w:t>
      </w:r>
      <w:r>
        <w:t>at</w:t>
      </w:r>
      <w:r>
        <w:rPr>
          <w:spacing w:val="-1"/>
        </w:rPr>
        <w:t xml:space="preserve"> </w:t>
      </w:r>
      <w:r>
        <w:t>least</w:t>
      </w:r>
      <w:r>
        <w:rPr>
          <w:spacing w:val="-4"/>
        </w:rPr>
        <w:t xml:space="preserve"> </w:t>
      </w:r>
      <w:r>
        <w:t>not</w:t>
      </w:r>
      <w:r>
        <w:rPr>
          <w:spacing w:val="-3"/>
        </w:rPr>
        <w:t xml:space="preserve"> </w:t>
      </w:r>
      <w:r>
        <w:t>removing</w:t>
      </w:r>
      <w:r>
        <w:rPr>
          <w:spacing w:val="-4"/>
        </w:rPr>
        <w:t xml:space="preserve"> </w:t>
      </w:r>
      <w:r>
        <w:t>enough</w:t>
      </w:r>
      <w:r>
        <w:rPr>
          <w:spacing w:val="-2"/>
        </w:rPr>
        <w:t xml:space="preserve"> </w:t>
      </w:r>
      <w:r>
        <w:t>moisture. The old root system gradually ceases to function and decays</w:t>
      </w:r>
      <w:ins w:id="32" w:author="Senak" w:date="2025-04-04T19:00:00Z">
        <w:r w:rsidR="00B53722">
          <w:t>,</w:t>
        </w:r>
      </w:ins>
      <w:r>
        <w:t xml:space="preserve"> while a completely new root system is formed by the developing shoots of the ratoon crops [12].</w:t>
      </w:r>
    </w:p>
    <w:p w14:paraId="66041AE3" w14:textId="77777777" w:rsidR="007212A3" w:rsidRDefault="007212A3">
      <w:pPr>
        <w:pStyle w:val="BodyText"/>
        <w:spacing w:before="12"/>
        <w:ind w:left="0"/>
        <w:jc w:val="left"/>
      </w:pPr>
    </w:p>
    <w:p w14:paraId="46886788" w14:textId="77777777" w:rsidR="007212A3" w:rsidRDefault="00B96B49">
      <w:pPr>
        <w:pStyle w:val="ListParagraph"/>
        <w:numPr>
          <w:ilvl w:val="0"/>
          <w:numId w:val="2"/>
        </w:numPr>
        <w:tabs>
          <w:tab w:val="left" w:pos="1510"/>
        </w:tabs>
        <w:ind w:left="1510" w:right="0" w:hanging="200"/>
        <w:jc w:val="left"/>
        <w:rPr>
          <w:sz w:val="20"/>
        </w:rPr>
      </w:pPr>
      <w:r>
        <w:rPr>
          <w:sz w:val="20"/>
        </w:rPr>
        <w:t>MATERIALS</w:t>
      </w:r>
      <w:r>
        <w:rPr>
          <w:spacing w:val="-8"/>
          <w:sz w:val="20"/>
        </w:rPr>
        <w:t xml:space="preserve"> </w:t>
      </w:r>
      <w:r>
        <w:rPr>
          <w:sz w:val="20"/>
        </w:rPr>
        <w:t>AND</w:t>
      </w:r>
      <w:r>
        <w:rPr>
          <w:spacing w:val="-10"/>
          <w:sz w:val="20"/>
        </w:rPr>
        <w:t xml:space="preserve"> </w:t>
      </w:r>
      <w:r>
        <w:rPr>
          <w:spacing w:val="-2"/>
          <w:sz w:val="20"/>
        </w:rPr>
        <w:t>METHODS</w:t>
      </w:r>
    </w:p>
    <w:p w14:paraId="79F8A9EA" w14:textId="77777777" w:rsidR="007212A3" w:rsidRDefault="00B96B49">
      <w:pPr>
        <w:pStyle w:val="BodyText"/>
        <w:spacing w:before="77"/>
        <w:ind w:right="211" w:firstLine="359"/>
      </w:pPr>
      <w:r>
        <w:t>The root distribution at the different depths measured by the</w:t>
      </w:r>
      <w:r>
        <w:rPr>
          <w:spacing w:val="-2"/>
        </w:rPr>
        <w:t xml:space="preserve"> </w:t>
      </w:r>
      <w:r>
        <w:t>root</w:t>
      </w:r>
      <w:r>
        <w:rPr>
          <w:spacing w:val="-2"/>
        </w:rPr>
        <w:t xml:space="preserve"> </w:t>
      </w:r>
      <w:r>
        <w:t>grid</w:t>
      </w:r>
      <w:r>
        <w:rPr>
          <w:spacing w:val="-1"/>
        </w:rPr>
        <w:t xml:space="preserve"> </w:t>
      </w:r>
      <w:r>
        <w:t>system</w:t>
      </w:r>
      <w:r>
        <w:rPr>
          <w:spacing w:val="-3"/>
        </w:rPr>
        <w:t xml:space="preserve"> </w:t>
      </w:r>
      <w:r>
        <w:t>(50×60</w:t>
      </w:r>
      <w:r>
        <w:rPr>
          <w:spacing w:val="-2"/>
        </w:rPr>
        <w:t xml:space="preserve"> </w:t>
      </w:r>
      <w:commentRangeStart w:id="33"/>
      <w:del w:id="34" w:author="Senak" w:date="2025-04-04T19:00:00Z">
        <w:r w:rsidDel="00B53722">
          <w:delText>cm2</w:delText>
        </w:r>
      </w:del>
      <w:commentRangeEnd w:id="33"/>
      <w:r w:rsidR="00B53722">
        <w:rPr>
          <w:rStyle w:val="CommentReference"/>
        </w:rPr>
        <w:commentReference w:id="33"/>
      </w:r>
      <w:r>
        <w:t>)</w:t>
      </w:r>
      <w:r>
        <w:rPr>
          <w:spacing w:val="-1"/>
        </w:rPr>
        <w:t xml:space="preserve"> </w:t>
      </w:r>
      <w:r>
        <w:t>[13]</w:t>
      </w:r>
      <w:r>
        <w:rPr>
          <w:spacing w:val="-1"/>
        </w:rPr>
        <w:t xml:space="preserve"> </w:t>
      </w:r>
      <w:r>
        <w:t>as</w:t>
      </w:r>
      <w:r>
        <w:rPr>
          <w:spacing w:val="-1"/>
        </w:rPr>
        <w:t xml:space="preserve"> </w:t>
      </w:r>
      <w:del w:id="35" w:author="Senak" w:date="2025-04-04T19:01:00Z">
        <w:r w:rsidDel="00B53722">
          <w:delText>a</w:delText>
        </w:r>
      </w:del>
      <w:r>
        <w:rPr>
          <w:spacing w:val="-2"/>
        </w:rPr>
        <w:t xml:space="preserve"> </w:t>
      </w:r>
      <w:r>
        <w:t>total</w:t>
      </w:r>
      <w:r>
        <w:rPr>
          <w:spacing w:val="-2"/>
        </w:rPr>
        <w:t xml:space="preserve"> </w:t>
      </w:r>
      <w:r>
        <w:t>roots</w:t>
      </w:r>
      <w:r>
        <w:rPr>
          <w:spacing w:val="-1"/>
        </w:rPr>
        <w:t xml:space="preserve"> </w:t>
      </w:r>
      <w:r>
        <w:t xml:space="preserve">numbers counted in each small square (10×10 </w:t>
      </w:r>
      <w:commentRangeStart w:id="36"/>
      <w:del w:id="37" w:author="Senak" w:date="2025-04-04T19:01:00Z">
        <w:r w:rsidDel="00B53722">
          <w:delText>cm2</w:delText>
        </w:r>
      </w:del>
      <w:commentRangeEnd w:id="36"/>
      <w:r w:rsidR="00B53722">
        <w:rPr>
          <w:rStyle w:val="CommentReference"/>
        </w:rPr>
        <w:commentReference w:id="36"/>
      </w:r>
      <w:r>
        <w:t>) in the three locations, head, middle and end of the furrow, for the development (DEV), mid-season (MID), and maturity (MAT) growth stages of plant cane crop in the first season (2011/2012) and of the ratoon cane crop in the second season (2012/2013) in Field3 - Primary Canal13 (B13) and Field3 - Primary Canal 20 (E20) of locations 1 and 2, respectively.</w:t>
      </w:r>
    </w:p>
    <w:p w14:paraId="539B6A39" w14:textId="77777777" w:rsidR="007212A3" w:rsidRDefault="007212A3">
      <w:pPr>
        <w:pStyle w:val="BodyText"/>
        <w:sectPr w:rsidR="007212A3">
          <w:type w:val="continuous"/>
          <w:pgSz w:w="12240" w:h="15840"/>
          <w:pgMar w:top="1160" w:right="720" w:bottom="280" w:left="720" w:header="720" w:footer="720" w:gutter="0"/>
          <w:cols w:num="2" w:space="720" w:equalWidth="0">
            <w:col w:w="5260" w:space="68"/>
            <w:col w:w="5472"/>
          </w:cols>
        </w:sectPr>
      </w:pPr>
    </w:p>
    <w:p w14:paraId="0C46DC0F" w14:textId="77777777" w:rsidR="007212A3" w:rsidRDefault="007212A3">
      <w:pPr>
        <w:pStyle w:val="BodyText"/>
        <w:ind w:left="0"/>
        <w:jc w:val="left"/>
      </w:pPr>
    </w:p>
    <w:p w14:paraId="1574ECA4" w14:textId="77777777" w:rsidR="007212A3" w:rsidRDefault="007212A3">
      <w:pPr>
        <w:pStyle w:val="BodyText"/>
        <w:spacing w:before="74"/>
        <w:ind w:left="0"/>
        <w:jc w:val="left"/>
      </w:pPr>
    </w:p>
    <w:p w14:paraId="41A7041A" w14:textId="77777777" w:rsidR="007212A3" w:rsidRDefault="00B96B49">
      <w:pPr>
        <w:pStyle w:val="ListParagraph"/>
        <w:numPr>
          <w:ilvl w:val="0"/>
          <w:numId w:val="2"/>
        </w:numPr>
        <w:tabs>
          <w:tab w:val="left" w:pos="1656"/>
        </w:tabs>
        <w:ind w:left="1656" w:right="0" w:hanging="401"/>
        <w:jc w:val="left"/>
        <w:rPr>
          <w:sz w:val="20"/>
        </w:rPr>
      </w:pPr>
      <w:r>
        <w:rPr>
          <w:spacing w:val="-4"/>
          <w:sz w:val="20"/>
        </w:rPr>
        <w:t>RESULTS</w:t>
      </w:r>
      <w:r>
        <w:rPr>
          <w:spacing w:val="-3"/>
          <w:sz w:val="20"/>
        </w:rPr>
        <w:t xml:space="preserve"> </w:t>
      </w:r>
      <w:r>
        <w:rPr>
          <w:spacing w:val="-4"/>
          <w:sz w:val="20"/>
        </w:rPr>
        <w:t>AND</w:t>
      </w:r>
      <w:r>
        <w:rPr>
          <w:sz w:val="20"/>
        </w:rPr>
        <w:t xml:space="preserve"> </w:t>
      </w:r>
      <w:r>
        <w:rPr>
          <w:spacing w:val="-4"/>
          <w:sz w:val="20"/>
        </w:rPr>
        <w:t>DISCUSSION</w:t>
      </w:r>
    </w:p>
    <w:p w14:paraId="3F553FF3" w14:textId="77777777" w:rsidR="007212A3" w:rsidRDefault="00B96B49">
      <w:pPr>
        <w:pStyle w:val="BodyText"/>
        <w:spacing w:before="77"/>
        <w:ind w:firstLine="271"/>
      </w:pPr>
      <w:r>
        <w:t>Table</w:t>
      </w:r>
      <w:r>
        <w:rPr>
          <w:spacing w:val="-1"/>
        </w:rPr>
        <w:t xml:space="preserve"> </w:t>
      </w:r>
      <w:r>
        <w:t>I</w:t>
      </w:r>
      <w:r>
        <w:rPr>
          <w:spacing w:val="-1"/>
        </w:rPr>
        <w:t xml:space="preserve"> </w:t>
      </w:r>
      <w:r>
        <w:t>presents</w:t>
      </w:r>
      <w:r>
        <w:rPr>
          <w:spacing w:val="-1"/>
        </w:rPr>
        <w:t xml:space="preserve"> </w:t>
      </w:r>
      <w:r>
        <w:t>the</w:t>
      </w:r>
      <w:r>
        <w:rPr>
          <w:spacing w:val="-2"/>
        </w:rPr>
        <w:t xml:space="preserve"> </w:t>
      </w:r>
      <w:r>
        <w:t>root distribution</w:t>
      </w:r>
      <w:r>
        <w:rPr>
          <w:spacing w:val="-2"/>
        </w:rPr>
        <w:t xml:space="preserve"> </w:t>
      </w:r>
      <w:r>
        <w:t>of</w:t>
      </w:r>
      <w:r>
        <w:rPr>
          <w:spacing w:val="-2"/>
        </w:rPr>
        <w:t xml:space="preserve"> </w:t>
      </w:r>
      <w:r>
        <w:t xml:space="preserve">the </w:t>
      </w:r>
      <w:del w:id="38" w:author="Senak" w:date="2025-04-04T19:02:00Z">
        <w:r w:rsidDel="00B53722">
          <w:delText>plantcane</w:delText>
        </w:r>
      </w:del>
      <w:ins w:id="39" w:author="Senak" w:date="2025-04-04T19:02:00Z">
        <w:r w:rsidR="00B53722">
          <w:t>plant cane</w:t>
        </w:r>
      </w:ins>
      <w:r>
        <w:rPr>
          <w:spacing w:val="-2"/>
        </w:rPr>
        <w:t xml:space="preserve"> </w:t>
      </w:r>
      <w:r>
        <w:t>in</w:t>
      </w:r>
      <w:r>
        <w:rPr>
          <w:spacing w:val="-1"/>
        </w:rPr>
        <w:t xml:space="preserve"> </w:t>
      </w:r>
      <w:r>
        <w:t>the first season (2011/2012) for E20 of location 2. In the development (DEV) stage (June 2011), 5 months after planting, the total numbers of roots per plant were 134, 134 and 103 in the head, middle and end of furrow, respectively, with a mean of 123.7 roots confined to the top 40 cm soil depth. The average root percentages along the furrow profile were 29, 27, 26 and 18% in 0-10, 10-20, 20-30 and 30-40 cm soil depths, respectively.</w:t>
      </w:r>
    </w:p>
    <w:p w14:paraId="44831356" w14:textId="77777777" w:rsidR="007212A3" w:rsidRDefault="00B96B49">
      <w:pPr>
        <w:pStyle w:val="BodyText"/>
        <w:spacing w:before="1"/>
        <w:ind w:right="1" w:firstLine="271"/>
      </w:pPr>
      <w:r>
        <w:t>At mid-season (MID) stage (October 2011), 9 months old crop, the total numbers of roots per plant at the three successive</w:t>
      </w:r>
      <w:r>
        <w:rPr>
          <w:spacing w:val="18"/>
        </w:rPr>
        <w:t xml:space="preserve"> </w:t>
      </w:r>
      <w:r>
        <w:t>positions</w:t>
      </w:r>
      <w:r>
        <w:rPr>
          <w:spacing w:val="19"/>
        </w:rPr>
        <w:t xml:space="preserve"> </w:t>
      </w:r>
      <w:r>
        <w:t>were</w:t>
      </w:r>
      <w:r>
        <w:rPr>
          <w:spacing w:val="19"/>
        </w:rPr>
        <w:t xml:space="preserve"> </w:t>
      </w:r>
      <w:r>
        <w:t>118,</w:t>
      </w:r>
      <w:r>
        <w:rPr>
          <w:spacing w:val="21"/>
        </w:rPr>
        <w:t xml:space="preserve"> </w:t>
      </w:r>
      <w:r>
        <w:t>128</w:t>
      </w:r>
      <w:r>
        <w:rPr>
          <w:spacing w:val="23"/>
        </w:rPr>
        <w:t xml:space="preserve"> </w:t>
      </w:r>
      <w:r>
        <w:t>and</w:t>
      </w:r>
      <w:r>
        <w:rPr>
          <w:spacing w:val="20"/>
        </w:rPr>
        <w:t xml:space="preserve"> </w:t>
      </w:r>
      <w:r>
        <w:t>116,</w:t>
      </w:r>
      <w:r>
        <w:rPr>
          <w:spacing w:val="20"/>
        </w:rPr>
        <w:t xml:space="preserve"> </w:t>
      </w:r>
      <w:r>
        <w:t>with</w:t>
      </w:r>
      <w:r>
        <w:rPr>
          <w:spacing w:val="17"/>
        </w:rPr>
        <w:t xml:space="preserve"> </w:t>
      </w:r>
      <w:r>
        <w:t>a</w:t>
      </w:r>
      <w:r>
        <w:rPr>
          <w:spacing w:val="19"/>
        </w:rPr>
        <w:t xml:space="preserve"> </w:t>
      </w:r>
      <w:r>
        <w:t>mean</w:t>
      </w:r>
      <w:r>
        <w:rPr>
          <w:spacing w:val="20"/>
        </w:rPr>
        <w:t xml:space="preserve"> </w:t>
      </w:r>
      <w:r>
        <w:rPr>
          <w:spacing w:val="-5"/>
        </w:rPr>
        <w:t>of</w:t>
      </w:r>
    </w:p>
    <w:p w14:paraId="73899DB6" w14:textId="77777777" w:rsidR="007212A3" w:rsidRDefault="00B96B49">
      <w:pPr>
        <w:pStyle w:val="BodyText"/>
        <w:ind w:right="1"/>
      </w:pPr>
      <w:r>
        <w:t>120.7 roots confined in the top 50 cm soil depth. The average root</w:t>
      </w:r>
      <w:r>
        <w:rPr>
          <w:spacing w:val="11"/>
        </w:rPr>
        <w:t xml:space="preserve"> </w:t>
      </w:r>
      <w:r>
        <w:t>percentages</w:t>
      </w:r>
      <w:r>
        <w:rPr>
          <w:spacing w:val="11"/>
        </w:rPr>
        <w:t xml:space="preserve"> </w:t>
      </w:r>
      <w:r>
        <w:t>along</w:t>
      </w:r>
      <w:r>
        <w:rPr>
          <w:spacing w:val="8"/>
        </w:rPr>
        <w:t xml:space="preserve"> </w:t>
      </w:r>
      <w:r>
        <w:t>the</w:t>
      </w:r>
      <w:r>
        <w:rPr>
          <w:spacing w:val="14"/>
        </w:rPr>
        <w:t xml:space="preserve"> </w:t>
      </w:r>
      <w:r>
        <w:t>furrow</w:t>
      </w:r>
      <w:r>
        <w:rPr>
          <w:spacing w:val="8"/>
        </w:rPr>
        <w:t xml:space="preserve"> </w:t>
      </w:r>
      <w:r>
        <w:t>profile</w:t>
      </w:r>
      <w:r>
        <w:rPr>
          <w:spacing w:val="11"/>
        </w:rPr>
        <w:t xml:space="preserve"> </w:t>
      </w:r>
      <w:r>
        <w:t>were</w:t>
      </w:r>
      <w:r>
        <w:rPr>
          <w:spacing w:val="13"/>
        </w:rPr>
        <w:t xml:space="preserve"> </w:t>
      </w:r>
      <w:r>
        <w:t>25,</w:t>
      </w:r>
      <w:r>
        <w:rPr>
          <w:spacing w:val="12"/>
        </w:rPr>
        <w:t xml:space="preserve"> </w:t>
      </w:r>
      <w:r>
        <w:t>23,</w:t>
      </w:r>
      <w:r>
        <w:rPr>
          <w:spacing w:val="12"/>
        </w:rPr>
        <w:t xml:space="preserve"> </w:t>
      </w:r>
      <w:r>
        <w:t>34,</w:t>
      </w:r>
      <w:r>
        <w:rPr>
          <w:spacing w:val="14"/>
        </w:rPr>
        <w:t xml:space="preserve"> </w:t>
      </w:r>
      <w:r>
        <w:rPr>
          <w:spacing w:val="-5"/>
        </w:rPr>
        <w:t>15</w:t>
      </w:r>
    </w:p>
    <w:p w14:paraId="0174364C" w14:textId="77777777" w:rsidR="007212A3" w:rsidRDefault="00B96B49">
      <w:pPr>
        <w:pStyle w:val="BodyText"/>
        <w:ind w:right="2"/>
      </w:pPr>
      <w:r>
        <w:t>and</w:t>
      </w:r>
      <w:r>
        <w:rPr>
          <w:spacing w:val="-2"/>
        </w:rPr>
        <w:t xml:space="preserve"> </w:t>
      </w:r>
      <w:r>
        <w:t>3%</w:t>
      </w:r>
      <w:r>
        <w:rPr>
          <w:spacing w:val="-4"/>
        </w:rPr>
        <w:t xml:space="preserve"> </w:t>
      </w:r>
      <w:r>
        <w:t>in</w:t>
      </w:r>
      <w:r>
        <w:rPr>
          <w:spacing w:val="-5"/>
        </w:rPr>
        <w:t xml:space="preserve"> </w:t>
      </w:r>
      <w:r>
        <w:t>0-10,</w:t>
      </w:r>
      <w:r>
        <w:rPr>
          <w:spacing w:val="-4"/>
        </w:rPr>
        <w:t xml:space="preserve"> </w:t>
      </w:r>
      <w:r>
        <w:t>10-20,</w:t>
      </w:r>
      <w:r>
        <w:rPr>
          <w:spacing w:val="-4"/>
        </w:rPr>
        <w:t xml:space="preserve"> </w:t>
      </w:r>
      <w:r>
        <w:t>20-30,</w:t>
      </w:r>
      <w:r>
        <w:rPr>
          <w:spacing w:val="-4"/>
        </w:rPr>
        <w:t xml:space="preserve"> </w:t>
      </w:r>
      <w:r>
        <w:t>30-40</w:t>
      </w:r>
      <w:r>
        <w:rPr>
          <w:spacing w:val="-2"/>
        </w:rPr>
        <w:t xml:space="preserve"> </w:t>
      </w:r>
      <w:r>
        <w:t>and</w:t>
      </w:r>
      <w:r>
        <w:rPr>
          <w:spacing w:val="-4"/>
        </w:rPr>
        <w:t xml:space="preserve"> </w:t>
      </w:r>
      <w:r>
        <w:t>40-50</w:t>
      </w:r>
      <w:r>
        <w:rPr>
          <w:spacing w:val="-2"/>
        </w:rPr>
        <w:t xml:space="preserve"> </w:t>
      </w:r>
      <w:r>
        <w:t>cm</w:t>
      </w:r>
      <w:r>
        <w:rPr>
          <w:spacing w:val="-7"/>
        </w:rPr>
        <w:t xml:space="preserve"> </w:t>
      </w:r>
      <w:r>
        <w:t>soil</w:t>
      </w:r>
      <w:r>
        <w:rPr>
          <w:spacing w:val="-4"/>
        </w:rPr>
        <w:t xml:space="preserve"> </w:t>
      </w:r>
      <w:r>
        <w:t xml:space="preserve">depths, </w:t>
      </w:r>
      <w:r>
        <w:rPr>
          <w:spacing w:val="-2"/>
        </w:rPr>
        <w:t>respectively.</w:t>
      </w:r>
    </w:p>
    <w:p w14:paraId="6253B9BB" w14:textId="77777777" w:rsidR="007212A3" w:rsidRDefault="00B96B49">
      <w:pPr>
        <w:pStyle w:val="BodyText"/>
        <w:spacing w:before="1"/>
        <w:ind w:right="1" w:firstLine="271"/>
      </w:pPr>
      <w:r>
        <w:t>At maturity</w:t>
      </w:r>
      <w:r>
        <w:rPr>
          <w:spacing w:val="-1"/>
        </w:rPr>
        <w:t xml:space="preserve"> </w:t>
      </w:r>
      <w:r>
        <w:t>(MAT) stage (December 2011), 11 months old crop, the total roots per plant at the head, middle and end of furrow</w:t>
      </w:r>
      <w:r>
        <w:rPr>
          <w:spacing w:val="-7"/>
        </w:rPr>
        <w:t xml:space="preserve"> </w:t>
      </w:r>
      <w:r>
        <w:t>were 132, 151 and 163</w:t>
      </w:r>
      <w:r>
        <w:rPr>
          <w:spacing w:val="-3"/>
        </w:rPr>
        <w:t xml:space="preserve"> </w:t>
      </w:r>
      <w:r>
        <w:t>roots,</w:t>
      </w:r>
      <w:r>
        <w:rPr>
          <w:spacing w:val="-1"/>
        </w:rPr>
        <w:t xml:space="preserve"> </w:t>
      </w:r>
      <w:r>
        <w:t>respectively,</w:t>
      </w:r>
      <w:r>
        <w:rPr>
          <w:spacing w:val="-1"/>
        </w:rPr>
        <w:t xml:space="preserve"> </w:t>
      </w:r>
      <w:r>
        <w:t>with</w:t>
      </w:r>
      <w:r>
        <w:rPr>
          <w:spacing w:val="-3"/>
        </w:rPr>
        <w:t xml:space="preserve"> </w:t>
      </w:r>
      <w:r>
        <w:t>a</w:t>
      </w:r>
      <w:r>
        <w:rPr>
          <w:spacing w:val="-1"/>
        </w:rPr>
        <w:t xml:space="preserve"> </w:t>
      </w:r>
      <w:r>
        <w:t>mean number of 148.7 roots distributed in</w:t>
      </w:r>
      <w:r>
        <w:rPr>
          <w:spacing w:val="-1"/>
        </w:rPr>
        <w:t xml:space="preserve"> </w:t>
      </w:r>
      <w:r>
        <w:t>the 50 cm</w:t>
      </w:r>
      <w:r>
        <w:rPr>
          <w:spacing w:val="-1"/>
        </w:rPr>
        <w:t xml:space="preserve"> </w:t>
      </w:r>
      <w:r>
        <w:t>soil depth. The average root percentages along the furrow profile layer were 40,</w:t>
      </w:r>
      <w:r>
        <w:rPr>
          <w:spacing w:val="-3"/>
        </w:rPr>
        <w:t xml:space="preserve"> </w:t>
      </w:r>
      <w:r>
        <w:t>36, 15,</w:t>
      </w:r>
      <w:r>
        <w:rPr>
          <w:spacing w:val="-2"/>
        </w:rPr>
        <w:t xml:space="preserve"> </w:t>
      </w:r>
      <w:r>
        <w:t>4,</w:t>
      </w:r>
      <w:r>
        <w:rPr>
          <w:spacing w:val="1"/>
        </w:rPr>
        <w:t xml:space="preserve"> </w:t>
      </w:r>
      <w:r>
        <w:t>and</w:t>
      </w:r>
      <w:r>
        <w:rPr>
          <w:spacing w:val="-2"/>
        </w:rPr>
        <w:t xml:space="preserve"> </w:t>
      </w:r>
      <w:r>
        <w:t>5%</w:t>
      </w:r>
      <w:r>
        <w:rPr>
          <w:spacing w:val="-1"/>
        </w:rPr>
        <w:t xml:space="preserve"> </w:t>
      </w:r>
      <w:r>
        <w:t>in</w:t>
      </w:r>
      <w:r>
        <w:rPr>
          <w:spacing w:val="-3"/>
        </w:rPr>
        <w:t xml:space="preserve"> </w:t>
      </w:r>
      <w:r>
        <w:t>the</w:t>
      </w:r>
      <w:r>
        <w:rPr>
          <w:spacing w:val="-1"/>
        </w:rPr>
        <w:t xml:space="preserve"> </w:t>
      </w:r>
      <w:r>
        <w:t>successive</w:t>
      </w:r>
      <w:r>
        <w:rPr>
          <w:spacing w:val="-3"/>
        </w:rPr>
        <w:t xml:space="preserve"> </w:t>
      </w:r>
      <w:r>
        <w:t>soil</w:t>
      </w:r>
      <w:r>
        <w:rPr>
          <w:spacing w:val="-1"/>
        </w:rPr>
        <w:t xml:space="preserve"> </w:t>
      </w:r>
      <w:r>
        <w:t>layers</w:t>
      </w:r>
      <w:r>
        <w:rPr>
          <w:spacing w:val="-3"/>
        </w:rPr>
        <w:t xml:space="preserve"> </w:t>
      </w:r>
      <w:r>
        <w:t>0-10, 10-</w:t>
      </w:r>
      <w:r>
        <w:rPr>
          <w:spacing w:val="-5"/>
        </w:rPr>
        <w:t>20,</w:t>
      </w:r>
    </w:p>
    <w:p w14:paraId="410916A6" w14:textId="77777777" w:rsidR="007212A3" w:rsidRDefault="00B96B49">
      <w:pPr>
        <w:pStyle w:val="BodyText"/>
      </w:pPr>
      <w:r>
        <w:t>20-30,</w:t>
      </w:r>
      <w:r>
        <w:rPr>
          <w:spacing w:val="-7"/>
        </w:rPr>
        <w:t xml:space="preserve"> </w:t>
      </w:r>
      <w:r>
        <w:t>30-40</w:t>
      </w:r>
      <w:r>
        <w:rPr>
          <w:spacing w:val="-4"/>
        </w:rPr>
        <w:t xml:space="preserve"> </w:t>
      </w:r>
      <w:r>
        <w:t>and</w:t>
      </w:r>
      <w:r>
        <w:rPr>
          <w:spacing w:val="-6"/>
        </w:rPr>
        <w:t xml:space="preserve"> </w:t>
      </w:r>
      <w:r>
        <w:t>40-50</w:t>
      </w:r>
      <w:r>
        <w:rPr>
          <w:spacing w:val="-5"/>
        </w:rPr>
        <w:t xml:space="preserve"> </w:t>
      </w:r>
      <w:r>
        <w:t>cm,</w:t>
      </w:r>
      <w:r>
        <w:rPr>
          <w:spacing w:val="-6"/>
        </w:rPr>
        <w:t xml:space="preserve"> </w:t>
      </w:r>
      <w:r>
        <w:rPr>
          <w:spacing w:val="-2"/>
        </w:rPr>
        <w:t>respectively.</w:t>
      </w:r>
    </w:p>
    <w:p w14:paraId="14B6A9D6" w14:textId="77777777" w:rsidR="007212A3" w:rsidRDefault="00B96B49">
      <w:pPr>
        <w:pStyle w:val="BodyText"/>
        <w:spacing w:before="113"/>
      </w:pPr>
      <w:r>
        <w:t xml:space="preserve">Table I Vertical root distribution of </w:t>
      </w:r>
      <w:del w:id="40" w:author="Senak" w:date="2025-04-04T19:04:00Z">
        <w:r w:rsidDel="00CE46B1">
          <w:delText>plantcane</w:delText>
        </w:r>
      </w:del>
      <w:ins w:id="41" w:author="Senak" w:date="2025-04-04T19:04:00Z">
        <w:r w:rsidR="00CE46B1">
          <w:t>plant cane</w:t>
        </w:r>
      </w:ins>
      <w:r>
        <w:t xml:space="preserve"> in the head (</w:t>
      </w:r>
      <w:proofErr w:type="spellStart"/>
      <w:r>
        <w:t>Hed</w:t>
      </w:r>
      <w:proofErr w:type="spellEnd"/>
      <w:r>
        <w:t>.), middle (Mid.) and end of the furrow at the developmental (DEV), mid-season (MID) and maturity</w:t>
      </w:r>
      <w:r>
        <w:rPr>
          <w:spacing w:val="40"/>
        </w:rPr>
        <w:t xml:space="preserve"> </w:t>
      </w:r>
      <w:r>
        <w:t>(MAT) stages in field E20 at location 2 (2011/2012).</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540"/>
        <w:gridCol w:w="629"/>
        <w:gridCol w:w="612"/>
        <w:gridCol w:w="714"/>
        <w:gridCol w:w="656"/>
        <w:gridCol w:w="543"/>
        <w:gridCol w:w="543"/>
      </w:tblGrid>
      <w:tr w:rsidR="007212A3" w14:paraId="6E8EAF20" w14:textId="77777777">
        <w:trPr>
          <w:trHeight w:val="217"/>
        </w:trPr>
        <w:tc>
          <w:tcPr>
            <w:tcW w:w="718" w:type="dxa"/>
            <w:vMerge w:val="restart"/>
          </w:tcPr>
          <w:p w14:paraId="3E9E2DD1" w14:textId="77777777" w:rsidR="007212A3" w:rsidRDefault="00B96B49">
            <w:pPr>
              <w:pStyle w:val="TableParagraph"/>
              <w:spacing w:before="148" w:line="240" w:lineRule="auto"/>
              <w:ind w:left="206" w:right="146" w:hanging="46"/>
              <w:jc w:val="left"/>
              <w:rPr>
                <w:sz w:val="16"/>
              </w:rPr>
            </w:pPr>
            <w:r>
              <w:rPr>
                <w:spacing w:val="-2"/>
                <w:sz w:val="16"/>
              </w:rPr>
              <w:t>Depth</w:t>
            </w:r>
            <w:r>
              <w:rPr>
                <w:spacing w:val="40"/>
                <w:sz w:val="16"/>
              </w:rPr>
              <w:t xml:space="preserve"> </w:t>
            </w:r>
            <w:r>
              <w:rPr>
                <w:spacing w:val="-4"/>
                <w:sz w:val="16"/>
              </w:rPr>
              <w:t>(cm)</w:t>
            </w:r>
          </w:p>
        </w:tc>
        <w:tc>
          <w:tcPr>
            <w:tcW w:w="2495" w:type="dxa"/>
            <w:gridSpan w:val="4"/>
          </w:tcPr>
          <w:p w14:paraId="555071CF" w14:textId="77777777" w:rsidR="007212A3" w:rsidRDefault="00B96B49">
            <w:pPr>
              <w:pStyle w:val="TableParagraph"/>
              <w:spacing w:before="11" w:line="240" w:lineRule="auto"/>
              <w:ind w:left="685"/>
              <w:jc w:val="left"/>
              <w:rPr>
                <w:sz w:val="16"/>
              </w:rPr>
            </w:pPr>
            <w:r>
              <w:rPr>
                <w:sz w:val="16"/>
              </w:rPr>
              <w:t>Numbers</w:t>
            </w:r>
            <w:r>
              <w:rPr>
                <w:spacing w:val="-6"/>
                <w:sz w:val="16"/>
              </w:rPr>
              <w:t xml:space="preserve"> </w:t>
            </w:r>
            <w:r>
              <w:rPr>
                <w:sz w:val="16"/>
              </w:rPr>
              <w:t>of</w:t>
            </w:r>
            <w:r>
              <w:rPr>
                <w:spacing w:val="-3"/>
                <w:sz w:val="16"/>
              </w:rPr>
              <w:t xml:space="preserve"> </w:t>
            </w:r>
            <w:r>
              <w:rPr>
                <w:spacing w:val="-2"/>
                <w:sz w:val="16"/>
              </w:rPr>
              <w:t>roots</w:t>
            </w:r>
          </w:p>
        </w:tc>
        <w:tc>
          <w:tcPr>
            <w:tcW w:w="656" w:type="dxa"/>
            <w:vMerge w:val="restart"/>
          </w:tcPr>
          <w:p w14:paraId="0A2AE599" w14:textId="77777777" w:rsidR="007212A3" w:rsidRDefault="00B96B49">
            <w:pPr>
              <w:pStyle w:val="TableParagraph"/>
              <w:spacing w:before="126" w:line="240" w:lineRule="auto"/>
              <w:ind w:left="0"/>
              <w:rPr>
                <w:sz w:val="16"/>
              </w:rPr>
            </w:pPr>
            <w:r>
              <w:rPr>
                <w:spacing w:val="-10"/>
                <w:sz w:val="16"/>
              </w:rPr>
              <w:t>%</w:t>
            </w:r>
          </w:p>
        </w:tc>
        <w:tc>
          <w:tcPr>
            <w:tcW w:w="543" w:type="dxa"/>
            <w:vMerge w:val="restart"/>
          </w:tcPr>
          <w:p w14:paraId="2AB6D86E" w14:textId="77777777" w:rsidR="007212A3" w:rsidRDefault="00B96B49">
            <w:pPr>
              <w:pStyle w:val="TableParagraph"/>
              <w:spacing w:before="126" w:line="240" w:lineRule="auto"/>
              <w:ind w:left="117"/>
              <w:jc w:val="left"/>
              <w:rPr>
                <w:sz w:val="16"/>
              </w:rPr>
            </w:pPr>
            <w:r>
              <w:rPr>
                <w:spacing w:val="-5"/>
                <w:sz w:val="16"/>
              </w:rPr>
              <w:t>STD</w:t>
            </w:r>
          </w:p>
        </w:tc>
        <w:tc>
          <w:tcPr>
            <w:tcW w:w="543" w:type="dxa"/>
            <w:vMerge w:val="restart"/>
          </w:tcPr>
          <w:p w14:paraId="4399B021" w14:textId="77777777" w:rsidR="007212A3" w:rsidRDefault="00B96B49">
            <w:pPr>
              <w:pStyle w:val="TableParagraph"/>
              <w:spacing w:before="32" w:line="240" w:lineRule="auto"/>
              <w:ind w:left="2" w:right="2"/>
              <w:rPr>
                <w:sz w:val="16"/>
              </w:rPr>
            </w:pPr>
            <w:r>
              <w:rPr>
                <w:spacing w:val="-5"/>
                <w:sz w:val="16"/>
              </w:rPr>
              <w:t>CV</w:t>
            </w:r>
          </w:p>
          <w:p w14:paraId="7A06B65B" w14:textId="77777777" w:rsidR="007212A3" w:rsidRDefault="00B96B49">
            <w:pPr>
              <w:pStyle w:val="TableParagraph"/>
              <w:spacing w:before="1" w:line="240" w:lineRule="auto"/>
              <w:ind w:left="2" w:right="2"/>
              <w:rPr>
                <w:sz w:val="16"/>
              </w:rPr>
            </w:pPr>
            <w:r>
              <w:rPr>
                <w:spacing w:val="-10"/>
                <w:sz w:val="16"/>
              </w:rPr>
              <w:t>%</w:t>
            </w:r>
          </w:p>
        </w:tc>
      </w:tr>
      <w:tr w:rsidR="007212A3" w14:paraId="6CFA55FF" w14:textId="77777777">
        <w:trPr>
          <w:trHeight w:val="217"/>
        </w:trPr>
        <w:tc>
          <w:tcPr>
            <w:tcW w:w="718" w:type="dxa"/>
            <w:vMerge/>
            <w:tcBorders>
              <w:top w:val="nil"/>
            </w:tcBorders>
          </w:tcPr>
          <w:p w14:paraId="72E15861" w14:textId="77777777" w:rsidR="007212A3" w:rsidRDefault="007212A3">
            <w:pPr>
              <w:rPr>
                <w:sz w:val="2"/>
                <w:szCs w:val="2"/>
              </w:rPr>
            </w:pPr>
          </w:p>
        </w:tc>
        <w:tc>
          <w:tcPr>
            <w:tcW w:w="540" w:type="dxa"/>
          </w:tcPr>
          <w:p w14:paraId="4A0887E2" w14:textId="77777777" w:rsidR="007212A3" w:rsidRDefault="00B96B49">
            <w:pPr>
              <w:pStyle w:val="TableParagraph"/>
              <w:spacing w:before="11" w:line="240" w:lineRule="auto"/>
              <w:ind w:right="8"/>
              <w:rPr>
                <w:sz w:val="16"/>
              </w:rPr>
            </w:pPr>
            <w:proofErr w:type="spellStart"/>
            <w:r>
              <w:rPr>
                <w:spacing w:val="-4"/>
                <w:sz w:val="16"/>
              </w:rPr>
              <w:t>Hed</w:t>
            </w:r>
            <w:proofErr w:type="spellEnd"/>
            <w:r>
              <w:rPr>
                <w:spacing w:val="-4"/>
                <w:sz w:val="16"/>
              </w:rPr>
              <w:t>.</w:t>
            </w:r>
          </w:p>
        </w:tc>
        <w:tc>
          <w:tcPr>
            <w:tcW w:w="629" w:type="dxa"/>
          </w:tcPr>
          <w:p w14:paraId="4451D2AD" w14:textId="77777777" w:rsidR="007212A3" w:rsidRDefault="00B96B49">
            <w:pPr>
              <w:pStyle w:val="TableParagraph"/>
              <w:spacing w:before="11" w:line="240" w:lineRule="auto"/>
              <w:ind w:left="11" w:right="1"/>
              <w:rPr>
                <w:sz w:val="16"/>
              </w:rPr>
            </w:pPr>
            <w:r>
              <w:rPr>
                <w:spacing w:val="-4"/>
                <w:sz w:val="16"/>
              </w:rPr>
              <w:t>Mid.</w:t>
            </w:r>
          </w:p>
        </w:tc>
        <w:tc>
          <w:tcPr>
            <w:tcW w:w="612" w:type="dxa"/>
          </w:tcPr>
          <w:p w14:paraId="120C0E11" w14:textId="77777777" w:rsidR="007212A3" w:rsidRDefault="00B96B49">
            <w:pPr>
              <w:pStyle w:val="TableParagraph"/>
              <w:spacing w:before="11" w:line="240" w:lineRule="auto"/>
              <w:ind w:left="27" w:right="29"/>
              <w:rPr>
                <w:sz w:val="16"/>
              </w:rPr>
            </w:pPr>
            <w:r>
              <w:rPr>
                <w:spacing w:val="-5"/>
                <w:sz w:val="16"/>
              </w:rPr>
              <w:t>End</w:t>
            </w:r>
          </w:p>
        </w:tc>
        <w:tc>
          <w:tcPr>
            <w:tcW w:w="714" w:type="dxa"/>
          </w:tcPr>
          <w:p w14:paraId="73846622" w14:textId="77777777" w:rsidR="007212A3" w:rsidRDefault="00B96B49">
            <w:pPr>
              <w:pStyle w:val="TableParagraph"/>
              <w:spacing w:before="11" w:line="240" w:lineRule="auto"/>
              <w:ind w:left="28" w:right="33"/>
              <w:rPr>
                <w:sz w:val="16"/>
              </w:rPr>
            </w:pPr>
            <w:r>
              <w:rPr>
                <w:spacing w:val="-2"/>
                <w:sz w:val="16"/>
              </w:rPr>
              <w:t>average</w:t>
            </w:r>
          </w:p>
        </w:tc>
        <w:tc>
          <w:tcPr>
            <w:tcW w:w="656" w:type="dxa"/>
            <w:vMerge/>
            <w:tcBorders>
              <w:top w:val="nil"/>
            </w:tcBorders>
          </w:tcPr>
          <w:p w14:paraId="394F1CE4" w14:textId="77777777" w:rsidR="007212A3" w:rsidRDefault="007212A3">
            <w:pPr>
              <w:rPr>
                <w:sz w:val="2"/>
                <w:szCs w:val="2"/>
              </w:rPr>
            </w:pPr>
          </w:p>
        </w:tc>
        <w:tc>
          <w:tcPr>
            <w:tcW w:w="543" w:type="dxa"/>
            <w:vMerge/>
            <w:tcBorders>
              <w:top w:val="nil"/>
            </w:tcBorders>
          </w:tcPr>
          <w:p w14:paraId="2B141818" w14:textId="77777777" w:rsidR="007212A3" w:rsidRDefault="007212A3">
            <w:pPr>
              <w:rPr>
                <w:sz w:val="2"/>
                <w:szCs w:val="2"/>
              </w:rPr>
            </w:pPr>
          </w:p>
        </w:tc>
        <w:tc>
          <w:tcPr>
            <w:tcW w:w="543" w:type="dxa"/>
            <w:vMerge/>
            <w:tcBorders>
              <w:top w:val="nil"/>
            </w:tcBorders>
          </w:tcPr>
          <w:p w14:paraId="3CED0C36" w14:textId="77777777" w:rsidR="007212A3" w:rsidRDefault="007212A3">
            <w:pPr>
              <w:rPr>
                <w:sz w:val="2"/>
                <w:szCs w:val="2"/>
              </w:rPr>
            </w:pPr>
          </w:p>
        </w:tc>
      </w:tr>
      <w:tr w:rsidR="007212A3" w14:paraId="4EFEDE00" w14:textId="77777777">
        <w:trPr>
          <w:trHeight w:val="220"/>
        </w:trPr>
        <w:tc>
          <w:tcPr>
            <w:tcW w:w="718" w:type="dxa"/>
            <w:vMerge/>
            <w:tcBorders>
              <w:top w:val="nil"/>
            </w:tcBorders>
          </w:tcPr>
          <w:p w14:paraId="5AC2046E" w14:textId="77777777" w:rsidR="007212A3" w:rsidRDefault="007212A3">
            <w:pPr>
              <w:rPr>
                <w:sz w:val="2"/>
                <w:szCs w:val="2"/>
              </w:rPr>
            </w:pPr>
          </w:p>
        </w:tc>
        <w:tc>
          <w:tcPr>
            <w:tcW w:w="4237" w:type="dxa"/>
            <w:gridSpan w:val="7"/>
          </w:tcPr>
          <w:p w14:paraId="6030E645" w14:textId="77777777" w:rsidR="007212A3" w:rsidRDefault="00B96B49">
            <w:pPr>
              <w:pStyle w:val="TableParagraph"/>
              <w:spacing w:before="13" w:line="240" w:lineRule="auto"/>
              <w:ind w:left="7"/>
              <w:rPr>
                <w:sz w:val="16"/>
              </w:rPr>
            </w:pPr>
            <w:r>
              <w:rPr>
                <w:sz w:val="16"/>
              </w:rPr>
              <w:t>DEV</w:t>
            </w:r>
            <w:r>
              <w:rPr>
                <w:spacing w:val="-5"/>
                <w:sz w:val="16"/>
              </w:rPr>
              <w:t xml:space="preserve"> </w:t>
            </w:r>
            <w:r>
              <w:rPr>
                <w:spacing w:val="-2"/>
                <w:sz w:val="16"/>
              </w:rPr>
              <w:t>Stage</w:t>
            </w:r>
          </w:p>
        </w:tc>
      </w:tr>
      <w:tr w:rsidR="007212A3" w14:paraId="3DB783EF" w14:textId="77777777">
        <w:trPr>
          <w:trHeight w:val="234"/>
        </w:trPr>
        <w:tc>
          <w:tcPr>
            <w:tcW w:w="718" w:type="dxa"/>
          </w:tcPr>
          <w:p w14:paraId="22978649" w14:textId="77777777" w:rsidR="007212A3" w:rsidRDefault="00B96B49">
            <w:pPr>
              <w:pStyle w:val="TableParagraph"/>
              <w:spacing w:before="18" w:line="240" w:lineRule="auto"/>
              <w:ind w:left="151"/>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2A0761A8" w14:textId="77777777" w:rsidR="007212A3" w:rsidRDefault="00B96B49">
            <w:pPr>
              <w:pStyle w:val="TableParagraph"/>
              <w:spacing w:before="45"/>
              <w:ind w:right="3"/>
              <w:rPr>
                <w:sz w:val="16"/>
              </w:rPr>
            </w:pPr>
            <w:r>
              <w:rPr>
                <w:spacing w:val="-5"/>
                <w:sz w:val="16"/>
              </w:rPr>
              <w:t>39</w:t>
            </w:r>
          </w:p>
        </w:tc>
        <w:tc>
          <w:tcPr>
            <w:tcW w:w="629" w:type="dxa"/>
          </w:tcPr>
          <w:p w14:paraId="783A3A47" w14:textId="77777777" w:rsidR="007212A3" w:rsidRDefault="00B96B49">
            <w:pPr>
              <w:pStyle w:val="TableParagraph"/>
              <w:spacing w:before="45"/>
              <w:ind w:left="11" w:right="5"/>
              <w:rPr>
                <w:sz w:val="16"/>
              </w:rPr>
            </w:pPr>
            <w:r>
              <w:rPr>
                <w:spacing w:val="-5"/>
                <w:sz w:val="16"/>
              </w:rPr>
              <w:t>39</w:t>
            </w:r>
          </w:p>
        </w:tc>
        <w:tc>
          <w:tcPr>
            <w:tcW w:w="612" w:type="dxa"/>
          </w:tcPr>
          <w:p w14:paraId="6CDAA43C" w14:textId="77777777" w:rsidR="007212A3" w:rsidRDefault="00B96B49">
            <w:pPr>
              <w:pStyle w:val="TableParagraph"/>
              <w:spacing w:before="45"/>
              <w:ind w:left="27" w:right="27"/>
              <w:rPr>
                <w:sz w:val="16"/>
              </w:rPr>
            </w:pPr>
            <w:r>
              <w:rPr>
                <w:spacing w:val="-5"/>
                <w:sz w:val="16"/>
              </w:rPr>
              <w:t>31</w:t>
            </w:r>
          </w:p>
        </w:tc>
        <w:tc>
          <w:tcPr>
            <w:tcW w:w="714" w:type="dxa"/>
          </w:tcPr>
          <w:p w14:paraId="1ADB881C" w14:textId="77777777" w:rsidR="007212A3" w:rsidRDefault="00B96B49">
            <w:pPr>
              <w:pStyle w:val="TableParagraph"/>
              <w:spacing w:before="45"/>
              <w:ind w:left="28" w:right="31"/>
              <w:rPr>
                <w:sz w:val="16"/>
              </w:rPr>
            </w:pPr>
            <w:r>
              <w:rPr>
                <w:spacing w:val="-4"/>
                <w:sz w:val="16"/>
              </w:rPr>
              <w:t>36.3</w:t>
            </w:r>
          </w:p>
        </w:tc>
        <w:tc>
          <w:tcPr>
            <w:tcW w:w="656" w:type="dxa"/>
          </w:tcPr>
          <w:p w14:paraId="73016CD1" w14:textId="77777777" w:rsidR="007212A3" w:rsidRDefault="00B96B49">
            <w:pPr>
              <w:pStyle w:val="TableParagraph"/>
              <w:spacing w:before="45"/>
              <w:ind w:left="2" w:right="1"/>
              <w:rPr>
                <w:sz w:val="16"/>
              </w:rPr>
            </w:pPr>
            <w:r>
              <w:rPr>
                <w:spacing w:val="-4"/>
                <w:sz w:val="16"/>
              </w:rPr>
              <w:t>29.4</w:t>
            </w:r>
          </w:p>
        </w:tc>
        <w:tc>
          <w:tcPr>
            <w:tcW w:w="543" w:type="dxa"/>
          </w:tcPr>
          <w:p w14:paraId="18B8752E" w14:textId="77777777" w:rsidR="007212A3" w:rsidRDefault="00B96B49">
            <w:pPr>
              <w:pStyle w:val="TableParagraph"/>
              <w:spacing w:before="45"/>
              <w:ind w:left="2"/>
              <w:rPr>
                <w:sz w:val="16"/>
              </w:rPr>
            </w:pPr>
            <w:r>
              <w:rPr>
                <w:spacing w:val="-4"/>
                <w:sz w:val="16"/>
              </w:rPr>
              <w:t>4.62</w:t>
            </w:r>
          </w:p>
        </w:tc>
        <w:tc>
          <w:tcPr>
            <w:tcW w:w="543" w:type="dxa"/>
          </w:tcPr>
          <w:p w14:paraId="777424DF" w14:textId="77777777" w:rsidR="007212A3" w:rsidRDefault="00B96B49">
            <w:pPr>
              <w:pStyle w:val="TableParagraph"/>
              <w:spacing w:before="45"/>
              <w:ind w:left="126"/>
              <w:jc w:val="left"/>
              <w:rPr>
                <w:sz w:val="16"/>
              </w:rPr>
            </w:pPr>
            <w:r>
              <w:rPr>
                <w:spacing w:val="-4"/>
                <w:sz w:val="16"/>
              </w:rPr>
              <w:t>12.7</w:t>
            </w:r>
          </w:p>
        </w:tc>
      </w:tr>
      <w:tr w:rsidR="007212A3" w14:paraId="21F04F2B" w14:textId="77777777">
        <w:trPr>
          <w:trHeight w:val="218"/>
        </w:trPr>
        <w:tc>
          <w:tcPr>
            <w:tcW w:w="718" w:type="dxa"/>
          </w:tcPr>
          <w:p w14:paraId="444D4AA8" w14:textId="77777777" w:rsidR="007212A3" w:rsidRDefault="00B96B49">
            <w:pPr>
              <w:pStyle w:val="TableParagraph"/>
              <w:spacing w:before="11" w:line="240" w:lineRule="auto"/>
              <w:ind w:left="10"/>
              <w:rPr>
                <w:sz w:val="16"/>
              </w:rPr>
            </w:pPr>
            <w:r>
              <w:rPr>
                <w:spacing w:val="-2"/>
                <w:sz w:val="16"/>
              </w:rPr>
              <w:t>10=20</w:t>
            </w:r>
          </w:p>
        </w:tc>
        <w:tc>
          <w:tcPr>
            <w:tcW w:w="540" w:type="dxa"/>
          </w:tcPr>
          <w:p w14:paraId="6435D8E9" w14:textId="77777777" w:rsidR="007212A3" w:rsidRDefault="00B96B49">
            <w:pPr>
              <w:pStyle w:val="TableParagraph"/>
              <w:spacing w:before="28"/>
              <w:ind w:right="3"/>
              <w:rPr>
                <w:sz w:val="16"/>
              </w:rPr>
            </w:pPr>
            <w:r>
              <w:rPr>
                <w:spacing w:val="-5"/>
                <w:sz w:val="16"/>
              </w:rPr>
              <w:t>34</w:t>
            </w:r>
          </w:p>
        </w:tc>
        <w:tc>
          <w:tcPr>
            <w:tcW w:w="629" w:type="dxa"/>
          </w:tcPr>
          <w:p w14:paraId="00CF403C" w14:textId="77777777" w:rsidR="007212A3" w:rsidRDefault="00B96B49">
            <w:pPr>
              <w:pStyle w:val="TableParagraph"/>
              <w:spacing w:before="28"/>
              <w:ind w:left="11" w:right="5"/>
              <w:rPr>
                <w:sz w:val="16"/>
              </w:rPr>
            </w:pPr>
            <w:r>
              <w:rPr>
                <w:spacing w:val="-5"/>
                <w:sz w:val="16"/>
              </w:rPr>
              <w:t>36</w:t>
            </w:r>
          </w:p>
        </w:tc>
        <w:tc>
          <w:tcPr>
            <w:tcW w:w="612" w:type="dxa"/>
          </w:tcPr>
          <w:p w14:paraId="29DFEC41" w14:textId="77777777" w:rsidR="007212A3" w:rsidRDefault="00B96B49">
            <w:pPr>
              <w:pStyle w:val="TableParagraph"/>
              <w:spacing w:before="28"/>
              <w:ind w:left="27" w:right="27"/>
              <w:rPr>
                <w:sz w:val="16"/>
              </w:rPr>
            </w:pPr>
            <w:r>
              <w:rPr>
                <w:spacing w:val="-5"/>
                <w:sz w:val="16"/>
              </w:rPr>
              <w:t>30</w:t>
            </w:r>
          </w:p>
        </w:tc>
        <w:tc>
          <w:tcPr>
            <w:tcW w:w="714" w:type="dxa"/>
          </w:tcPr>
          <w:p w14:paraId="0E7744C5" w14:textId="77777777" w:rsidR="007212A3" w:rsidRDefault="00B96B49">
            <w:pPr>
              <w:pStyle w:val="TableParagraph"/>
              <w:spacing w:before="28"/>
              <w:ind w:left="28" w:right="31"/>
              <w:rPr>
                <w:sz w:val="16"/>
              </w:rPr>
            </w:pPr>
            <w:r>
              <w:rPr>
                <w:spacing w:val="-4"/>
                <w:sz w:val="16"/>
              </w:rPr>
              <w:t>33.3</w:t>
            </w:r>
          </w:p>
        </w:tc>
        <w:tc>
          <w:tcPr>
            <w:tcW w:w="656" w:type="dxa"/>
          </w:tcPr>
          <w:p w14:paraId="1095FFAA" w14:textId="77777777" w:rsidR="007212A3" w:rsidRDefault="00B96B49">
            <w:pPr>
              <w:pStyle w:val="TableParagraph"/>
              <w:spacing w:before="28"/>
              <w:ind w:left="2" w:right="1"/>
              <w:rPr>
                <w:sz w:val="16"/>
              </w:rPr>
            </w:pPr>
            <w:r>
              <w:rPr>
                <w:spacing w:val="-4"/>
                <w:sz w:val="16"/>
              </w:rPr>
              <w:t>26.9</w:t>
            </w:r>
          </w:p>
        </w:tc>
        <w:tc>
          <w:tcPr>
            <w:tcW w:w="543" w:type="dxa"/>
          </w:tcPr>
          <w:p w14:paraId="657DE087" w14:textId="77777777" w:rsidR="007212A3" w:rsidRDefault="00B96B49">
            <w:pPr>
              <w:pStyle w:val="TableParagraph"/>
              <w:spacing w:before="28"/>
              <w:ind w:left="2"/>
              <w:rPr>
                <w:sz w:val="16"/>
              </w:rPr>
            </w:pPr>
            <w:r>
              <w:rPr>
                <w:spacing w:val="-4"/>
                <w:sz w:val="16"/>
              </w:rPr>
              <w:t>3.06</w:t>
            </w:r>
          </w:p>
        </w:tc>
        <w:tc>
          <w:tcPr>
            <w:tcW w:w="543" w:type="dxa"/>
          </w:tcPr>
          <w:p w14:paraId="291B9358" w14:textId="77777777" w:rsidR="007212A3" w:rsidRDefault="00B96B49">
            <w:pPr>
              <w:pStyle w:val="TableParagraph"/>
              <w:spacing w:before="28"/>
              <w:ind w:left="166"/>
              <w:jc w:val="left"/>
              <w:rPr>
                <w:sz w:val="16"/>
              </w:rPr>
            </w:pPr>
            <w:r>
              <w:rPr>
                <w:spacing w:val="-5"/>
                <w:sz w:val="16"/>
              </w:rPr>
              <w:t>9.2</w:t>
            </w:r>
          </w:p>
        </w:tc>
      </w:tr>
      <w:tr w:rsidR="007212A3" w14:paraId="2A23B04B" w14:textId="77777777">
        <w:trPr>
          <w:trHeight w:val="234"/>
        </w:trPr>
        <w:tc>
          <w:tcPr>
            <w:tcW w:w="718" w:type="dxa"/>
          </w:tcPr>
          <w:p w14:paraId="1B19E0F1" w14:textId="77777777" w:rsidR="007212A3" w:rsidRDefault="00B96B49">
            <w:pPr>
              <w:pStyle w:val="TableParagraph"/>
              <w:spacing w:before="21" w:line="240" w:lineRule="auto"/>
              <w:ind w:left="10" w:right="2"/>
              <w:rPr>
                <w:sz w:val="16"/>
              </w:rPr>
            </w:pPr>
            <w:r>
              <w:rPr>
                <w:sz w:val="16"/>
              </w:rPr>
              <w:t>20</w:t>
            </w:r>
            <w:r>
              <w:rPr>
                <w:spacing w:val="-1"/>
                <w:sz w:val="16"/>
              </w:rPr>
              <w:t xml:space="preserve"> </w:t>
            </w:r>
            <w:r>
              <w:rPr>
                <w:sz w:val="16"/>
              </w:rPr>
              <w:t>-</w:t>
            </w:r>
            <w:r>
              <w:rPr>
                <w:spacing w:val="-5"/>
                <w:sz w:val="16"/>
              </w:rPr>
              <w:t>30</w:t>
            </w:r>
          </w:p>
        </w:tc>
        <w:tc>
          <w:tcPr>
            <w:tcW w:w="540" w:type="dxa"/>
          </w:tcPr>
          <w:p w14:paraId="4AD7397E" w14:textId="77777777" w:rsidR="007212A3" w:rsidRDefault="00B96B49">
            <w:pPr>
              <w:pStyle w:val="TableParagraph"/>
              <w:spacing w:before="45"/>
              <w:ind w:right="3"/>
              <w:rPr>
                <w:sz w:val="16"/>
              </w:rPr>
            </w:pPr>
            <w:r>
              <w:rPr>
                <w:spacing w:val="-5"/>
                <w:sz w:val="16"/>
              </w:rPr>
              <w:t>37</w:t>
            </w:r>
          </w:p>
        </w:tc>
        <w:tc>
          <w:tcPr>
            <w:tcW w:w="629" w:type="dxa"/>
          </w:tcPr>
          <w:p w14:paraId="3DC57C9A" w14:textId="77777777" w:rsidR="007212A3" w:rsidRDefault="00B96B49">
            <w:pPr>
              <w:pStyle w:val="TableParagraph"/>
              <w:spacing w:before="45"/>
              <w:ind w:left="11" w:right="5"/>
              <w:rPr>
                <w:sz w:val="16"/>
              </w:rPr>
            </w:pPr>
            <w:r>
              <w:rPr>
                <w:spacing w:val="-5"/>
                <w:sz w:val="16"/>
              </w:rPr>
              <w:t>33</w:t>
            </w:r>
          </w:p>
        </w:tc>
        <w:tc>
          <w:tcPr>
            <w:tcW w:w="612" w:type="dxa"/>
          </w:tcPr>
          <w:p w14:paraId="5C49F403" w14:textId="77777777" w:rsidR="007212A3" w:rsidRDefault="00B96B49">
            <w:pPr>
              <w:pStyle w:val="TableParagraph"/>
              <w:spacing w:before="45"/>
              <w:ind w:left="27" w:right="27"/>
              <w:rPr>
                <w:sz w:val="16"/>
              </w:rPr>
            </w:pPr>
            <w:r>
              <w:rPr>
                <w:spacing w:val="-5"/>
                <w:sz w:val="16"/>
              </w:rPr>
              <w:t>25</w:t>
            </w:r>
          </w:p>
        </w:tc>
        <w:tc>
          <w:tcPr>
            <w:tcW w:w="714" w:type="dxa"/>
          </w:tcPr>
          <w:p w14:paraId="1C230FA7" w14:textId="77777777" w:rsidR="007212A3" w:rsidRDefault="00B96B49">
            <w:pPr>
              <w:pStyle w:val="TableParagraph"/>
              <w:spacing w:before="45"/>
              <w:ind w:left="28" w:right="31"/>
              <w:rPr>
                <w:sz w:val="16"/>
              </w:rPr>
            </w:pPr>
            <w:r>
              <w:rPr>
                <w:spacing w:val="-4"/>
                <w:sz w:val="16"/>
              </w:rPr>
              <w:t>31.7</w:t>
            </w:r>
          </w:p>
        </w:tc>
        <w:tc>
          <w:tcPr>
            <w:tcW w:w="656" w:type="dxa"/>
          </w:tcPr>
          <w:p w14:paraId="081C371D" w14:textId="77777777" w:rsidR="007212A3" w:rsidRDefault="00B96B49">
            <w:pPr>
              <w:pStyle w:val="TableParagraph"/>
              <w:spacing w:before="45"/>
              <w:ind w:left="2" w:right="1"/>
              <w:rPr>
                <w:sz w:val="16"/>
              </w:rPr>
            </w:pPr>
            <w:r>
              <w:rPr>
                <w:spacing w:val="-4"/>
                <w:sz w:val="16"/>
              </w:rPr>
              <w:t>25.6</w:t>
            </w:r>
          </w:p>
        </w:tc>
        <w:tc>
          <w:tcPr>
            <w:tcW w:w="543" w:type="dxa"/>
          </w:tcPr>
          <w:p w14:paraId="3D7B04EA" w14:textId="77777777" w:rsidR="007212A3" w:rsidRDefault="00B96B49">
            <w:pPr>
              <w:pStyle w:val="TableParagraph"/>
              <w:spacing w:before="45"/>
              <w:ind w:left="2"/>
              <w:rPr>
                <w:sz w:val="16"/>
              </w:rPr>
            </w:pPr>
            <w:r>
              <w:rPr>
                <w:spacing w:val="-4"/>
                <w:sz w:val="16"/>
              </w:rPr>
              <w:t>6.11</w:t>
            </w:r>
          </w:p>
        </w:tc>
        <w:tc>
          <w:tcPr>
            <w:tcW w:w="543" w:type="dxa"/>
          </w:tcPr>
          <w:p w14:paraId="33785362" w14:textId="77777777" w:rsidR="007212A3" w:rsidRDefault="00B96B49">
            <w:pPr>
              <w:pStyle w:val="TableParagraph"/>
              <w:spacing w:before="45"/>
              <w:ind w:left="126"/>
              <w:jc w:val="left"/>
              <w:rPr>
                <w:sz w:val="16"/>
              </w:rPr>
            </w:pPr>
            <w:r>
              <w:rPr>
                <w:spacing w:val="-4"/>
                <w:sz w:val="16"/>
              </w:rPr>
              <w:t>19.3</w:t>
            </w:r>
          </w:p>
        </w:tc>
      </w:tr>
      <w:tr w:rsidR="007212A3" w14:paraId="3D31FAE7" w14:textId="77777777">
        <w:trPr>
          <w:trHeight w:val="218"/>
        </w:trPr>
        <w:tc>
          <w:tcPr>
            <w:tcW w:w="718" w:type="dxa"/>
          </w:tcPr>
          <w:p w14:paraId="362EF0FB" w14:textId="77777777" w:rsidR="007212A3" w:rsidRDefault="00B96B49">
            <w:pPr>
              <w:pStyle w:val="TableParagraph"/>
              <w:spacing w:before="11" w:line="240" w:lineRule="auto"/>
              <w:ind w:left="10" w:right="2"/>
              <w:rPr>
                <w:sz w:val="16"/>
              </w:rPr>
            </w:pPr>
            <w:r>
              <w:rPr>
                <w:sz w:val="16"/>
              </w:rPr>
              <w:t>30</w:t>
            </w:r>
            <w:r>
              <w:rPr>
                <w:spacing w:val="-1"/>
                <w:sz w:val="16"/>
              </w:rPr>
              <w:t xml:space="preserve"> </w:t>
            </w:r>
            <w:r>
              <w:rPr>
                <w:sz w:val="16"/>
              </w:rPr>
              <w:t>-</w:t>
            </w:r>
            <w:r>
              <w:rPr>
                <w:spacing w:val="-5"/>
                <w:sz w:val="16"/>
              </w:rPr>
              <w:t>40</w:t>
            </w:r>
          </w:p>
        </w:tc>
        <w:tc>
          <w:tcPr>
            <w:tcW w:w="540" w:type="dxa"/>
          </w:tcPr>
          <w:p w14:paraId="41DFAED1" w14:textId="77777777" w:rsidR="007212A3" w:rsidRDefault="00B96B49">
            <w:pPr>
              <w:pStyle w:val="TableParagraph"/>
              <w:spacing w:before="28"/>
              <w:ind w:right="3"/>
              <w:rPr>
                <w:sz w:val="16"/>
              </w:rPr>
            </w:pPr>
            <w:r>
              <w:rPr>
                <w:spacing w:val="-5"/>
                <w:sz w:val="16"/>
              </w:rPr>
              <w:t>24</w:t>
            </w:r>
          </w:p>
        </w:tc>
        <w:tc>
          <w:tcPr>
            <w:tcW w:w="629" w:type="dxa"/>
          </w:tcPr>
          <w:p w14:paraId="3D425567" w14:textId="77777777" w:rsidR="007212A3" w:rsidRDefault="00B96B49">
            <w:pPr>
              <w:pStyle w:val="TableParagraph"/>
              <w:spacing w:before="28"/>
              <w:ind w:left="11" w:right="5"/>
              <w:rPr>
                <w:sz w:val="16"/>
              </w:rPr>
            </w:pPr>
            <w:r>
              <w:rPr>
                <w:spacing w:val="-5"/>
                <w:sz w:val="16"/>
              </w:rPr>
              <w:t>26</w:t>
            </w:r>
          </w:p>
        </w:tc>
        <w:tc>
          <w:tcPr>
            <w:tcW w:w="612" w:type="dxa"/>
          </w:tcPr>
          <w:p w14:paraId="34D32337" w14:textId="77777777" w:rsidR="007212A3" w:rsidRDefault="00B96B49">
            <w:pPr>
              <w:pStyle w:val="TableParagraph"/>
              <w:spacing w:before="28"/>
              <w:ind w:left="27" w:right="27"/>
              <w:rPr>
                <w:sz w:val="16"/>
              </w:rPr>
            </w:pPr>
            <w:r>
              <w:rPr>
                <w:spacing w:val="-5"/>
                <w:sz w:val="16"/>
              </w:rPr>
              <w:t>17</w:t>
            </w:r>
          </w:p>
        </w:tc>
        <w:tc>
          <w:tcPr>
            <w:tcW w:w="714" w:type="dxa"/>
          </w:tcPr>
          <w:p w14:paraId="22FAC3CF" w14:textId="77777777" w:rsidR="007212A3" w:rsidRDefault="00B96B49">
            <w:pPr>
              <w:pStyle w:val="TableParagraph"/>
              <w:spacing w:before="28"/>
              <w:ind w:left="28" w:right="31"/>
              <w:rPr>
                <w:sz w:val="16"/>
              </w:rPr>
            </w:pPr>
            <w:r>
              <w:rPr>
                <w:spacing w:val="-4"/>
                <w:sz w:val="16"/>
              </w:rPr>
              <w:t>22.3</w:t>
            </w:r>
          </w:p>
        </w:tc>
        <w:tc>
          <w:tcPr>
            <w:tcW w:w="656" w:type="dxa"/>
          </w:tcPr>
          <w:p w14:paraId="093692FA" w14:textId="77777777" w:rsidR="007212A3" w:rsidRDefault="00B96B49">
            <w:pPr>
              <w:pStyle w:val="TableParagraph"/>
              <w:spacing w:before="28"/>
              <w:ind w:left="2" w:right="1"/>
              <w:rPr>
                <w:sz w:val="16"/>
              </w:rPr>
            </w:pPr>
            <w:r>
              <w:rPr>
                <w:spacing w:val="-4"/>
                <w:sz w:val="16"/>
              </w:rPr>
              <w:t>18.1</w:t>
            </w:r>
          </w:p>
        </w:tc>
        <w:tc>
          <w:tcPr>
            <w:tcW w:w="543" w:type="dxa"/>
          </w:tcPr>
          <w:p w14:paraId="0DB12BD5" w14:textId="77777777" w:rsidR="007212A3" w:rsidRDefault="00B96B49">
            <w:pPr>
              <w:pStyle w:val="TableParagraph"/>
              <w:spacing w:before="28"/>
              <w:ind w:left="2"/>
              <w:rPr>
                <w:sz w:val="16"/>
              </w:rPr>
            </w:pPr>
            <w:r>
              <w:rPr>
                <w:spacing w:val="-4"/>
                <w:sz w:val="16"/>
              </w:rPr>
              <w:t>4.73</w:t>
            </w:r>
          </w:p>
        </w:tc>
        <w:tc>
          <w:tcPr>
            <w:tcW w:w="543" w:type="dxa"/>
          </w:tcPr>
          <w:p w14:paraId="60EB47E5" w14:textId="77777777" w:rsidR="007212A3" w:rsidRDefault="00B96B49">
            <w:pPr>
              <w:pStyle w:val="TableParagraph"/>
              <w:spacing w:before="28"/>
              <w:ind w:left="126"/>
              <w:jc w:val="left"/>
              <w:rPr>
                <w:sz w:val="16"/>
              </w:rPr>
            </w:pPr>
            <w:r>
              <w:rPr>
                <w:spacing w:val="-4"/>
                <w:sz w:val="16"/>
              </w:rPr>
              <w:t>21.2</w:t>
            </w:r>
          </w:p>
        </w:tc>
      </w:tr>
      <w:tr w:rsidR="007212A3" w14:paraId="7D256463" w14:textId="77777777">
        <w:trPr>
          <w:trHeight w:val="234"/>
        </w:trPr>
        <w:tc>
          <w:tcPr>
            <w:tcW w:w="718" w:type="dxa"/>
          </w:tcPr>
          <w:p w14:paraId="41733A2C" w14:textId="77777777" w:rsidR="007212A3" w:rsidRDefault="00B96B49">
            <w:pPr>
              <w:pStyle w:val="TableParagraph"/>
              <w:spacing w:before="21" w:line="240" w:lineRule="auto"/>
              <w:ind w:left="10" w:right="3"/>
              <w:rPr>
                <w:sz w:val="16"/>
              </w:rPr>
            </w:pPr>
            <w:r>
              <w:rPr>
                <w:spacing w:val="-2"/>
                <w:sz w:val="16"/>
              </w:rPr>
              <w:t>Total</w:t>
            </w:r>
          </w:p>
        </w:tc>
        <w:tc>
          <w:tcPr>
            <w:tcW w:w="540" w:type="dxa"/>
          </w:tcPr>
          <w:p w14:paraId="7C8B840B" w14:textId="77777777" w:rsidR="007212A3" w:rsidRDefault="00B96B49">
            <w:pPr>
              <w:pStyle w:val="TableParagraph"/>
              <w:spacing w:before="45"/>
              <w:ind w:right="4"/>
              <w:rPr>
                <w:sz w:val="16"/>
              </w:rPr>
            </w:pPr>
            <w:r>
              <w:rPr>
                <w:spacing w:val="-5"/>
                <w:sz w:val="16"/>
              </w:rPr>
              <w:t>134</w:t>
            </w:r>
          </w:p>
        </w:tc>
        <w:tc>
          <w:tcPr>
            <w:tcW w:w="629" w:type="dxa"/>
          </w:tcPr>
          <w:p w14:paraId="0F55A6F1" w14:textId="77777777" w:rsidR="007212A3" w:rsidRDefault="00B96B49">
            <w:pPr>
              <w:pStyle w:val="TableParagraph"/>
              <w:spacing w:before="45"/>
              <w:ind w:left="11" w:right="1"/>
              <w:rPr>
                <w:sz w:val="16"/>
              </w:rPr>
            </w:pPr>
            <w:r>
              <w:rPr>
                <w:spacing w:val="-5"/>
                <w:sz w:val="16"/>
              </w:rPr>
              <w:t>134</w:t>
            </w:r>
          </w:p>
        </w:tc>
        <w:tc>
          <w:tcPr>
            <w:tcW w:w="612" w:type="dxa"/>
          </w:tcPr>
          <w:p w14:paraId="63F21249" w14:textId="77777777" w:rsidR="007212A3" w:rsidRDefault="00B96B49">
            <w:pPr>
              <w:pStyle w:val="TableParagraph"/>
              <w:spacing w:before="45"/>
              <w:ind w:left="27" w:right="28"/>
              <w:rPr>
                <w:sz w:val="16"/>
              </w:rPr>
            </w:pPr>
            <w:r>
              <w:rPr>
                <w:spacing w:val="-5"/>
                <w:sz w:val="16"/>
              </w:rPr>
              <w:t>103</w:t>
            </w:r>
          </w:p>
        </w:tc>
        <w:tc>
          <w:tcPr>
            <w:tcW w:w="714" w:type="dxa"/>
          </w:tcPr>
          <w:p w14:paraId="58B47733" w14:textId="77777777" w:rsidR="007212A3" w:rsidRDefault="00B96B49">
            <w:pPr>
              <w:pStyle w:val="TableParagraph"/>
              <w:spacing w:before="45"/>
              <w:ind w:left="28" w:right="29"/>
              <w:rPr>
                <w:sz w:val="16"/>
              </w:rPr>
            </w:pPr>
            <w:r>
              <w:rPr>
                <w:spacing w:val="-2"/>
                <w:sz w:val="16"/>
              </w:rPr>
              <w:t>123.7</w:t>
            </w:r>
          </w:p>
        </w:tc>
        <w:tc>
          <w:tcPr>
            <w:tcW w:w="656" w:type="dxa"/>
          </w:tcPr>
          <w:p w14:paraId="1E4DC2F6" w14:textId="77777777" w:rsidR="007212A3" w:rsidRDefault="00B96B49">
            <w:pPr>
              <w:pStyle w:val="TableParagraph"/>
              <w:spacing w:before="45"/>
              <w:ind w:left="2" w:right="2"/>
              <w:rPr>
                <w:sz w:val="16"/>
              </w:rPr>
            </w:pPr>
            <w:r>
              <w:rPr>
                <w:spacing w:val="-2"/>
                <w:sz w:val="16"/>
              </w:rPr>
              <w:t>100.0</w:t>
            </w:r>
          </w:p>
        </w:tc>
        <w:tc>
          <w:tcPr>
            <w:tcW w:w="543" w:type="dxa"/>
          </w:tcPr>
          <w:p w14:paraId="283D0C45" w14:textId="77777777" w:rsidR="007212A3" w:rsidRDefault="00B96B49">
            <w:pPr>
              <w:pStyle w:val="TableParagraph"/>
              <w:spacing w:before="70" w:line="144" w:lineRule="exact"/>
              <w:ind w:left="2" w:right="2"/>
              <w:rPr>
                <w:sz w:val="14"/>
              </w:rPr>
            </w:pPr>
            <w:r>
              <w:rPr>
                <w:spacing w:val="-2"/>
                <w:sz w:val="14"/>
              </w:rPr>
              <w:t>17.90</w:t>
            </w:r>
          </w:p>
        </w:tc>
        <w:tc>
          <w:tcPr>
            <w:tcW w:w="543" w:type="dxa"/>
          </w:tcPr>
          <w:p w14:paraId="490C6FAF" w14:textId="77777777" w:rsidR="007212A3" w:rsidRDefault="00B96B49">
            <w:pPr>
              <w:pStyle w:val="TableParagraph"/>
              <w:spacing w:before="45"/>
              <w:ind w:left="126"/>
              <w:jc w:val="left"/>
              <w:rPr>
                <w:sz w:val="16"/>
              </w:rPr>
            </w:pPr>
            <w:r>
              <w:rPr>
                <w:spacing w:val="-4"/>
                <w:sz w:val="16"/>
              </w:rPr>
              <w:t>14.5</w:t>
            </w:r>
          </w:p>
        </w:tc>
      </w:tr>
      <w:tr w:rsidR="007212A3" w14:paraId="083F7612" w14:textId="77777777">
        <w:trPr>
          <w:trHeight w:val="217"/>
        </w:trPr>
        <w:tc>
          <w:tcPr>
            <w:tcW w:w="718" w:type="dxa"/>
          </w:tcPr>
          <w:p w14:paraId="1E8925AC" w14:textId="77777777" w:rsidR="007212A3" w:rsidRDefault="007212A3">
            <w:pPr>
              <w:pStyle w:val="TableParagraph"/>
              <w:spacing w:line="240" w:lineRule="auto"/>
              <w:ind w:left="0"/>
              <w:jc w:val="left"/>
              <w:rPr>
                <w:sz w:val="14"/>
              </w:rPr>
            </w:pPr>
          </w:p>
        </w:tc>
        <w:tc>
          <w:tcPr>
            <w:tcW w:w="4237" w:type="dxa"/>
            <w:gridSpan w:val="7"/>
          </w:tcPr>
          <w:p w14:paraId="0E770D21" w14:textId="77777777" w:rsidR="007212A3" w:rsidRDefault="00B96B49">
            <w:pPr>
              <w:pStyle w:val="TableParagraph"/>
              <w:spacing w:before="11" w:line="240" w:lineRule="auto"/>
              <w:ind w:left="7" w:right="3"/>
              <w:rPr>
                <w:sz w:val="16"/>
              </w:rPr>
            </w:pPr>
            <w:r>
              <w:rPr>
                <w:sz w:val="16"/>
              </w:rPr>
              <w:t>MID</w:t>
            </w:r>
            <w:r>
              <w:rPr>
                <w:spacing w:val="-4"/>
                <w:sz w:val="16"/>
              </w:rPr>
              <w:t xml:space="preserve"> </w:t>
            </w:r>
            <w:r>
              <w:rPr>
                <w:spacing w:val="-2"/>
                <w:sz w:val="16"/>
              </w:rPr>
              <w:t>stage</w:t>
            </w:r>
          </w:p>
        </w:tc>
      </w:tr>
      <w:tr w:rsidR="007212A3" w14:paraId="5533DD77" w14:textId="77777777">
        <w:trPr>
          <w:trHeight w:val="234"/>
        </w:trPr>
        <w:tc>
          <w:tcPr>
            <w:tcW w:w="718" w:type="dxa"/>
          </w:tcPr>
          <w:p w14:paraId="05A1442B" w14:textId="77777777" w:rsidR="007212A3" w:rsidRDefault="00B96B49">
            <w:pPr>
              <w:pStyle w:val="TableParagraph"/>
              <w:spacing w:before="20" w:line="240" w:lineRule="auto"/>
              <w:ind w:left="151"/>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16C0DEDF" w14:textId="77777777" w:rsidR="007212A3" w:rsidRDefault="00B96B49">
            <w:pPr>
              <w:pStyle w:val="TableParagraph"/>
              <w:spacing w:before="44"/>
              <w:ind w:right="3"/>
              <w:rPr>
                <w:sz w:val="16"/>
              </w:rPr>
            </w:pPr>
            <w:r>
              <w:rPr>
                <w:spacing w:val="-5"/>
                <w:sz w:val="16"/>
              </w:rPr>
              <w:t>30</w:t>
            </w:r>
          </w:p>
        </w:tc>
        <w:tc>
          <w:tcPr>
            <w:tcW w:w="629" w:type="dxa"/>
          </w:tcPr>
          <w:p w14:paraId="0032BBCD" w14:textId="77777777" w:rsidR="007212A3" w:rsidRDefault="00B96B49">
            <w:pPr>
              <w:pStyle w:val="TableParagraph"/>
              <w:spacing w:before="44"/>
              <w:ind w:left="11" w:right="5"/>
              <w:rPr>
                <w:sz w:val="16"/>
              </w:rPr>
            </w:pPr>
            <w:r>
              <w:rPr>
                <w:spacing w:val="-5"/>
                <w:sz w:val="16"/>
              </w:rPr>
              <w:t>40</w:t>
            </w:r>
          </w:p>
        </w:tc>
        <w:tc>
          <w:tcPr>
            <w:tcW w:w="612" w:type="dxa"/>
          </w:tcPr>
          <w:p w14:paraId="355B5016" w14:textId="77777777" w:rsidR="007212A3" w:rsidRDefault="00B96B49">
            <w:pPr>
              <w:pStyle w:val="TableParagraph"/>
              <w:spacing w:before="44"/>
              <w:ind w:left="27" w:right="27"/>
              <w:rPr>
                <w:sz w:val="16"/>
              </w:rPr>
            </w:pPr>
            <w:r>
              <w:rPr>
                <w:spacing w:val="-5"/>
                <w:sz w:val="16"/>
              </w:rPr>
              <w:t>21</w:t>
            </w:r>
          </w:p>
        </w:tc>
        <w:tc>
          <w:tcPr>
            <w:tcW w:w="714" w:type="dxa"/>
          </w:tcPr>
          <w:p w14:paraId="0B1C20B5" w14:textId="77777777" w:rsidR="007212A3" w:rsidRDefault="00B96B49">
            <w:pPr>
              <w:pStyle w:val="TableParagraph"/>
              <w:spacing w:before="44"/>
              <w:ind w:left="28" w:right="31"/>
              <w:rPr>
                <w:sz w:val="16"/>
              </w:rPr>
            </w:pPr>
            <w:r>
              <w:rPr>
                <w:spacing w:val="-4"/>
                <w:sz w:val="16"/>
              </w:rPr>
              <w:t>30.3</w:t>
            </w:r>
          </w:p>
        </w:tc>
        <w:tc>
          <w:tcPr>
            <w:tcW w:w="656" w:type="dxa"/>
          </w:tcPr>
          <w:p w14:paraId="511F70E8" w14:textId="77777777" w:rsidR="007212A3" w:rsidRDefault="00B96B49">
            <w:pPr>
              <w:pStyle w:val="TableParagraph"/>
              <w:spacing w:before="44"/>
              <w:ind w:left="2" w:right="1"/>
              <w:rPr>
                <w:sz w:val="16"/>
              </w:rPr>
            </w:pPr>
            <w:r>
              <w:rPr>
                <w:spacing w:val="-4"/>
                <w:sz w:val="16"/>
              </w:rPr>
              <w:t>25.1</w:t>
            </w:r>
          </w:p>
        </w:tc>
        <w:tc>
          <w:tcPr>
            <w:tcW w:w="543" w:type="dxa"/>
          </w:tcPr>
          <w:p w14:paraId="3E3B541D" w14:textId="77777777" w:rsidR="007212A3" w:rsidRDefault="00B96B49">
            <w:pPr>
              <w:pStyle w:val="TableParagraph"/>
              <w:spacing w:before="44"/>
              <w:ind w:left="2"/>
              <w:rPr>
                <w:sz w:val="16"/>
              </w:rPr>
            </w:pPr>
            <w:r>
              <w:rPr>
                <w:spacing w:val="-4"/>
                <w:sz w:val="16"/>
              </w:rPr>
              <w:t>9.50</w:t>
            </w:r>
          </w:p>
        </w:tc>
        <w:tc>
          <w:tcPr>
            <w:tcW w:w="543" w:type="dxa"/>
          </w:tcPr>
          <w:p w14:paraId="0516C297" w14:textId="77777777" w:rsidR="007212A3" w:rsidRDefault="00B96B49">
            <w:pPr>
              <w:pStyle w:val="TableParagraph"/>
              <w:spacing w:before="44"/>
              <w:ind w:left="126"/>
              <w:jc w:val="left"/>
              <w:rPr>
                <w:sz w:val="16"/>
              </w:rPr>
            </w:pPr>
            <w:r>
              <w:rPr>
                <w:spacing w:val="-4"/>
                <w:sz w:val="16"/>
              </w:rPr>
              <w:t>31.3</w:t>
            </w:r>
          </w:p>
        </w:tc>
      </w:tr>
      <w:tr w:rsidR="007212A3" w14:paraId="60C2E436" w14:textId="77777777">
        <w:trPr>
          <w:trHeight w:val="218"/>
        </w:trPr>
        <w:tc>
          <w:tcPr>
            <w:tcW w:w="718" w:type="dxa"/>
          </w:tcPr>
          <w:p w14:paraId="41C40A6D" w14:textId="77777777" w:rsidR="007212A3" w:rsidRDefault="00B96B49">
            <w:pPr>
              <w:pStyle w:val="TableParagraph"/>
              <w:spacing w:before="11" w:line="240" w:lineRule="auto"/>
              <w:ind w:left="10"/>
              <w:rPr>
                <w:sz w:val="16"/>
              </w:rPr>
            </w:pPr>
            <w:r>
              <w:rPr>
                <w:spacing w:val="-2"/>
                <w:sz w:val="16"/>
              </w:rPr>
              <w:t>10=20</w:t>
            </w:r>
          </w:p>
        </w:tc>
        <w:tc>
          <w:tcPr>
            <w:tcW w:w="540" w:type="dxa"/>
          </w:tcPr>
          <w:p w14:paraId="18D0DC87" w14:textId="77777777" w:rsidR="007212A3" w:rsidRDefault="00B96B49">
            <w:pPr>
              <w:pStyle w:val="TableParagraph"/>
              <w:spacing w:before="30" w:line="168" w:lineRule="exact"/>
              <w:ind w:right="3"/>
              <w:rPr>
                <w:sz w:val="16"/>
              </w:rPr>
            </w:pPr>
            <w:r>
              <w:rPr>
                <w:spacing w:val="-5"/>
                <w:sz w:val="16"/>
              </w:rPr>
              <w:t>33</w:t>
            </w:r>
          </w:p>
        </w:tc>
        <w:tc>
          <w:tcPr>
            <w:tcW w:w="629" w:type="dxa"/>
          </w:tcPr>
          <w:p w14:paraId="1FA8F439" w14:textId="77777777" w:rsidR="007212A3" w:rsidRDefault="00B96B49">
            <w:pPr>
              <w:pStyle w:val="TableParagraph"/>
              <w:spacing w:before="30" w:line="168" w:lineRule="exact"/>
              <w:ind w:left="11" w:right="5"/>
              <w:rPr>
                <w:sz w:val="16"/>
              </w:rPr>
            </w:pPr>
            <w:r>
              <w:rPr>
                <w:spacing w:val="-5"/>
                <w:sz w:val="16"/>
              </w:rPr>
              <w:t>27</w:t>
            </w:r>
          </w:p>
        </w:tc>
        <w:tc>
          <w:tcPr>
            <w:tcW w:w="612" w:type="dxa"/>
          </w:tcPr>
          <w:p w14:paraId="2FADE5A1" w14:textId="77777777" w:rsidR="007212A3" w:rsidRDefault="00B96B49">
            <w:pPr>
              <w:pStyle w:val="TableParagraph"/>
              <w:spacing w:before="30" w:line="168" w:lineRule="exact"/>
              <w:ind w:left="27" w:right="27"/>
              <w:rPr>
                <w:sz w:val="16"/>
              </w:rPr>
            </w:pPr>
            <w:r>
              <w:rPr>
                <w:spacing w:val="-5"/>
                <w:sz w:val="16"/>
              </w:rPr>
              <w:t>23</w:t>
            </w:r>
          </w:p>
        </w:tc>
        <w:tc>
          <w:tcPr>
            <w:tcW w:w="714" w:type="dxa"/>
          </w:tcPr>
          <w:p w14:paraId="3D4F30CC" w14:textId="77777777" w:rsidR="007212A3" w:rsidRDefault="00B96B49">
            <w:pPr>
              <w:pStyle w:val="TableParagraph"/>
              <w:spacing w:before="30" w:line="168" w:lineRule="exact"/>
              <w:ind w:left="28" w:right="31"/>
              <w:rPr>
                <w:sz w:val="16"/>
              </w:rPr>
            </w:pPr>
            <w:r>
              <w:rPr>
                <w:spacing w:val="-4"/>
                <w:sz w:val="16"/>
              </w:rPr>
              <w:t>27.7</w:t>
            </w:r>
          </w:p>
        </w:tc>
        <w:tc>
          <w:tcPr>
            <w:tcW w:w="656" w:type="dxa"/>
          </w:tcPr>
          <w:p w14:paraId="220FDDC0" w14:textId="77777777" w:rsidR="007212A3" w:rsidRDefault="00B96B49">
            <w:pPr>
              <w:pStyle w:val="TableParagraph"/>
              <w:spacing w:before="30" w:line="168" w:lineRule="exact"/>
              <w:ind w:left="2" w:right="1"/>
              <w:rPr>
                <w:sz w:val="16"/>
              </w:rPr>
            </w:pPr>
            <w:r>
              <w:rPr>
                <w:spacing w:val="-4"/>
                <w:sz w:val="16"/>
              </w:rPr>
              <w:t>22.9</w:t>
            </w:r>
          </w:p>
        </w:tc>
        <w:tc>
          <w:tcPr>
            <w:tcW w:w="543" w:type="dxa"/>
          </w:tcPr>
          <w:p w14:paraId="55BAC7D8" w14:textId="77777777" w:rsidR="007212A3" w:rsidRDefault="00B96B49">
            <w:pPr>
              <w:pStyle w:val="TableParagraph"/>
              <w:spacing w:before="30" w:line="168" w:lineRule="exact"/>
              <w:ind w:left="2"/>
              <w:rPr>
                <w:sz w:val="16"/>
              </w:rPr>
            </w:pPr>
            <w:r>
              <w:rPr>
                <w:spacing w:val="-4"/>
                <w:sz w:val="16"/>
              </w:rPr>
              <w:t>5.03</w:t>
            </w:r>
          </w:p>
        </w:tc>
        <w:tc>
          <w:tcPr>
            <w:tcW w:w="543" w:type="dxa"/>
          </w:tcPr>
          <w:p w14:paraId="7991930A" w14:textId="77777777" w:rsidR="007212A3" w:rsidRDefault="00B96B49">
            <w:pPr>
              <w:pStyle w:val="TableParagraph"/>
              <w:spacing w:before="30" w:line="168" w:lineRule="exact"/>
              <w:ind w:left="126"/>
              <w:jc w:val="left"/>
              <w:rPr>
                <w:sz w:val="16"/>
              </w:rPr>
            </w:pPr>
            <w:r>
              <w:rPr>
                <w:spacing w:val="-4"/>
                <w:sz w:val="16"/>
              </w:rPr>
              <w:t>18.2</w:t>
            </w:r>
          </w:p>
        </w:tc>
      </w:tr>
      <w:tr w:rsidR="007212A3" w14:paraId="744976BB" w14:textId="77777777">
        <w:trPr>
          <w:trHeight w:val="234"/>
        </w:trPr>
        <w:tc>
          <w:tcPr>
            <w:tcW w:w="718" w:type="dxa"/>
          </w:tcPr>
          <w:p w14:paraId="2FB9D5F1" w14:textId="77777777" w:rsidR="007212A3" w:rsidRDefault="00B96B49">
            <w:pPr>
              <w:pStyle w:val="TableParagraph"/>
              <w:spacing w:before="20" w:line="240" w:lineRule="auto"/>
              <w:ind w:left="10" w:right="2"/>
              <w:rPr>
                <w:sz w:val="16"/>
              </w:rPr>
            </w:pPr>
            <w:r>
              <w:rPr>
                <w:sz w:val="16"/>
              </w:rPr>
              <w:t>20</w:t>
            </w:r>
            <w:r>
              <w:rPr>
                <w:spacing w:val="-1"/>
                <w:sz w:val="16"/>
              </w:rPr>
              <w:t xml:space="preserve"> </w:t>
            </w:r>
            <w:r>
              <w:rPr>
                <w:sz w:val="16"/>
              </w:rPr>
              <w:t>-</w:t>
            </w:r>
            <w:r>
              <w:rPr>
                <w:spacing w:val="-5"/>
                <w:sz w:val="16"/>
              </w:rPr>
              <w:t>30</w:t>
            </w:r>
          </w:p>
        </w:tc>
        <w:tc>
          <w:tcPr>
            <w:tcW w:w="540" w:type="dxa"/>
          </w:tcPr>
          <w:p w14:paraId="07514EBA" w14:textId="77777777" w:rsidR="007212A3" w:rsidRDefault="00B96B49">
            <w:pPr>
              <w:pStyle w:val="TableParagraph"/>
              <w:spacing w:before="45"/>
              <w:ind w:right="3"/>
              <w:rPr>
                <w:sz w:val="16"/>
              </w:rPr>
            </w:pPr>
            <w:r>
              <w:rPr>
                <w:spacing w:val="-5"/>
                <w:sz w:val="16"/>
              </w:rPr>
              <w:t>33</w:t>
            </w:r>
          </w:p>
        </w:tc>
        <w:tc>
          <w:tcPr>
            <w:tcW w:w="629" w:type="dxa"/>
          </w:tcPr>
          <w:p w14:paraId="5545F6AF" w14:textId="77777777" w:rsidR="007212A3" w:rsidRDefault="00B96B49">
            <w:pPr>
              <w:pStyle w:val="TableParagraph"/>
              <w:spacing w:before="45"/>
              <w:ind w:left="11" w:right="5"/>
              <w:rPr>
                <w:sz w:val="16"/>
              </w:rPr>
            </w:pPr>
            <w:r>
              <w:rPr>
                <w:spacing w:val="-5"/>
                <w:sz w:val="16"/>
              </w:rPr>
              <w:t>40</w:t>
            </w:r>
          </w:p>
        </w:tc>
        <w:tc>
          <w:tcPr>
            <w:tcW w:w="612" w:type="dxa"/>
          </w:tcPr>
          <w:p w14:paraId="78156B7E" w14:textId="77777777" w:rsidR="007212A3" w:rsidRDefault="00B96B49">
            <w:pPr>
              <w:pStyle w:val="TableParagraph"/>
              <w:spacing w:before="45"/>
              <w:ind w:left="27" w:right="27"/>
              <w:rPr>
                <w:sz w:val="16"/>
              </w:rPr>
            </w:pPr>
            <w:r>
              <w:rPr>
                <w:spacing w:val="-5"/>
                <w:sz w:val="16"/>
              </w:rPr>
              <w:t>49</w:t>
            </w:r>
          </w:p>
        </w:tc>
        <w:tc>
          <w:tcPr>
            <w:tcW w:w="714" w:type="dxa"/>
          </w:tcPr>
          <w:p w14:paraId="68C9AB65" w14:textId="77777777" w:rsidR="007212A3" w:rsidRDefault="00B96B49">
            <w:pPr>
              <w:pStyle w:val="TableParagraph"/>
              <w:spacing w:before="45"/>
              <w:ind w:left="28" w:right="31"/>
              <w:rPr>
                <w:sz w:val="16"/>
              </w:rPr>
            </w:pPr>
            <w:r>
              <w:rPr>
                <w:spacing w:val="-4"/>
                <w:sz w:val="16"/>
              </w:rPr>
              <w:t>40.7</w:t>
            </w:r>
          </w:p>
        </w:tc>
        <w:tc>
          <w:tcPr>
            <w:tcW w:w="656" w:type="dxa"/>
          </w:tcPr>
          <w:p w14:paraId="1BC12DD1" w14:textId="77777777" w:rsidR="007212A3" w:rsidRDefault="00B96B49">
            <w:pPr>
              <w:pStyle w:val="TableParagraph"/>
              <w:spacing w:before="45"/>
              <w:ind w:left="2" w:right="1"/>
              <w:rPr>
                <w:sz w:val="16"/>
              </w:rPr>
            </w:pPr>
            <w:r>
              <w:rPr>
                <w:spacing w:val="-4"/>
                <w:sz w:val="16"/>
              </w:rPr>
              <w:t>33.7</w:t>
            </w:r>
          </w:p>
        </w:tc>
        <w:tc>
          <w:tcPr>
            <w:tcW w:w="543" w:type="dxa"/>
          </w:tcPr>
          <w:p w14:paraId="5D076285" w14:textId="77777777" w:rsidR="007212A3" w:rsidRDefault="00B96B49">
            <w:pPr>
              <w:pStyle w:val="TableParagraph"/>
              <w:spacing w:before="45"/>
              <w:ind w:left="2"/>
              <w:rPr>
                <w:sz w:val="16"/>
              </w:rPr>
            </w:pPr>
            <w:r>
              <w:rPr>
                <w:spacing w:val="-4"/>
                <w:sz w:val="16"/>
              </w:rPr>
              <w:t>8.02</w:t>
            </w:r>
          </w:p>
        </w:tc>
        <w:tc>
          <w:tcPr>
            <w:tcW w:w="543" w:type="dxa"/>
          </w:tcPr>
          <w:p w14:paraId="7F5B7FF9" w14:textId="77777777" w:rsidR="007212A3" w:rsidRDefault="00B96B49">
            <w:pPr>
              <w:pStyle w:val="TableParagraph"/>
              <w:spacing w:before="45"/>
              <w:ind w:left="126"/>
              <w:jc w:val="left"/>
              <w:rPr>
                <w:sz w:val="16"/>
              </w:rPr>
            </w:pPr>
            <w:r>
              <w:rPr>
                <w:spacing w:val="-4"/>
                <w:sz w:val="16"/>
              </w:rPr>
              <w:t>19.7</w:t>
            </w:r>
          </w:p>
        </w:tc>
      </w:tr>
      <w:tr w:rsidR="007212A3" w14:paraId="73EE929C" w14:textId="77777777">
        <w:trPr>
          <w:trHeight w:val="218"/>
        </w:trPr>
        <w:tc>
          <w:tcPr>
            <w:tcW w:w="718" w:type="dxa"/>
          </w:tcPr>
          <w:p w14:paraId="415CC6C4" w14:textId="77777777" w:rsidR="007212A3" w:rsidRDefault="00B96B49">
            <w:pPr>
              <w:pStyle w:val="TableParagraph"/>
              <w:spacing w:before="11" w:line="240" w:lineRule="auto"/>
              <w:ind w:left="10" w:right="2"/>
              <w:rPr>
                <w:sz w:val="16"/>
              </w:rPr>
            </w:pPr>
            <w:r>
              <w:rPr>
                <w:sz w:val="16"/>
              </w:rPr>
              <w:t>30</w:t>
            </w:r>
            <w:r>
              <w:rPr>
                <w:spacing w:val="-1"/>
                <w:sz w:val="16"/>
              </w:rPr>
              <w:t xml:space="preserve"> </w:t>
            </w:r>
            <w:r>
              <w:rPr>
                <w:sz w:val="16"/>
              </w:rPr>
              <w:t>-</w:t>
            </w:r>
            <w:r>
              <w:rPr>
                <w:spacing w:val="-5"/>
                <w:sz w:val="16"/>
              </w:rPr>
              <w:t>40</w:t>
            </w:r>
          </w:p>
        </w:tc>
        <w:tc>
          <w:tcPr>
            <w:tcW w:w="540" w:type="dxa"/>
          </w:tcPr>
          <w:p w14:paraId="1F421729" w14:textId="77777777" w:rsidR="007212A3" w:rsidRDefault="00B96B49">
            <w:pPr>
              <w:pStyle w:val="TableParagraph"/>
              <w:spacing w:before="30" w:line="168" w:lineRule="exact"/>
              <w:ind w:right="3"/>
              <w:rPr>
                <w:sz w:val="16"/>
              </w:rPr>
            </w:pPr>
            <w:r>
              <w:rPr>
                <w:spacing w:val="-5"/>
                <w:sz w:val="16"/>
              </w:rPr>
              <w:t>18</w:t>
            </w:r>
          </w:p>
        </w:tc>
        <w:tc>
          <w:tcPr>
            <w:tcW w:w="629" w:type="dxa"/>
          </w:tcPr>
          <w:p w14:paraId="457F3E16" w14:textId="77777777" w:rsidR="007212A3" w:rsidRDefault="00B96B49">
            <w:pPr>
              <w:pStyle w:val="TableParagraph"/>
              <w:spacing w:before="30" w:line="168" w:lineRule="exact"/>
              <w:ind w:left="11" w:right="5"/>
              <w:rPr>
                <w:sz w:val="16"/>
              </w:rPr>
            </w:pPr>
            <w:r>
              <w:rPr>
                <w:spacing w:val="-5"/>
                <w:sz w:val="16"/>
              </w:rPr>
              <w:t>16</w:t>
            </w:r>
          </w:p>
        </w:tc>
        <w:tc>
          <w:tcPr>
            <w:tcW w:w="612" w:type="dxa"/>
          </w:tcPr>
          <w:p w14:paraId="3D7DA2B1" w14:textId="77777777" w:rsidR="007212A3" w:rsidRDefault="00B96B49">
            <w:pPr>
              <w:pStyle w:val="TableParagraph"/>
              <w:spacing w:before="30" w:line="168" w:lineRule="exact"/>
              <w:ind w:left="27" w:right="27"/>
              <w:rPr>
                <w:sz w:val="16"/>
              </w:rPr>
            </w:pPr>
            <w:r>
              <w:rPr>
                <w:spacing w:val="-5"/>
                <w:sz w:val="16"/>
              </w:rPr>
              <w:t>21</w:t>
            </w:r>
          </w:p>
        </w:tc>
        <w:tc>
          <w:tcPr>
            <w:tcW w:w="714" w:type="dxa"/>
          </w:tcPr>
          <w:p w14:paraId="17D72BD5" w14:textId="77777777" w:rsidR="007212A3" w:rsidRDefault="00B96B49">
            <w:pPr>
              <w:pStyle w:val="TableParagraph"/>
              <w:spacing w:before="30" w:line="168" w:lineRule="exact"/>
              <w:ind w:left="28" w:right="31"/>
              <w:rPr>
                <w:sz w:val="16"/>
              </w:rPr>
            </w:pPr>
            <w:r>
              <w:rPr>
                <w:spacing w:val="-4"/>
                <w:sz w:val="16"/>
              </w:rPr>
              <w:t>18.3</w:t>
            </w:r>
          </w:p>
        </w:tc>
        <w:tc>
          <w:tcPr>
            <w:tcW w:w="656" w:type="dxa"/>
          </w:tcPr>
          <w:p w14:paraId="34B94174" w14:textId="77777777" w:rsidR="007212A3" w:rsidRDefault="00B96B49">
            <w:pPr>
              <w:pStyle w:val="TableParagraph"/>
              <w:spacing w:before="30" w:line="168" w:lineRule="exact"/>
              <w:ind w:left="2" w:right="1"/>
              <w:rPr>
                <w:sz w:val="16"/>
              </w:rPr>
            </w:pPr>
            <w:r>
              <w:rPr>
                <w:spacing w:val="-4"/>
                <w:sz w:val="16"/>
              </w:rPr>
              <w:t>15.2</w:t>
            </w:r>
          </w:p>
        </w:tc>
        <w:tc>
          <w:tcPr>
            <w:tcW w:w="543" w:type="dxa"/>
          </w:tcPr>
          <w:p w14:paraId="4210C606" w14:textId="77777777" w:rsidR="007212A3" w:rsidRDefault="00B96B49">
            <w:pPr>
              <w:pStyle w:val="TableParagraph"/>
              <w:spacing w:before="30" w:line="168" w:lineRule="exact"/>
              <w:ind w:left="2"/>
              <w:rPr>
                <w:sz w:val="16"/>
              </w:rPr>
            </w:pPr>
            <w:r>
              <w:rPr>
                <w:spacing w:val="-4"/>
                <w:sz w:val="16"/>
              </w:rPr>
              <w:t>2.52</w:t>
            </w:r>
          </w:p>
        </w:tc>
        <w:tc>
          <w:tcPr>
            <w:tcW w:w="543" w:type="dxa"/>
          </w:tcPr>
          <w:p w14:paraId="1889A794" w14:textId="77777777" w:rsidR="007212A3" w:rsidRDefault="00B96B49">
            <w:pPr>
              <w:pStyle w:val="TableParagraph"/>
              <w:spacing w:before="30" w:line="168" w:lineRule="exact"/>
              <w:ind w:left="126"/>
              <w:jc w:val="left"/>
              <w:rPr>
                <w:sz w:val="16"/>
              </w:rPr>
            </w:pPr>
            <w:r>
              <w:rPr>
                <w:spacing w:val="-4"/>
                <w:sz w:val="16"/>
              </w:rPr>
              <w:t>13.7</w:t>
            </w:r>
          </w:p>
        </w:tc>
      </w:tr>
      <w:tr w:rsidR="007212A3" w14:paraId="22251FFD" w14:textId="77777777">
        <w:trPr>
          <w:trHeight w:val="234"/>
        </w:trPr>
        <w:tc>
          <w:tcPr>
            <w:tcW w:w="718" w:type="dxa"/>
          </w:tcPr>
          <w:p w14:paraId="227B4D34" w14:textId="77777777" w:rsidR="007212A3" w:rsidRDefault="00B96B49">
            <w:pPr>
              <w:pStyle w:val="TableParagraph"/>
              <w:spacing w:before="21" w:line="240" w:lineRule="auto"/>
              <w:ind w:left="10" w:right="3"/>
              <w:rPr>
                <w:sz w:val="16"/>
              </w:rPr>
            </w:pPr>
            <w:r>
              <w:rPr>
                <w:spacing w:val="-2"/>
                <w:sz w:val="16"/>
              </w:rPr>
              <w:t>40-</w:t>
            </w:r>
            <w:r>
              <w:rPr>
                <w:spacing w:val="-5"/>
                <w:sz w:val="16"/>
              </w:rPr>
              <w:t>50</w:t>
            </w:r>
          </w:p>
        </w:tc>
        <w:tc>
          <w:tcPr>
            <w:tcW w:w="540" w:type="dxa"/>
          </w:tcPr>
          <w:p w14:paraId="6F4D9855" w14:textId="77777777" w:rsidR="007212A3" w:rsidRDefault="00B96B49">
            <w:pPr>
              <w:pStyle w:val="TableParagraph"/>
              <w:spacing w:before="45"/>
              <w:ind w:right="2"/>
              <w:rPr>
                <w:sz w:val="16"/>
              </w:rPr>
            </w:pPr>
            <w:r>
              <w:rPr>
                <w:spacing w:val="-10"/>
                <w:sz w:val="16"/>
              </w:rPr>
              <w:t>4</w:t>
            </w:r>
          </w:p>
        </w:tc>
        <w:tc>
          <w:tcPr>
            <w:tcW w:w="629" w:type="dxa"/>
          </w:tcPr>
          <w:p w14:paraId="0ED9E9EC" w14:textId="77777777" w:rsidR="007212A3" w:rsidRDefault="00B96B49">
            <w:pPr>
              <w:pStyle w:val="TableParagraph"/>
              <w:spacing w:before="45"/>
              <w:ind w:left="11" w:right="4"/>
              <w:rPr>
                <w:sz w:val="16"/>
              </w:rPr>
            </w:pPr>
            <w:r>
              <w:rPr>
                <w:spacing w:val="-10"/>
                <w:sz w:val="16"/>
              </w:rPr>
              <w:t>5</w:t>
            </w:r>
          </w:p>
        </w:tc>
        <w:tc>
          <w:tcPr>
            <w:tcW w:w="612" w:type="dxa"/>
          </w:tcPr>
          <w:p w14:paraId="58EFABB8" w14:textId="77777777" w:rsidR="007212A3" w:rsidRDefault="00B96B49">
            <w:pPr>
              <w:pStyle w:val="TableParagraph"/>
              <w:spacing w:before="45"/>
              <w:ind w:left="27" w:right="27"/>
              <w:rPr>
                <w:sz w:val="16"/>
              </w:rPr>
            </w:pPr>
            <w:r>
              <w:rPr>
                <w:spacing w:val="-10"/>
                <w:sz w:val="16"/>
              </w:rPr>
              <w:t>2</w:t>
            </w:r>
          </w:p>
        </w:tc>
        <w:tc>
          <w:tcPr>
            <w:tcW w:w="714" w:type="dxa"/>
          </w:tcPr>
          <w:p w14:paraId="7D9B9964" w14:textId="77777777" w:rsidR="007212A3" w:rsidRDefault="00B96B49">
            <w:pPr>
              <w:pStyle w:val="TableParagraph"/>
              <w:spacing w:before="45"/>
              <w:ind w:left="28" w:right="30"/>
              <w:rPr>
                <w:sz w:val="16"/>
              </w:rPr>
            </w:pPr>
            <w:r>
              <w:rPr>
                <w:spacing w:val="-5"/>
                <w:sz w:val="16"/>
              </w:rPr>
              <w:t>3.7</w:t>
            </w:r>
          </w:p>
        </w:tc>
        <w:tc>
          <w:tcPr>
            <w:tcW w:w="656" w:type="dxa"/>
          </w:tcPr>
          <w:p w14:paraId="55589294" w14:textId="77777777" w:rsidR="007212A3" w:rsidRDefault="00B96B49">
            <w:pPr>
              <w:pStyle w:val="TableParagraph"/>
              <w:spacing w:before="45"/>
              <w:ind w:left="2"/>
              <w:rPr>
                <w:sz w:val="16"/>
              </w:rPr>
            </w:pPr>
            <w:r>
              <w:rPr>
                <w:spacing w:val="-5"/>
                <w:sz w:val="16"/>
              </w:rPr>
              <w:t>3.0</w:t>
            </w:r>
          </w:p>
        </w:tc>
        <w:tc>
          <w:tcPr>
            <w:tcW w:w="543" w:type="dxa"/>
          </w:tcPr>
          <w:p w14:paraId="41FC1E58" w14:textId="77777777" w:rsidR="007212A3" w:rsidRDefault="00B96B49">
            <w:pPr>
              <w:pStyle w:val="TableParagraph"/>
              <w:spacing w:before="45"/>
              <w:ind w:left="2"/>
              <w:rPr>
                <w:sz w:val="16"/>
              </w:rPr>
            </w:pPr>
            <w:r>
              <w:rPr>
                <w:spacing w:val="-4"/>
                <w:sz w:val="16"/>
              </w:rPr>
              <w:t>1.53</w:t>
            </w:r>
          </w:p>
        </w:tc>
        <w:tc>
          <w:tcPr>
            <w:tcW w:w="543" w:type="dxa"/>
          </w:tcPr>
          <w:p w14:paraId="0024E300" w14:textId="77777777" w:rsidR="007212A3" w:rsidRDefault="00B96B49">
            <w:pPr>
              <w:pStyle w:val="TableParagraph"/>
              <w:spacing w:before="45"/>
              <w:ind w:left="126"/>
              <w:jc w:val="left"/>
              <w:rPr>
                <w:sz w:val="16"/>
              </w:rPr>
            </w:pPr>
            <w:r>
              <w:rPr>
                <w:spacing w:val="-4"/>
                <w:sz w:val="16"/>
              </w:rPr>
              <w:t>41.7</w:t>
            </w:r>
          </w:p>
        </w:tc>
      </w:tr>
      <w:tr w:rsidR="007212A3" w14:paraId="56F60C13" w14:textId="77777777">
        <w:trPr>
          <w:trHeight w:val="218"/>
        </w:trPr>
        <w:tc>
          <w:tcPr>
            <w:tcW w:w="718" w:type="dxa"/>
          </w:tcPr>
          <w:p w14:paraId="0548EE1A" w14:textId="77777777" w:rsidR="007212A3" w:rsidRDefault="00B96B49">
            <w:pPr>
              <w:pStyle w:val="TableParagraph"/>
              <w:spacing w:before="11" w:line="240" w:lineRule="auto"/>
              <w:ind w:left="10" w:right="3"/>
              <w:rPr>
                <w:sz w:val="16"/>
              </w:rPr>
            </w:pPr>
            <w:r>
              <w:rPr>
                <w:spacing w:val="-2"/>
                <w:sz w:val="16"/>
              </w:rPr>
              <w:t>Total</w:t>
            </w:r>
          </w:p>
        </w:tc>
        <w:tc>
          <w:tcPr>
            <w:tcW w:w="540" w:type="dxa"/>
          </w:tcPr>
          <w:p w14:paraId="59E31E5B" w14:textId="77777777" w:rsidR="007212A3" w:rsidRDefault="00B96B49">
            <w:pPr>
              <w:pStyle w:val="TableParagraph"/>
              <w:spacing w:before="30" w:line="168" w:lineRule="exact"/>
              <w:ind w:right="4"/>
              <w:rPr>
                <w:sz w:val="16"/>
              </w:rPr>
            </w:pPr>
            <w:r>
              <w:rPr>
                <w:spacing w:val="-5"/>
                <w:sz w:val="16"/>
              </w:rPr>
              <w:t>118</w:t>
            </w:r>
          </w:p>
        </w:tc>
        <w:tc>
          <w:tcPr>
            <w:tcW w:w="629" w:type="dxa"/>
          </w:tcPr>
          <w:p w14:paraId="79106AC3" w14:textId="77777777" w:rsidR="007212A3" w:rsidRDefault="00B96B49">
            <w:pPr>
              <w:pStyle w:val="TableParagraph"/>
              <w:spacing w:before="30" w:line="168" w:lineRule="exact"/>
              <w:ind w:left="11" w:right="1"/>
              <w:rPr>
                <w:sz w:val="16"/>
              </w:rPr>
            </w:pPr>
            <w:r>
              <w:rPr>
                <w:spacing w:val="-5"/>
                <w:sz w:val="16"/>
              </w:rPr>
              <w:t>128</w:t>
            </w:r>
          </w:p>
        </w:tc>
        <w:tc>
          <w:tcPr>
            <w:tcW w:w="612" w:type="dxa"/>
          </w:tcPr>
          <w:p w14:paraId="05DCB5A7" w14:textId="77777777" w:rsidR="007212A3" w:rsidRDefault="00B96B49">
            <w:pPr>
              <w:pStyle w:val="TableParagraph"/>
              <w:spacing w:before="30" w:line="168" w:lineRule="exact"/>
              <w:ind w:left="27" w:right="28"/>
              <w:rPr>
                <w:sz w:val="16"/>
              </w:rPr>
            </w:pPr>
            <w:r>
              <w:rPr>
                <w:spacing w:val="-5"/>
                <w:sz w:val="16"/>
              </w:rPr>
              <w:t>116</w:t>
            </w:r>
          </w:p>
        </w:tc>
        <w:tc>
          <w:tcPr>
            <w:tcW w:w="714" w:type="dxa"/>
          </w:tcPr>
          <w:p w14:paraId="7F31700D" w14:textId="77777777" w:rsidR="007212A3" w:rsidRDefault="00B96B49">
            <w:pPr>
              <w:pStyle w:val="TableParagraph"/>
              <w:spacing w:before="30" w:line="168" w:lineRule="exact"/>
              <w:ind w:left="28" w:right="29"/>
              <w:rPr>
                <w:sz w:val="16"/>
              </w:rPr>
            </w:pPr>
            <w:r>
              <w:rPr>
                <w:spacing w:val="-2"/>
                <w:sz w:val="16"/>
              </w:rPr>
              <w:t>120.7</w:t>
            </w:r>
          </w:p>
        </w:tc>
        <w:tc>
          <w:tcPr>
            <w:tcW w:w="656" w:type="dxa"/>
          </w:tcPr>
          <w:p w14:paraId="26A49F41" w14:textId="77777777" w:rsidR="007212A3" w:rsidRDefault="00B96B49">
            <w:pPr>
              <w:pStyle w:val="TableParagraph"/>
              <w:spacing w:before="30" w:line="168" w:lineRule="exact"/>
              <w:ind w:left="2" w:right="2"/>
              <w:rPr>
                <w:sz w:val="16"/>
              </w:rPr>
            </w:pPr>
            <w:r>
              <w:rPr>
                <w:spacing w:val="-2"/>
                <w:sz w:val="16"/>
              </w:rPr>
              <w:t>100.0</w:t>
            </w:r>
          </w:p>
        </w:tc>
        <w:tc>
          <w:tcPr>
            <w:tcW w:w="543" w:type="dxa"/>
          </w:tcPr>
          <w:p w14:paraId="147E5642" w14:textId="77777777" w:rsidR="007212A3" w:rsidRDefault="00B96B49">
            <w:pPr>
              <w:pStyle w:val="TableParagraph"/>
              <w:spacing w:before="30" w:line="168" w:lineRule="exact"/>
              <w:ind w:left="2"/>
              <w:rPr>
                <w:sz w:val="16"/>
              </w:rPr>
            </w:pPr>
            <w:r>
              <w:rPr>
                <w:spacing w:val="-4"/>
                <w:sz w:val="16"/>
              </w:rPr>
              <w:t>6.43</w:t>
            </w:r>
          </w:p>
        </w:tc>
        <w:tc>
          <w:tcPr>
            <w:tcW w:w="543" w:type="dxa"/>
          </w:tcPr>
          <w:p w14:paraId="4DBFED0E" w14:textId="77777777" w:rsidR="007212A3" w:rsidRDefault="00B96B49">
            <w:pPr>
              <w:pStyle w:val="TableParagraph"/>
              <w:spacing w:before="30" w:line="168" w:lineRule="exact"/>
              <w:ind w:left="166"/>
              <w:jc w:val="left"/>
              <w:rPr>
                <w:sz w:val="16"/>
              </w:rPr>
            </w:pPr>
            <w:r>
              <w:rPr>
                <w:spacing w:val="-5"/>
                <w:sz w:val="16"/>
              </w:rPr>
              <w:t>5.3</w:t>
            </w:r>
          </w:p>
        </w:tc>
      </w:tr>
      <w:tr w:rsidR="007212A3" w14:paraId="393C3FA3" w14:textId="77777777">
        <w:trPr>
          <w:trHeight w:val="234"/>
        </w:trPr>
        <w:tc>
          <w:tcPr>
            <w:tcW w:w="718" w:type="dxa"/>
          </w:tcPr>
          <w:p w14:paraId="383A1483" w14:textId="77777777" w:rsidR="007212A3" w:rsidRDefault="007212A3">
            <w:pPr>
              <w:pStyle w:val="TableParagraph"/>
              <w:spacing w:line="240" w:lineRule="auto"/>
              <w:ind w:left="0"/>
              <w:jc w:val="left"/>
              <w:rPr>
                <w:sz w:val="16"/>
              </w:rPr>
            </w:pPr>
          </w:p>
        </w:tc>
        <w:tc>
          <w:tcPr>
            <w:tcW w:w="4237" w:type="dxa"/>
            <w:gridSpan w:val="7"/>
          </w:tcPr>
          <w:p w14:paraId="2731B6BD" w14:textId="77777777" w:rsidR="007212A3" w:rsidRDefault="00B96B49">
            <w:pPr>
              <w:pStyle w:val="TableParagraph"/>
              <w:spacing w:before="21" w:line="240" w:lineRule="auto"/>
              <w:ind w:left="7" w:right="3"/>
              <w:rPr>
                <w:sz w:val="16"/>
              </w:rPr>
            </w:pPr>
            <w:r>
              <w:rPr>
                <w:sz w:val="16"/>
              </w:rPr>
              <w:t>MAT</w:t>
            </w:r>
            <w:r>
              <w:rPr>
                <w:spacing w:val="-7"/>
                <w:sz w:val="16"/>
              </w:rPr>
              <w:t xml:space="preserve"> </w:t>
            </w:r>
            <w:r>
              <w:rPr>
                <w:spacing w:val="-2"/>
                <w:sz w:val="16"/>
              </w:rPr>
              <w:t>stage</w:t>
            </w:r>
          </w:p>
        </w:tc>
      </w:tr>
      <w:tr w:rsidR="007212A3" w14:paraId="34183472" w14:textId="77777777">
        <w:trPr>
          <w:trHeight w:val="217"/>
        </w:trPr>
        <w:tc>
          <w:tcPr>
            <w:tcW w:w="718" w:type="dxa"/>
          </w:tcPr>
          <w:p w14:paraId="576214EC" w14:textId="77777777" w:rsidR="007212A3" w:rsidRDefault="00B96B49">
            <w:pPr>
              <w:pStyle w:val="TableParagraph"/>
              <w:spacing w:before="11" w:line="240" w:lineRule="auto"/>
              <w:ind w:left="151"/>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68C9913A" w14:textId="77777777" w:rsidR="007212A3" w:rsidRDefault="00B96B49">
            <w:pPr>
              <w:pStyle w:val="TableParagraph"/>
              <w:spacing w:before="30" w:line="168" w:lineRule="exact"/>
              <w:ind w:right="3"/>
              <w:rPr>
                <w:sz w:val="16"/>
              </w:rPr>
            </w:pPr>
            <w:r>
              <w:rPr>
                <w:spacing w:val="-5"/>
                <w:sz w:val="16"/>
              </w:rPr>
              <w:t>43</w:t>
            </w:r>
          </w:p>
        </w:tc>
        <w:tc>
          <w:tcPr>
            <w:tcW w:w="629" w:type="dxa"/>
          </w:tcPr>
          <w:p w14:paraId="17D542B4" w14:textId="77777777" w:rsidR="007212A3" w:rsidRDefault="00B96B49">
            <w:pPr>
              <w:pStyle w:val="TableParagraph"/>
              <w:spacing w:before="30" w:line="168" w:lineRule="exact"/>
              <w:ind w:left="11" w:right="5"/>
              <w:rPr>
                <w:sz w:val="16"/>
              </w:rPr>
            </w:pPr>
            <w:r>
              <w:rPr>
                <w:spacing w:val="-5"/>
                <w:sz w:val="16"/>
              </w:rPr>
              <w:t>51</w:t>
            </w:r>
          </w:p>
        </w:tc>
        <w:tc>
          <w:tcPr>
            <w:tcW w:w="612" w:type="dxa"/>
          </w:tcPr>
          <w:p w14:paraId="6B6CA4B1" w14:textId="77777777" w:rsidR="007212A3" w:rsidRDefault="00B96B49">
            <w:pPr>
              <w:pStyle w:val="TableParagraph"/>
              <w:spacing w:before="30" w:line="168" w:lineRule="exact"/>
              <w:ind w:left="27" w:right="4"/>
              <w:rPr>
                <w:sz w:val="16"/>
              </w:rPr>
            </w:pPr>
            <w:r>
              <w:rPr>
                <w:spacing w:val="-5"/>
                <w:sz w:val="16"/>
              </w:rPr>
              <w:t>85</w:t>
            </w:r>
          </w:p>
        </w:tc>
        <w:tc>
          <w:tcPr>
            <w:tcW w:w="714" w:type="dxa"/>
          </w:tcPr>
          <w:p w14:paraId="41F70812" w14:textId="77777777" w:rsidR="007212A3" w:rsidRDefault="00B96B49">
            <w:pPr>
              <w:pStyle w:val="TableParagraph"/>
              <w:spacing w:before="30" w:line="168" w:lineRule="exact"/>
              <w:ind w:left="32" w:right="5"/>
              <w:rPr>
                <w:sz w:val="16"/>
              </w:rPr>
            </w:pPr>
            <w:r>
              <w:rPr>
                <w:spacing w:val="-4"/>
                <w:sz w:val="16"/>
              </w:rPr>
              <w:t>59.7</w:t>
            </w:r>
          </w:p>
        </w:tc>
        <w:tc>
          <w:tcPr>
            <w:tcW w:w="656" w:type="dxa"/>
          </w:tcPr>
          <w:p w14:paraId="3CFD786D" w14:textId="77777777" w:rsidR="007212A3" w:rsidRDefault="00B96B49">
            <w:pPr>
              <w:pStyle w:val="TableParagraph"/>
              <w:spacing w:before="30" w:line="168" w:lineRule="exact"/>
              <w:ind w:left="2" w:right="1"/>
              <w:rPr>
                <w:sz w:val="16"/>
              </w:rPr>
            </w:pPr>
            <w:r>
              <w:rPr>
                <w:spacing w:val="-4"/>
                <w:sz w:val="16"/>
              </w:rPr>
              <w:t>40.1</w:t>
            </w:r>
          </w:p>
        </w:tc>
        <w:tc>
          <w:tcPr>
            <w:tcW w:w="543" w:type="dxa"/>
          </w:tcPr>
          <w:p w14:paraId="6301B7ED" w14:textId="77777777" w:rsidR="007212A3" w:rsidRDefault="00B96B49">
            <w:pPr>
              <w:pStyle w:val="TableParagraph"/>
              <w:spacing w:before="54" w:line="144" w:lineRule="exact"/>
              <w:ind w:left="2" w:right="2"/>
              <w:rPr>
                <w:sz w:val="14"/>
              </w:rPr>
            </w:pPr>
            <w:r>
              <w:rPr>
                <w:spacing w:val="-2"/>
                <w:sz w:val="14"/>
              </w:rPr>
              <w:t>22.30</w:t>
            </w:r>
          </w:p>
        </w:tc>
        <w:tc>
          <w:tcPr>
            <w:tcW w:w="543" w:type="dxa"/>
          </w:tcPr>
          <w:p w14:paraId="53F9E021" w14:textId="77777777" w:rsidR="007212A3" w:rsidRDefault="00B96B49">
            <w:pPr>
              <w:pStyle w:val="TableParagraph"/>
              <w:spacing w:before="54" w:line="144" w:lineRule="exact"/>
              <w:ind w:left="142"/>
              <w:jc w:val="left"/>
              <w:rPr>
                <w:sz w:val="14"/>
              </w:rPr>
            </w:pPr>
            <w:r>
              <w:rPr>
                <w:spacing w:val="-4"/>
                <w:sz w:val="14"/>
              </w:rPr>
              <w:t>37.4</w:t>
            </w:r>
          </w:p>
        </w:tc>
      </w:tr>
      <w:tr w:rsidR="007212A3" w14:paraId="3F7722A9" w14:textId="77777777">
        <w:trPr>
          <w:trHeight w:val="220"/>
        </w:trPr>
        <w:tc>
          <w:tcPr>
            <w:tcW w:w="718" w:type="dxa"/>
          </w:tcPr>
          <w:p w14:paraId="1FA0C6D1" w14:textId="77777777" w:rsidR="007212A3" w:rsidRDefault="00B96B49">
            <w:pPr>
              <w:pStyle w:val="TableParagraph"/>
              <w:spacing w:before="13" w:line="240" w:lineRule="auto"/>
              <w:ind w:left="10"/>
              <w:rPr>
                <w:sz w:val="16"/>
              </w:rPr>
            </w:pPr>
            <w:r>
              <w:rPr>
                <w:spacing w:val="-2"/>
                <w:sz w:val="16"/>
              </w:rPr>
              <w:t>10=20</w:t>
            </w:r>
          </w:p>
        </w:tc>
        <w:tc>
          <w:tcPr>
            <w:tcW w:w="540" w:type="dxa"/>
          </w:tcPr>
          <w:p w14:paraId="75F80BC0" w14:textId="77777777" w:rsidR="007212A3" w:rsidRDefault="00B96B49">
            <w:pPr>
              <w:pStyle w:val="TableParagraph"/>
              <w:spacing w:before="30"/>
              <w:ind w:right="3"/>
              <w:rPr>
                <w:sz w:val="16"/>
              </w:rPr>
            </w:pPr>
            <w:r>
              <w:rPr>
                <w:spacing w:val="-5"/>
                <w:sz w:val="16"/>
              </w:rPr>
              <w:t>60</w:t>
            </w:r>
          </w:p>
        </w:tc>
        <w:tc>
          <w:tcPr>
            <w:tcW w:w="629" w:type="dxa"/>
          </w:tcPr>
          <w:p w14:paraId="47E7BE0F" w14:textId="77777777" w:rsidR="007212A3" w:rsidRDefault="00B96B49">
            <w:pPr>
              <w:pStyle w:val="TableParagraph"/>
              <w:spacing w:before="30"/>
              <w:ind w:left="11" w:right="5"/>
              <w:rPr>
                <w:sz w:val="16"/>
              </w:rPr>
            </w:pPr>
            <w:r>
              <w:rPr>
                <w:spacing w:val="-5"/>
                <w:sz w:val="16"/>
              </w:rPr>
              <w:t>49</w:t>
            </w:r>
          </w:p>
        </w:tc>
        <w:tc>
          <w:tcPr>
            <w:tcW w:w="612" w:type="dxa"/>
          </w:tcPr>
          <w:p w14:paraId="2073224A" w14:textId="77777777" w:rsidR="007212A3" w:rsidRDefault="00B96B49">
            <w:pPr>
              <w:pStyle w:val="TableParagraph"/>
              <w:spacing w:before="30"/>
              <w:ind w:left="27" w:right="4"/>
              <w:rPr>
                <w:sz w:val="16"/>
              </w:rPr>
            </w:pPr>
            <w:r>
              <w:rPr>
                <w:spacing w:val="-5"/>
                <w:sz w:val="16"/>
              </w:rPr>
              <w:t>52</w:t>
            </w:r>
          </w:p>
        </w:tc>
        <w:tc>
          <w:tcPr>
            <w:tcW w:w="714" w:type="dxa"/>
          </w:tcPr>
          <w:p w14:paraId="7BF72661" w14:textId="77777777" w:rsidR="007212A3" w:rsidRDefault="00B96B49">
            <w:pPr>
              <w:pStyle w:val="TableParagraph"/>
              <w:spacing w:before="30"/>
              <w:ind w:left="32" w:right="5"/>
              <w:rPr>
                <w:sz w:val="16"/>
              </w:rPr>
            </w:pPr>
            <w:r>
              <w:rPr>
                <w:spacing w:val="-4"/>
                <w:sz w:val="16"/>
              </w:rPr>
              <w:t>53.7</w:t>
            </w:r>
          </w:p>
        </w:tc>
        <w:tc>
          <w:tcPr>
            <w:tcW w:w="656" w:type="dxa"/>
          </w:tcPr>
          <w:p w14:paraId="53884B9A" w14:textId="77777777" w:rsidR="007212A3" w:rsidRDefault="00B96B49">
            <w:pPr>
              <w:pStyle w:val="TableParagraph"/>
              <w:spacing w:before="30"/>
              <w:ind w:left="2" w:right="1"/>
              <w:rPr>
                <w:sz w:val="16"/>
              </w:rPr>
            </w:pPr>
            <w:r>
              <w:rPr>
                <w:spacing w:val="-4"/>
                <w:sz w:val="16"/>
              </w:rPr>
              <w:t>36.1</w:t>
            </w:r>
          </w:p>
        </w:tc>
        <w:tc>
          <w:tcPr>
            <w:tcW w:w="543" w:type="dxa"/>
          </w:tcPr>
          <w:p w14:paraId="2EC9303B" w14:textId="77777777" w:rsidR="007212A3" w:rsidRDefault="00B96B49">
            <w:pPr>
              <w:pStyle w:val="TableParagraph"/>
              <w:spacing w:before="30"/>
              <w:ind w:left="2"/>
              <w:rPr>
                <w:sz w:val="16"/>
              </w:rPr>
            </w:pPr>
            <w:r>
              <w:rPr>
                <w:spacing w:val="-4"/>
                <w:sz w:val="16"/>
              </w:rPr>
              <w:t>5.69</w:t>
            </w:r>
          </w:p>
        </w:tc>
        <w:tc>
          <w:tcPr>
            <w:tcW w:w="543" w:type="dxa"/>
          </w:tcPr>
          <w:p w14:paraId="774C26BD" w14:textId="77777777" w:rsidR="007212A3" w:rsidRDefault="00B96B49">
            <w:pPr>
              <w:pStyle w:val="TableParagraph"/>
              <w:spacing w:before="56" w:line="144" w:lineRule="exact"/>
              <w:ind w:left="142"/>
              <w:jc w:val="left"/>
              <w:rPr>
                <w:sz w:val="14"/>
              </w:rPr>
            </w:pPr>
            <w:r>
              <w:rPr>
                <w:spacing w:val="-4"/>
                <w:sz w:val="14"/>
              </w:rPr>
              <w:t>10.6</w:t>
            </w:r>
          </w:p>
        </w:tc>
      </w:tr>
      <w:tr w:rsidR="007212A3" w14:paraId="2003A9CC" w14:textId="77777777">
        <w:trPr>
          <w:trHeight w:val="234"/>
        </w:trPr>
        <w:tc>
          <w:tcPr>
            <w:tcW w:w="718" w:type="dxa"/>
          </w:tcPr>
          <w:p w14:paraId="58798CED" w14:textId="77777777" w:rsidR="007212A3" w:rsidRDefault="00B96B49">
            <w:pPr>
              <w:pStyle w:val="TableParagraph"/>
              <w:spacing w:before="18" w:line="240" w:lineRule="auto"/>
              <w:ind w:left="10" w:right="2"/>
              <w:rPr>
                <w:sz w:val="16"/>
              </w:rPr>
            </w:pPr>
            <w:r>
              <w:rPr>
                <w:sz w:val="16"/>
              </w:rPr>
              <w:t>20</w:t>
            </w:r>
            <w:r>
              <w:rPr>
                <w:spacing w:val="-1"/>
                <w:sz w:val="16"/>
              </w:rPr>
              <w:t xml:space="preserve"> </w:t>
            </w:r>
            <w:r>
              <w:rPr>
                <w:sz w:val="16"/>
              </w:rPr>
              <w:t>-</w:t>
            </w:r>
            <w:r>
              <w:rPr>
                <w:spacing w:val="-5"/>
                <w:sz w:val="16"/>
              </w:rPr>
              <w:t>30</w:t>
            </w:r>
          </w:p>
        </w:tc>
        <w:tc>
          <w:tcPr>
            <w:tcW w:w="540" w:type="dxa"/>
          </w:tcPr>
          <w:p w14:paraId="4A2050A4" w14:textId="77777777" w:rsidR="007212A3" w:rsidRDefault="00B96B49">
            <w:pPr>
              <w:pStyle w:val="TableParagraph"/>
              <w:spacing w:before="44"/>
              <w:ind w:right="3"/>
              <w:rPr>
                <w:sz w:val="16"/>
              </w:rPr>
            </w:pPr>
            <w:r>
              <w:rPr>
                <w:spacing w:val="-5"/>
                <w:sz w:val="16"/>
              </w:rPr>
              <w:t>16</w:t>
            </w:r>
          </w:p>
        </w:tc>
        <w:tc>
          <w:tcPr>
            <w:tcW w:w="629" w:type="dxa"/>
          </w:tcPr>
          <w:p w14:paraId="54C276AC" w14:textId="77777777" w:rsidR="007212A3" w:rsidRDefault="00B96B49">
            <w:pPr>
              <w:pStyle w:val="TableParagraph"/>
              <w:spacing w:before="44"/>
              <w:ind w:left="11" w:right="5"/>
              <w:rPr>
                <w:sz w:val="16"/>
              </w:rPr>
            </w:pPr>
            <w:r>
              <w:rPr>
                <w:spacing w:val="-5"/>
                <w:sz w:val="16"/>
              </w:rPr>
              <w:t>32</w:t>
            </w:r>
          </w:p>
        </w:tc>
        <w:tc>
          <w:tcPr>
            <w:tcW w:w="612" w:type="dxa"/>
          </w:tcPr>
          <w:p w14:paraId="434F8F2F" w14:textId="77777777" w:rsidR="007212A3" w:rsidRDefault="00B96B49">
            <w:pPr>
              <w:pStyle w:val="TableParagraph"/>
              <w:spacing w:before="44"/>
              <w:ind w:left="27" w:right="4"/>
              <w:rPr>
                <w:sz w:val="16"/>
              </w:rPr>
            </w:pPr>
            <w:r>
              <w:rPr>
                <w:spacing w:val="-5"/>
                <w:sz w:val="16"/>
              </w:rPr>
              <w:t>18</w:t>
            </w:r>
          </w:p>
        </w:tc>
        <w:tc>
          <w:tcPr>
            <w:tcW w:w="714" w:type="dxa"/>
          </w:tcPr>
          <w:p w14:paraId="5E34CAB9" w14:textId="77777777" w:rsidR="007212A3" w:rsidRDefault="00B96B49">
            <w:pPr>
              <w:pStyle w:val="TableParagraph"/>
              <w:spacing w:before="44"/>
              <w:ind w:left="32" w:right="5"/>
              <w:rPr>
                <w:sz w:val="16"/>
              </w:rPr>
            </w:pPr>
            <w:r>
              <w:rPr>
                <w:spacing w:val="-4"/>
                <w:sz w:val="16"/>
              </w:rPr>
              <w:t>22.0</w:t>
            </w:r>
          </w:p>
        </w:tc>
        <w:tc>
          <w:tcPr>
            <w:tcW w:w="656" w:type="dxa"/>
          </w:tcPr>
          <w:p w14:paraId="2A521471" w14:textId="77777777" w:rsidR="007212A3" w:rsidRDefault="00B96B49">
            <w:pPr>
              <w:pStyle w:val="TableParagraph"/>
              <w:spacing w:before="44"/>
              <w:ind w:left="2" w:right="1"/>
              <w:rPr>
                <w:sz w:val="16"/>
              </w:rPr>
            </w:pPr>
            <w:r>
              <w:rPr>
                <w:spacing w:val="-4"/>
                <w:sz w:val="16"/>
              </w:rPr>
              <w:t>14.8</w:t>
            </w:r>
          </w:p>
        </w:tc>
        <w:tc>
          <w:tcPr>
            <w:tcW w:w="543" w:type="dxa"/>
          </w:tcPr>
          <w:p w14:paraId="29E708D8" w14:textId="77777777" w:rsidR="007212A3" w:rsidRDefault="00B96B49">
            <w:pPr>
              <w:pStyle w:val="TableParagraph"/>
              <w:spacing w:before="44"/>
              <w:ind w:left="2"/>
              <w:rPr>
                <w:sz w:val="16"/>
              </w:rPr>
            </w:pPr>
            <w:r>
              <w:rPr>
                <w:spacing w:val="-4"/>
                <w:sz w:val="16"/>
              </w:rPr>
              <w:t>8.72</w:t>
            </w:r>
          </w:p>
        </w:tc>
        <w:tc>
          <w:tcPr>
            <w:tcW w:w="543" w:type="dxa"/>
          </w:tcPr>
          <w:p w14:paraId="1F4B1F7C" w14:textId="77777777" w:rsidR="007212A3" w:rsidRDefault="00B96B49">
            <w:pPr>
              <w:pStyle w:val="TableParagraph"/>
              <w:spacing w:before="68" w:line="147" w:lineRule="exact"/>
              <w:ind w:left="142"/>
              <w:jc w:val="left"/>
              <w:rPr>
                <w:sz w:val="14"/>
              </w:rPr>
            </w:pPr>
            <w:r>
              <w:rPr>
                <w:spacing w:val="-4"/>
                <w:sz w:val="14"/>
              </w:rPr>
              <w:t>39.6</w:t>
            </w:r>
          </w:p>
        </w:tc>
      </w:tr>
      <w:tr w:rsidR="007212A3" w14:paraId="7AD1B52B" w14:textId="77777777">
        <w:trPr>
          <w:trHeight w:val="218"/>
        </w:trPr>
        <w:tc>
          <w:tcPr>
            <w:tcW w:w="718" w:type="dxa"/>
          </w:tcPr>
          <w:p w14:paraId="4795B11B" w14:textId="77777777" w:rsidR="007212A3" w:rsidRDefault="00B96B49">
            <w:pPr>
              <w:pStyle w:val="TableParagraph"/>
              <w:spacing w:before="11" w:line="240" w:lineRule="auto"/>
              <w:ind w:left="10" w:right="2"/>
              <w:rPr>
                <w:sz w:val="16"/>
              </w:rPr>
            </w:pPr>
            <w:r>
              <w:rPr>
                <w:sz w:val="16"/>
              </w:rPr>
              <w:t>30</w:t>
            </w:r>
            <w:r>
              <w:rPr>
                <w:spacing w:val="-1"/>
                <w:sz w:val="16"/>
              </w:rPr>
              <w:t xml:space="preserve"> </w:t>
            </w:r>
            <w:r>
              <w:rPr>
                <w:sz w:val="16"/>
              </w:rPr>
              <w:t>-</w:t>
            </w:r>
            <w:r>
              <w:rPr>
                <w:spacing w:val="-5"/>
                <w:sz w:val="16"/>
              </w:rPr>
              <w:t>40</w:t>
            </w:r>
          </w:p>
        </w:tc>
        <w:tc>
          <w:tcPr>
            <w:tcW w:w="540" w:type="dxa"/>
          </w:tcPr>
          <w:p w14:paraId="54B822E9" w14:textId="77777777" w:rsidR="007212A3" w:rsidRDefault="00B96B49">
            <w:pPr>
              <w:pStyle w:val="TableParagraph"/>
              <w:spacing w:before="28"/>
              <w:ind w:right="2"/>
              <w:rPr>
                <w:sz w:val="16"/>
              </w:rPr>
            </w:pPr>
            <w:r>
              <w:rPr>
                <w:spacing w:val="-10"/>
                <w:sz w:val="16"/>
              </w:rPr>
              <w:t>6</w:t>
            </w:r>
          </w:p>
        </w:tc>
        <w:tc>
          <w:tcPr>
            <w:tcW w:w="629" w:type="dxa"/>
          </w:tcPr>
          <w:p w14:paraId="37203723" w14:textId="77777777" w:rsidR="007212A3" w:rsidRDefault="00B96B49">
            <w:pPr>
              <w:pStyle w:val="TableParagraph"/>
              <w:spacing w:before="28"/>
              <w:ind w:left="11" w:right="4"/>
              <w:rPr>
                <w:sz w:val="16"/>
              </w:rPr>
            </w:pPr>
            <w:r>
              <w:rPr>
                <w:spacing w:val="-10"/>
                <w:sz w:val="16"/>
              </w:rPr>
              <w:t>8</w:t>
            </w:r>
          </w:p>
        </w:tc>
        <w:tc>
          <w:tcPr>
            <w:tcW w:w="612" w:type="dxa"/>
          </w:tcPr>
          <w:p w14:paraId="69F0022B" w14:textId="77777777" w:rsidR="007212A3" w:rsidRDefault="00B96B49">
            <w:pPr>
              <w:pStyle w:val="TableParagraph"/>
              <w:spacing w:before="28"/>
              <w:ind w:left="27" w:right="3"/>
              <w:rPr>
                <w:sz w:val="16"/>
              </w:rPr>
            </w:pPr>
            <w:r>
              <w:rPr>
                <w:spacing w:val="-10"/>
                <w:sz w:val="16"/>
              </w:rPr>
              <w:t>3</w:t>
            </w:r>
          </w:p>
        </w:tc>
        <w:tc>
          <w:tcPr>
            <w:tcW w:w="714" w:type="dxa"/>
          </w:tcPr>
          <w:p w14:paraId="37901E43" w14:textId="77777777" w:rsidR="007212A3" w:rsidRDefault="00B96B49">
            <w:pPr>
              <w:pStyle w:val="TableParagraph"/>
              <w:spacing w:before="28"/>
              <w:ind w:left="33" w:right="5"/>
              <w:rPr>
                <w:sz w:val="16"/>
              </w:rPr>
            </w:pPr>
            <w:r>
              <w:rPr>
                <w:spacing w:val="-5"/>
                <w:sz w:val="16"/>
              </w:rPr>
              <w:t>5.7</w:t>
            </w:r>
          </w:p>
        </w:tc>
        <w:tc>
          <w:tcPr>
            <w:tcW w:w="656" w:type="dxa"/>
          </w:tcPr>
          <w:p w14:paraId="2EE5C6BC" w14:textId="77777777" w:rsidR="007212A3" w:rsidRDefault="00B96B49">
            <w:pPr>
              <w:pStyle w:val="TableParagraph"/>
              <w:spacing w:before="28"/>
              <w:ind w:left="2"/>
              <w:rPr>
                <w:sz w:val="16"/>
              </w:rPr>
            </w:pPr>
            <w:r>
              <w:rPr>
                <w:spacing w:val="-5"/>
                <w:sz w:val="16"/>
              </w:rPr>
              <w:t>3.8</w:t>
            </w:r>
          </w:p>
        </w:tc>
        <w:tc>
          <w:tcPr>
            <w:tcW w:w="543" w:type="dxa"/>
          </w:tcPr>
          <w:p w14:paraId="4005DE55" w14:textId="77777777" w:rsidR="007212A3" w:rsidRDefault="00B96B49">
            <w:pPr>
              <w:pStyle w:val="TableParagraph"/>
              <w:spacing w:before="28"/>
              <w:ind w:left="2"/>
              <w:rPr>
                <w:sz w:val="16"/>
              </w:rPr>
            </w:pPr>
            <w:r>
              <w:rPr>
                <w:spacing w:val="-4"/>
                <w:sz w:val="16"/>
              </w:rPr>
              <w:t>2.52</w:t>
            </w:r>
          </w:p>
        </w:tc>
        <w:tc>
          <w:tcPr>
            <w:tcW w:w="543" w:type="dxa"/>
          </w:tcPr>
          <w:p w14:paraId="3C2F3A05" w14:textId="77777777" w:rsidR="007212A3" w:rsidRDefault="00B96B49">
            <w:pPr>
              <w:pStyle w:val="TableParagraph"/>
              <w:spacing w:before="54" w:line="144" w:lineRule="exact"/>
              <w:ind w:left="142"/>
              <w:jc w:val="left"/>
              <w:rPr>
                <w:sz w:val="14"/>
              </w:rPr>
            </w:pPr>
            <w:r>
              <w:rPr>
                <w:spacing w:val="-4"/>
                <w:sz w:val="14"/>
              </w:rPr>
              <w:t>44.4</w:t>
            </w:r>
          </w:p>
        </w:tc>
      </w:tr>
      <w:tr w:rsidR="007212A3" w14:paraId="7E2DFF70" w14:textId="77777777">
        <w:trPr>
          <w:trHeight w:val="217"/>
        </w:trPr>
        <w:tc>
          <w:tcPr>
            <w:tcW w:w="718" w:type="dxa"/>
          </w:tcPr>
          <w:p w14:paraId="5A202D47" w14:textId="77777777" w:rsidR="007212A3" w:rsidRDefault="00B96B49">
            <w:pPr>
              <w:pStyle w:val="TableParagraph"/>
              <w:spacing w:before="11" w:line="240" w:lineRule="auto"/>
              <w:ind w:left="10" w:right="3"/>
              <w:rPr>
                <w:sz w:val="16"/>
              </w:rPr>
            </w:pPr>
            <w:r>
              <w:rPr>
                <w:spacing w:val="-2"/>
                <w:sz w:val="16"/>
              </w:rPr>
              <w:t>40-</w:t>
            </w:r>
            <w:r>
              <w:rPr>
                <w:spacing w:val="-5"/>
                <w:sz w:val="16"/>
              </w:rPr>
              <w:t>50</w:t>
            </w:r>
          </w:p>
        </w:tc>
        <w:tc>
          <w:tcPr>
            <w:tcW w:w="540" w:type="dxa"/>
          </w:tcPr>
          <w:p w14:paraId="1F75E3F9" w14:textId="77777777" w:rsidR="007212A3" w:rsidRDefault="00B96B49">
            <w:pPr>
              <w:pStyle w:val="TableParagraph"/>
              <w:spacing w:before="30" w:line="168" w:lineRule="exact"/>
              <w:ind w:right="2"/>
              <w:rPr>
                <w:sz w:val="16"/>
              </w:rPr>
            </w:pPr>
            <w:r>
              <w:rPr>
                <w:spacing w:val="-10"/>
                <w:sz w:val="16"/>
              </w:rPr>
              <w:t>7</w:t>
            </w:r>
          </w:p>
        </w:tc>
        <w:tc>
          <w:tcPr>
            <w:tcW w:w="629" w:type="dxa"/>
          </w:tcPr>
          <w:p w14:paraId="08B77F82" w14:textId="77777777" w:rsidR="007212A3" w:rsidRDefault="00B96B49">
            <w:pPr>
              <w:pStyle w:val="TableParagraph"/>
              <w:spacing w:before="30" w:line="168" w:lineRule="exact"/>
              <w:ind w:left="11" w:right="5"/>
              <w:rPr>
                <w:sz w:val="16"/>
              </w:rPr>
            </w:pPr>
            <w:r>
              <w:rPr>
                <w:spacing w:val="-5"/>
                <w:sz w:val="16"/>
              </w:rPr>
              <w:t>11</w:t>
            </w:r>
          </w:p>
        </w:tc>
        <w:tc>
          <w:tcPr>
            <w:tcW w:w="612" w:type="dxa"/>
          </w:tcPr>
          <w:p w14:paraId="02A34C9C" w14:textId="77777777" w:rsidR="007212A3" w:rsidRDefault="00B96B49">
            <w:pPr>
              <w:pStyle w:val="TableParagraph"/>
              <w:spacing w:before="30" w:line="168" w:lineRule="exact"/>
              <w:ind w:left="27" w:right="3"/>
              <w:rPr>
                <w:sz w:val="16"/>
              </w:rPr>
            </w:pPr>
            <w:r>
              <w:rPr>
                <w:spacing w:val="-10"/>
                <w:sz w:val="16"/>
              </w:rPr>
              <w:t>5</w:t>
            </w:r>
          </w:p>
        </w:tc>
        <w:tc>
          <w:tcPr>
            <w:tcW w:w="714" w:type="dxa"/>
          </w:tcPr>
          <w:p w14:paraId="4DBEC0DB" w14:textId="77777777" w:rsidR="007212A3" w:rsidRDefault="00B96B49">
            <w:pPr>
              <w:pStyle w:val="TableParagraph"/>
              <w:spacing w:before="30" w:line="168" w:lineRule="exact"/>
              <w:ind w:left="33" w:right="5"/>
              <w:rPr>
                <w:sz w:val="16"/>
              </w:rPr>
            </w:pPr>
            <w:r>
              <w:rPr>
                <w:spacing w:val="-5"/>
                <w:sz w:val="16"/>
              </w:rPr>
              <w:t>7.7</w:t>
            </w:r>
          </w:p>
        </w:tc>
        <w:tc>
          <w:tcPr>
            <w:tcW w:w="656" w:type="dxa"/>
          </w:tcPr>
          <w:p w14:paraId="29F976A4" w14:textId="77777777" w:rsidR="007212A3" w:rsidRDefault="00B96B49">
            <w:pPr>
              <w:pStyle w:val="TableParagraph"/>
              <w:spacing w:before="30" w:line="168" w:lineRule="exact"/>
              <w:ind w:left="2"/>
              <w:rPr>
                <w:sz w:val="16"/>
              </w:rPr>
            </w:pPr>
            <w:r>
              <w:rPr>
                <w:spacing w:val="-5"/>
                <w:sz w:val="16"/>
              </w:rPr>
              <w:t>5.2</w:t>
            </w:r>
          </w:p>
        </w:tc>
        <w:tc>
          <w:tcPr>
            <w:tcW w:w="543" w:type="dxa"/>
          </w:tcPr>
          <w:p w14:paraId="62493D54" w14:textId="77777777" w:rsidR="007212A3" w:rsidRDefault="00B96B49">
            <w:pPr>
              <w:pStyle w:val="TableParagraph"/>
              <w:spacing w:before="30" w:line="168" w:lineRule="exact"/>
              <w:ind w:left="2"/>
              <w:rPr>
                <w:sz w:val="16"/>
              </w:rPr>
            </w:pPr>
            <w:r>
              <w:rPr>
                <w:spacing w:val="-4"/>
                <w:sz w:val="16"/>
              </w:rPr>
              <w:t>3.06</w:t>
            </w:r>
          </w:p>
        </w:tc>
        <w:tc>
          <w:tcPr>
            <w:tcW w:w="543" w:type="dxa"/>
          </w:tcPr>
          <w:p w14:paraId="2EC2B1DC" w14:textId="77777777" w:rsidR="007212A3" w:rsidRDefault="00B96B49">
            <w:pPr>
              <w:pStyle w:val="TableParagraph"/>
              <w:spacing w:before="54" w:line="144" w:lineRule="exact"/>
              <w:ind w:left="142"/>
              <w:jc w:val="left"/>
              <w:rPr>
                <w:sz w:val="14"/>
              </w:rPr>
            </w:pPr>
            <w:r>
              <w:rPr>
                <w:spacing w:val="-4"/>
                <w:sz w:val="14"/>
              </w:rPr>
              <w:t>39.8</w:t>
            </w:r>
          </w:p>
        </w:tc>
      </w:tr>
      <w:tr w:rsidR="007212A3" w14:paraId="76451A89" w14:textId="77777777">
        <w:trPr>
          <w:trHeight w:val="220"/>
        </w:trPr>
        <w:tc>
          <w:tcPr>
            <w:tcW w:w="718" w:type="dxa"/>
          </w:tcPr>
          <w:p w14:paraId="45AD6692" w14:textId="77777777" w:rsidR="007212A3" w:rsidRDefault="00B96B49">
            <w:pPr>
              <w:pStyle w:val="TableParagraph"/>
              <w:spacing w:before="13" w:line="240" w:lineRule="auto"/>
              <w:ind w:left="10" w:right="3"/>
              <w:rPr>
                <w:sz w:val="16"/>
              </w:rPr>
            </w:pPr>
            <w:r>
              <w:rPr>
                <w:spacing w:val="-2"/>
                <w:sz w:val="16"/>
              </w:rPr>
              <w:t>Total</w:t>
            </w:r>
          </w:p>
        </w:tc>
        <w:tc>
          <w:tcPr>
            <w:tcW w:w="540" w:type="dxa"/>
          </w:tcPr>
          <w:p w14:paraId="2844C4AF" w14:textId="77777777" w:rsidR="007212A3" w:rsidRDefault="00B96B49">
            <w:pPr>
              <w:pStyle w:val="TableParagraph"/>
              <w:spacing w:before="30"/>
              <w:ind w:right="4"/>
              <w:rPr>
                <w:sz w:val="16"/>
              </w:rPr>
            </w:pPr>
            <w:r>
              <w:rPr>
                <w:spacing w:val="-5"/>
                <w:sz w:val="16"/>
              </w:rPr>
              <w:t>132</w:t>
            </w:r>
          </w:p>
        </w:tc>
        <w:tc>
          <w:tcPr>
            <w:tcW w:w="629" w:type="dxa"/>
          </w:tcPr>
          <w:p w14:paraId="713A38A6" w14:textId="77777777" w:rsidR="007212A3" w:rsidRDefault="00B96B49">
            <w:pPr>
              <w:pStyle w:val="TableParagraph"/>
              <w:spacing w:before="30"/>
              <w:ind w:left="11" w:right="1"/>
              <w:rPr>
                <w:sz w:val="16"/>
              </w:rPr>
            </w:pPr>
            <w:r>
              <w:rPr>
                <w:spacing w:val="-5"/>
                <w:sz w:val="16"/>
              </w:rPr>
              <w:t>151</w:t>
            </w:r>
          </w:p>
        </w:tc>
        <w:tc>
          <w:tcPr>
            <w:tcW w:w="612" w:type="dxa"/>
          </w:tcPr>
          <w:p w14:paraId="619C38A8" w14:textId="77777777" w:rsidR="007212A3" w:rsidRDefault="00B96B49">
            <w:pPr>
              <w:pStyle w:val="TableParagraph"/>
              <w:spacing w:before="30"/>
              <w:ind w:left="29" w:right="2"/>
              <w:rPr>
                <w:sz w:val="16"/>
              </w:rPr>
            </w:pPr>
            <w:r>
              <w:rPr>
                <w:spacing w:val="-5"/>
                <w:sz w:val="16"/>
              </w:rPr>
              <w:t>163</w:t>
            </w:r>
          </w:p>
        </w:tc>
        <w:tc>
          <w:tcPr>
            <w:tcW w:w="714" w:type="dxa"/>
          </w:tcPr>
          <w:p w14:paraId="413664B7" w14:textId="77777777" w:rsidR="007212A3" w:rsidRDefault="00B96B49">
            <w:pPr>
              <w:pStyle w:val="TableParagraph"/>
              <w:spacing w:before="30"/>
              <w:ind w:left="30" w:right="5"/>
              <w:rPr>
                <w:sz w:val="16"/>
              </w:rPr>
            </w:pPr>
            <w:r>
              <w:rPr>
                <w:spacing w:val="-2"/>
                <w:sz w:val="16"/>
              </w:rPr>
              <w:t>148.7</w:t>
            </w:r>
          </w:p>
        </w:tc>
        <w:tc>
          <w:tcPr>
            <w:tcW w:w="656" w:type="dxa"/>
          </w:tcPr>
          <w:p w14:paraId="5EC29898" w14:textId="77777777" w:rsidR="007212A3" w:rsidRDefault="00B96B49">
            <w:pPr>
              <w:pStyle w:val="TableParagraph"/>
              <w:spacing w:before="30"/>
              <w:ind w:left="2" w:right="2"/>
              <w:rPr>
                <w:sz w:val="16"/>
              </w:rPr>
            </w:pPr>
            <w:r>
              <w:rPr>
                <w:spacing w:val="-2"/>
                <w:sz w:val="16"/>
              </w:rPr>
              <w:t>100.0</w:t>
            </w:r>
          </w:p>
        </w:tc>
        <w:tc>
          <w:tcPr>
            <w:tcW w:w="543" w:type="dxa"/>
          </w:tcPr>
          <w:p w14:paraId="6A64F06F" w14:textId="77777777" w:rsidR="007212A3" w:rsidRDefault="00B96B49">
            <w:pPr>
              <w:pStyle w:val="TableParagraph"/>
              <w:spacing w:before="30"/>
              <w:ind w:left="2"/>
              <w:rPr>
                <w:sz w:val="16"/>
              </w:rPr>
            </w:pPr>
            <w:r>
              <w:rPr>
                <w:spacing w:val="-4"/>
                <w:sz w:val="16"/>
              </w:rPr>
              <w:t>6.43</w:t>
            </w:r>
          </w:p>
        </w:tc>
        <w:tc>
          <w:tcPr>
            <w:tcW w:w="543" w:type="dxa"/>
          </w:tcPr>
          <w:p w14:paraId="3D68BDC6" w14:textId="77777777" w:rsidR="007212A3" w:rsidRDefault="00B96B49">
            <w:pPr>
              <w:pStyle w:val="TableParagraph"/>
              <w:spacing w:before="30"/>
              <w:ind w:left="166"/>
              <w:jc w:val="left"/>
              <w:rPr>
                <w:sz w:val="16"/>
              </w:rPr>
            </w:pPr>
            <w:r>
              <w:rPr>
                <w:spacing w:val="-5"/>
                <w:sz w:val="16"/>
              </w:rPr>
              <w:t>4.3</w:t>
            </w:r>
          </w:p>
        </w:tc>
      </w:tr>
    </w:tbl>
    <w:p w14:paraId="5417F028" w14:textId="77777777" w:rsidR="007212A3" w:rsidRDefault="00B96B49">
      <w:pPr>
        <w:pStyle w:val="BodyText"/>
        <w:spacing w:before="175"/>
        <w:ind w:firstLine="271"/>
      </w:pPr>
      <w:r>
        <w:t>Table</w:t>
      </w:r>
      <w:r>
        <w:rPr>
          <w:spacing w:val="-4"/>
        </w:rPr>
        <w:t xml:space="preserve"> </w:t>
      </w:r>
      <w:r>
        <w:t>II</w:t>
      </w:r>
      <w:r>
        <w:rPr>
          <w:spacing w:val="-1"/>
        </w:rPr>
        <w:t xml:space="preserve"> </w:t>
      </w:r>
      <w:r>
        <w:t>presents</w:t>
      </w:r>
      <w:r>
        <w:rPr>
          <w:spacing w:val="-4"/>
        </w:rPr>
        <w:t xml:space="preserve"> </w:t>
      </w:r>
      <w:r>
        <w:t>the</w:t>
      </w:r>
      <w:r>
        <w:rPr>
          <w:spacing w:val="-3"/>
        </w:rPr>
        <w:t xml:space="preserve"> </w:t>
      </w:r>
      <w:r>
        <w:t>root</w:t>
      </w:r>
      <w:r>
        <w:rPr>
          <w:spacing w:val="-2"/>
        </w:rPr>
        <w:t xml:space="preserve"> </w:t>
      </w:r>
      <w:r>
        <w:t>distribution</w:t>
      </w:r>
      <w:r>
        <w:rPr>
          <w:spacing w:val="-3"/>
        </w:rPr>
        <w:t xml:space="preserve"> </w:t>
      </w:r>
      <w:r>
        <w:t>in</w:t>
      </w:r>
      <w:r>
        <w:rPr>
          <w:spacing w:val="-4"/>
        </w:rPr>
        <w:t xml:space="preserve"> </w:t>
      </w:r>
      <w:r>
        <w:t>the</w:t>
      </w:r>
      <w:r>
        <w:rPr>
          <w:spacing w:val="-3"/>
        </w:rPr>
        <w:t xml:space="preserve"> </w:t>
      </w:r>
      <w:r>
        <w:t>three</w:t>
      </w:r>
      <w:r>
        <w:rPr>
          <w:spacing w:val="-2"/>
        </w:rPr>
        <w:t xml:space="preserve"> </w:t>
      </w:r>
      <w:r>
        <w:t>locations, head, middle and end of the furrow, for the three stages of growth of the first ratoon cane growth, E20 of location 2, in</w:t>
      </w:r>
      <w:r>
        <w:rPr>
          <w:spacing w:val="40"/>
        </w:rPr>
        <w:t xml:space="preserve"> </w:t>
      </w:r>
      <w:r>
        <w:t>the second season (2012/2013).</w:t>
      </w:r>
    </w:p>
    <w:p w14:paraId="35650812" w14:textId="77777777" w:rsidR="007212A3" w:rsidRDefault="00B96B49">
      <w:pPr>
        <w:pStyle w:val="BodyText"/>
        <w:ind w:right="2" w:firstLine="271"/>
      </w:pPr>
      <w:r>
        <w:t>In DEV stage (July 2012), 5 months after ratooning the total</w:t>
      </w:r>
      <w:r>
        <w:rPr>
          <w:spacing w:val="12"/>
        </w:rPr>
        <w:t xml:space="preserve"> </w:t>
      </w:r>
      <w:r>
        <w:t>number</w:t>
      </w:r>
      <w:r>
        <w:rPr>
          <w:spacing w:val="16"/>
        </w:rPr>
        <w:t xml:space="preserve"> </w:t>
      </w:r>
      <w:r>
        <w:t>of</w:t>
      </w:r>
      <w:r>
        <w:rPr>
          <w:spacing w:val="14"/>
        </w:rPr>
        <w:t xml:space="preserve"> </w:t>
      </w:r>
      <w:r>
        <w:t>roots</w:t>
      </w:r>
      <w:r>
        <w:rPr>
          <w:spacing w:val="14"/>
        </w:rPr>
        <w:t xml:space="preserve"> </w:t>
      </w:r>
      <w:r>
        <w:t>per</w:t>
      </w:r>
      <w:r>
        <w:rPr>
          <w:spacing w:val="17"/>
        </w:rPr>
        <w:t xml:space="preserve"> </w:t>
      </w:r>
      <w:r>
        <w:t>plant</w:t>
      </w:r>
      <w:r>
        <w:rPr>
          <w:spacing w:val="13"/>
        </w:rPr>
        <w:t xml:space="preserve"> </w:t>
      </w:r>
      <w:r>
        <w:t>were</w:t>
      </w:r>
      <w:r>
        <w:rPr>
          <w:spacing w:val="16"/>
        </w:rPr>
        <w:t xml:space="preserve"> </w:t>
      </w:r>
      <w:r>
        <w:t>113,</w:t>
      </w:r>
      <w:r>
        <w:rPr>
          <w:spacing w:val="15"/>
        </w:rPr>
        <w:t xml:space="preserve"> </w:t>
      </w:r>
      <w:r>
        <w:t>100</w:t>
      </w:r>
      <w:r>
        <w:rPr>
          <w:spacing w:val="15"/>
        </w:rPr>
        <w:t xml:space="preserve"> </w:t>
      </w:r>
      <w:r>
        <w:t>and</w:t>
      </w:r>
      <w:r>
        <w:rPr>
          <w:spacing w:val="16"/>
        </w:rPr>
        <w:t xml:space="preserve"> </w:t>
      </w:r>
      <w:r>
        <w:t>112</w:t>
      </w:r>
      <w:r>
        <w:rPr>
          <w:spacing w:val="15"/>
        </w:rPr>
        <w:t xml:space="preserve"> </w:t>
      </w:r>
      <w:r>
        <w:t>in</w:t>
      </w:r>
      <w:r>
        <w:rPr>
          <w:spacing w:val="13"/>
        </w:rPr>
        <w:t xml:space="preserve"> </w:t>
      </w:r>
      <w:r>
        <w:rPr>
          <w:spacing w:val="-5"/>
        </w:rPr>
        <w:t>the</w:t>
      </w:r>
    </w:p>
    <w:p w14:paraId="7FF376B3" w14:textId="77777777" w:rsidR="007212A3" w:rsidRDefault="00B96B49">
      <w:pPr>
        <w:pStyle w:val="BodyText"/>
        <w:spacing w:before="61"/>
        <w:ind w:right="213"/>
      </w:pPr>
      <w:r>
        <w:br w:type="column"/>
      </w:r>
      <w:r>
        <w:t>head, middle and end of the furrow, respectively, with a mean of 108.3 roots confined to the top 40 cm soil depth. The average</w:t>
      </w:r>
      <w:r>
        <w:rPr>
          <w:spacing w:val="-1"/>
        </w:rPr>
        <w:t xml:space="preserve"> </w:t>
      </w:r>
      <w:r>
        <w:t>root percentages along the furrow</w:t>
      </w:r>
      <w:r>
        <w:rPr>
          <w:spacing w:val="-2"/>
        </w:rPr>
        <w:t xml:space="preserve"> </w:t>
      </w:r>
      <w:r>
        <w:t xml:space="preserve">profile were 43, 35, 18 and 4% in 0-10, 10-20, 20-30 and 30-40 cm soil depths, </w:t>
      </w:r>
      <w:r>
        <w:rPr>
          <w:spacing w:val="-2"/>
        </w:rPr>
        <w:t>respectively.</w:t>
      </w:r>
    </w:p>
    <w:p w14:paraId="3A1D9AE7" w14:textId="77777777" w:rsidR="007212A3" w:rsidRDefault="00B96B49">
      <w:pPr>
        <w:pStyle w:val="BodyText"/>
        <w:spacing w:before="2"/>
        <w:ind w:right="213" w:firstLine="271"/>
      </w:pPr>
      <w:r>
        <w:t>At MID stage (November 2012), 9 months old crop, the total numbers of roots per plant at the three successive positions were 117, 106 and 106, with a mean of 109.7 roots confined in the top 40 cm soil depth. The average root percentages</w:t>
      </w:r>
      <w:r>
        <w:rPr>
          <w:spacing w:val="3"/>
        </w:rPr>
        <w:t xml:space="preserve"> </w:t>
      </w:r>
      <w:r>
        <w:t>along</w:t>
      </w:r>
      <w:r>
        <w:rPr>
          <w:spacing w:val="1"/>
        </w:rPr>
        <w:t xml:space="preserve"> </w:t>
      </w:r>
      <w:r>
        <w:t>the</w:t>
      </w:r>
      <w:r>
        <w:rPr>
          <w:spacing w:val="4"/>
        </w:rPr>
        <w:t xml:space="preserve"> </w:t>
      </w:r>
      <w:r>
        <w:t>furrow profile</w:t>
      </w:r>
      <w:r>
        <w:rPr>
          <w:spacing w:val="4"/>
        </w:rPr>
        <w:t xml:space="preserve"> </w:t>
      </w:r>
      <w:r>
        <w:t>were</w:t>
      </w:r>
      <w:r>
        <w:rPr>
          <w:spacing w:val="4"/>
        </w:rPr>
        <w:t xml:space="preserve"> </w:t>
      </w:r>
      <w:r>
        <w:t>24,</w:t>
      </w:r>
      <w:r>
        <w:rPr>
          <w:spacing w:val="4"/>
        </w:rPr>
        <w:t xml:space="preserve"> </w:t>
      </w:r>
      <w:r>
        <w:t>29,</w:t>
      </w:r>
      <w:r>
        <w:rPr>
          <w:spacing w:val="4"/>
        </w:rPr>
        <w:t xml:space="preserve"> </w:t>
      </w:r>
      <w:r>
        <w:t>26</w:t>
      </w:r>
      <w:r>
        <w:rPr>
          <w:spacing w:val="6"/>
        </w:rPr>
        <w:t xml:space="preserve"> </w:t>
      </w:r>
      <w:r>
        <w:t>and</w:t>
      </w:r>
      <w:r>
        <w:rPr>
          <w:spacing w:val="4"/>
        </w:rPr>
        <w:t xml:space="preserve"> </w:t>
      </w:r>
      <w:r>
        <w:rPr>
          <w:spacing w:val="-5"/>
        </w:rPr>
        <w:t>20%</w:t>
      </w:r>
    </w:p>
    <w:p w14:paraId="1CCC5CB9" w14:textId="77777777" w:rsidR="007212A3" w:rsidRDefault="00B96B49">
      <w:pPr>
        <w:pStyle w:val="BodyText"/>
        <w:spacing w:line="229" w:lineRule="exact"/>
      </w:pPr>
      <w:r>
        <w:t>in</w:t>
      </w:r>
      <w:r>
        <w:rPr>
          <w:spacing w:val="-7"/>
        </w:rPr>
        <w:t xml:space="preserve"> </w:t>
      </w:r>
      <w:r>
        <w:t>0-10,</w:t>
      </w:r>
      <w:r>
        <w:rPr>
          <w:spacing w:val="-6"/>
        </w:rPr>
        <w:t xml:space="preserve"> </w:t>
      </w:r>
      <w:r>
        <w:t>10-20,</w:t>
      </w:r>
      <w:r>
        <w:rPr>
          <w:spacing w:val="-5"/>
        </w:rPr>
        <w:t xml:space="preserve"> </w:t>
      </w:r>
      <w:r>
        <w:t>20-30</w:t>
      </w:r>
      <w:r>
        <w:rPr>
          <w:spacing w:val="-4"/>
        </w:rPr>
        <w:t xml:space="preserve"> </w:t>
      </w:r>
      <w:r>
        <w:t>and</w:t>
      </w:r>
      <w:r>
        <w:rPr>
          <w:spacing w:val="-5"/>
        </w:rPr>
        <w:t xml:space="preserve"> </w:t>
      </w:r>
      <w:r>
        <w:t>30-40</w:t>
      </w:r>
      <w:r>
        <w:rPr>
          <w:spacing w:val="-4"/>
        </w:rPr>
        <w:t xml:space="preserve"> </w:t>
      </w:r>
      <w:r>
        <w:t>cm</w:t>
      </w:r>
      <w:r>
        <w:rPr>
          <w:spacing w:val="-9"/>
        </w:rPr>
        <w:t xml:space="preserve"> </w:t>
      </w:r>
      <w:r>
        <w:t>soil</w:t>
      </w:r>
      <w:r>
        <w:rPr>
          <w:spacing w:val="-5"/>
        </w:rPr>
        <w:t xml:space="preserve"> </w:t>
      </w:r>
      <w:r>
        <w:t>depths,</w:t>
      </w:r>
      <w:r>
        <w:rPr>
          <w:spacing w:val="-6"/>
        </w:rPr>
        <w:t xml:space="preserve"> </w:t>
      </w:r>
      <w:r>
        <w:rPr>
          <w:spacing w:val="-2"/>
        </w:rPr>
        <w:t>respectively.</w:t>
      </w:r>
    </w:p>
    <w:p w14:paraId="670DDFA6" w14:textId="77777777" w:rsidR="007212A3" w:rsidRDefault="00B96B49">
      <w:pPr>
        <w:pStyle w:val="BodyText"/>
        <w:ind w:right="212" w:firstLine="271"/>
      </w:pPr>
      <w:r>
        <w:t>At maturity (MAT) stage (January 2013), 11 months old crop, the total roots per plant at the head, middle and end of furrow</w:t>
      </w:r>
      <w:r>
        <w:rPr>
          <w:spacing w:val="-7"/>
        </w:rPr>
        <w:t xml:space="preserve"> </w:t>
      </w:r>
      <w:r>
        <w:t>were 125, 114 and 143</w:t>
      </w:r>
      <w:r>
        <w:rPr>
          <w:spacing w:val="-3"/>
        </w:rPr>
        <w:t xml:space="preserve"> </w:t>
      </w:r>
      <w:r>
        <w:t>roots,</w:t>
      </w:r>
      <w:r>
        <w:rPr>
          <w:spacing w:val="-1"/>
        </w:rPr>
        <w:t xml:space="preserve"> </w:t>
      </w:r>
      <w:r>
        <w:t>respectively,</w:t>
      </w:r>
      <w:r>
        <w:rPr>
          <w:spacing w:val="-1"/>
        </w:rPr>
        <w:t xml:space="preserve"> </w:t>
      </w:r>
      <w:r>
        <w:t>with</w:t>
      </w:r>
      <w:r>
        <w:rPr>
          <w:spacing w:val="-3"/>
        </w:rPr>
        <w:t xml:space="preserve"> </w:t>
      </w:r>
      <w:r>
        <w:t>a</w:t>
      </w:r>
      <w:r>
        <w:rPr>
          <w:spacing w:val="-1"/>
        </w:rPr>
        <w:t xml:space="preserve"> </w:t>
      </w:r>
      <w:r>
        <w:t>mean number of 127.3 roots in the top 50 cm soil depth. The</w:t>
      </w:r>
      <w:r>
        <w:rPr>
          <w:spacing w:val="80"/>
        </w:rPr>
        <w:t xml:space="preserve"> </w:t>
      </w:r>
      <w:r>
        <w:t>average root percentages along the furrow profile layer were 33,</w:t>
      </w:r>
      <w:r>
        <w:rPr>
          <w:spacing w:val="5"/>
        </w:rPr>
        <w:t xml:space="preserve"> </w:t>
      </w:r>
      <w:r>
        <w:t>29,</w:t>
      </w:r>
      <w:r>
        <w:rPr>
          <w:spacing w:val="7"/>
        </w:rPr>
        <w:t xml:space="preserve"> </w:t>
      </w:r>
      <w:r>
        <w:t>23,</w:t>
      </w:r>
      <w:r>
        <w:rPr>
          <w:spacing w:val="7"/>
        </w:rPr>
        <w:t xml:space="preserve"> </w:t>
      </w:r>
      <w:r>
        <w:t>12,</w:t>
      </w:r>
      <w:r>
        <w:rPr>
          <w:spacing w:val="7"/>
        </w:rPr>
        <w:t xml:space="preserve"> </w:t>
      </w:r>
      <w:r>
        <w:t>and</w:t>
      </w:r>
      <w:r>
        <w:rPr>
          <w:spacing w:val="8"/>
        </w:rPr>
        <w:t xml:space="preserve"> </w:t>
      </w:r>
      <w:r>
        <w:t>3%</w:t>
      </w:r>
      <w:r>
        <w:rPr>
          <w:spacing w:val="8"/>
        </w:rPr>
        <w:t xml:space="preserve"> </w:t>
      </w:r>
      <w:r>
        <w:t>in</w:t>
      </w:r>
      <w:r>
        <w:rPr>
          <w:spacing w:val="3"/>
        </w:rPr>
        <w:t xml:space="preserve"> </w:t>
      </w:r>
      <w:r>
        <w:t>the</w:t>
      </w:r>
      <w:r>
        <w:rPr>
          <w:spacing w:val="7"/>
        </w:rPr>
        <w:t xml:space="preserve"> </w:t>
      </w:r>
      <w:r>
        <w:t>successive</w:t>
      </w:r>
      <w:r>
        <w:rPr>
          <w:spacing w:val="8"/>
        </w:rPr>
        <w:t xml:space="preserve"> </w:t>
      </w:r>
      <w:r>
        <w:t>soil</w:t>
      </w:r>
      <w:r>
        <w:rPr>
          <w:spacing w:val="6"/>
        </w:rPr>
        <w:t xml:space="preserve"> </w:t>
      </w:r>
      <w:r>
        <w:t>layers:</w:t>
      </w:r>
      <w:r>
        <w:rPr>
          <w:spacing w:val="7"/>
        </w:rPr>
        <w:t xml:space="preserve"> </w:t>
      </w:r>
      <w:r>
        <w:t>0-10,</w:t>
      </w:r>
      <w:r>
        <w:rPr>
          <w:spacing w:val="7"/>
        </w:rPr>
        <w:t xml:space="preserve"> </w:t>
      </w:r>
      <w:r>
        <w:rPr>
          <w:spacing w:val="-5"/>
        </w:rPr>
        <w:t>10-</w:t>
      </w:r>
    </w:p>
    <w:p w14:paraId="1A49D739" w14:textId="77777777" w:rsidR="007212A3" w:rsidRDefault="00B96B49">
      <w:pPr>
        <w:pStyle w:val="BodyText"/>
      </w:pPr>
      <w:r>
        <w:t>20,</w:t>
      </w:r>
      <w:r>
        <w:rPr>
          <w:spacing w:val="-6"/>
        </w:rPr>
        <w:t xml:space="preserve"> </w:t>
      </w:r>
      <w:r>
        <w:t>20-30,</w:t>
      </w:r>
      <w:r>
        <w:rPr>
          <w:spacing w:val="-6"/>
        </w:rPr>
        <w:t xml:space="preserve"> </w:t>
      </w:r>
      <w:r>
        <w:t>30-40</w:t>
      </w:r>
      <w:r>
        <w:rPr>
          <w:spacing w:val="-3"/>
        </w:rPr>
        <w:t xml:space="preserve"> </w:t>
      </w:r>
      <w:r>
        <w:t>and</w:t>
      </w:r>
      <w:r>
        <w:rPr>
          <w:spacing w:val="-6"/>
        </w:rPr>
        <w:t xml:space="preserve"> </w:t>
      </w:r>
      <w:r>
        <w:t>40-50</w:t>
      </w:r>
      <w:r>
        <w:rPr>
          <w:spacing w:val="-4"/>
        </w:rPr>
        <w:t xml:space="preserve"> </w:t>
      </w:r>
      <w:r>
        <w:t>cm,</w:t>
      </w:r>
      <w:r>
        <w:rPr>
          <w:spacing w:val="-5"/>
        </w:rPr>
        <w:t xml:space="preserve"> </w:t>
      </w:r>
      <w:r>
        <w:rPr>
          <w:spacing w:val="-2"/>
        </w:rPr>
        <w:t>respectively.</w:t>
      </w:r>
    </w:p>
    <w:p w14:paraId="1DD2591C" w14:textId="77777777" w:rsidR="007212A3" w:rsidRDefault="00B96B49">
      <w:pPr>
        <w:pStyle w:val="BodyText"/>
        <w:spacing w:before="48"/>
        <w:ind w:right="210"/>
      </w:pPr>
      <w:r>
        <w:t xml:space="preserve">Table II Vertical root distribution of the first </w:t>
      </w:r>
      <w:del w:id="42" w:author="Senak" w:date="2025-04-04T19:06:00Z">
        <w:r w:rsidDel="00CE46B1">
          <w:delText>ratooncane</w:delText>
        </w:r>
      </w:del>
      <w:ins w:id="43" w:author="Senak" w:date="2025-04-04T19:06:00Z">
        <w:r w:rsidR="00CE46B1">
          <w:t>ratoon cane</w:t>
        </w:r>
      </w:ins>
      <w:r>
        <w:t xml:space="preserve"> in the head (</w:t>
      </w:r>
      <w:proofErr w:type="spellStart"/>
      <w:r>
        <w:t>Hed</w:t>
      </w:r>
      <w:proofErr w:type="spellEnd"/>
      <w:r>
        <w:t>.), middle (Mid.) and end of the furrow at the developmental (DEV), mid-season (MID) and maturity</w:t>
      </w:r>
      <w:r>
        <w:rPr>
          <w:spacing w:val="40"/>
        </w:rPr>
        <w:t xml:space="preserve"> </w:t>
      </w:r>
      <w:r>
        <w:t>(MAT) stages in field E20 at location 2 (2012/2013).</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540"/>
        <w:gridCol w:w="540"/>
        <w:gridCol w:w="540"/>
        <w:gridCol w:w="720"/>
        <w:gridCol w:w="629"/>
        <w:gridCol w:w="540"/>
        <w:gridCol w:w="540"/>
      </w:tblGrid>
      <w:tr w:rsidR="007212A3" w14:paraId="65B4261E" w14:textId="77777777">
        <w:trPr>
          <w:trHeight w:val="217"/>
        </w:trPr>
        <w:tc>
          <w:tcPr>
            <w:tcW w:w="631" w:type="dxa"/>
            <w:vMerge w:val="restart"/>
          </w:tcPr>
          <w:p w14:paraId="29B151E1" w14:textId="77777777" w:rsidR="007212A3" w:rsidRDefault="00B96B49">
            <w:pPr>
              <w:pStyle w:val="TableParagraph"/>
              <w:spacing w:before="148" w:line="240" w:lineRule="auto"/>
              <w:ind w:left="162" w:right="103" w:hanging="46"/>
              <w:jc w:val="left"/>
              <w:rPr>
                <w:sz w:val="16"/>
              </w:rPr>
            </w:pPr>
            <w:r>
              <w:rPr>
                <w:spacing w:val="-2"/>
                <w:sz w:val="16"/>
              </w:rPr>
              <w:t>Depth</w:t>
            </w:r>
            <w:r>
              <w:rPr>
                <w:spacing w:val="40"/>
                <w:sz w:val="16"/>
              </w:rPr>
              <w:t xml:space="preserve"> </w:t>
            </w:r>
            <w:r>
              <w:rPr>
                <w:spacing w:val="-4"/>
                <w:sz w:val="16"/>
              </w:rPr>
              <w:t>(cm)</w:t>
            </w:r>
          </w:p>
        </w:tc>
        <w:tc>
          <w:tcPr>
            <w:tcW w:w="2340" w:type="dxa"/>
            <w:gridSpan w:val="4"/>
          </w:tcPr>
          <w:p w14:paraId="129EDBE3" w14:textId="77777777" w:rsidR="007212A3" w:rsidRDefault="00B96B49">
            <w:pPr>
              <w:pStyle w:val="TableParagraph"/>
              <w:spacing w:before="11" w:line="240" w:lineRule="auto"/>
              <w:ind w:left="607"/>
              <w:jc w:val="left"/>
              <w:rPr>
                <w:sz w:val="16"/>
              </w:rPr>
            </w:pPr>
            <w:r>
              <w:rPr>
                <w:sz w:val="16"/>
              </w:rPr>
              <w:t>Numbers</w:t>
            </w:r>
            <w:r>
              <w:rPr>
                <w:spacing w:val="-6"/>
                <w:sz w:val="16"/>
              </w:rPr>
              <w:t xml:space="preserve"> </w:t>
            </w:r>
            <w:r>
              <w:rPr>
                <w:sz w:val="16"/>
              </w:rPr>
              <w:t>of</w:t>
            </w:r>
            <w:r>
              <w:rPr>
                <w:spacing w:val="-3"/>
                <w:sz w:val="16"/>
              </w:rPr>
              <w:t xml:space="preserve"> </w:t>
            </w:r>
            <w:r>
              <w:rPr>
                <w:spacing w:val="-2"/>
                <w:sz w:val="16"/>
              </w:rPr>
              <w:t>roots</w:t>
            </w:r>
          </w:p>
        </w:tc>
        <w:tc>
          <w:tcPr>
            <w:tcW w:w="629" w:type="dxa"/>
            <w:vMerge w:val="restart"/>
          </w:tcPr>
          <w:p w14:paraId="73666150" w14:textId="77777777" w:rsidR="007212A3" w:rsidRDefault="00B96B49">
            <w:pPr>
              <w:pStyle w:val="TableParagraph"/>
              <w:spacing w:before="126" w:line="240" w:lineRule="auto"/>
              <w:ind w:left="10" w:right="6"/>
              <w:rPr>
                <w:sz w:val="16"/>
              </w:rPr>
            </w:pPr>
            <w:r>
              <w:rPr>
                <w:spacing w:val="-10"/>
                <w:sz w:val="16"/>
              </w:rPr>
              <w:t>%</w:t>
            </w:r>
          </w:p>
        </w:tc>
        <w:tc>
          <w:tcPr>
            <w:tcW w:w="540" w:type="dxa"/>
            <w:vMerge w:val="restart"/>
          </w:tcPr>
          <w:p w14:paraId="39B02FB3" w14:textId="77777777" w:rsidR="007212A3" w:rsidRDefault="00B96B49">
            <w:pPr>
              <w:pStyle w:val="TableParagraph"/>
              <w:spacing w:before="126" w:line="240" w:lineRule="auto"/>
              <w:ind w:left="117"/>
              <w:jc w:val="left"/>
              <w:rPr>
                <w:sz w:val="16"/>
              </w:rPr>
            </w:pPr>
            <w:r>
              <w:rPr>
                <w:spacing w:val="-5"/>
                <w:sz w:val="16"/>
              </w:rPr>
              <w:t>STD</w:t>
            </w:r>
          </w:p>
        </w:tc>
        <w:tc>
          <w:tcPr>
            <w:tcW w:w="540" w:type="dxa"/>
            <w:vMerge w:val="restart"/>
          </w:tcPr>
          <w:p w14:paraId="3722C6C3" w14:textId="77777777" w:rsidR="007212A3" w:rsidRDefault="00B96B49">
            <w:pPr>
              <w:pStyle w:val="TableParagraph"/>
              <w:spacing w:before="35" w:line="183" w:lineRule="exact"/>
              <w:ind w:right="2"/>
              <w:rPr>
                <w:sz w:val="16"/>
              </w:rPr>
            </w:pPr>
            <w:r>
              <w:rPr>
                <w:spacing w:val="-5"/>
                <w:sz w:val="16"/>
              </w:rPr>
              <w:t>CV</w:t>
            </w:r>
          </w:p>
          <w:p w14:paraId="4C2FED6C" w14:textId="77777777" w:rsidR="007212A3" w:rsidRDefault="00B96B49">
            <w:pPr>
              <w:pStyle w:val="TableParagraph"/>
              <w:spacing w:line="183" w:lineRule="exact"/>
              <w:ind w:right="6"/>
              <w:rPr>
                <w:sz w:val="16"/>
              </w:rPr>
            </w:pPr>
            <w:r>
              <w:rPr>
                <w:spacing w:val="-10"/>
                <w:sz w:val="16"/>
              </w:rPr>
              <w:t>%</w:t>
            </w:r>
          </w:p>
        </w:tc>
      </w:tr>
      <w:tr w:rsidR="007212A3" w14:paraId="1BBC61A1" w14:textId="77777777">
        <w:trPr>
          <w:trHeight w:val="220"/>
        </w:trPr>
        <w:tc>
          <w:tcPr>
            <w:tcW w:w="631" w:type="dxa"/>
            <w:vMerge/>
            <w:tcBorders>
              <w:top w:val="nil"/>
            </w:tcBorders>
          </w:tcPr>
          <w:p w14:paraId="4B273D97" w14:textId="77777777" w:rsidR="007212A3" w:rsidRDefault="007212A3">
            <w:pPr>
              <w:rPr>
                <w:sz w:val="2"/>
                <w:szCs w:val="2"/>
              </w:rPr>
            </w:pPr>
          </w:p>
        </w:tc>
        <w:tc>
          <w:tcPr>
            <w:tcW w:w="540" w:type="dxa"/>
          </w:tcPr>
          <w:p w14:paraId="3B72AAE3" w14:textId="77777777" w:rsidR="007212A3" w:rsidRDefault="00B96B49">
            <w:pPr>
              <w:pStyle w:val="TableParagraph"/>
              <w:spacing w:before="13" w:line="240" w:lineRule="auto"/>
              <w:ind w:right="11"/>
              <w:rPr>
                <w:sz w:val="16"/>
              </w:rPr>
            </w:pPr>
            <w:proofErr w:type="spellStart"/>
            <w:r>
              <w:rPr>
                <w:spacing w:val="-4"/>
                <w:sz w:val="16"/>
              </w:rPr>
              <w:t>Hed</w:t>
            </w:r>
            <w:proofErr w:type="spellEnd"/>
            <w:r>
              <w:rPr>
                <w:spacing w:val="-4"/>
                <w:sz w:val="16"/>
              </w:rPr>
              <w:t>.</w:t>
            </w:r>
          </w:p>
        </w:tc>
        <w:tc>
          <w:tcPr>
            <w:tcW w:w="540" w:type="dxa"/>
          </w:tcPr>
          <w:p w14:paraId="3912A8EC" w14:textId="77777777" w:rsidR="007212A3" w:rsidRDefault="00B96B49">
            <w:pPr>
              <w:pStyle w:val="TableParagraph"/>
              <w:spacing w:before="13" w:line="240" w:lineRule="auto"/>
              <w:ind w:right="8"/>
              <w:rPr>
                <w:sz w:val="16"/>
              </w:rPr>
            </w:pPr>
            <w:r>
              <w:rPr>
                <w:spacing w:val="-4"/>
                <w:sz w:val="16"/>
              </w:rPr>
              <w:t>Mid.</w:t>
            </w:r>
          </w:p>
        </w:tc>
        <w:tc>
          <w:tcPr>
            <w:tcW w:w="540" w:type="dxa"/>
          </w:tcPr>
          <w:p w14:paraId="1BE73323" w14:textId="77777777" w:rsidR="007212A3" w:rsidRDefault="00B96B49">
            <w:pPr>
              <w:pStyle w:val="TableParagraph"/>
              <w:spacing w:before="13" w:line="240" w:lineRule="auto"/>
              <w:ind w:right="11"/>
              <w:rPr>
                <w:sz w:val="16"/>
              </w:rPr>
            </w:pPr>
            <w:r>
              <w:rPr>
                <w:spacing w:val="-5"/>
                <w:sz w:val="16"/>
              </w:rPr>
              <w:t>End</w:t>
            </w:r>
          </w:p>
        </w:tc>
        <w:tc>
          <w:tcPr>
            <w:tcW w:w="720" w:type="dxa"/>
          </w:tcPr>
          <w:p w14:paraId="0FA1918C" w14:textId="77777777" w:rsidR="007212A3" w:rsidRDefault="00CE46B1">
            <w:pPr>
              <w:pStyle w:val="TableParagraph"/>
              <w:spacing w:before="13" w:line="240" w:lineRule="auto"/>
              <w:ind w:right="10"/>
              <w:rPr>
                <w:sz w:val="16"/>
              </w:rPr>
            </w:pPr>
            <w:r>
              <w:rPr>
                <w:spacing w:val="-2"/>
                <w:sz w:val="16"/>
              </w:rPr>
              <w:t>A</w:t>
            </w:r>
            <w:r w:rsidR="00B96B49">
              <w:rPr>
                <w:spacing w:val="-2"/>
                <w:sz w:val="16"/>
              </w:rPr>
              <w:t>verage</w:t>
            </w:r>
          </w:p>
        </w:tc>
        <w:tc>
          <w:tcPr>
            <w:tcW w:w="629" w:type="dxa"/>
            <w:vMerge/>
            <w:tcBorders>
              <w:top w:val="nil"/>
            </w:tcBorders>
          </w:tcPr>
          <w:p w14:paraId="44595471" w14:textId="77777777" w:rsidR="007212A3" w:rsidRDefault="007212A3">
            <w:pPr>
              <w:rPr>
                <w:sz w:val="2"/>
                <w:szCs w:val="2"/>
              </w:rPr>
            </w:pPr>
          </w:p>
        </w:tc>
        <w:tc>
          <w:tcPr>
            <w:tcW w:w="540" w:type="dxa"/>
            <w:vMerge/>
            <w:tcBorders>
              <w:top w:val="nil"/>
            </w:tcBorders>
          </w:tcPr>
          <w:p w14:paraId="32094FD0" w14:textId="77777777" w:rsidR="007212A3" w:rsidRDefault="007212A3">
            <w:pPr>
              <w:rPr>
                <w:sz w:val="2"/>
                <w:szCs w:val="2"/>
              </w:rPr>
            </w:pPr>
          </w:p>
        </w:tc>
        <w:tc>
          <w:tcPr>
            <w:tcW w:w="540" w:type="dxa"/>
            <w:vMerge/>
            <w:tcBorders>
              <w:top w:val="nil"/>
            </w:tcBorders>
          </w:tcPr>
          <w:p w14:paraId="2A47B375" w14:textId="77777777" w:rsidR="007212A3" w:rsidRDefault="007212A3">
            <w:pPr>
              <w:rPr>
                <w:sz w:val="2"/>
                <w:szCs w:val="2"/>
              </w:rPr>
            </w:pPr>
          </w:p>
        </w:tc>
      </w:tr>
      <w:tr w:rsidR="007212A3" w14:paraId="32FBC56F" w14:textId="77777777">
        <w:trPr>
          <w:trHeight w:val="218"/>
        </w:trPr>
        <w:tc>
          <w:tcPr>
            <w:tcW w:w="631" w:type="dxa"/>
            <w:vMerge/>
            <w:tcBorders>
              <w:top w:val="nil"/>
            </w:tcBorders>
          </w:tcPr>
          <w:p w14:paraId="24FA13F7" w14:textId="77777777" w:rsidR="007212A3" w:rsidRDefault="007212A3">
            <w:pPr>
              <w:rPr>
                <w:sz w:val="2"/>
                <w:szCs w:val="2"/>
              </w:rPr>
            </w:pPr>
          </w:p>
        </w:tc>
        <w:tc>
          <w:tcPr>
            <w:tcW w:w="4049" w:type="dxa"/>
            <w:gridSpan w:val="7"/>
          </w:tcPr>
          <w:p w14:paraId="28DCA03B" w14:textId="77777777" w:rsidR="007212A3" w:rsidRDefault="00B96B49">
            <w:pPr>
              <w:pStyle w:val="TableParagraph"/>
              <w:spacing w:before="11" w:line="240" w:lineRule="auto"/>
              <w:ind w:left="6" w:right="2"/>
              <w:rPr>
                <w:sz w:val="16"/>
              </w:rPr>
            </w:pPr>
            <w:r>
              <w:rPr>
                <w:sz w:val="16"/>
              </w:rPr>
              <w:t>DEV</w:t>
            </w:r>
            <w:r>
              <w:rPr>
                <w:spacing w:val="-5"/>
                <w:sz w:val="16"/>
              </w:rPr>
              <w:t xml:space="preserve"> </w:t>
            </w:r>
            <w:r>
              <w:rPr>
                <w:spacing w:val="-2"/>
                <w:sz w:val="16"/>
              </w:rPr>
              <w:t>Stage</w:t>
            </w:r>
          </w:p>
        </w:tc>
      </w:tr>
      <w:tr w:rsidR="007212A3" w14:paraId="7943A0E4" w14:textId="77777777">
        <w:trPr>
          <w:trHeight w:val="234"/>
        </w:trPr>
        <w:tc>
          <w:tcPr>
            <w:tcW w:w="631" w:type="dxa"/>
          </w:tcPr>
          <w:p w14:paraId="7FD21088" w14:textId="77777777" w:rsidR="007212A3" w:rsidRDefault="00B96B49">
            <w:pPr>
              <w:pStyle w:val="TableParagraph"/>
              <w:spacing w:before="20" w:line="240" w:lineRule="auto"/>
              <w:ind w:left="107"/>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38D1301C" w14:textId="77777777" w:rsidR="007212A3" w:rsidRDefault="00B96B49">
            <w:pPr>
              <w:pStyle w:val="TableParagraph"/>
              <w:spacing w:before="45"/>
              <w:ind w:right="7"/>
              <w:rPr>
                <w:sz w:val="16"/>
              </w:rPr>
            </w:pPr>
            <w:r>
              <w:rPr>
                <w:spacing w:val="-5"/>
                <w:sz w:val="16"/>
              </w:rPr>
              <w:t>50</w:t>
            </w:r>
          </w:p>
        </w:tc>
        <w:tc>
          <w:tcPr>
            <w:tcW w:w="540" w:type="dxa"/>
          </w:tcPr>
          <w:p w14:paraId="4C2F8201" w14:textId="77777777" w:rsidR="007212A3" w:rsidRDefault="00B96B49">
            <w:pPr>
              <w:pStyle w:val="TableParagraph"/>
              <w:spacing w:before="45"/>
              <w:ind w:right="7"/>
              <w:rPr>
                <w:sz w:val="16"/>
              </w:rPr>
            </w:pPr>
            <w:r>
              <w:rPr>
                <w:spacing w:val="-5"/>
                <w:sz w:val="16"/>
              </w:rPr>
              <w:t>35</w:t>
            </w:r>
          </w:p>
        </w:tc>
        <w:tc>
          <w:tcPr>
            <w:tcW w:w="540" w:type="dxa"/>
          </w:tcPr>
          <w:p w14:paraId="559B466A" w14:textId="77777777" w:rsidR="007212A3" w:rsidRDefault="00B96B49">
            <w:pPr>
              <w:pStyle w:val="TableParagraph"/>
              <w:spacing w:before="45"/>
              <w:ind w:right="7"/>
              <w:rPr>
                <w:sz w:val="16"/>
              </w:rPr>
            </w:pPr>
            <w:r>
              <w:rPr>
                <w:spacing w:val="-5"/>
                <w:sz w:val="16"/>
              </w:rPr>
              <w:t>56</w:t>
            </w:r>
          </w:p>
        </w:tc>
        <w:tc>
          <w:tcPr>
            <w:tcW w:w="720" w:type="dxa"/>
          </w:tcPr>
          <w:p w14:paraId="40E9397C" w14:textId="77777777" w:rsidR="007212A3" w:rsidRDefault="00B96B49">
            <w:pPr>
              <w:pStyle w:val="TableParagraph"/>
              <w:spacing w:before="45"/>
              <w:ind w:right="8"/>
              <w:rPr>
                <w:sz w:val="16"/>
              </w:rPr>
            </w:pPr>
            <w:r>
              <w:rPr>
                <w:spacing w:val="-4"/>
                <w:sz w:val="16"/>
              </w:rPr>
              <w:t>47.0</w:t>
            </w:r>
          </w:p>
        </w:tc>
        <w:tc>
          <w:tcPr>
            <w:tcW w:w="629" w:type="dxa"/>
          </w:tcPr>
          <w:p w14:paraId="4E4F0FE1" w14:textId="77777777" w:rsidR="007212A3" w:rsidRDefault="00B96B49">
            <w:pPr>
              <w:pStyle w:val="TableParagraph"/>
              <w:spacing w:before="45"/>
              <w:ind w:left="11" w:right="8"/>
              <w:rPr>
                <w:sz w:val="16"/>
              </w:rPr>
            </w:pPr>
            <w:r>
              <w:rPr>
                <w:spacing w:val="-4"/>
                <w:sz w:val="16"/>
              </w:rPr>
              <w:t>43.4</w:t>
            </w:r>
          </w:p>
        </w:tc>
        <w:tc>
          <w:tcPr>
            <w:tcW w:w="540" w:type="dxa"/>
          </w:tcPr>
          <w:p w14:paraId="4A210FAB" w14:textId="77777777" w:rsidR="007212A3" w:rsidRDefault="00B96B49">
            <w:pPr>
              <w:pStyle w:val="TableParagraph"/>
              <w:spacing w:before="70" w:line="144" w:lineRule="exact"/>
              <w:ind w:right="4"/>
              <w:rPr>
                <w:sz w:val="14"/>
              </w:rPr>
            </w:pPr>
            <w:r>
              <w:rPr>
                <w:spacing w:val="-2"/>
                <w:sz w:val="14"/>
              </w:rPr>
              <w:t>10.82</w:t>
            </w:r>
          </w:p>
        </w:tc>
        <w:tc>
          <w:tcPr>
            <w:tcW w:w="540" w:type="dxa"/>
          </w:tcPr>
          <w:p w14:paraId="7162E04B" w14:textId="77777777" w:rsidR="007212A3" w:rsidRDefault="00B96B49">
            <w:pPr>
              <w:pStyle w:val="TableParagraph"/>
              <w:spacing w:before="45"/>
              <w:ind w:right="2"/>
              <w:rPr>
                <w:sz w:val="16"/>
              </w:rPr>
            </w:pPr>
            <w:r>
              <w:rPr>
                <w:spacing w:val="-4"/>
                <w:sz w:val="16"/>
              </w:rPr>
              <w:t>23.0</w:t>
            </w:r>
          </w:p>
        </w:tc>
      </w:tr>
      <w:tr w:rsidR="007212A3" w14:paraId="53BACE6B" w14:textId="77777777">
        <w:trPr>
          <w:trHeight w:val="217"/>
        </w:trPr>
        <w:tc>
          <w:tcPr>
            <w:tcW w:w="631" w:type="dxa"/>
          </w:tcPr>
          <w:p w14:paraId="32805094" w14:textId="77777777" w:rsidR="007212A3" w:rsidRDefault="00B96B49">
            <w:pPr>
              <w:pStyle w:val="TableParagraph"/>
              <w:spacing w:before="11" w:line="240" w:lineRule="auto"/>
              <w:ind w:left="9" w:right="3"/>
              <w:rPr>
                <w:sz w:val="16"/>
              </w:rPr>
            </w:pPr>
            <w:r>
              <w:rPr>
                <w:spacing w:val="-2"/>
                <w:sz w:val="16"/>
              </w:rPr>
              <w:t>10=20</w:t>
            </w:r>
          </w:p>
        </w:tc>
        <w:tc>
          <w:tcPr>
            <w:tcW w:w="540" w:type="dxa"/>
          </w:tcPr>
          <w:p w14:paraId="7F9FFA14" w14:textId="77777777" w:rsidR="007212A3" w:rsidRDefault="00B96B49">
            <w:pPr>
              <w:pStyle w:val="TableParagraph"/>
              <w:spacing w:before="28"/>
              <w:ind w:right="7"/>
              <w:rPr>
                <w:sz w:val="16"/>
              </w:rPr>
            </w:pPr>
            <w:r>
              <w:rPr>
                <w:spacing w:val="-5"/>
                <w:sz w:val="16"/>
              </w:rPr>
              <w:t>42</w:t>
            </w:r>
          </w:p>
        </w:tc>
        <w:tc>
          <w:tcPr>
            <w:tcW w:w="540" w:type="dxa"/>
          </w:tcPr>
          <w:p w14:paraId="3749D9F0" w14:textId="77777777" w:rsidR="007212A3" w:rsidRDefault="00B96B49">
            <w:pPr>
              <w:pStyle w:val="TableParagraph"/>
              <w:spacing w:before="28"/>
              <w:ind w:right="7"/>
              <w:rPr>
                <w:sz w:val="16"/>
              </w:rPr>
            </w:pPr>
            <w:r>
              <w:rPr>
                <w:spacing w:val="-5"/>
                <w:sz w:val="16"/>
              </w:rPr>
              <w:t>36</w:t>
            </w:r>
          </w:p>
        </w:tc>
        <w:tc>
          <w:tcPr>
            <w:tcW w:w="540" w:type="dxa"/>
          </w:tcPr>
          <w:p w14:paraId="273A8BA7" w14:textId="77777777" w:rsidR="007212A3" w:rsidRDefault="00B96B49">
            <w:pPr>
              <w:pStyle w:val="TableParagraph"/>
              <w:spacing w:before="28"/>
              <w:ind w:right="7"/>
              <w:rPr>
                <w:sz w:val="16"/>
              </w:rPr>
            </w:pPr>
            <w:r>
              <w:rPr>
                <w:spacing w:val="-5"/>
                <w:sz w:val="16"/>
              </w:rPr>
              <w:t>35</w:t>
            </w:r>
          </w:p>
        </w:tc>
        <w:tc>
          <w:tcPr>
            <w:tcW w:w="720" w:type="dxa"/>
          </w:tcPr>
          <w:p w14:paraId="0C0C59BE" w14:textId="77777777" w:rsidR="007212A3" w:rsidRDefault="00B96B49">
            <w:pPr>
              <w:pStyle w:val="TableParagraph"/>
              <w:spacing w:before="28"/>
              <w:ind w:right="8"/>
              <w:rPr>
                <w:sz w:val="16"/>
              </w:rPr>
            </w:pPr>
            <w:r>
              <w:rPr>
                <w:spacing w:val="-4"/>
                <w:sz w:val="16"/>
              </w:rPr>
              <w:t>37.7</w:t>
            </w:r>
          </w:p>
        </w:tc>
        <w:tc>
          <w:tcPr>
            <w:tcW w:w="629" w:type="dxa"/>
          </w:tcPr>
          <w:p w14:paraId="50DB79DB" w14:textId="77777777" w:rsidR="007212A3" w:rsidRDefault="00B96B49">
            <w:pPr>
              <w:pStyle w:val="TableParagraph"/>
              <w:spacing w:before="28"/>
              <w:ind w:left="11" w:right="8"/>
              <w:rPr>
                <w:sz w:val="16"/>
              </w:rPr>
            </w:pPr>
            <w:r>
              <w:rPr>
                <w:spacing w:val="-4"/>
                <w:sz w:val="16"/>
              </w:rPr>
              <w:t>34.8</w:t>
            </w:r>
          </w:p>
        </w:tc>
        <w:tc>
          <w:tcPr>
            <w:tcW w:w="540" w:type="dxa"/>
          </w:tcPr>
          <w:p w14:paraId="0EDEAA5E" w14:textId="77777777" w:rsidR="007212A3" w:rsidRDefault="00B96B49">
            <w:pPr>
              <w:pStyle w:val="TableParagraph"/>
              <w:spacing w:before="28"/>
              <w:ind w:right="2"/>
              <w:rPr>
                <w:sz w:val="16"/>
              </w:rPr>
            </w:pPr>
            <w:r>
              <w:rPr>
                <w:spacing w:val="-4"/>
                <w:sz w:val="16"/>
              </w:rPr>
              <w:t>3.79</w:t>
            </w:r>
          </w:p>
        </w:tc>
        <w:tc>
          <w:tcPr>
            <w:tcW w:w="540" w:type="dxa"/>
          </w:tcPr>
          <w:p w14:paraId="0F3A8988" w14:textId="77777777" w:rsidR="007212A3" w:rsidRDefault="00B96B49">
            <w:pPr>
              <w:pStyle w:val="TableParagraph"/>
              <w:spacing w:before="28"/>
              <w:ind w:right="2"/>
              <w:rPr>
                <w:sz w:val="16"/>
              </w:rPr>
            </w:pPr>
            <w:r>
              <w:rPr>
                <w:spacing w:val="-4"/>
                <w:sz w:val="16"/>
              </w:rPr>
              <w:t>10.1</w:t>
            </w:r>
          </w:p>
        </w:tc>
      </w:tr>
      <w:tr w:rsidR="007212A3" w14:paraId="2B91B34B" w14:textId="77777777">
        <w:trPr>
          <w:trHeight w:val="234"/>
        </w:trPr>
        <w:tc>
          <w:tcPr>
            <w:tcW w:w="631" w:type="dxa"/>
          </w:tcPr>
          <w:p w14:paraId="408DB890" w14:textId="77777777" w:rsidR="007212A3" w:rsidRDefault="00B96B49">
            <w:pPr>
              <w:pStyle w:val="TableParagraph"/>
              <w:spacing w:before="21" w:line="240" w:lineRule="auto"/>
              <w:ind w:left="9" w:right="1"/>
              <w:rPr>
                <w:sz w:val="16"/>
              </w:rPr>
            </w:pPr>
            <w:r>
              <w:rPr>
                <w:sz w:val="16"/>
              </w:rPr>
              <w:t>20</w:t>
            </w:r>
            <w:r>
              <w:rPr>
                <w:spacing w:val="-1"/>
                <w:sz w:val="16"/>
              </w:rPr>
              <w:t xml:space="preserve"> </w:t>
            </w:r>
            <w:r>
              <w:rPr>
                <w:sz w:val="16"/>
              </w:rPr>
              <w:t>-</w:t>
            </w:r>
            <w:r>
              <w:rPr>
                <w:spacing w:val="-5"/>
                <w:sz w:val="16"/>
              </w:rPr>
              <w:t>30</w:t>
            </w:r>
          </w:p>
        </w:tc>
        <w:tc>
          <w:tcPr>
            <w:tcW w:w="540" w:type="dxa"/>
          </w:tcPr>
          <w:p w14:paraId="17EE300D" w14:textId="77777777" w:rsidR="007212A3" w:rsidRDefault="00B96B49">
            <w:pPr>
              <w:pStyle w:val="TableParagraph"/>
              <w:spacing w:before="45"/>
              <w:ind w:right="7"/>
              <w:rPr>
                <w:sz w:val="16"/>
              </w:rPr>
            </w:pPr>
            <w:r>
              <w:rPr>
                <w:spacing w:val="-5"/>
                <w:sz w:val="16"/>
              </w:rPr>
              <w:t>17</w:t>
            </w:r>
          </w:p>
        </w:tc>
        <w:tc>
          <w:tcPr>
            <w:tcW w:w="540" w:type="dxa"/>
          </w:tcPr>
          <w:p w14:paraId="27B61DFE" w14:textId="77777777" w:rsidR="007212A3" w:rsidRDefault="00B96B49">
            <w:pPr>
              <w:pStyle w:val="TableParagraph"/>
              <w:spacing w:before="45"/>
              <w:ind w:right="7"/>
              <w:rPr>
                <w:sz w:val="16"/>
              </w:rPr>
            </w:pPr>
            <w:r>
              <w:rPr>
                <w:spacing w:val="-5"/>
                <w:sz w:val="16"/>
              </w:rPr>
              <w:t>22</w:t>
            </w:r>
          </w:p>
        </w:tc>
        <w:tc>
          <w:tcPr>
            <w:tcW w:w="540" w:type="dxa"/>
          </w:tcPr>
          <w:p w14:paraId="10A966C1" w14:textId="77777777" w:rsidR="007212A3" w:rsidRDefault="00B96B49">
            <w:pPr>
              <w:pStyle w:val="TableParagraph"/>
              <w:spacing w:before="45"/>
              <w:ind w:right="7"/>
              <w:rPr>
                <w:sz w:val="16"/>
              </w:rPr>
            </w:pPr>
            <w:r>
              <w:rPr>
                <w:spacing w:val="-5"/>
                <w:sz w:val="16"/>
              </w:rPr>
              <w:t>18</w:t>
            </w:r>
          </w:p>
        </w:tc>
        <w:tc>
          <w:tcPr>
            <w:tcW w:w="720" w:type="dxa"/>
          </w:tcPr>
          <w:p w14:paraId="4DD7A68C" w14:textId="77777777" w:rsidR="007212A3" w:rsidRDefault="00B96B49">
            <w:pPr>
              <w:pStyle w:val="TableParagraph"/>
              <w:spacing w:before="45"/>
              <w:ind w:right="8"/>
              <w:rPr>
                <w:sz w:val="16"/>
              </w:rPr>
            </w:pPr>
            <w:r>
              <w:rPr>
                <w:spacing w:val="-4"/>
                <w:sz w:val="16"/>
              </w:rPr>
              <w:t>19.0</w:t>
            </w:r>
          </w:p>
        </w:tc>
        <w:tc>
          <w:tcPr>
            <w:tcW w:w="629" w:type="dxa"/>
          </w:tcPr>
          <w:p w14:paraId="651D17AF" w14:textId="77777777" w:rsidR="007212A3" w:rsidRDefault="00B96B49">
            <w:pPr>
              <w:pStyle w:val="TableParagraph"/>
              <w:spacing w:before="45"/>
              <w:ind w:left="11" w:right="8"/>
              <w:rPr>
                <w:sz w:val="16"/>
              </w:rPr>
            </w:pPr>
            <w:r>
              <w:rPr>
                <w:spacing w:val="-4"/>
                <w:sz w:val="16"/>
              </w:rPr>
              <w:t>17.5</w:t>
            </w:r>
          </w:p>
        </w:tc>
        <w:tc>
          <w:tcPr>
            <w:tcW w:w="540" w:type="dxa"/>
          </w:tcPr>
          <w:p w14:paraId="282271B6" w14:textId="77777777" w:rsidR="007212A3" w:rsidRDefault="00B96B49">
            <w:pPr>
              <w:pStyle w:val="TableParagraph"/>
              <w:spacing w:before="45"/>
              <w:ind w:right="2"/>
              <w:rPr>
                <w:sz w:val="16"/>
              </w:rPr>
            </w:pPr>
            <w:r>
              <w:rPr>
                <w:spacing w:val="-4"/>
                <w:sz w:val="16"/>
              </w:rPr>
              <w:t>2.65</w:t>
            </w:r>
          </w:p>
        </w:tc>
        <w:tc>
          <w:tcPr>
            <w:tcW w:w="540" w:type="dxa"/>
          </w:tcPr>
          <w:p w14:paraId="4C71247D" w14:textId="77777777" w:rsidR="007212A3" w:rsidRDefault="00B96B49">
            <w:pPr>
              <w:pStyle w:val="TableParagraph"/>
              <w:spacing w:before="45"/>
              <w:ind w:right="2"/>
              <w:rPr>
                <w:sz w:val="16"/>
              </w:rPr>
            </w:pPr>
            <w:r>
              <w:rPr>
                <w:spacing w:val="-4"/>
                <w:sz w:val="16"/>
              </w:rPr>
              <w:t>13.9</w:t>
            </w:r>
          </w:p>
        </w:tc>
      </w:tr>
      <w:tr w:rsidR="007212A3" w14:paraId="2B8900A2" w14:textId="77777777">
        <w:trPr>
          <w:trHeight w:val="218"/>
        </w:trPr>
        <w:tc>
          <w:tcPr>
            <w:tcW w:w="631" w:type="dxa"/>
          </w:tcPr>
          <w:p w14:paraId="0F97FC98" w14:textId="77777777" w:rsidR="007212A3" w:rsidRDefault="00B96B49">
            <w:pPr>
              <w:pStyle w:val="TableParagraph"/>
              <w:spacing w:before="11" w:line="240" w:lineRule="auto"/>
              <w:ind w:left="9" w:right="1"/>
              <w:rPr>
                <w:sz w:val="16"/>
              </w:rPr>
            </w:pPr>
            <w:r>
              <w:rPr>
                <w:sz w:val="16"/>
              </w:rPr>
              <w:t>30</w:t>
            </w:r>
            <w:r>
              <w:rPr>
                <w:spacing w:val="-1"/>
                <w:sz w:val="16"/>
              </w:rPr>
              <w:t xml:space="preserve"> </w:t>
            </w:r>
            <w:r>
              <w:rPr>
                <w:sz w:val="16"/>
              </w:rPr>
              <w:t>-</w:t>
            </w:r>
            <w:r>
              <w:rPr>
                <w:spacing w:val="-5"/>
                <w:sz w:val="16"/>
              </w:rPr>
              <w:t>40</w:t>
            </w:r>
          </w:p>
        </w:tc>
        <w:tc>
          <w:tcPr>
            <w:tcW w:w="540" w:type="dxa"/>
          </w:tcPr>
          <w:p w14:paraId="54C21D79" w14:textId="77777777" w:rsidR="007212A3" w:rsidRDefault="00B96B49">
            <w:pPr>
              <w:pStyle w:val="TableParagraph"/>
              <w:spacing w:before="28"/>
              <w:ind w:right="6"/>
              <w:rPr>
                <w:sz w:val="16"/>
              </w:rPr>
            </w:pPr>
            <w:r>
              <w:rPr>
                <w:spacing w:val="-10"/>
                <w:sz w:val="16"/>
              </w:rPr>
              <w:t>4</w:t>
            </w:r>
          </w:p>
        </w:tc>
        <w:tc>
          <w:tcPr>
            <w:tcW w:w="540" w:type="dxa"/>
          </w:tcPr>
          <w:p w14:paraId="35F18506" w14:textId="77777777" w:rsidR="007212A3" w:rsidRDefault="00B96B49">
            <w:pPr>
              <w:pStyle w:val="TableParagraph"/>
              <w:spacing w:before="28"/>
              <w:ind w:right="6"/>
              <w:rPr>
                <w:sz w:val="16"/>
              </w:rPr>
            </w:pPr>
            <w:r>
              <w:rPr>
                <w:spacing w:val="-10"/>
                <w:sz w:val="16"/>
              </w:rPr>
              <w:t>7</w:t>
            </w:r>
          </w:p>
        </w:tc>
        <w:tc>
          <w:tcPr>
            <w:tcW w:w="540" w:type="dxa"/>
          </w:tcPr>
          <w:p w14:paraId="0D88F766" w14:textId="77777777" w:rsidR="007212A3" w:rsidRDefault="00B96B49">
            <w:pPr>
              <w:pStyle w:val="TableParagraph"/>
              <w:spacing w:before="28"/>
              <w:ind w:right="6"/>
              <w:rPr>
                <w:sz w:val="16"/>
              </w:rPr>
            </w:pPr>
            <w:r>
              <w:rPr>
                <w:spacing w:val="-10"/>
                <w:sz w:val="16"/>
              </w:rPr>
              <w:t>3</w:t>
            </w:r>
          </w:p>
        </w:tc>
        <w:tc>
          <w:tcPr>
            <w:tcW w:w="720" w:type="dxa"/>
          </w:tcPr>
          <w:p w14:paraId="5A87AAB7" w14:textId="77777777" w:rsidR="007212A3" w:rsidRDefault="00B96B49">
            <w:pPr>
              <w:pStyle w:val="TableParagraph"/>
              <w:spacing w:before="28"/>
              <w:ind w:right="7"/>
              <w:rPr>
                <w:sz w:val="16"/>
              </w:rPr>
            </w:pPr>
            <w:r>
              <w:rPr>
                <w:spacing w:val="-5"/>
                <w:sz w:val="16"/>
              </w:rPr>
              <w:t>4.7</w:t>
            </w:r>
          </w:p>
        </w:tc>
        <w:tc>
          <w:tcPr>
            <w:tcW w:w="629" w:type="dxa"/>
          </w:tcPr>
          <w:p w14:paraId="21AD2432" w14:textId="77777777" w:rsidR="007212A3" w:rsidRDefault="00B96B49">
            <w:pPr>
              <w:pStyle w:val="TableParagraph"/>
              <w:spacing w:before="28"/>
              <w:ind w:left="11" w:right="7"/>
              <w:rPr>
                <w:sz w:val="16"/>
              </w:rPr>
            </w:pPr>
            <w:r>
              <w:rPr>
                <w:spacing w:val="-5"/>
                <w:sz w:val="16"/>
              </w:rPr>
              <w:t>4.3</w:t>
            </w:r>
          </w:p>
        </w:tc>
        <w:tc>
          <w:tcPr>
            <w:tcW w:w="540" w:type="dxa"/>
          </w:tcPr>
          <w:p w14:paraId="0A52535B" w14:textId="77777777" w:rsidR="007212A3" w:rsidRDefault="00B96B49">
            <w:pPr>
              <w:pStyle w:val="TableParagraph"/>
              <w:spacing w:before="28"/>
              <w:ind w:right="2"/>
              <w:rPr>
                <w:sz w:val="16"/>
              </w:rPr>
            </w:pPr>
            <w:r>
              <w:rPr>
                <w:spacing w:val="-4"/>
                <w:sz w:val="16"/>
              </w:rPr>
              <w:t>2.08</w:t>
            </w:r>
          </w:p>
        </w:tc>
        <w:tc>
          <w:tcPr>
            <w:tcW w:w="540" w:type="dxa"/>
          </w:tcPr>
          <w:p w14:paraId="13547E96" w14:textId="77777777" w:rsidR="007212A3" w:rsidRDefault="00B96B49">
            <w:pPr>
              <w:pStyle w:val="TableParagraph"/>
              <w:spacing w:before="28"/>
              <w:ind w:right="2"/>
              <w:rPr>
                <w:sz w:val="16"/>
              </w:rPr>
            </w:pPr>
            <w:r>
              <w:rPr>
                <w:spacing w:val="-4"/>
                <w:sz w:val="16"/>
              </w:rPr>
              <w:t>44.6</w:t>
            </w:r>
          </w:p>
        </w:tc>
      </w:tr>
      <w:tr w:rsidR="007212A3" w14:paraId="1A9AB11E" w14:textId="77777777">
        <w:trPr>
          <w:trHeight w:val="234"/>
        </w:trPr>
        <w:tc>
          <w:tcPr>
            <w:tcW w:w="631" w:type="dxa"/>
          </w:tcPr>
          <w:p w14:paraId="41EA0CE9" w14:textId="77777777" w:rsidR="007212A3" w:rsidRDefault="00B96B49">
            <w:pPr>
              <w:pStyle w:val="TableParagraph"/>
              <w:spacing w:before="21" w:line="240" w:lineRule="auto"/>
              <w:ind w:left="9" w:right="6"/>
              <w:rPr>
                <w:sz w:val="16"/>
              </w:rPr>
            </w:pPr>
            <w:r>
              <w:rPr>
                <w:spacing w:val="-2"/>
                <w:sz w:val="16"/>
              </w:rPr>
              <w:t>Total</w:t>
            </w:r>
          </w:p>
        </w:tc>
        <w:tc>
          <w:tcPr>
            <w:tcW w:w="540" w:type="dxa"/>
          </w:tcPr>
          <w:p w14:paraId="4AFE1A1D" w14:textId="77777777" w:rsidR="007212A3" w:rsidRDefault="00B96B49">
            <w:pPr>
              <w:pStyle w:val="TableParagraph"/>
              <w:spacing w:before="44"/>
              <w:ind w:right="8"/>
              <w:rPr>
                <w:sz w:val="16"/>
              </w:rPr>
            </w:pPr>
            <w:r>
              <w:rPr>
                <w:spacing w:val="-5"/>
                <w:sz w:val="16"/>
              </w:rPr>
              <w:t>113</w:t>
            </w:r>
          </w:p>
        </w:tc>
        <w:tc>
          <w:tcPr>
            <w:tcW w:w="540" w:type="dxa"/>
          </w:tcPr>
          <w:p w14:paraId="113CB1B7" w14:textId="77777777" w:rsidR="007212A3" w:rsidRDefault="00B96B49">
            <w:pPr>
              <w:pStyle w:val="TableParagraph"/>
              <w:spacing w:before="44"/>
              <w:ind w:right="8"/>
              <w:rPr>
                <w:sz w:val="16"/>
              </w:rPr>
            </w:pPr>
            <w:r>
              <w:rPr>
                <w:spacing w:val="-5"/>
                <w:sz w:val="16"/>
              </w:rPr>
              <w:t>100</w:t>
            </w:r>
          </w:p>
        </w:tc>
        <w:tc>
          <w:tcPr>
            <w:tcW w:w="540" w:type="dxa"/>
          </w:tcPr>
          <w:p w14:paraId="607A7186" w14:textId="77777777" w:rsidR="007212A3" w:rsidRDefault="00B96B49">
            <w:pPr>
              <w:pStyle w:val="TableParagraph"/>
              <w:spacing w:before="44"/>
              <w:ind w:right="8"/>
              <w:rPr>
                <w:sz w:val="16"/>
              </w:rPr>
            </w:pPr>
            <w:r>
              <w:rPr>
                <w:spacing w:val="-5"/>
                <w:sz w:val="16"/>
              </w:rPr>
              <w:t>112</w:t>
            </w:r>
          </w:p>
        </w:tc>
        <w:tc>
          <w:tcPr>
            <w:tcW w:w="720" w:type="dxa"/>
          </w:tcPr>
          <w:p w14:paraId="54621CC9" w14:textId="77777777" w:rsidR="007212A3" w:rsidRDefault="00B96B49">
            <w:pPr>
              <w:pStyle w:val="TableParagraph"/>
              <w:spacing w:before="44"/>
              <w:ind w:right="6"/>
              <w:rPr>
                <w:sz w:val="16"/>
              </w:rPr>
            </w:pPr>
            <w:r>
              <w:rPr>
                <w:spacing w:val="-2"/>
                <w:sz w:val="16"/>
              </w:rPr>
              <w:t>108.3</w:t>
            </w:r>
          </w:p>
        </w:tc>
        <w:tc>
          <w:tcPr>
            <w:tcW w:w="629" w:type="dxa"/>
          </w:tcPr>
          <w:p w14:paraId="52F73591" w14:textId="77777777" w:rsidR="007212A3" w:rsidRDefault="00B96B49">
            <w:pPr>
              <w:pStyle w:val="TableParagraph"/>
              <w:spacing w:before="44"/>
              <w:ind w:left="11" w:right="5"/>
              <w:rPr>
                <w:sz w:val="16"/>
              </w:rPr>
            </w:pPr>
            <w:r>
              <w:rPr>
                <w:spacing w:val="-2"/>
                <w:sz w:val="16"/>
              </w:rPr>
              <w:t>100.0</w:t>
            </w:r>
          </w:p>
        </w:tc>
        <w:tc>
          <w:tcPr>
            <w:tcW w:w="540" w:type="dxa"/>
          </w:tcPr>
          <w:p w14:paraId="70CEE0C0" w14:textId="77777777" w:rsidR="007212A3" w:rsidRDefault="00B96B49">
            <w:pPr>
              <w:pStyle w:val="TableParagraph"/>
              <w:spacing w:before="44"/>
              <w:ind w:right="2"/>
              <w:rPr>
                <w:sz w:val="16"/>
              </w:rPr>
            </w:pPr>
            <w:r>
              <w:rPr>
                <w:spacing w:val="-4"/>
                <w:sz w:val="16"/>
              </w:rPr>
              <w:t>7.23</w:t>
            </w:r>
          </w:p>
        </w:tc>
        <w:tc>
          <w:tcPr>
            <w:tcW w:w="540" w:type="dxa"/>
          </w:tcPr>
          <w:p w14:paraId="4B91273A" w14:textId="77777777" w:rsidR="007212A3" w:rsidRDefault="00B96B49">
            <w:pPr>
              <w:pStyle w:val="TableParagraph"/>
              <w:spacing w:before="44"/>
              <w:ind w:right="1"/>
              <w:rPr>
                <w:sz w:val="16"/>
              </w:rPr>
            </w:pPr>
            <w:r>
              <w:rPr>
                <w:spacing w:val="-5"/>
                <w:sz w:val="16"/>
              </w:rPr>
              <w:t>6.7</w:t>
            </w:r>
          </w:p>
        </w:tc>
      </w:tr>
      <w:tr w:rsidR="007212A3" w14:paraId="4147C42D" w14:textId="77777777">
        <w:trPr>
          <w:trHeight w:val="217"/>
        </w:trPr>
        <w:tc>
          <w:tcPr>
            <w:tcW w:w="631" w:type="dxa"/>
          </w:tcPr>
          <w:p w14:paraId="3B898598" w14:textId="77777777" w:rsidR="007212A3" w:rsidRDefault="007212A3">
            <w:pPr>
              <w:pStyle w:val="TableParagraph"/>
              <w:spacing w:line="240" w:lineRule="auto"/>
              <w:ind w:left="0"/>
              <w:jc w:val="left"/>
              <w:rPr>
                <w:sz w:val="14"/>
              </w:rPr>
            </w:pPr>
          </w:p>
        </w:tc>
        <w:tc>
          <w:tcPr>
            <w:tcW w:w="4049" w:type="dxa"/>
            <w:gridSpan w:val="7"/>
          </w:tcPr>
          <w:p w14:paraId="25D6ECD1" w14:textId="77777777" w:rsidR="007212A3" w:rsidRDefault="00B96B49">
            <w:pPr>
              <w:pStyle w:val="TableParagraph"/>
              <w:spacing w:before="11" w:line="240" w:lineRule="auto"/>
              <w:ind w:left="6"/>
              <w:rPr>
                <w:sz w:val="16"/>
              </w:rPr>
            </w:pPr>
            <w:r>
              <w:rPr>
                <w:sz w:val="16"/>
              </w:rPr>
              <w:t>MID</w:t>
            </w:r>
            <w:r>
              <w:rPr>
                <w:spacing w:val="-4"/>
                <w:sz w:val="16"/>
              </w:rPr>
              <w:t xml:space="preserve"> </w:t>
            </w:r>
            <w:r>
              <w:rPr>
                <w:spacing w:val="-2"/>
                <w:sz w:val="16"/>
              </w:rPr>
              <w:t>stage</w:t>
            </w:r>
          </w:p>
        </w:tc>
      </w:tr>
      <w:tr w:rsidR="007212A3" w14:paraId="1997FA05" w14:textId="77777777">
        <w:trPr>
          <w:trHeight w:val="234"/>
        </w:trPr>
        <w:tc>
          <w:tcPr>
            <w:tcW w:w="631" w:type="dxa"/>
          </w:tcPr>
          <w:p w14:paraId="793DB94D" w14:textId="77777777" w:rsidR="007212A3" w:rsidRDefault="00B96B49">
            <w:pPr>
              <w:pStyle w:val="TableParagraph"/>
              <w:spacing w:before="20" w:line="240" w:lineRule="auto"/>
              <w:ind w:left="107"/>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4FFABFB3" w14:textId="77777777" w:rsidR="007212A3" w:rsidRDefault="00B96B49">
            <w:pPr>
              <w:pStyle w:val="TableParagraph"/>
              <w:spacing w:before="45"/>
              <w:ind w:right="7"/>
              <w:rPr>
                <w:sz w:val="16"/>
              </w:rPr>
            </w:pPr>
            <w:r>
              <w:rPr>
                <w:spacing w:val="-5"/>
                <w:sz w:val="16"/>
              </w:rPr>
              <w:t>32</w:t>
            </w:r>
          </w:p>
        </w:tc>
        <w:tc>
          <w:tcPr>
            <w:tcW w:w="540" w:type="dxa"/>
          </w:tcPr>
          <w:p w14:paraId="61991243" w14:textId="77777777" w:rsidR="007212A3" w:rsidRDefault="00B96B49">
            <w:pPr>
              <w:pStyle w:val="TableParagraph"/>
              <w:spacing w:before="45"/>
              <w:ind w:right="7"/>
              <w:rPr>
                <w:sz w:val="16"/>
              </w:rPr>
            </w:pPr>
            <w:r>
              <w:rPr>
                <w:spacing w:val="-5"/>
                <w:sz w:val="16"/>
              </w:rPr>
              <w:t>19</w:t>
            </w:r>
          </w:p>
        </w:tc>
        <w:tc>
          <w:tcPr>
            <w:tcW w:w="540" w:type="dxa"/>
          </w:tcPr>
          <w:p w14:paraId="485E852F" w14:textId="77777777" w:rsidR="007212A3" w:rsidRDefault="00B96B49">
            <w:pPr>
              <w:pStyle w:val="TableParagraph"/>
              <w:spacing w:before="45"/>
              <w:ind w:right="7"/>
              <w:rPr>
                <w:sz w:val="16"/>
              </w:rPr>
            </w:pPr>
            <w:r>
              <w:rPr>
                <w:spacing w:val="-5"/>
                <w:sz w:val="16"/>
              </w:rPr>
              <w:t>29</w:t>
            </w:r>
          </w:p>
        </w:tc>
        <w:tc>
          <w:tcPr>
            <w:tcW w:w="720" w:type="dxa"/>
          </w:tcPr>
          <w:p w14:paraId="6D2824AD" w14:textId="77777777" w:rsidR="007212A3" w:rsidRDefault="00B96B49">
            <w:pPr>
              <w:pStyle w:val="TableParagraph"/>
              <w:spacing w:before="45"/>
              <w:ind w:right="8"/>
              <w:rPr>
                <w:sz w:val="16"/>
              </w:rPr>
            </w:pPr>
            <w:r>
              <w:rPr>
                <w:spacing w:val="-4"/>
                <w:sz w:val="16"/>
              </w:rPr>
              <w:t>26.7</w:t>
            </w:r>
          </w:p>
        </w:tc>
        <w:tc>
          <w:tcPr>
            <w:tcW w:w="629" w:type="dxa"/>
          </w:tcPr>
          <w:p w14:paraId="3814016D" w14:textId="77777777" w:rsidR="007212A3" w:rsidRDefault="00B96B49">
            <w:pPr>
              <w:pStyle w:val="TableParagraph"/>
              <w:spacing w:before="45"/>
              <w:ind w:left="11" w:right="8"/>
              <w:rPr>
                <w:sz w:val="16"/>
              </w:rPr>
            </w:pPr>
            <w:r>
              <w:rPr>
                <w:spacing w:val="-4"/>
                <w:sz w:val="16"/>
              </w:rPr>
              <w:t>24.3</w:t>
            </w:r>
          </w:p>
        </w:tc>
        <w:tc>
          <w:tcPr>
            <w:tcW w:w="540" w:type="dxa"/>
          </w:tcPr>
          <w:p w14:paraId="728780BF" w14:textId="77777777" w:rsidR="007212A3" w:rsidRDefault="00B96B49">
            <w:pPr>
              <w:pStyle w:val="TableParagraph"/>
              <w:spacing w:before="45"/>
              <w:ind w:right="2"/>
              <w:rPr>
                <w:sz w:val="16"/>
              </w:rPr>
            </w:pPr>
            <w:r>
              <w:rPr>
                <w:spacing w:val="-4"/>
                <w:sz w:val="16"/>
              </w:rPr>
              <w:t>6.81</w:t>
            </w:r>
          </w:p>
        </w:tc>
        <w:tc>
          <w:tcPr>
            <w:tcW w:w="540" w:type="dxa"/>
          </w:tcPr>
          <w:p w14:paraId="53630A89" w14:textId="77777777" w:rsidR="007212A3" w:rsidRDefault="00B96B49">
            <w:pPr>
              <w:pStyle w:val="TableParagraph"/>
              <w:spacing w:before="45"/>
              <w:ind w:right="2"/>
              <w:rPr>
                <w:sz w:val="16"/>
              </w:rPr>
            </w:pPr>
            <w:r>
              <w:rPr>
                <w:spacing w:val="-4"/>
                <w:sz w:val="16"/>
              </w:rPr>
              <w:t>25.5</w:t>
            </w:r>
          </w:p>
        </w:tc>
      </w:tr>
      <w:tr w:rsidR="007212A3" w14:paraId="71EC0EEE" w14:textId="77777777">
        <w:trPr>
          <w:trHeight w:val="217"/>
        </w:trPr>
        <w:tc>
          <w:tcPr>
            <w:tcW w:w="631" w:type="dxa"/>
          </w:tcPr>
          <w:p w14:paraId="765F59E5" w14:textId="77777777" w:rsidR="007212A3" w:rsidRDefault="00B96B49">
            <w:pPr>
              <w:pStyle w:val="TableParagraph"/>
              <w:spacing w:before="11" w:line="240" w:lineRule="auto"/>
              <w:ind w:left="9" w:right="3"/>
              <w:rPr>
                <w:sz w:val="16"/>
              </w:rPr>
            </w:pPr>
            <w:r>
              <w:rPr>
                <w:spacing w:val="-2"/>
                <w:sz w:val="16"/>
              </w:rPr>
              <w:t>10=20</w:t>
            </w:r>
          </w:p>
        </w:tc>
        <w:tc>
          <w:tcPr>
            <w:tcW w:w="540" w:type="dxa"/>
          </w:tcPr>
          <w:p w14:paraId="43089C5A" w14:textId="77777777" w:rsidR="007212A3" w:rsidRDefault="00B96B49">
            <w:pPr>
              <w:pStyle w:val="TableParagraph"/>
              <w:spacing w:before="30" w:line="168" w:lineRule="exact"/>
              <w:ind w:right="7"/>
              <w:rPr>
                <w:sz w:val="16"/>
              </w:rPr>
            </w:pPr>
            <w:r>
              <w:rPr>
                <w:spacing w:val="-5"/>
                <w:sz w:val="16"/>
              </w:rPr>
              <w:t>30</w:t>
            </w:r>
          </w:p>
        </w:tc>
        <w:tc>
          <w:tcPr>
            <w:tcW w:w="540" w:type="dxa"/>
          </w:tcPr>
          <w:p w14:paraId="3C6313C5" w14:textId="77777777" w:rsidR="007212A3" w:rsidRDefault="00B96B49">
            <w:pPr>
              <w:pStyle w:val="TableParagraph"/>
              <w:spacing w:before="30" w:line="168" w:lineRule="exact"/>
              <w:ind w:right="7"/>
              <w:rPr>
                <w:sz w:val="16"/>
              </w:rPr>
            </w:pPr>
            <w:r>
              <w:rPr>
                <w:spacing w:val="-5"/>
                <w:sz w:val="16"/>
              </w:rPr>
              <w:t>35</w:t>
            </w:r>
          </w:p>
        </w:tc>
        <w:tc>
          <w:tcPr>
            <w:tcW w:w="540" w:type="dxa"/>
          </w:tcPr>
          <w:p w14:paraId="3FFA35B2" w14:textId="77777777" w:rsidR="007212A3" w:rsidRDefault="00B96B49">
            <w:pPr>
              <w:pStyle w:val="TableParagraph"/>
              <w:spacing w:before="30" w:line="168" w:lineRule="exact"/>
              <w:ind w:right="7"/>
              <w:rPr>
                <w:sz w:val="16"/>
              </w:rPr>
            </w:pPr>
            <w:r>
              <w:rPr>
                <w:spacing w:val="-5"/>
                <w:sz w:val="16"/>
              </w:rPr>
              <w:t>30</w:t>
            </w:r>
          </w:p>
        </w:tc>
        <w:tc>
          <w:tcPr>
            <w:tcW w:w="720" w:type="dxa"/>
          </w:tcPr>
          <w:p w14:paraId="7CEAD24A" w14:textId="77777777" w:rsidR="007212A3" w:rsidRDefault="00B96B49">
            <w:pPr>
              <w:pStyle w:val="TableParagraph"/>
              <w:spacing w:before="30" w:line="168" w:lineRule="exact"/>
              <w:ind w:right="8"/>
              <w:rPr>
                <w:sz w:val="16"/>
              </w:rPr>
            </w:pPr>
            <w:r>
              <w:rPr>
                <w:spacing w:val="-4"/>
                <w:sz w:val="16"/>
              </w:rPr>
              <w:t>31.7</w:t>
            </w:r>
          </w:p>
        </w:tc>
        <w:tc>
          <w:tcPr>
            <w:tcW w:w="629" w:type="dxa"/>
          </w:tcPr>
          <w:p w14:paraId="57925EE9" w14:textId="77777777" w:rsidR="007212A3" w:rsidRDefault="00B96B49">
            <w:pPr>
              <w:pStyle w:val="TableParagraph"/>
              <w:spacing w:before="30" w:line="168" w:lineRule="exact"/>
              <w:ind w:left="11" w:right="8"/>
              <w:rPr>
                <w:sz w:val="16"/>
              </w:rPr>
            </w:pPr>
            <w:r>
              <w:rPr>
                <w:spacing w:val="-4"/>
                <w:sz w:val="16"/>
              </w:rPr>
              <w:t>28.9</w:t>
            </w:r>
          </w:p>
        </w:tc>
        <w:tc>
          <w:tcPr>
            <w:tcW w:w="540" w:type="dxa"/>
          </w:tcPr>
          <w:p w14:paraId="254FFE91" w14:textId="77777777" w:rsidR="007212A3" w:rsidRDefault="00B96B49">
            <w:pPr>
              <w:pStyle w:val="TableParagraph"/>
              <w:spacing w:before="30" w:line="168" w:lineRule="exact"/>
              <w:ind w:right="2"/>
              <w:rPr>
                <w:sz w:val="16"/>
              </w:rPr>
            </w:pPr>
            <w:r>
              <w:rPr>
                <w:spacing w:val="-4"/>
                <w:sz w:val="16"/>
              </w:rPr>
              <w:t>2.89</w:t>
            </w:r>
          </w:p>
        </w:tc>
        <w:tc>
          <w:tcPr>
            <w:tcW w:w="540" w:type="dxa"/>
          </w:tcPr>
          <w:p w14:paraId="08E5C610" w14:textId="77777777" w:rsidR="007212A3" w:rsidRDefault="00B96B49">
            <w:pPr>
              <w:pStyle w:val="TableParagraph"/>
              <w:spacing w:before="30" w:line="168" w:lineRule="exact"/>
              <w:ind w:right="1"/>
              <w:rPr>
                <w:sz w:val="16"/>
              </w:rPr>
            </w:pPr>
            <w:r>
              <w:rPr>
                <w:spacing w:val="-5"/>
                <w:sz w:val="16"/>
              </w:rPr>
              <w:t>9.1</w:t>
            </w:r>
          </w:p>
        </w:tc>
      </w:tr>
      <w:tr w:rsidR="007212A3" w14:paraId="7DF34C5F" w14:textId="77777777">
        <w:trPr>
          <w:trHeight w:val="234"/>
        </w:trPr>
        <w:tc>
          <w:tcPr>
            <w:tcW w:w="631" w:type="dxa"/>
          </w:tcPr>
          <w:p w14:paraId="0805A65E" w14:textId="77777777" w:rsidR="007212A3" w:rsidRDefault="00B96B49">
            <w:pPr>
              <w:pStyle w:val="TableParagraph"/>
              <w:spacing w:before="21" w:line="240" w:lineRule="auto"/>
              <w:ind w:left="9" w:right="1"/>
              <w:rPr>
                <w:sz w:val="16"/>
              </w:rPr>
            </w:pPr>
            <w:r>
              <w:rPr>
                <w:sz w:val="16"/>
              </w:rPr>
              <w:t>20</w:t>
            </w:r>
            <w:r>
              <w:rPr>
                <w:spacing w:val="-1"/>
                <w:sz w:val="16"/>
              </w:rPr>
              <w:t xml:space="preserve"> </w:t>
            </w:r>
            <w:r>
              <w:rPr>
                <w:sz w:val="16"/>
              </w:rPr>
              <w:t>-</w:t>
            </w:r>
            <w:r>
              <w:rPr>
                <w:spacing w:val="-5"/>
                <w:sz w:val="16"/>
              </w:rPr>
              <w:t>30</w:t>
            </w:r>
          </w:p>
        </w:tc>
        <w:tc>
          <w:tcPr>
            <w:tcW w:w="540" w:type="dxa"/>
          </w:tcPr>
          <w:p w14:paraId="5BCC18D2" w14:textId="77777777" w:rsidR="007212A3" w:rsidRDefault="00B96B49">
            <w:pPr>
              <w:pStyle w:val="TableParagraph"/>
              <w:spacing w:before="45"/>
              <w:ind w:right="7"/>
              <w:rPr>
                <w:sz w:val="16"/>
              </w:rPr>
            </w:pPr>
            <w:r>
              <w:rPr>
                <w:spacing w:val="-5"/>
                <w:sz w:val="16"/>
              </w:rPr>
              <w:t>29</w:t>
            </w:r>
          </w:p>
        </w:tc>
        <w:tc>
          <w:tcPr>
            <w:tcW w:w="540" w:type="dxa"/>
          </w:tcPr>
          <w:p w14:paraId="3FE124BA" w14:textId="77777777" w:rsidR="007212A3" w:rsidRDefault="00B96B49">
            <w:pPr>
              <w:pStyle w:val="TableParagraph"/>
              <w:spacing w:before="45"/>
              <w:ind w:right="7"/>
              <w:rPr>
                <w:sz w:val="16"/>
              </w:rPr>
            </w:pPr>
            <w:r>
              <w:rPr>
                <w:spacing w:val="-5"/>
                <w:sz w:val="16"/>
              </w:rPr>
              <w:t>32</w:t>
            </w:r>
          </w:p>
        </w:tc>
        <w:tc>
          <w:tcPr>
            <w:tcW w:w="540" w:type="dxa"/>
          </w:tcPr>
          <w:p w14:paraId="3B4AD7C0" w14:textId="77777777" w:rsidR="007212A3" w:rsidRDefault="00B96B49">
            <w:pPr>
              <w:pStyle w:val="TableParagraph"/>
              <w:spacing w:before="45"/>
              <w:ind w:right="7"/>
              <w:rPr>
                <w:sz w:val="16"/>
              </w:rPr>
            </w:pPr>
            <w:r>
              <w:rPr>
                <w:spacing w:val="-5"/>
                <w:sz w:val="16"/>
              </w:rPr>
              <w:t>26</w:t>
            </w:r>
          </w:p>
        </w:tc>
        <w:tc>
          <w:tcPr>
            <w:tcW w:w="720" w:type="dxa"/>
          </w:tcPr>
          <w:p w14:paraId="4143B4F8" w14:textId="77777777" w:rsidR="007212A3" w:rsidRDefault="00B96B49">
            <w:pPr>
              <w:pStyle w:val="TableParagraph"/>
              <w:spacing w:before="45"/>
              <w:ind w:right="8"/>
              <w:rPr>
                <w:sz w:val="16"/>
              </w:rPr>
            </w:pPr>
            <w:r>
              <w:rPr>
                <w:spacing w:val="-4"/>
                <w:sz w:val="16"/>
              </w:rPr>
              <w:t>29.0</w:t>
            </w:r>
          </w:p>
        </w:tc>
        <w:tc>
          <w:tcPr>
            <w:tcW w:w="629" w:type="dxa"/>
          </w:tcPr>
          <w:p w14:paraId="5D826E3A" w14:textId="77777777" w:rsidR="007212A3" w:rsidRDefault="00B96B49">
            <w:pPr>
              <w:pStyle w:val="TableParagraph"/>
              <w:spacing w:before="45"/>
              <w:ind w:left="11" w:right="8"/>
              <w:rPr>
                <w:sz w:val="16"/>
              </w:rPr>
            </w:pPr>
            <w:r>
              <w:rPr>
                <w:spacing w:val="-4"/>
                <w:sz w:val="16"/>
              </w:rPr>
              <w:t>26.4</w:t>
            </w:r>
          </w:p>
        </w:tc>
        <w:tc>
          <w:tcPr>
            <w:tcW w:w="540" w:type="dxa"/>
          </w:tcPr>
          <w:p w14:paraId="6FCB82A1" w14:textId="77777777" w:rsidR="007212A3" w:rsidRDefault="00B96B49">
            <w:pPr>
              <w:pStyle w:val="TableParagraph"/>
              <w:spacing w:before="45"/>
              <w:ind w:right="2"/>
              <w:rPr>
                <w:sz w:val="16"/>
              </w:rPr>
            </w:pPr>
            <w:r>
              <w:rPr>
                <w:spacing w:val="-4"/>
                <w:sz w:val="16"/>
              </w:rPr>
              <w:t>3.00</w:t>
            </w:r>
          </w:p>
        </w:tc>
        <w:tc>
          <w:tcPr>
            <w:tcW w:w="540" w:type="dxa"/>
          </w:tcPr>
          <w:p w14:paraId="6D5F5957" w14:textId="77777777" w:rsidR="007212A3" w:rsidRDefault="00B96B49">
            <w:pPr>
              <w:pStyle w:val="TableParagraph"/>
              <w:spacing w:before="45"/>
              <w:ind w:right="2"/>
              <w:rPr>
                <w:sz w:val="16"/>
              </w:rPr>
            </w:pPr>
            <w:r>
              <w:rPr>
                <w:spacing w:val="-4"/>
                <w:sz w:val="16"/>
              </w:rPr>
              <w:t>10.3</w:t>
            </w:r>
          </w:p>
        </w:tc>
      </w:tr>
      <w:tr w:rsidR="007212A3" w14:paraId="5CB13D8B" w14:textId="77777777">
        <w:trPr>
          <w:trHeight w:val="217"/>
        </w:trPr>
        <w:tc>
          <w:tcPr>
            <w:tcW w:w="631" w:type="dxa"/>
          </w:tcPr>
          <w:p w14:paraId="79C5DCC2" w14:textId="77777777" w:rsidR="007212A3" w:rsidRDefault="00B96B49">
            <w:pPr>
              <w:pStyle w:val="TableParagraph"/>
              <w:spacing w:before="11" w:line="240" w:lineRule="auto"/>
              <w:ind w:left="9" w:right="1"/>
              <w:rPr>
                <w:sz w:val="16"/>
              </w:rPr>
            </w:pPr>
            <w:r>
              <w:rPr>
                <w:sz w:val="16"/>
              </w:rPr>
              <w:t>30</w:t>
            </w:r>
            <w:r>
              <w:rPr>
                <w:spacing w:val="-1"/>
                <w:sz w:val="16"/>
              </w:rPr>
              <w:t xml:space="preserve"> </w:t>
            </w:r>
            <w:r>
              <w:rPr>
                <w:sz w:val="16"/>
              </w:rPr>
              <w:t>-</w:t>
            </w:r>
            <w:r>
              <w:rPr>
                <w:spacing w:val="-5"/>
                <w:sz w:val="16"/>
              </w:rPr>
              <w:t>40</w:t>
            </w:r>
          </w:p>
        </w:tc>
        <w:tc>
          <w:tcPr>
            <w:tcW w:w="540" w:type="dxa"/>
          </w:tcPr>
          <w:p w14:paraId="36B2EF3F" w14:textId="77777777" w:rsidR="007212A3" w:rsidRDefault="00B96B49">
            <w:pPr>
              <w:pStyle w:val="TableParagraph"/>
              <w:spacing w:before="30" w:line="168" w:lineRule="exact"/>
              <w:ind w:right="7"/>
              <w:rPr>
                <w:sz w:val="16"/>
              </w:rPr>
            </w:pPr>
            <w:r>
              <w:rPr>
                <w:spacing w:val="-5"/>
                <w:sz w:val="16"/>
              </w:rPr>
              <w:t>26</w:t>
            </w:r>
          </w:p>
        </w:tc>
        <w:tc>
          <w:tcPr>
            <w:tcW w:w="540" w:type="dxa"/>
          </w:tcPr>
          <w:p w14:paraId="0991059A" w14:textId="77777777" w:rsidR="007212A3" w:rsidRDefault="00B96B49">
            <w:pPr>
              <w:pStyle w:val="TableParagraph"/>
              <w:spacing w:before="30" w:line="168" w:lineRule="exact"/>
              <w:ind w:right="7"/>
              <w:rPr>
                <w:sz w:val="16"/>
              </w:rPr>
            </w:pPr>
            <w:r>
              <w:rPr>
                <w:spacing w:val="-5"/>
                <w:sz w:val="16"/>
              </w:rPr>
              <w:t>20</w:t>
            </w:r>
          </w:p>
        </w:tc>
        <w:tc>
          <w:tcPr>
            <w:tcW w:w="540" w:type="dxa"/>
          </w:tcPr>
          <w:p w14:paraId="1B90A3E3" w14:textId="77777777" w:rsidR="007212A3" w:rsidRDefault="00B96B49">
            <w:pPr>
              <w:pStyle w:val="TableParagraph"/>
              <w:spacing w:before="30" w:line="168" w:lineRule="exact"/>
              <w:ind w:right="7"/>
              <w:rPr>
                <w:sz w:val="16"/>
              </w:rPr>
            </w:pPr>
            <w:r>
              <w:rPr>
                <w:spacing w:val="-5"/>
                <w:sz w:val="16"/>
              </w:rPr>
              <w:t>21</w:t>
            </w:r>
          </w:p>
        </w:tc>
        <w:tc>
          <w:tcPr>
            <w:tcW w:w="720" w:type="dxa"/>
          </w:tcPr>
          <w:p w14:paraId="16EC051F" w14:textId="77777777" w:rsidR="007212A3" w:rsidRDefault="00B96B49">
            <w:pPr>
              <w:pStyle w:val="TableParagraph"/>
              <w:spacing w:before="30" w:line="168" w:lineRule="exact"/>
              <w:ind w:right="8"/>
              <w:rPr>
                <w:sz w:val="16"/>
              </w:rPr>
            </w:pPr>
            <w:r>
              <w:rPr>
                <w:spacing w:val="-4"/>
                <w:sz w:val="16"/>
              </w:rPr>
              <w:t>22.3</w:t>
            </w:r>
          </w:p>
        </w:tc>
        <w:tc>
          <w:tcPr>
            <w:tcW w:w="629" w:type="dxa"/>
          </w:tcPr>
          <w:p w14:paraId="778D3EF0" w14:textId="77777777" w:rsidR="007212A3" w:rsidRDefault="00B96B49">
            <w:pPr>
              <w:pStyle w:val="TableParagraph"/>
              <w:spacing w:before="30" w:line="168" w:lineRule="exact"/>
              <w:ind w:left="11" w:right="8"/>
              <w:rPr>
                <w:sz w:val="16"/>
              </w:rPr>
            </w:pPr>
            <w:r>
              <w:rPr>
                <w:spacing w:val="-4"/>
                <w:sz w:val="16"/>
              </w:rPr>
              <w:t>20.4</w:t>
            </w:r>
          </w:p>
        </w:tc>
        <w:tc>
          <w:tcPr>
            <w:tcW w:w="540" w:type="dxa"/>
          </w:tcPr>
          <w:p w14:paraId="00B484BD" w14:textId="77777777" w:rsidR="007212A3" w:rsidRDefault="00B96B49">
            <w:pPr>
              <w:pStyle w:val="TableParagraph"/>
              <w:spacing w:before="30" w:line="168" w:lineRule="exact"/>
              <w:ind w:right="2"/>
              <w:rPr>
                <w:sz w:val="16"/>
              </w:rPr>
            </w:pPr>
            <w:r>
              <w:rPr>
                <w:spacing w:val="-4"/>
                <w:sz w:val="16"/>
              </w:rPr>
              <w:t>3.21</w:t>
            </w:r>
          </w:p>
        </w:tc>
        <w:tc>
          <w:tcPr>
            <w:tcW w:w="540" w:type="dxa"/>
          </w:tcPr>
          <w:p w14:paraId="2854EA67" w14:textId="77777777" w:rsidR="007212A3" w:rsidRDefault="00B96B49">
            <w:pPr>
              <w:pStyle w:val="TableParagraph"/>
              <w:spacing w:before="30" w:line="168" w:lineRule="exact"/>
              <w:ind w:right="2"/>
              <w:rPr>
                <w:sz w:val="16"/>
              </w:rPr>
            </w:pPr>
            <w:r>
              <w:rPr>
                <w:spacing w:val="-4"/>
                <w:sz w:val="16"/>
              </w:rPr>
              <w:t>14.4</w:t>
            </w:r>
          </w:p>
        </w:tc>
      </w:tr>
      <w:tr w:rsidR="007212A3" w14:paraId="73D1B954" w14:textId="77777777">
        <w:trPr>
          <w:trHeight w:val="220"/>
        </w:trPr>
        <w:tc>
          <w:tcPr>
            <w:tcW w:w="631" w:type="dxa"/>
          </w:tcPr>
          <w:p w14:paraId="1692F7D2" w14:textId="77777777" w:rsidR="007212A3" w:rsidRDefault="00B96B49">
            <w:pPr>
              <w:pStyle w:val="TableParagraph"/>
              <w:spacing w:before="13" w:line="240" w:lineRule="auto"/>
              <w:ind w:left="9" w:right="6"/>
              <w:rPr>
                <w:sz w:val="16"/>
              </w:rPr>
            </w:pPr>
            <w:r>
              <w:rPr>
                <w:spacing w:val="-2"/>
                <w:sz w:val="16"/>
              </w:rPr>
              <w:t>Total</w:t>
            </w:r>
          </w:p>
        </w:tc>
        <w:tc>
          <w:tcPr>
            <w:tcW w:w="540" w:type="dxa"/>
          </w:tcPr>
          <w:p w14:paraId="1F39E7E4" w14:textId="77777777" w:rsidR="007212A3" w:rsidRDefault="00B96B49">
            <w:pPr>
              <w:pStyle w:val="TableParagraph"/>
              <w:spacing w:before="30"/>
              <w:ind w:right="8"/>
              <w:rPr>
                <w:sz w:val="16"/>
              </w:rPr>
            </w:pPr>
            <w:r>
              <w:rPr>
                <w:spacing w:val="-5"/>
                <w:sz w:val="16"/>
              </w:rPr>
              <w:t>117</w:t>
            </w:r>
          </w:p>
        </w:tc>
        <w:tc>
          <w:tcPr>
            <w:tcW w:w="540" w:type="dxa"/>
          </w:tcPr>
          <w:p w14:paraId="0B81DCF0" w14:textId="77777777" w:rsidR="007212A3" w:rsidRDefault="00B96B49">
            <w:pPr>
              <w:pStyle w:val="TableParagraph"/>
              <w:spacing w:before="30"/>
              <w:ind w:right="8"/>
              <w:rPr>
                <w:sz w:val="16"/>
              </w:rPr>
            </w:pPr>
            <w:r>
              <w:rPr>
                <w:spacing w:val="-5"/>
                <w:sz w:val="16"/>
              </w:rPr>
              <w:t>106</w:t>
            </w:r>
          </w:p>
        </w:tc>
        <w:tc>
          <w:tcPr>
            <w:tcW w:w="540" w:type="dxa"/>
          </w:tcPr>
          <w:p w14:paraId="1005A521" w14:textId="77777777" w:rsidR="007212A3" w:rsidRDefault="00B96B49">
            <w:pPr>
              <w:pStyle w:val="TableParagraph"/>
              <w:spacing w:before="30"/>
              <w:ind w:right="8"/>
              <w:rPr>
                <w:sz w:val="16"/>
              </w:rPr>
            </w:pPr>
            <w:r>
              <w:rPr>
                <w:spacing w:val="-5"/>
                <w:sz w:val="16"/>
              </w:rPr>
              <w:t>106</w:t>
            </w:r>
          </w:p>
        </w:tc>
        <w:tc>
          <w:tcPr>
            <w:tcW w:w="720" w:type="dxa"/>
          </w:tcPr>
          <w:p w14:paraId="439C9078" w14:textId="77777777" w:rsidR="007212A3" w:rsidRDefault="00B96B49">
            <w:pPr>
              <w:pStyle w:val="TableParagraph"/>
              <w:spacing w:before="30"/>
              <w:ind w:right="6"/>
              <w:rPr>
                <w:sz w:val="16"/>
              </w:rPr>
            </w:pPr>
            <w:r>
              <w:rPr>
                <w:spacing w:val="-2"/>
                <w:sz w:val="16"/>
              </w:rPr>
              <w:t>109.7</w:t>
            </w:r>
          </w:p>
        </w:tc>
        <w:tc>
          <w:tcPr>
            <w:tcW w:w="629" w:type="dxa"/>
          </w:tcPr>
          <w:p w14:paraId="685F2F3F" w14:textId="77777777" w:rsidR="007212A3" w:rsidRDefault="00B96B49">
            <w:pPr>
              <w:pStyle w:val="TableParagraph"/>
              <w:spacing w:before="30"/>
              <w:ind w:left="11" w:right="5"/>
              <w:rPr>
                <w:sz w:val="16"/>
              </w:rPr>
            </w:pPr>
            <w:r>
              <w:rPr>
                <w:spacing w:val="-2"/>
                <w:sz w:val="16"/>
              </w:rPr>
              <w:t>100.0</w:t>
            </w:r>
          </w:p>
        </w:tc>
        <w:tc>
          <w:tcPr>
            <w:tcW w:w="540" w:type="dxa"/>
          </w:tcPr>
          <w:p w14:paraId="26A4740E" w14:textId="77777777" w:rsidR="007212A3" w:rsidRDefault="00B96B49">
            <w:pPr>
              <w:pStyle w:val="TableParagraph"/>
              <w:spacing w:before="30"/>
              <w:ind w:right="2"/>
              <w:rPr>
                <w:sz w:val="16"/>
              </w:rPr>
            </w:pPr>
            <w:r>
              <w:rPr>
                <w:spacing w:val="-4"/>
                <w:sz w:val="16"/>
              </w:rPr>
              <w:t>6.35</w:t>
            </w:r>
          </w:p>
        </w:tc>
        <w:tc>
          <w:tcPr>
            <w:tcW w:w="540" w:type="dxa"/>
          </w:tcPr>
          <w:p w14:paraId="0E0513B5" w14:textId="77777777" w:rsidR="007212A3" w:rsidRDefault="00B96B49">
            <w:pPr>
              <w:pStyle w:val="TableParagraph"/>
              <w:spacing w:before="30"/>
              <w:ind w:right="1"/>
              <w:rPr>
                <w:sz w:val="16"/>
              </w:rPr>
            </w:pPr>
            <w:r>
              <w:rPr>
                <w:spacing w:val="-5"/>
                <w:sz w:val="16"/>
              </w:rPr>
              <w:t>5.8</w:t>
            </w:r>
          </w:p>
        </w:tc>
      </w:tr>
      <w:tr w:rsidR="007212A3" w14:paraId="0DD6F410" w14:textId="77777777">
        <w:trPr>
          <w:trHeight w:val="232"/>
        </w:trPr>
        <w:tc>
          <w:tcPr>
            <w:tcW w:w="631" w:type="dxa"/>
          </w:tcPr>
          <w:p w14:paraId="4FBFBCA8" w14:textId="77777777" w:rsidR="007212A3" w:rsidRDefault="007212A3">
            <w:pPr>
              <w:pStyle w:val="TableParagraph"/>
              <w:spacing w:line="240" w:lineRule="auto"/>
              <w:ind w:left="0"/>
              <w:jc w:val="left"/>
              <w:rPr>
                <w:sz w:val="16"/>
              </w:rPr>
            </w:pPr>
          </w:p>
        </w:tc>
        <w:tc>
          <w:tcPr>
            <w:tcW w:w="4049" w:type="dxa"/>
            <w:gridSpan w:val="7"/>
          </w:tcPr>
          <w:p w14:paraId="09B55DAA" w14:textId="77777777" w:rsidR="007212A3" w:rsidRDefault="00B96B49">
            <w:pPr>
              <w:pStyle w:val="TableParagraph"/>
              <w:spacing w:before="18" w:line="240" w:lineRule="auto"/>
              <w:ind w:left="6" w:right="5"/>
              <w:rPr>
                <w:sz w:val="16"/>
              </w:rPr>
            </w:pPr>
            <w:r>
              <w:rPr>
                <w:sz w:val="16"/>
              </w:rPr>
              <w:t>MAT</w:t>
            </w:r>
            <w:r>
              <w:rPr>
                <w:spacing w:val="-7"/>
                <w:sz w:val="16"/>
              </w:rPr>
              <w:t xml:space="preserve"> </w:t>
            </w:r>
            <w:r>
              <w:rPr>
                <w:spacing w:val="-2"/>
                <w:sz w:val="16"/>
              </w:rPr>
              <w:t>stage</w:t>
            </w:r>
          </w:p>
        </w:tc>
      </w:tr>
      <w:tr w:rsidR="007212A3" w14:paraId="09C76894" w14:textId="77777777">
        <w:trPr>
          <w:trHeight w:val="220"/>
        </w:trPr>
        <w:tc>
          <w:tcPr>
            <w:tcW w:w="631" w:type="dxa"/>
          </w:tcPr>
          <w:p w14:paraId="0A5DD139" w14:textId="77777777" w:rsidR="007212A3" w:rsidRDefault="00B96B49">
            <w:pPr>
              <w:pStyle w:val="TableParagraph"/>
              <w:spacing w:before="13" w:line="240" w:lineRule="auto"/>
              <w:ind w:left="107"/>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4C302F27" w14:textId="77777777" w:rsidR="007212A3" w:rsidRDefault="00B96B49">
            <w:pPr>
              <w:pStyle w:val="TableParagraph"/>
              <w:spacing w:before="30"/>
              <w:ind w:right="7"/>
              <w:rPr>
                <w:sz w:val="16"/>
              </w:rPr>
            </w:pPr>
            <w:r>
              <w:rPr>
                <w:spacing w:val="-5"/>
                <w:sz w:val="16"/>
              </w:rPr>
              <w:t>36</w:t>
            </w:r>
          </w:p>
        </w:tc>
        <w:tc>
          <w:tcPr>
            <w:tcW w:w="540" w:type="dxa"/>
          </w:tcPr>
          <w:p w14:paraId="6F8DD4E4" w14:textId="77777777" w:rsidR="007212A3" w:rsidRDefault="00B96B49">
            <w:pPr>
              <w:pStyle w:val="TableParagraph"/>
              <w:spacing w:before="30"/>
              <w:ind w:right="7"/>
              <w:rPr>
                <w:sz w:val="16"/>
              </w:rPr>
            </w:pPr>
            <w:r>
              <w:rPr>
                <w:spacing w:val="-5"/>
                <w:sz w:val="16"/>
              </w:rPr>
              <w:t>38</w:t>
            </w:r>
          </w:p>
        </w:tc>
        <w:tc>
          <w:tcPr>
            <w:tcW w:w="540" w:type="dxa"/>
          </w:tcPr>
          <w:p w14:paraId="2F2D13FC" w14:textId="77777777" w:rsidR="007212A3" w:rsidRDefault="00B96B49">
            <w:pPr>
              <w:pStyle w:val="TableParagraph"/>
              <w:spacing w:before="30"/>
              <w:ind w:right="7"/>
              <w:rPr>
                <w:sz w:val="16"/>
              </w:rPr>
            </w:pPr>
            <w:r>
              <w:rPr>
                <w:spacing w:val="-5"/>
                <w:sz w:val="16"/>
              </w:rPr>
              <w:t>52</w:t>
            </w:r>
          </w:p>
        </w:tc>
        <w:tc>
          <w:tcPr>
            <w:tcW w:w="720" w:type="dxa"/>
          </w:tcPr>
          <w:p w14:paraId="6F646669" w14:textId="77777777" w:rsidR="007212A3" w:rsidRDefault="00B96B49">
            <w:pPr>
              <w:pStyle w:val="TableParagraph"/>
              <w:spacing w:before="30"/>
              <w:ind w:right="8"/>
              <w:rPr>
                <w:sz w:val="16"/>
              </w:rPr>
            </w:pPr>
            <w:r>
              <w:rPr>
                <w:spacing w:val="-4"/>
                <w:sz w:val="16"/>
              </w:rPr>
              <w:t>42.0</w:t>
            </w:r>
          </w:p>
        </w:tc>
        <w:tc>
          <w:tcPr>
            <w:tcW w:w="629" w:type="dxa"/>
          </w:tcPr>
          <w:p w14:paraId="79B9CF5D" w14:textId="77777777" w:rsidR="007212A3" w:rsidRDefault="00B96B49">
            <w:pPr>
              <w:pStyle w:val="TableParagraph"/>
              <w:spacing w:before="30"/>
              <w:ind w:left="11" w:right="8"/>
              <w:rPr>
                <w:sz w:val="16"/>
              </w:rPr>
            </w:pPr>
            <w:r>
              <w:rPr>
                <w:spacing w:val="-4"/>
                <w:sz w:val="16"/>
              </w:rPr>
              <w:t>33.0</w:t>
            </w:r>
          </w:p>
        </w:tc>
        <w:tc>
          <w:tcPr>
            <w:tcW w:w="540" w:type="dxa"/>
          </w:tcPr>
          <w:p w14:paraId="6855217D" w14:textId="77777777" w:rsidR="007212A3" w:rsidRDefault="00B96B49">
            <w:pPr>
              <w:pStyle w:val="TableParagraph"/>
              <w:spacing w:before="30"/>
              <w:ind w:right="2"/>
              <w:rPr>
                <w:sz w:val="16"/>
              </w:rPr>
            </w:pPr>
            <w:r>
              <w:rPr>
                <w:spacing w:val="-4"/>
                <w:sz w:val="16"/>
              </w:rPr>
              <w:t>8.72</w:t>
            </w:r>
          </w:p>
        </w:tc>
        <w:tc>
          <w:tcPr>
            <w:tcW w:w="540" w:type="dxa"/>
          </w:tcPr>
          <w:p w14:paraId="24F2983F" w14:textId="77777777" w:rsidR="007212A3" w:rsidRDefault="00B96B49">
            <w:pPr>
              <w:pStyle w:val="TableParagraph"/>
              <w:spacing w:before="30"/>
              <w:ind w:right="2"/>
              <w:rPr>
                <w:sz w:val="16"/>
              </w:rPr>
            </w:pPr>
            <w:r>
              <w:rPr>
                <w:spacing w:val="-4"/>
                <w:sz w:val="16"/>
              </w:rPr>
              <w:t>20.8</w:t>
            </w:r>
          </w:p>
        </w:tc>
      </w:tr>
      <w:tr w:rsidR="007212A3" w14:paraId="1E4C27C8" w14:textId="77777777">
        <w:trPr>
          <w:trHeight w:val="217"/>
        </w:trPr>
        <w:tc>
          <w:tcPr>
            <w:tcW w:w="631" w:type="dxa"/>
          </w:tcPr>
          <w:p w14:paraId="4203B861" w14:textId="77777777" w:rsidR="007212A3" w:rsidRDefault="00B96B49">
            <w:pPr>
              <w:pStyle w:val="TableParagraph"/>
              <w:spacing w:before="11" w:line="240" w:lineRule="auto"/>
              <w:ind w:left="9" w:right="3"/>
              <w:rPr>
                <w:sz w:val="16"/>
              </w:rPr>
            </w:pPr>
            <w:r>
              <w:rPr>
                <w:spacing w:val="-2"/>
                <w:sz w:val="16"/>
              </w:rPr>
              <w:t>10=20</w:t>
            </w:r>
          </w:p>
        </w:tc>
        <w:tc>
          <w:tcPr>
            <w:tcW w:w="540" w:type="dxa"/>
          </w:tcPr>
          <w:p w14:paraId="23C52713" w14:textId="77777777" w:rsidR="007212A3" w:rsidRDefault="00B96B49">
            <w:pPr>
              <w:pStyle w:val="TableParagraph"/>
              <w:spacing w:before="30" w:line="168" w:lineRule="exact"/>
              <w:ind w:right="7"/>
              <w:rPr>
                <w:sz w:val="16"/>
              </w:rPr>
            </w:pPr>
            <w:r>
              <w:rPr>
                <w:spacing w:val="-5"/>
                <w:sz w:val="16"/>
              </w:rPr>
              <w:t>40</w:t>
            </w:r>
          </w:p>
        </w:tc>
        <w:tc>
          <w:tcPr>
            <w:tcW w:w="540" w:type="dxa"/>
          </w:tcPr>
          <w:p w14:paraId="5D78C277" w14:textId="77777777" w:rsidR="007212A3" w:rsidRDefault="00B96B49">
            <w:pPr>
              <w:pStyle w:val="TableParagraph"/>
              <w:spacing w:before="30" w:line="168" w:lineRule="exact"/>
              <w:ind w:right="7"/>
              <w:rPr>
                <w:sz w:val="16"/>
              </w:rPr>
            </w:pPr>
            <w:r>
              <w:rPr>
                <w:spacing w:val="-5"/>
                <w:sz w:val="16"/>
              </w:rPr>
              <w:t>32</w:t>
            </w:r>
          </w:p>
        </w:tc>
        <w:tc>
          <w:tcPr>
            <w:tcW w:w="540" w:type="dxa"/>
          </w:tcPr>
          <w:p w14:paraId="7CC942C4" w14:textId="77777777" w:rsidR="007212A3" w:rsidRDefault="00B96B49">
            <w:pPr>
              <w:pStyle w:val="TableParagraph"/>
              <w:spacing w:before="30" w:line="168" w:lineRule="exact"/>
              <w:ind w:right="7"/>
              <w:rPr>
                <w:sz w:val="16"/>
              </w:rPr>
            </w:pPr>
            <w:r>
              <w:rPr>
                <w:spacing w:val="-5"/>
                <w:sz w:val="16"/>
              </w:rPr>
              <w:t>40</w:t>
            </w:r>
          </w:p>
        </w:tc>
        <w:tc>
          <w:tcPr>
            <w:tcW w:w="720" w:type="dxa"/>
          </w:tcPr>
          <w:p w14:paraId="50135CDA" w14:textId="77777777" w:rsidR="007212A3" w:rsidRDefault="00B96B49">
            <w:pPr>
              <w:pStyle w:val="TableParagraph"/>
              <w:spacing w:before="30" w:line="168" w:lineRule="exact"/>
              <w:ind w:right="8"/>
              <w:rPr>
                <w:sz w:val="16"/>
              </w:rPr>
            </w:pPr>
            <w:r>
              <w:rPr>
                <w:spacing w:val="-4"/>
                <w:sz w:val="16"/>
              </w:rPr>
              <w:t>37.3</w:t>
            </w:r>
          </w:p>
        </w:tc>
        <w:tc>
          <w:tcPr>
            <w:tcW w:w="629" w:type="dxa"/>
          </w:tcPr>
          <w:p w14:paraId="11DDF695" w14:textId="77777777" w:rsidR="007212A3" w:rsidRDefault="00B96B49">
            <w:pPr>
              <w:pStyle w:val="TableParagraph"/>
              <w:spacing w:before="30" w:line="168" w:lineRule="exact"/>
              <w:ind w:left="11" w:right="8"/>
              <w:rPr>
                <w:sz w:val="16"/>
              </w:rPr>
            </w:pPr>
            <w:r>
              <w:rPr>
                <w:spacing w:val="-4"/>
                <w:sz w:val="16"/>
              </w:rPr>
              <w:t>29.3</w:t>
            </w:r>
          </w:p>
        </w:tc>
        <w:tc>
          <w:tcPr>
            <w:tcW w:w="540" w:type="dxa"/>
          </w:tcPr>
          <w:p w14:paraId="0B496E60" w14:textId="77777777" w:rsidR="007212A3" w:rsidRDefault="00B96B49">
            <w:pPr>
              <w:pStyle w:val="TableParagraph"/>
              <w:spacing w:before="30" w:line="168" w:lineRule="exact"/>
              <w:ind w:right="2"/>
              <w:rPr>
                <w:sz w:val="16"/>
              </w:rPr>
            </w:pPr>
            <w:r>
              <w:rPr>
                <w:spacing w:val="-4"/>
                <w:sz w:val="16"/>
              </w:rPr>
              <w:t>4.62</w:t>
            </w:r>
          </w:p>
        </w:tc>
        <w:tc>
          <w:tcPr>
            <w:tcW w:w="540" w:type="dxa"/>
          </w:tcPr>
          <w:p w14:paraId="1B1C0DDA" w14:textId="77777777" w:rsidR="007212A3" w:rsidRDefault="00B96B49">
            <w:pPr>
              <w:pStyle w:val="TableParagraph"/>
              <w:spacing w:before="30" w:line="168" w:lineRule="exact"/>
              <w:ind w:right="2"/>
              <w:rPr>
                <w:sz w:val="16"/>
              </w:rPr>
            </w:pPr>
            <w:r>
              <w:rPr>
                <w:spacing w:val="-4"/>
                <w:sz w:val="16"/>
              </w:rPr>
              <w:t>12.4</w:t>
            </w:r>
          </w:p>
        </w:tc>
      </w:tr>
      <w:tr w:rsidR="007212A3" w14:paraId="254FA130" w14:textId="77777777">
        <w:trPr>
          <w:trHeight w:val="234"/>
        </w:trPr>
        <w:tc>
          <w:tcPr>
            <w:tcW w:w="631" w:type="dxa"/>
          </w:tcPr>
          <w:p w14:paraId="6A9EF759" w14:textId="77777777" w:rsidR="007212A3" w:rsidRDefault="00B96B49">
            <w:pPr>
              <w:pStyle w:val="TableParagraph"/>
              <w:spacing w:before="21" w:line="240" w:lineRule="auto"/>
              <w:ind w:left="9" w:right="1"/>
              <w:rPr>
                <w:sz w:val="16"/>
              </w:rPr>
            </w:pPr>
            <w:r>
              <w:rPr>
                <w:sz w:val="16"/>
              </w:rPr>
              <w:t>20</w:t>
            </w:r>
            <w:r>
              <w:rPr>
                <w:spacing w:val="-1"/>
                <w:sz w:val="16"/>
              </w:rPr>
              <w:t xml:space="preserve"> </w:t>
            </w:r>
            <w:r>
              <w:rPr>
                <w:sz w:val="16"/>
              </w:rPr>
              <w:t>-</w:t>
            </w:r>
            <w:r>
              <w:rPr>
                <w:spacing w:val="-5"/>
                <w:sz w:val="16"/>
              </w:rPr>
              <w:t>30</w:t>
            </w:r>
          </w:p>
        </w:tc>
        <w:tc>
          <w:tcPr>
            <w:tcW w:w="540" w:type="dxa"/>
          </w:tcPr>
          <w:p w14:paraId="6F840D69" w14:textId="77777777" w:rsidR="007212A3" w:rsidRDefault="00B96B49">
            <w:pPr>
              <w:pStyle w:val="TableParagraph"/>
              <w:spacing w:before="44"/>
              <w:ind w:right="7"/>
              <w:rPr>
                <w:sz w:val="16"/>
              </w:rPr>
            </w:pPr>
            <w:r>
              <w:rPr>
                <w:spacing w:val="-5"/>
                <w:sz w:val="16"/>
              </w:rPr>
              <w:t>29</w:t>
            </w:r>
          </w:p>
        </w:tc>
        <w:tc>
          <w:tcPr>
            <w:tcW w:w="540" w:type="dxa"/>
          </w:tcPr>
          <w:p w14:paraId="38036D8E" w14:textId="77777777" w:rsidR="007212A3" w:rsidRDefault="00B96B49">
            <w:pPr>
              <w:pStyle w:val="TableParagraph"/>
              <w:spacing w:before="44"/>
              <w:ind w:right="7"/>
              <w:rPr>
                <w:sz w:val="16"/>
              </w:rPr>
            </w:pPr>
            <w:r>
              <w:rPr>
                <w:spacing w:val="-5"/>
                <w:sz w:val="16"/>
              </w:rPr>
              <w:t>28</w:t>
            </w:r>
          </w:p>
        </w:tc>
        <w:tc>
          <w:tcPr>
            <w:tcW w:w="540" w:type="dxa"/>
          </w:tcPr>
          <w:p w14:paraId="768EB687" w14:textId="77777777" w:rsidR="007212A3" w:rsidRDefault="00B96B49">
            <w:pPr>
              <w:pStyle w:val="TableParagraph"/>
              <w:spacing w:before="44"/>
              <w:ind w:right="7"/>
              <w:rPr>
                <w:sz w:val="16"/>
              </w:rPr>
            </w:pPr>
            <w:r>
              <w:rPr>
                <w:spacing w:val="-5"/>
                <w:sz w:val="16"/>
              </w:rPr>
              <w:t>31</w:t>
            </w:r>
          </w:p>
        </w:tc>
        <w:tc>
          <w:tcPr>
            <w:tcW w:w="720" w:type="dxa"/>
          </w:tcPr>
          <w:p w14:paraId="5BFD3FFE" w14:textId="77777777" w:rsidR="007212A3" w:rsidRDefault="00B96B49">
            <w:pPr>
              <w:pStyle w:val="TableParagraph"/>
              <w:spacing w:before="44"/>
              <w:ind w:right="8"/>
              <w:rPr>
                <w:sz w:val="16"/>
              </w:rPr>
            </w:pPr>
            <w:r>
              <w:rPr>
                <w:spacing w:val="-4"/>
                <w:sz w:val="16"/>
              </w:rPr>
              <w:t>29.3</w:t>
            </w:r>
          </w:p>
        </w:tc>
        <w:tc>
          <w:tcPr>
            <w:tcW w:w="629" w:type="dxa"/>
          </w:tcPr>
          <w:p w14:paraId="1D8CE34B" w14:textId="77777777" w:rsidR="007212A3" w:rsidRDefault="00B96B49">
            <w:pPr>
              <w:pStyle w:val="TableParagraph"/>
              <w:spacing w:before="44"/>
              <w:ind w:left="11" w:right="8"/>
              <w:rPr>
                <w:sz w:val="16"/>
              </w:rPr>
            </w:pPr>
            <w:r>
              <w:rPr>
                <w:spacing w:val="-4"/>
                <w:sz w:val="16"/>
              </w:rPr>
              <w:t>23.0</w:t>
            </w:r>
          </w:p>
        </w:tc>
        <w:tc>
          <w:tcPr>
            <w:tcW w:w="540" w:type="dxa"/>
          </w:tcPr>
          <w:p w14:paraId="40F87CED" w14:textId="77777777" w:rsidR="007212A3" w:rsidRDefault="00B96B49">
            <w:pPr>
              <w:pStyle w:val="TableParagraph"/>
              <w:spacing w:before="44"/>
              <w:ind w:right="2"/>
              <w:rPr>
                <w:sz w:val="16"/>
              </w:rPr>
            </w:pPr>
            <w:r>
              <w:rPr>
                <w:spacing w:val="-4"/>
                <w:sz w:val="16"/>
              </w:rPr>
              <w:t>1.53</w:t>
            </w:r>
          </w:p>
        </w:tc>
        <w:tc>
          <w:tcPr>
            <w:tcW w:w="540" w:type="dxa"/>
          </w:tcPr>
          <w:p w14:paraId="17DD7148" w14:textId="77777777" w:rsidR="007212A3" w:rsidRDefault="00B96B49">
            <w:pPr>
              <w:pStyle w:val="TableParagraph"/>
              <w:spacing w:before="44"/>
              <w:ind w:right="1"/>
              <w:rPr>
                <w:sz w:val="16"/>
              </w:rPr>
            </w:pPr>
            <w:r>
              <w:rPr>
                <w:spacing w:val="-5"/>
                <w:sz w:val="16"/>
              </w:rPr>
              <w:t>5.2</w:t>
            </w:r>
          </w:p>
        </w:tc>
      </w:tr>
      <w:tr w:rsidR="007212A3" w14:paraId="4D95CFEC" w14:textId="77777777">
        <w:trPr>
          <w:trHeight w:val="218"/>
        </w:trPr>
        <w:tc>
          <w:tcPr>
            <w:tcW w:w="631" w:type="dxa"/>
          </w:tcPr>
          <w:p w14:paraId="7AE77398" w14:textId="77777777" w:rsidR="007212A3" w:rsidRDefault="00B96B49">
            <w:pPr>
              <w:pStyle w:val="TableParagraph"/>
              <w:spacing w:before="11" w:line="240" w:lineRule="auto"/>
              <w:ind w:left="9" w:right="1"/>
              <w:rPr>
                <w:sz w:val="16"/>
              </w:rPr>
            </w:pPr>
            <w:r>
              <w:rPr>
                <w:sz w:val="16"/>
              </w:rPr>
              <w:t>30</w:t>
            </w:r>
            <w:r>
              <w:rPr>
                <w:spacing w:val="-1"/>
                <w:sz w:val="16"/>
              </w:rPr>
              <w:t xml:space="preserve"> </w:t>
            </w:r>
            <w:r>
              <w:rPr>
                <w:sz w:val="16"/>
              </w:rPr>
              <w:t>-</w:t>
            </w:r>
            <w:r>
              <w:rPr>
                <w:spacing w:val="-5"/>
                <w:sz w:val="16"/>
              </w:rPr>
              <w:t>40</w:t>
            </w:r>
          </w:p>
        </w:tc>
        <w:tc>
          <w:tcPr>
            <w:tcW w:w="540" w:type="dxa"/>
          </w:tcPr>
          <w:p w14:paraId="1C4A8129" w14:textId="77777777" w:rsidR="007212A3" w:rsidRDefault="00B96B49">
            <w:pPr>
              <w:pStyle w:val="TableParagraph"/>
              <w:spacing w:before="30" w:line="168" w:lineRule="exact"/>
              <w:ind w:right="7"/>
              <w:rPr>
                <w:sz w:val="16"/>
              </w:rPr>
            </w:pPr>
            <w:r>
              <w:rPr>
                <w:spacing w:val="-5"/>
                <w:sz w:val="16"/>
              </w:rPr>
              <w:t>16</w:t>
            </w:r>
          </w:p>
        </w:tc>
        <w:tc>
          <w:tcPr>
            <w:tcW w:w="540" w:type="dxa"/>
          </w:tcPr>
          <w:p w14:paraId="7149CDF2" w14:textId="77777777" w:rsidR="007212A3" w:rsidRDefault="00B96B49">
            <w:pPr>
              <w:pStyle w:val="TableParagraph"/>
              <w:spacing w:before="30" w:line="168" w:lineRule="exact"/>
              <w:ind w:right="7"/>
              <w:rPr>
                <w:sz w:val="16"/>
              </w:rPr>
            </w:pPr>
            <w:r>
              <w:rPr>
                <w:spacing w:val="-5"/>
                <w:sz w:val="16"/>
              </w:rPr>
              <w:t>13</w:t>
            </w:r>
          </w:p>
        </w:tc>
        <w:tc>
          <w:tcPr>
            <w:tcW w:w="540" w:type="dxa"/>
          </w:tcPr>
          <w:p w14:paraId="376EA4C4" w14:textId="77777777" w:rsidR="007212A3" w:rsidRDefault="00B96B49">
            <w:pPr>
              <w:pStyle w:val="TableParagraph"/>
              <w:spacing w:before="30" w:line="168" w:lineRule="exact"/>
              <w:ind w:right="7"/>
              <w:rPr>
                <w:sz w:val="16"/>
              </w:rPr>
            </w:pPr>
            <w:r>
              <w:rPr>
                <w:spacing w:val="-5"/>
                <w:sz w:val="16"/>
              </w:rPr>
              <w:t>17</w:t>
            </w:r>
          </w:p>
        </w:tc>
        <w:tc>
          <w:tcPr>
            <w:tcW w:w="720" w:type="dxa"/>
          </w:tcPr>
          <w:p w14:paraId="2AB3C3C1" w14:textId="77777777" w:rsidR="007212A3" w:rsidRDefault="00B96B49">
            <w:pPr>
              <w:pStyle w:val="TableParagraph"/>
              <w:spacing w:before="30" w:line="168" w:lineRule="exact"/>
              <w:ind w:right="8"/>
              <w:rPr>
                <w:sz w:val="16"/>
              </w:rPr>
            </w:pPr>
            <w:r>
              <w:rPr>
                <w:spacing w:val="-4"/>
                <w:sz w:val="16"/>
              </w:rPr>
              <w:t>15.3</w:t>
            </w:r>
          </w:p>
        </w:tc>
        <w:tc>
          <w:tcPr>
            <w:tcW w:w="629" w:type="dxa"/>
          </w:tcPr>
          <w:p w14:paraId="4D6980B4" w14:textId="77777777" w:rsidR="007212A3" w:rsidRDefault="00B96B49">
            <w:pPr>
              <w:pStyle w:val="TableParagraph"/>
              <w:spacing w:before="30" w:line="168" w:lineRule="exact"/>
              <w:ind w:left="11" w:right="8"/>
              <w:rPr>
                <w:sz w:val="16"/>
              </w:rPr>
            </w:pPr>
            <w:r>
              <w:rPr>
                <w:spacing w:val="-4"/>
                <w:sz w:val="16"/>
              </w:rPr>
              <w:t>12.0</w:t>
            </w:r>
          </w:p>
        </w:tc>
        <w:tc>
          <w:tcPr>
            <w:tcW w:w="540" w:type="dxa"/>
          </w:tcPr>
          <w:p w14:paraId="637B5F11" w14:textId="77777777" w:rsidR="007212A3" w:rsidRDefault="00B96B49">
            <w:pPr>
              <w:pStyle w:val="TableParagraph"/>
              <w:spacing w:before="30" w:line="168" w:lineRule="exact"/>
              <w:ind w:right="2"/>
              <w:rPr>
                <w:sz w:val="16"/>
              </w:rPr>
            </w:pPr>
            <w:r>
              <w:rPr>
                <w:spacing w:val="-4"/>
                <w:sz w:val="16"/>
              </w:rPr>
              <w:t>2.08</w:t>
            </w:r>
          </w:p>
        </w:tc>
        <w:tc>
          <w:tcPr>
            <w:tcW w:w="540" w:type="dxa"/>
          </w:tcPr>
          <w:p w14:paraId="0EFAFBAD" w14:textId="77777777" w:rsidR="007212A3" w:rsidRDefault="00B96B49">
            <w:pPr>
              <w:pStyle w:val="TableParagraph"/>
              <w:spacing w:before="30" w:line="168" w:lineRule="exact"/>
              <w:ind w:right="2"/>
              <w:rPr>
                <w:sz w:val="16"/>
              </w:rPr>
            </w:pPr>
            <w:r>
              <w:rPr>
                <w:spacing w:val="-4"/>
                <w:sz w:val="16"/>
              </w:rPr>
              <w:t>13.6</w:t>
            </w:r>
          </w:p>
        </w:tc>
      </w:tr>
      <w:tr w:rsidR="007212A3" w14:paraId="7253A5E5" w14:textId="77777777">
        <w:trPr>
          <w:trHeight w:val="220"/>
        </w:trPr>
        <w:tc>
          <w:tcPr>
            <w:tcW w:w="631" w:type="dxa"/>
          </w:tcPr>
          <w:p w14:paraId="075673CB" w14:textId="77777777" w:rsidR="007212A3" w:rsidRDefault="00B96B49">
            <w:pPr>
              <w:pStyle w:val="TableParagraph"/>
              <w:spacing w:before="13" w:line="240" w:lineRule="auto"/>
              <w:ind w:left="9" w:right="2"/>
              <w:rPr>
                <w:sz w:val="16"/>
              </w:rPr>
            </w:pPr>
            <w:r>
              <w:rPr>
                <w:spacing w:val="-2"/>
                <w:sz w:val="16"/>
              </w:rPr>
              <w:t>40-</w:t>
            </w:r>
            <w:r>
              <w:rPr>
                <w:spacing w:val="-5"/>
                <w:sz w:val="16"/>
              </w:rPr>
              <w:t>50</w:t>
            </w:r>
          </w:p>
        </w:tc>
        <w:tc>
          <w:tcPr>
            <w:tcW w:w="540" w:type="dxa"/>
          </w:tcPr>
          <w:p w14:paraId="1AA4EB2B" w14:textId="77777777" w:rsidR="007212A3" w:rsidRDefault="00B96B49">
            <w:pPr>
              <w:pStyle w:val="TableParagraph"/>
              <w:spacing w:before="30"/>
              <w:ind w:right="6"/>
              <w:rPr>
                <w:sz w:val="16"/>
              </w:rPr>
            </w:pPr>
            <w:r>
              <w:rPr>
                <w:spacing w:val="-10"/>
                <w:sz w:val="16"/>
              </w:rPr>
              <w:t>4</w:t>
            </w:r>
          </w:p>
        </w:tc>
        <w:tc>
          <w:tcPr>
            <w:tcW w:w="540" w:type="dxa"/>
          </w:tcPr>
          <w:p w14:paraId="43DEA1D8" w14:textId="77777777" w:rsidR="007212A3" w:rsidRDefault="00B96B49">
            <w:pPr>
              <w:pStyle w:val="TableParagraph"/>
              <w:spacing w:before="30"/>
              <w:ind w:right="6"/>
              <w:rPr>
                <w:sz w:val="16"/>
              </w:rPr>
            </w:pPr>
            <w:r>
              <w:rPr>
                <w:spacing w:val="-10"/>
                <w:sz w:val="16"/>
              </w:rPr>
              <w:t>3</w:t>
            </w:r>
          </w:p>
        </w:tc>
        <w:tc>
          <w:tcPr>
            <w:tcW w:w="540" w:type="dxa"/>
          </w:tcPr>
          <w:p w14:paraId="4EF3B169" w14:textId="77777777" w:rsidR="007212A3" w:rsidRDefault="00B96B49">
            <w:pPr>
              <w:pStyle w:val="TableParagraph"/>
              <w:spacing w:before="30"/>
              <w:ind w:right="6"/>
              <w:rPr>
                <w:sz w:val="16"/>
              </w:rPr>
            </w:pPr>
            <w:r>
              <w:rPr>
                <w:spacing w:val="-10"/>
                <w:sz w:val="16"/>
              </w:rPr>
              <w:t>3</w:t>
            </w:r>
          </w:p>
        </w:tc>
        <w:tc>
          <w:tcPr>
            <w:tcW w:w="720" w:type="dxa"/>
          </w:tcPr>
          <w:p w14:paraId="75E9F018" w14:textId="77777777" w:rsidR="007212A3" w:rsidRDefault="00B96B49">
            <w:pPr>
              <w:pStyle w:val="TableParagraph"/>
              <w:spacing w:before="30"/>
              <w:ind w:right="7"/>
              <w:rPr>
                <w:sz w:val="16"/>
              </w:rPr>
            </w:pPr>
            <w:r>
              <w:rPr>
                <w:spacing w:val="-5"/>
                <w:sz w:val="16"/>
              </w:rPr>
              <w:t>3.3</w:t>
            </w:r>
          </w:p>
        </w:tc>
        <w:tc>
          <w:tcPr>
            <w:tcW w:w="629" w:type="dxa"/>
          </w:tcPr>
          <w:p w14:paraId="2AACB897" w14:textId="77777777" w:rsidR="007212A3" w:rsidRDefault="00B96B49">
            <w:pPr>
              <w:pStyle w:val="TableParagraph"/>
              <w:spacing w:before="30"/>
              <w:ind w:left="11" w:right="7"/>
              <w:rPr>
                <w:sz w:val="16"/>
              </w:rPr>
            </w:pPr>
            <w:r>
              <w:rPr>
                <w:spacing w:val="-5"/>
                <w:sz w:val="16"/>
              </w:rPr>
              <w:t>2.6</w:t>
            </w:r>
          </w:p>
        </w:tc>
        <w:tc>
          <w:tcPr>
            <w:tcW w:w="540" w:type="dxa"/>
          </w:tcPr>
          <w:p w14:paraId="3F3233AD" w14:textId="77777777" w:rsidR="007212A3" w:rsidRDefault="00B96B49">
            <w:pPr>
              <w:pStyle w:val="TableParagraph"/>
              <w:spacing w:before="30"/>
              <w:ind w:right="2"/>
              <w:rPr>
                <w:sz w:val="16"/>
              </w:rPr>
            </w:pPr>
            <w:r>
              <w:rPr>
                <w:spacing w:val="-4"/>
                <w:sz w:val="16"/>
              </w:rPr>
              <w:t>0.58</w:t>
            </w:r>
          </w:p>
        </w:tc>
        <w:tc>
          <w:tcPr>
            <w:tcW w:w="540" w:type="dxa"/>
          </w:tcPr>
          <w:p w14:paraId="03F53DE1" w14:textId="77777777" w:rsidR="007212A3" w:rsidRDefault="00B96B49">
            <w:pPr>
              <w:pStyle w:val="TableParagraph"/>
              <w:spacing w:before="30"/>
              <w:ind w:right="2"/>
              <w:rPr>
                <w:sz w:val="16"/>
              </w:rPr>
            </w:pPr>
            <w:r>
              <w:rPr>
                <w:spacing w:val="-4"/>
                <w:sz w:val="16"/>
              </w:rPr>
              <w:t>17.3</w:t>
            </w:r>
          </w:p>
        </w:tc>
      </w:tr>
      <w:tr w:rsidR="007212A3" w14:paraId="0C4B3594" w14:textId="77777777">
        <w:trPr>
          <w:trHeight w:val="217"/>
        </w:trPr>
        <w:tc>
          <w:tcPr>
            <w:tcW w:w="631" w:type="dxa"/>
          </w:tcPr>
          <w:p w14:paraId="0E103523" w14:textId="77777777" w:rsidR="007212A3" w:rsidRDefault="00B96B49">
            <w:pPr>
              <w:pStyle w:val="TableParagraph"/>
              <w:spacing w:before="11" w:line="240" w:lineRule="auto"/>
              <w:ind w:left="9" w:right="6"/>
              <w:rPr>
                <w:sz w:val="16"/>
              </w:rPr>
            </w:pPr>
            <w:r>
              <w:rPr>
                <w:spacing w:val="-2"/>
                <w:sz w:val="16"/>
              </w:rPr>
              <w:t>Total</w:t>
            </w:r>
          </w:p>
        </w:tc>
        <w:tc>
          <w:tcPr>
            <w:tcW w:w="540" w:type="dxa"/>
          </w:tcPr>
          <w:p w14:paraId="1ED32568" w14:textId="77777777" w:rsidR="007212A3" w:rsidRDefault="00B96B49">
            <w:pPr>
              <w:pStyle w:val="TableParagraph"/>
              <w:spacing w:before="30" w:line="168" w:lineRule="exact"/>
              <w:ind w:right="8"/>
              <w:rPr>
                <w:sz w:val="16"/>
              </w:rPr>
            </w:pPr>
            <w:r>
              <w:rPr>
                <w:spacing w:val="-5"/>
                <w:sz w:val="16"/>
              </w:rPr>
              <w:t>125</w:t>
            </w:r>
          </w:p>
        </w:tc>
        <w:tc>
          <w:tcPr>
            <w:tcW w:w="540" w:type="dxa"/>
          </w:tcPr>
          <w:p w14:paraId="254EC845" w14:textId="77777777" w:rsidR="007212A3" w:rsidRDefault="00B96B49">
            <w:pPr>
              <w:pStyle w:val="TableParagraph"/>
              <w:spacing w:before="30" w:line="168" w:lineRule="exact"/>
              <w:ind w:right="8"/>
              <w:rPr>
                <w:sz w:val="16"/>
              </w:rPr>
            </w:pPr>
            <w:r>
              <w:rPr>
                <w:spacing w:val="-5"/>
                <w:sz w:val="16"/>
              </w:rPr>
              <w:t>114</w:t>
            </w:r>
          </w:p>
        </w:tc>
        <w:tc>
          <w:tcPr>
            <w:tcW w:w="540" w:type="dxa"/>
          </w:tcPr>
          <w:p w14:paraId="5A65CF77" w14:textId="77777777" w:rsidR="007212A3" w:rsidRDefault="00B96B49">
            <w:pPr>
              <w:pStyle w:val="TableParagraph"/>
              <w:spacing w:before="30" w:line="168" w:lineRule="exact"/>
              <w:ind w:right="8"/>
              <w:rPr>
                <w:sz w:val="16"/>
              </w:rPr>
            </w:pPr>
            <w:r>
              <w:rPr>
                <w:spacing w:val="-5"/>
                <w:sz w:val="16"/>
              </w:rPr>
              <w:t>143</w:t>
            </w:r>
          </w:p>
        </w:tc>
        <w:tc>
          <w:tcPr>
            <w:tcW w:w="720" w:type="dxa"/>
          </w:tcPr>
          <w:p w14:paraId="0ED4DE40" w14:textId="77777777" w:rsidR="007212A3" w:rsidRDefault="00B96B49">
            <w:pPr>
              <w:pStyle w:val="TableParagraph"/>
              <w:spacing w:before="30" w:line="168" w:lineRule="exact"/>
              <w:ind w:right="6"/>
              <w:rPr>
                <w:sz w:val="16"/>
              </w:rPr>
            </w:pPr>
            <w:r>
              <w:rPr>
                <w:spacing w:val="-2"/>
                <w:sz w:val="16"/>
              </w:rPr>
              <w:t>127.3</w:t>
            </w:r>
          </w:p>
        </w:tc>
        <w:tc>
          <w:tcPr>
            <w:tcW w:w="629" w:type="dxa"/>
          </w:tcPr>
          <w:p w14:paraId="175F04CF" w14:textId="77777777" w:rsidR="007212A3" w:rsidRDefault="00B96B49">
            <w:pPr>
              <w:pStyle w:val="TableParagraph"/>
              <w:spacing w:before="30" w:line="168" w:lineRule="exact"/>
              <w:ind w:left="11" w:right="5"/>
              <w:rPr>
                <w:sz w:val="16"/>
              </w:rPr>
            </w:pPr>
            <w:r>
              <w:rPr>
                <w:spacing w:val="-2"/>
                <w:sz w:val="16"/>
              </w:rPr>
              <w:t>100.0</w:t>
            </w:r>
          </w:p>
        </w:tc>
        <w:tc>
          <w:tcPr>
            <w:tcW w:w="540" w:type="dxa"/>
          </w:tcPr>
          <w:p w14:paraId="33483E95" w14:textId="77777777" w:rsidR="007212A3" w:rsidRDefault="00B96B49">
            <w:pPr>
              <w:pStyle w:val="TableParagraph"/>
              <w:spacing w:before="30" w:line="168" w:lineRule="exact"/>
              <w:ind w:right="2"/>
              <w:rPr>
                <w:sz w:val="16"/>
              </w:rPr>
            </w:pPr>
            <w:r>
              <w:rPr>
                <w:spacing w:val="-4"/>
                <w:sz w:val="16"/>
              </w:rPr>
              <w:t>6.43</w:t>
            </w:r>
          </w:p>
        </w:tc>
        <w:tc>
          <w:tcPr>
            <w:tcW w:w="540" w:type="dxa"/>
          </w:tcPr>
          <w:p w14:paraId="7595BB9C" w14:textId="77777777" w:rsidR="007212A3" w:rsidRDefault="00B96B49">
            <w:pPr>
              <w:pStyle w:val="TableParagraph"/>
              <w:spacing w:before="30" w:line="168" w:lineRule="exact"/>
              <w:ind w:right="1"/>
              <w:rPr>
                <w:sz w:val="16"/>
              </w:rPr>
            </w:pPr>
            <w:r>
              <w:rPr>
                <w:spacing w:val="-5"/>
                <w:sz w:val="16"/>
              </w:rPr>
              <w:t>5.0</w:t>
            </w:r>
          </w:p>
        </w:tc>
      </w:tr>
    </w:tbl>
    <w:p w14:paraId="3C532371" w14:textId="77777777" w:rsidR="007212A3" w:rsidRDefault="00B96B49">
      <w:pPr>
        <w:pStyle w:val="BodyText"/>
        <w:spacing w:before="108"/>
        <w:ind w:right="213" w:firstLine="271"/>
      </w:pPr>
      <w:r>
        <w:t xml:space="preserve">Table III presents the root distribution in the three locations, head, middle and end of the furrow, for the DEV, MID, and MAT stages of the </w:t>
      </w:r>
      <w:del w:id="44" w:author="Senak" w:date="2025-04-04T19:07:00Z">
        <w:r w:rsidDel="00CE46B1">
          <w:delText>plantcane</w:delText>
        </w:r>
      </w:del>
      <w:ins w:id="45" w:author="Senak" w:date="2025-04-04T19:07:00Z">
        <w:r w:rsidR="00CE46B1">
          <w:t>plant cane</w:t>
        </w:r>
      </w:ins>
      <w:r>
        <w:t xml:space="preserve"> growth, in B13 of location 1 in the first season (2011/2012).</w:t>
      </w:r>
    </w:p>
    <w:p w14:paraId="5C837420" w14:textId="77777777" w:rsidR="007212A3" w:rsidRDefault="00B96B49">
      <w:pPr>
        <w:pStyle w:val="BodyText"/>
        <w:ind w:right="213" w:firstLine="271"/>
      </w:pPr>
      <w:r>
        <w:t>In the DEV stage (July 2011), 5 months after planting the total number of roots per plant were 132, 140 and 105 in the head, middle and end of the furrow, respectively, with a mean of 125.7 roots confined to the top 40 cm soil depth. The average</w:t>
      </w:r>
      <w:r>
        <w:rPr>
          <w:spacing w:val="-1"/>
        </w:rPr>
        <w:t xml:space="preserve"> </w:t>
      </w:r>
      <w:r>
        <w:t>root percentages along the furrow</w:t>
      </w:r>
      <w:r>
        <w:rPr>
          <w:spacing w:val="-2"/>
        </w:rPr>
        <w:t xml:space="preserve"> </w:t>
      </w:r>
      <w:r>
        <w:t xml:space="preserve">profile were 28, 31, 24 and 17% in 0-10, 10-20, 20-30 and 30-40 cm soil depths, </w:t>
      </w:r>
      <w:r>
        <w:rPr>
          <w:spacing w:val="-2"/>
        </w:rPr>
        <w:t>respectively.</w:t>
      </w:r>
    </w:p>
    <w:p w14:paraId="3A0AD3CE" w14:textId="77777777" w:rsidR="007212A3" w:rsidRDefault="00B96B49">
      <w:pPr>
        <w:pStyle w:val="BodyText"/>
        <w:ind w:right="214" w:firstLine="271"/>
      </w:pPr>
      <w:r>
        <w:t>At MID stage (November 2011), 9 months old crop, the total numbers of roots per plant at the three successive positions were 129, 133 and 125, with a mean of 129 roots confined to the top 50 cm soil depth. The average root percentages</w:t>
      </w:r>
      <w:r>
        <w:rPr>
          <w:spacing w:val="12"/>
        </w:rPr>
        <w:t xml:space="preserve"> </w:t>
      </w:r>
      <w:r>
        <w:t>along</w:t>
      </w:r>
      <w:r>
        <w:rPr>
          <w:spacing w:val="14"/>
        </w:rPr>
        <w:t xml:space="preserve"> </w:t>
      </w:r>
      <w:r>
        <w:t>the</w:t>
      </w:r>
      <w:r>
        <w:rPr>
          <w:spacing w:val="16"/>
        </w:rPr>
        <w:t xml:space="preserve"> </w:t>
      </w:r>
      <w:r>
        <w:t>furrow</w:t>
      </w:r>
      <w:r>
        <w:rPr>
          <w:spacing w:val="12"/>
        </w:rPr>
        <w:t xml:space="preserve"> </w:t>
      </w:r>
      <w:r>
        <w:t>profile</w:t>
      </w:r>
      <w:r>
        <w:rPr>
          <w:spacing w:val="17"/>
        </w:rPr>
        <w:t xml:space="preserve"> </w:t>
      </w:r>
      <w:r>
        <w:t>were</w:t>
      </w:r>
      <w:r>
        <w:rPr>
          <w:spacing w:val="14"/>
        </w:rPr>
        <w:t xml:space="preserve"> </w:t>
      </w:r>
      <w:r>
        <w:t>22,</w:t>
      </w:r>
      <w:r>
        <w:rPr>
          <w:spacing w:val="17"/>
        </w:rPr>
        <w:t xml:space="preserve"> </w:t>
      </w:r>
      <w:r>
        <w:t>29,</w:t>
      </w:r>
      <w:r>
        <w:rPr>
          <w:spacing w:val="16"/>
        </w:rPr>
        <w:t xml:space="preserve"> </w:t>
      </w:r>
      <w:r>
        <w:t>30,</w:t>
      </w:r>
      <w:r>
        <w:rPr>
          <w:spacing w:val="17"/>
        </w:rPr>
        <w:t xml:space="preserve"> </w:t>
      </w:r>
      <w:r>
        <w:t>16</w:t>
      </w:r>
      <w:r>
        <w:rPr>
          <w:spacing w:val="17"/>
        </w:rPr>
        <w:t xml:space="preserve"> </w:t>
      </w:r>
      <w:r>
        <w:rPr>
          <w:spacing w:val="-5"/>
        </w:rPr>
        <w:t>and</w:t>
      </w:r>
    </w:p>
    <w:p w14:paraId="4C6C5A0E" w14:textId="77777777" w:rsidR="007212A3" w:rsidRDefault="007212A3">
      <w:pPr>
        <w:pStyle w:val="BodyText"/>
        <w:sectPr w:rsidR="007212A3">
          <w:pgSz w:w="12240" w:h="15840"/>
          <w:pgMar w:top="940" w:right="720" w:bottom="280" w:left="720" w:header="720" w:footer="720" w:gutter="0"/>
          <w:cols w:num="2" w:space="720" w:equalWidth="0">
            <w:col w:w="5260" w:space="67"/>
            <w:col w:w="5473"/>
          </w:cols>
        </w:sectPr>
      </w:pPr>
    </w:p>
    <w:p w14:paraId="73C7AB37" w14:textId="77777777" w:rsidR="007212A3" w:rsidRDefault="00B96B49">
      <w:pPr>
        <w:pStyle w:val="BodyText"/>
        <w:spacing w:before="61"/>
        <w:ind w:right="1"/>
      </w:pPr>
      <w:r>
        <w:lastRenderedPageBreak/>
        <w:t xml:space="preserve">3% in 0-10, 10-20, 20-30, 30-40 and 40-50 cm soil depths, </w:t>
      </w:r>
      <w:r>
        <w:rPr>
          <w:spacing w:val="-2"/>
        </w:rPr>
        <w:t>respectively.</w:t>
      </w:r>
    </w:p>
    <w:p w14:paraId="4E005EE8" w14:textId="77777777" w:rsidR="007212A3" w:rsidRDefault="00B96B49">
      <w:pPr>
        <w:pStyle w:val="BodyText"/>
        <w:spacing w:before="1"/>
        <w:ind w:firstLine="271"/>
      </w:pPr>
      <w:r>
        <w:t>At MAT stage (January 2012), 11 months old crop, the</w:t>
      </w:r>
      <w:r>
        <w:rPr>
          <w:spacing w:val="40"/>
        </w:rPr>
        <w:t xml:space="preserve"> </w:t>
      </w:r>
      <w:r>
        <w:t>total roots per plant at the head, middle and end of furrow</w:t>
      </w:r>
      <w:r>
        <w:rPr>
          <w:spacing w:val="40"/>
        </w:rPr>
        <w:t xml:space="preserve"> </w:t>
      </w:r>
      <w:r>
        <w:t>were</w:t>
      </w:r>
      <w:r>
        <w:rPr>
          <w:spacing w:val="-2"/>
        </w:rPr>
        <w:t xml:space="preserve"> </w:t>
      </w:r>
      <w:r>
        <w:t>140,</w:t>
      </w:r>
      <w:r>
        <w:rPr>
          <w:spacing w:val="-1"/>
        </w:rPr>
        <w:t xml:space="preserve"> </w:t>
      </w:r>
      <w:r>
        <w:t>147</w:t>
      </w:r>
      <w:r>
        <w:rPr>
          <w:spacing w:val="-2"/>
        </w:rPr>
        <w:t xml:space="preserve"> </w:t>
      </w:r>
      <w:r>
        <w:t>and</w:t>
      </w:r>
      <w:r>
        <w:rPr>
          <w:spacing w:val="-2"/>
        </w:rPr>
        <w:t xml:space="preserve"> </w:t>
      </w:r>
      <w:r>
        <w:t>176</w:t>
      </w:r>
      <w:r>
        <w:rPr>
          <w:spacing w:val="-2"/>
        </w:rPr>
        <w:t xml:space="preserve"> </w:t>
      </w:r>
      <w:r>
        <w:t>roots,</w:t>
      </w:r>
      <w:r>
        <w:rPr>
          <w:spacing w:val="-3"/>
        </w:rPr>
        <w:t xml:space="preserve"> </w:t>
      </w:r>
      <w:r>
        <w:t>respectively</w:t>
      </w:r>
      <w:r>
        <w:rPr>
          <w:spacing w:val="-7"/>
        </w:rPr>
        <w:t xml:space="preserve"> </w:t>
      </w:r>
      <w:r>
        <w:t>with</w:t>
      </w:r>
      <w:r>
        <w:rPr>
          <w:spacing w:val="-5"/>
        </w:rPr>
        <w:t xml:space="preserve"> </w:t>
      </w:r>
      <w:r>
        <w:t>a</w:t>
      </w:r>
      <w:r>
        <w:rPr>
          <w:spacing w:val="-3"/>
        </w:rPr>
        <w:t xml:space="preserve"> </w:t>
      </w:r>
      <w:r>
        <w:t>mean</w:t>
      </w:r>
      <w:r>
        <w:rPr>
          <w:spacing w:val="-2"/>
        </w:rPr>
        <w:t xml:space="preserve"> </w:t>
      </w:r>
      <w:r>
        <w:t>number of 154.3 roots in the top 50 cm soil depth. The average root percentages</w:t>
      </w:r>
      <w:r>
        <w:rPr>
          <w:spacing w:val="7"/>
        </w:rPr>
        <w:t xml:space="preserve"> </w:t>
      </w:r>
      <w:r>
        <w:t>along</w:t>
      </w:r>
      <w:r>
        <w:rPr>
          <w:spacing w:val="6"/>
        </w:rPr>
        <w:t xml:space="preserve"> </w:t>
      </w:r>
      <w:r>
        <w:t>the</w:t>
      </w:r>
      <w:r>
        <w:rPr>
          <w:spacing w:val="10"/>
        </w:rPr>
        <w:t xml:space="preserve"> </w:t>
      </w:r>
      <w:r>
        <w:t>furrow</w:t>
      </w:r>
      <w:r>
        <w:rPr>
          <w:spacing w:val="5"/>
        </w:rPr>
        <w:t xml:space="preserve"> </w:t>
      </w:r>
      <w:r>
        <w:t>profile</w:t>
      </w:r>
      <w:r>
        <w:rPr>
          <w:spacing w:val="10"/>
        </w:rPr>
        <w:t xml:space="preserve"> </w:t>
      </w:r>
      <w:r>
        <w:t>layer</w:t>
      </w:r>
      <w:r>
        <w:rPr>
          <w:spacing w:val="9"/>
        </w:rPr>
        <w:t xml:space="preserve"> </w:t>
      </w:r>
      <w:r>
        <w:t>were</w:t>
      </w:r>
      <w:r>
        <w:rPr>
          <w:spacing w:val="9"/>
        </w:rPr>
        <w:t xml:space="preserve"> </w:t>
      </w:r>
      <w:r>
        <w:t>37,</w:t>
      </w:r>
      <w:r>
        <w:rPr>
          <w:spacing w:val="11"/>
        </w:rPr>
        <w:t xml:space="preserve"> </w:t>
      </w:r>
      <w:r>
        <w:t>37,</w:t>
      </w:r>
      <w:r>
        <w:rPr>
          <w:spacing w:val="8"/>
        </w:rPr>
        <w:t xml:space="preserve"> </w:t>
      </w:r>
      <w:r>
        <w:t>16,</w:t>
      </w:r>
      <w:r>
        <w:rPr>
          <w:spacing w:val="11"/>
        </w:rPr>
        <w:t xml:space="preserve"> </w:t>
      </w:r>
      <w:r>
        <w:rPr>
          <w:spacing w:val="-5"/>
        </w:rPr>
        <w:t>5,</w:t>
      </w:r>
    </w:p>
    <w:p w14:paraId="7F45C2EB" w14:textId="77777777" w:rsidR="007212A3" w:rsidRDefault="00B96B49">
      <w:pPr>
        <w:pStyle w:val="BodyText"/>
        <w:ind w:right="3"/>
      </w:pPr>
      <w:r>
        <w:t>and</w:t>
      </w:r>
      <w:r>
        <w:rPr>
          <w:spacing w:val="-4"/>
        </w:rPr>
        <w:t xml:space="preserve"> </w:t>
      </w:r>
      <w:r>
        <w:t>5%</w:t>
      </w:r>
      <w:r>
        <w:rPr>
          <w:spacing w:val="-5"/>
        </w:rPr>
        <w:t xml:space="preserve"> </w:t>
      </w:r>
      <w:r>
        <w:t>in</w:t>
      </w:r>
      <w:r>
        <w:rPr>
          <w:spacing w:val="-4"/>
        </w:rPr>
        <w:t xml:space="preserve"> </w:t>
      </w:r>
      <w:r>
        <w:t>the</w:t>
      </w:r>
      <w:r>
        <w:rPr>
          <w:spacing w:val="-5"/>
        </w:rPr>
        <w:t xml:space="preserve"> </w:t>
      </w:r>
      <w:r>
        <w:t>successive</w:t>
      </w:r>
      <w:r>
        <w:rPr>
          <w:spacing w:val="-3"/>
        </w:rPr>
        <w:t xml:space="preserve"> </w:t>
      </w:r>
      <w:r>
        <w:t>soil</w:t>
      </w:r>
      <w:r>
        <w:rPr>
          <w:spacing w:val="-5"/>
        </w:rPr>
        <w:t xml:space="preserve"> </w:t>
      </w:r>
      <w:r>
        <w:t>layers:</w:t>
      </w:r>
      <w:r>
        <w:rPr>
          <w:spacing w:val="-5"/>
        </w:rPr>
        <w:t xml:space="preserve"> </w:t>
      </w:r>
      <w:r>
        <w:t>0-10,</w:t>
      </w:r>
      <w:r>
        <w:rPr>
          <w:spacing w:val="-2"/>
        </w:rPr>
        <w:t xml:space="preserve"> </w:t>
      </w:r>
      <w:r>
        <w:t>10-20,</w:t>
      </w:r>
      <w:r>
        <w:rPr>
          <w:spacing w:val="-5"/>
        </w:rPr>
        <w:t xml:space="preserve"> </w:t>
      </w:r>
      <w:r>
        <w:t>20-30,</w:t>
      </w:r>
      <w:r>
        <w:rPr>
          <w:spacing w:val="-2"/>
        </w:rPr>
        <w:t xml:space="preserve"> </w:t>
      </w:r>
      <w:r>
        <w:t>30-40 and 40-50 cm, respectively.</w:t>
      </w:r>
    </w:p>
    <w:p w14:paraId="3253AD01" w14:textId="77777777" w:rsidR="007212A3" w:rsidRDefault="00B96B49">
      <w:pPr>
        <w:pStyle w:val="BodyText"/>
        <w:spacing w:before="92"/>
      </w:pPr>
      <w:r>
        <w:t xml:space="preserve">Table III Vertical root distribution of </w:t>
      </w:r>
      <w:del w:id="46" w:author="Senak" w:date="2025-04-04T19:08:00Z">
        <w:r w:rsidDel="00CE46B1">
          <w:delText>plantcane</w:delText>
        </w:r>
      </w:del>
      <w:ins w:id="47" w:author="Senak" w:date="2025-04-04T19:08:00Z">
        <w:r w:rsidR="00CE46B1">
          <w:t>plant cane</w:t>
        </w:r>
      </w:ins>
      <w:r>
        <w:t xml:space="preserve"> in the head (</w:t>
      </w:r>
      <w:proofErr w:type="spellStart"/>
      <w:r>
        <w:t>Hed</w:t>
      </w:r>
      <w:proofErr w:type="spellEnd"/>
      <w:r>
        <w:t>), middle (Mid.) and end of the furrow at the developmental (DEV), mid-season (MID) and maturity</w:t>
      </w:r>
      <w:r>
        <w:rPr>
          <w:spacing w:val="40"/>
        </w:rPr>
        <w:t xml:space="preserve"> </w:t>
      </w:r>
      <w:r>
        <w:t>(MAT) stages in field B13 at location 1 (2011/2012).</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540"/>
        <w:gridCol w:w="540"/>
        <w:gridCol w:w="540"/>
        <w:gridCol w:w="720"/>
        <w:gridCol w:w="629"/>
        <w:gridCol w:w="540"/>
        <w:gridCol w:w="540"/>
      </w:tblGrid>
      <w:tr w:rsidR="007212A3" w14:paraId="36876777" w14:textId="77777777">
        <w:trPr>
          <w:trHeight w:val="220"/>
        </w:trPr>
        <w:tc>
          <w:tcPr>
            <w:tcW w:w="631" w:type="dxa"/>
            <w:vMerge w:val="restart"/>
          </w:tcPr>
          <w:p w14:paraId="4F20CE1D" w14:textId="77777777" w:rsidR="007212A3" w:rsidRDefault="00B96B49">
            <w:pPr>
              <w:pStyle w:val="TableParagraph"/>
              <w:spacing w:before="150" w:line="240" w:lineRule="auto"/>
              <w:ind w:left="162" w:right="108" w:hanging="46"/>
              <w:jc w:val="left"/>
              <w:rPr>
                <w:sz w:val="16"/>
              </w:rPr>
            </w:pPr>
            <w:r>
              <w:rPr>
                <w:spacing w:val="-2"/>
                <w:sz w:val="16"/>
              </w:rPr>
              <w:t>Depth</w:t>
            </w:r>
            <w:r>
              <w:rPr>
                <w:spacing w:val="40"/>
                <w:sz w:val="16"/>
              </w:rPr>
              <w:t xml:space="preserve"> </w:t>
            </w:r>
            <w:r>
              <w:rPr>
                <w:spacing w:val="-4"/>
                <w:sz w:val="16"/>
              </w:rPr>
              <w:t>(cm)</w:t>
            </w:r>
          </w:p>
        </w:tc>
        <w:tc>
          <w:tcPr>
            <w:tcW w:w="2340" w:type="dxa"/>
            <w:gridSpan w:val="4"/>
          </w:tcPr>
          <w:p w14:paraId="389004B4" w14:textId="77777777" w:rsidR="007212A3" w:rsidRDefault="00B96B49">
            <w:pPr>
              <w:pStyle w:val="TableParagraph"/>
              <w:spacing w:before="13" w:line="240" w:lineRule="auto"/>
              <w:ind w:left="607"/>
              <w:jc w:val="left"/>
              <w:rPr>
                <w:sz w:val="16"/>
              </w:rPr>
            </w:pPr>
            <w:r>
              <w:rPr>
                <w:sz w:val="16"/>
              </w:rPr>
              <w:t>Numbers</w:t>
            </w:r>
            <w:r>
              <w:rPr>
                <w:spacing w:val="-6"/>
                <w:sz w:val="16"/>
              </w:rPr>
              <w:t xml:space="preserve"> </w:t>
            </w:r>
            <w:r>
              <w:rPr>
                <w:sz w:val="16"/>
              </w:rPr>
              <w:t>of</w:t>
            </w:r>
            <w:r>
              <w:rPr>
                <w:spacing w:val="-3"/>
                <w:sz w:val="16"/>
              </w:rPr>
              <w:t xml:space="preserve"> </w:t>
            </w:r>
            <w:r>
              <w:rPr>
                <w:spacing w:val="-2"/>
                <w:sz w:val="16"/>
              </w:rPr>
              <w:t>roots</w:t>
            </w:r>
          </w:p>
        </w:tc>
        <w:tc>
          <w:tcPr>
            <w:tcW w:w="629" w:type="dxa"/>
            <w:vMerge w:val="restart"/>
          </w:tcPr>
          <w:p w14:paraId="081142E3" w14:textId="77777777" w:rsidR="007212A3" w:rsidRDefault="00B96B49">
            <w:pPr>
              <w:pStyle w:val="TableParagraph"/>
              <w:spacing w:before="128" w:line="240" w:lineRule="auto"/>
              <w:ind w:left="10" w:right="6"/>
              <w:rPr>
                <w:sz w:val="16"/>
              </w:rPr>
            </w:pPr>
            <w:r>
              <w:rPr>
                <w:spacing w:val="-10"/>
                <w:sz w:val="16"/>
              </w:rPr>
              <w:t>%</w:t>
            </w:r>
          </w:p>
        </w:tc>
        <w:tc>
          <w:tcPr>
            <w:tcW w:w="540" w:type="dxa"/>
            <w:vMerge w:val="restart"/>
          </w:tcPr>
          <w:p w14:paraId="193FBB9C" w14:textId="77777777" w:rsidR="007212A3" w:rsidRDefault="00B96B49">
            <w:pPr>
              <w:pStyle w:val="TableParagraph"/>
              <w:spacing w:before="128" w:line="240" w:lineRule="auto"/>
              <w:ind w:left="117"/>
              <w:jc w:val="left"/>
              <w:rPr>
                <w:sz w:val="16"/>
              </w:rPr>
            </w:pPr>
            <w:r>
              <w:rPr>
                <w:spacing w:val="-5"/>
                <w:sz w:val="16"/>
              </w:rPr>
              <w:t>STD</w:t>
            </w:r>
          </w:p>
        </w:tc>
        <w:tc>
          <w:tcPr>
            <w:tcW w:w="540" w:type="dxa"/>
            <w:vMerge w:val="restart"/>
          </w:tcPr>
          <w:p w14:paraId="3D0D0B8A" w14:textId="77777777" w:rsidR="007212A3" w:rsidRDefault="00B96B49">
            <w:pPr>
              <w:pStyle w:val="TableParagraph"/>
              <w:spacing w:before="35" w:line="240" w:lineRule="auto"/>
              <w:ind w:right="2"/>
              <w:rPr>
                <w:sz w:val="16"/>
              </w:rPr>
            </w:pPr>
            <w:r>
              <w:rPr>
                <w:spacing w:val="-5"/>
                <w:sz w:val="16"/>
              </w:rPr>
              <w:t>CV</w:t>
            </w:r>
          </w:p>
          <w:p w14:paraId="38808BFE" w14:textId="77777777" w:rsidR="007212A3" w:rsidRDefault="00B96B49">
            <w:pPr>
              <w:pStyle w:val="TableParagraph"/>
              <w:spacing w:before="1" w:line="240" w:lineRule="auto"/>
              <w:ind w:right="6"/>
              <w:rPr>
                <w:sz w:val="16"/>
              </w:rPr>
            </w:pPr>
            <w:r>
              <w:rPr>
                <w:spacing w:val="-10"/>
                <w:sz w:val="16"/>
              </w:rPr>
              <w:t>%</w:t>
            </w:r>
          </w:p>
        </w:tc>
      </w:tr>
      <w:tr w:rsidR="007212A3" w14:paraId="6EC14D60" w14:textId="77777777">
        <w:trPr>
          <w:trHeight w:val="217"/>
        </w:trPr>
        <w:tc>
          <w:tcPr>
            <w:tcW w:w="631" w:type="dxa"/>
            <w:vMerge/>
            <w:tcBorders>
              <w:top w:val="nil"/>
            </w:tcBorders>
          </w:tcPr>
          <w:p w14:paraId="0399120E" w14:textId="77777777" w:rsidR="007212A3" w:rsidRDefault="007212A3">
            <w:pPr>
              <w:rPr>
                <w:sz w:val="2"/>
                <w:szCs w:val="2"/>
              </w:rPr>
            </w:pPr>
          </w:p>
        </w:tc>
        <w:tc>
          <w:tcPr>
            <w:tcW w:w="540" w:type="dxa"/>
          </w:tcPr>
          <w:p w14:paraId="2256640D" w14:textId="77777777" w:rsidR="007212A3" w:rsidRDefault="00B96B49">
            <w:pPr>
              <w:pStyle w:val="TableParagraph"/>
              <w:spacing w:before="11" w:line="240" w:lineRule="auto"/>
              <w:ind w:right="11"/>
              <w:rPr>
                <w:sz w:val="16"/>
              </w:rPr>
            </w:pPr>
            <w:proofErr w:type="spellStart"/>
            <w:r>
              <w:rPr>
                <w:spacing w:val="-4"/>
                <w:sz w:val="16"/>
              </w:rPr>
              <w:t>Hed</w:t>
            </w:r>
            <w:proofErr w:type="spellEnd"/>
            <w:r>
              <w:rPr>
                <w:spacing w:val="-4"/>
                <w:sz w:val="16"/>
              </w:rPr>
              <w:t>.</w:t>
            </w:r>
          </w:p>
        </w:tc>
        <w:tc>
          <w:tcPr>
            <w:tcW w:w="540" w:type="dxa"/>
          </w:tcPr>
          <w:p w14:paraId="67490CB4" w14:textId="77777777" w:rsidR="007212A3" w:rsidRDefault="00B96B49">
            <w:pPr>
              <w:pStyle w:val="TableParagraph"/>
              <w:spacing w:before="11" w:line="240" w:lineRule="auto"/>
              <w:ind w:right="8"/>
              <w:rPr>
                <w:sz w:val="16"/>
              </w:rPr>
            </w:pPr>
            <w:r>
              <w:rPr>
                <w:spacing w:val="-4"/>
                <w:sz w:val="16"/>
              </w:rPr>
              <w:t>Mid.</w:t>
            </w:r>
          </w:p>
        </w:tc>
        <w:tc>
          <w:tcPr>
            <w:tcW w:w="540" w:type="dxa"/>
          </w:tcPr>
          <w:p w14:paraId="78794841" w14:textId="77777777" w:rsidR="007212A3" w:rsidRDefault="00B96B49">
            <w:pPr>
              <w:pStyle w:val="TableParagraph"/>
              <w:spacing w:before="11" w:line="240" w:lineRule="auto"/>
              <w:ind w:right="11"/>
              <w:rPr>
                <w:sz w:val="16"/>
              </w:rPr>
            </w:pPr>
            <w:r>
              <w:rPr>
                <w:spacing w:val="-5"/>
                <w:sz w:val="16"/>
              </w:rPr>
              <w:t>End</w:t>
            </w:r>
          </w:p>
        </w:tc>
        <w:tc>
          <w:tcPr>
            <w:tcW w:w="720" w:type="dxa"/>
          </w:tcPr>
          <w:p w14:paraId="5FD5D0E9" w14:textId="77777777" w:rsidR="007212A3" w:rsidRDefault="00B96B49">
            <w:pPr>
              <w:pStyle w:val="TableParagraph"/>
              <w:spacing w:before="11" w:line="240" w:lineRule="auto"/>
              <w:ind w:right="10"/>
              <w:rPr>
                <w:sz w:val="16"/>
              </w:rPr>
            </w:pPr>
            <w:r>
              <w:rPr>
                <w:spacing w:val="-2"/>
                <w:sz w:val="16"/>
              </w:rPr>
              <w:t>average</w:t>
            </w:r>
          </w:p>
        </w:tc>
        <w:tc>
          <w:tcPr>
            <w:tcW w:w="629" w:type="dxa"/>
            <w:vMerge/>
            <w:tcBorders>
              <w:top w:val="nil"/>
            </w:tcBorders>
          </w:tcPr>
          <w:p w14:paraId="28BC58AE" w14:textId="77777777" w:rsidR="007212A3" w:rsidRDefault="007212A3">
            <w:pPr>
              <w:rPr>
                <w:sz w:val="2"/>
                <w:szCs w:val="2"/>
              </w:rPr>
            </w:pPr>
          </w:p>
        </w:tc>
        <w:tc>
          <w:tcPr>
            <w:tcW w:w="540" w:type="dxa"/>
            <w:vMerge/>
            <w:tcBorders>
              <w:top w:val="nil"/>
            </w:tcBorders>
          </w:tcPr>
          <w:p w14:paraId="5CA2E37A" w14:textId="77777777" w:rsidR="007212A3" w:rsidRDefault="007212A3">
            <w:pPr>
              <w:rPr>
                <w:sz w:val="2"/>
                <w:szCs w:val="2"/>
              </w:rPr>
            </w:pPr>
          </w:p>
        </w:tc>
        <w:tc>
          <w:tcPr>
            <w:tcW w:w="540" w:type="dxa"/>
            <w:vMerge/>
            <w:tcBorders>
              <w:top w:val="nil"/>
            </w:tcBorders>
          </w:tcPr>
          <w:p w14:paraId="6FFD981C" w14:textId="77777777" w:rsidR="007212A3" w:rsidRDefault="007212A3">
            <w:pPr>
              <w:rPr>
                <w:sz w:val="2"/>
                <w:szCs w:val="2"/>
              </w:rPr>
            </w:pPr>
          </w:p>
        </w:tc>
      </w:tr>
      <w:tr w:rsidR="007212A3" w14:paraId="4BD4F0E0" w14:textId="77777777">
        <w:trPr>
          <w:trHeight w:val="220"/>
        </w:trPr>
        <w:tc>
          <w:tcPr>
            <w:tcW w:w="631" w:type="dxa"/>
            <w:vMerge/>
            <w:tcBorders>
              <w:top w:val="nil"/>
            </w:tcBorders>
          </w:tcPr>
          <w:p w14:paraId="08C2489A" w14:textId="77777777" w:rsidR="007212A3" w:rsidRDefault="007212A3">
            <w:pPr>
              <w:rPr>
                <w:sz w:val="2"/>
                <w:szCs w:val="2"/>
              </w:rPr>
            </w:pPr>
          </w:p>
        </w:tc>
        <w:tc>
          <w:tcPr>
            <w:tcW w:w="4049" w:type="dxa"/>
            <w:gridSpan w:val="7"/>
          </w:tcPr>
          <w:p w14:paraId="2067DEA4" w14:textId="77777777" w:rsidR="007212A3" w:rsidRDefault="00B96B49">
            <w:pPr>
              <w:pStyle w:val="TableParagraph"/>
              <w:spacing w:before="13" w:line="240" w:lineRule="auto"/>
              <w:ind w:left="6" w:right="1"/>
              <w:rPr>
                <w:sz w:val="16"/>
              </w:rPr>
            </w:pPr>
            <w:r>
              <w:rPr>
                <w:sz w:val="16"/>
              </w:rPr>
              <w:t>DEV</w:t>
            </w:r>
            <w:r>
              <w:rPr>
                <w:spacing w:val="-5"/>
                <w:sz w:val="16"/>
              </w:rPr>
              <w:t xml:space="preserve"> </w:t>
            </w:r>
            <w:r>
              <w:rPr>
                <w:spacing w:val="-2"/>
                <w:sz w:val="16"/>
              </w:rPr>
              <w:t>Stage</w:t>
            </w:r>
          </w:p>
        </w:tc>
      </w:tr>
      <w:tr w:rsidR="007212A3" w14:paraId="620670F6" w14:textId="77777777">
        <w:trPr>
          <w:trHeight w:val="232"/>
        </w:trPr>
        <w:tc>
          <w:tcPr>
            <w:tcW w:w="631" w:type="dxa"/>
          </w:tcPr>
          <w:p w14:paraId="43299D2A" w14:textId="77777777" w:rsidR="007212A3" w:rsidRDefault="00B96B49">
            <w:pPr>
              <w:pStyle w:val="TableParagraph"/>
              <w:spacing w:before="18" w:line="240" w:lineRule="auto"/>
              <w:ind w:left="107"/>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2E7F1B4B" w14:textId="77777777" w:rsidR="007212A3" w:rsidRDefault="00B96B49">
            <w:pPr>
              <w:pStyle w:val="TableParagraph"/>
              <w:spacing w:before="45" w:line="168" w:lineRule="exact"/>
              <w:ind w:right="7"/>
              <w:rPr>
                <w:sz w:val="16"/>
              </w:rPr>
            </w:pPr>
            <w:r>
              <w:rPr>
                <w:spacing w:val="-5"/>
                <w:sz w:val="16"/>
              </w:rPr>
              <w:t>41</w:t>
            </w:r>
          </w:p>
        </w:tc>
        <w:tc>
          <w:tcPr>
            <w:tcW w:w="540" w:type="dxa"/>
          </w:tcPr>
          <w:p w14:paraId="5D46C737" w14:textId="77777777" w:rsidR="007212A3" w:rsidRDefault="00B96B49">
            <w:pPr>
              <w:pStyle w:val="TableParagraph"/>
              <w:spacing w:before="45" w:line="168" w:lineRule="exact"/>
              <w:ind w:right="7"/>
              <w:rPr>
                <w:sz w:val="16"/>
              </w:rPr>
            </w:pPr>
            <w:r>
              <w:rPr>
                <w:spacing w:val="-5"/>
                <w:sz w:val="16"/>
              </w:rPr>
              <w:t>37</w:t>
            </w:r>
          </w:p>
        </w:tc>
        <w:tc>
          <w:tcPr>
            <w:tcW w:w="540" w:type="dxa"/>
          </w:tcPr>
          <w:p w14:paraId="7F5560F1" w14:textId="77777777" w:rsidR="007212A3" w:rsidRDefault="00B96B49">
            <w:pPr>
              <w:pStyle w:val="TableParagraph"/>
              <w:spacing w:before="45" w:line="168" w:lineRule="exact"/>
              <w:ind w:right="7"/>
              <w:rPr>
                <w:sz w:val="16"/>
              </w:rPr>
            </w:pPr>
            <w:r>
              <w:rPr>
                <w:spacing w:val="-5"/>
                <w:sz w:val="16"/>
              </w:rPr>
              <w:t>28</w:t>
            </w:r>
          </w:p>
        </w:tc>
        <w:tc>
          <w:tcPr>
            <w:tcW w:w="720" w:type="dxa"/>
          </w:tcPr>
          <w:p w14:paraId="09750733" w14:textId="77777777" w:rsidR="007212A3" w:rsidRDefault="00B96B49">
            <w:pPr>
              <w:pStyle w:val="TableParagraph"/>
              <w:spacing w:before="45" w:line="168" w:lineRule="exact"/>
              <w:ind w:right="8"/>
              <w:rPr>
                <w:sz w:val="16"/>
              </w:rPr>
            </w:pPr>
            <w:r>
              <w:rPr>
                <w:spacing w:val="-4"/>
                <w:sz w:val="16"/>
              </w:rPr>
              <w:t>35.3</w:t>
            </w:r>
          </w:p>
        </w:tc>
        <w:tc>
          <w:tcPr>
            <w:tcW w:w="629" w:type="dxa"/>
          </w:tcPr>
          <w:p w14:paraId="69A1D690" w14:textId="77777777" w:rsidR="007212A3" w:rsidRDefault="00B96B49">
            <w:pPr>
              <w:pStyle w:val="TableParagraph"/>
              <w:spacing w:before="45" w:line="168" w:lineRule="exact"/>
              <w:ind w:left="11" w:right="8"/>
              <w:rPr>
                <w:sz w:val="16"/>
              </w:rPr>
            </w:pPr>
            <w:r>
              <w:rPr>
                <w:spacing w:val="-4"/>
                <w:sz w:val="16"/>
              </w:rPr>
              <w:t>28.1</w:t>
            </w:r>
          </w:p>
        </w:tc>
        <w:tc>
          <w:tcPr>
            <w:tcW w:w="540" w:type="dxa"/>
          </w:tcPr>
          <w:p w14:paraId="00B14482" w14:textId="77777777" w:rsidR="007212A3" w:rsidRDefault="00B96B49">
            <w:pPr>
              <w:pStyle w:val="TableParagraph"/>
              <w:spacing w:before="45" w:line="168" w:lineRule="exact"/>
              <w:ind w:right="2"/>
              <w:rPr>
                <w:sz w:val="16"/>
              </w:rPr>
            </w:pPr>
            <w:r>
              <w:rPr>
                <w:spacing w:val="-4"/>
                <w:sz w:val="16"/>
              </w:rPr>
              <w:t>6.66</w:t>
            </w:r>
          </w:p>
        </w:tc>
        <w:tc>
          <w:tcPr>
            <w:tcW w:w="540" w:type="dxa"/>
          </w:tcPr>
          <w:p w14:paraId="2B9DDBCF" w14:textId="77777777" w:rsidR="007212A3" w:rsidRDefault="00B96B49">
            <w:pPr>
              <w:pStyle w:val="TableParagraph"/>
              <w:spacing w:before="45" w:line="168" w:lineRule="exact"/>
              <w:ind w:right="2"/>
              <w:rPr>
                <w:sz w:val="16"/>
              </w:rPr>
            </w:pPr>
            <w:r>
              <w:rPr>
                <w:spacing w:val="-4"/>
                <w:sz w:val="16"/>
              </w:rPr>
              <w:t>18.8</w:t>
            </w:r>
          </w:p>
        </w:tc>
      </w:tr>
      <w:tr w:rsidR="007212A3" w14:paraId="503DC687" w14:textId="77777777">
        <w:trPr>
          <w:trHeight w:val="220"/>
        </w:trPr>
        <w:tc>
          <w:tcPr>
            <w:tcW w:w="631" w:type="dxa"/>
          </w:tcPr>
          <w:p w14:paraId="2C286DC4" w14:textId="77777777" w:rsidR="007212A3" w:rsidRDefault="00B96B49">
            <w:pPr>
              <w:pStyle w:val="TableParagraph"/>
              <w:spacing w:before="13" w:line="240" w:lineRule="auto"/>
              <w:ind w:left="9" w:right="3"/>
              <w:rPr>
                <w:sz w:val="16"/>
              </w:rPr>
            </w:pPr>
            <w:r>
              <w:rPr>
                <w:spacing w:val="-2"/>
                <w:sz w:val="16"/>
              </w:rPr>
              <w:t>10=20</w:t>
            </w:r>
          </w:p>
        </w:tc>
        <w:tc>
          <w:tcPr>
            <w:tcW w:w="540" w:type="dxa"/>
          </w:tcPr>
          <w:p w14:paraId="2607B2A6" w14:textId="77777777" w:rsidR="007212A3" w:rsidRDefault="00B96B49">
            <w:pPr>
              <w:pStyle w:val="TableParagraph"/>
              <w:spacing w:before="30"/>
              <w:ind w:right="7"/>
              <w:rPr>
                <w:sz w:val="16"/>
              </w:rPr>
            </w:pPr>
            <w:r>
              <w:rPr>
                <w:spacing w:val="-5"/>
                <w:sz w:val="16"/>
              </w:rPr>
              <w:t>36</w:t>
            </w:r>
          </w:p>
        </w:tc>
        <w:tc>
          <w:tcPr>
            <w:tcW w:w="540" w:type="dxa"/>
          </w:tcPr>
          <w:p w14:paraId="105D57DC" w14:textId="77777777" w:rsidR="007212A3" w:rsidRDefault="00B96B49">
            <w:pPr>
              <w:pStyle w:val="TableParagraph"/>
              <w:spacing w:before="30"/>
              <w:ind w:right="7"/>
              <w:rPr>
                <w:sz w:val="16"/>
              </w:rPr>
            </w:pPr>
            <w:r>
              <w:rPr>
                <w:spacing w:val="-5"/>
                <w:sz w:val="16"/>
              </w:rPr>
              <w:t>43</w:t>
            </w:r>
          </w:p>
        </w:tc>
        <w:tc>
          <w:tcPr>
            <w:tcW w:w="540" w:type="dxa"/>
          </w:tcPr>
          <w:p w14:paraId="68004652" w14:textId="77777777" w:rsidR="007212A3" w:rsidRDefault="00B96B49">
            <w:pPr>
              <w:pStyle w:val="TableParagraph"/>
              <w:spacing w:before="30"/>
              <w:ind w:right="7"/>
              <w:rPr>
                <w:sz w:val="16"/>
              </w:rPr>
            </w:pPr>
            <w:r>
              <w:rPr>
                <w:spacing w:val="-5"/>
                <w:sz w:val="16"/>
              </w:rPr>
              <w:t>38</w:t>
            </w:r>
          </w:p>
        </w:tc>
        <w:tc>
          <w:tcPr>
            <w:tcW w:w="720" w:type="dxa"/>
          </w:tcPr>
          <w:p w14:paraId="6D96A8DA" w14:textId="77777777" w:rsidR="007212A3" w:rsidRDefault="00B96B49">
            <w:pPr>
              <w:pStyle w:val="TableParagraph"/>
              <w:spacing w:before="30"/>
              <w:ind w:right="8"/>
              <w:rPr>
                <w:sz w:val="16"/>
              </w:rPr>
            </w:pPr>
            <w:r>
              <w:rPr>
                <w:spacing w:val="-4"/>
                <w:sz w:val="16"/>
              </w:rPr>
              <w:t>39.0</w:t>
            </w:r>
          </w:p>
        </w:tc>
        <w:tc>
          <w:tcPr>
            <w:tcW w:w="629" w:type="dxa"/>
          </w:tcPr>
          <w:p w14:paraId="47D8B712" w14:textId="77777777" w:rsidR="007212A3" w:rsidRDefault="00B96B49">
            <w:pPr>
              <w:pStyle w:val="TableParagraph"/>
              <w:spacing w:before="30"/>
              <w:ind w:left="11" w:right="8"/>
              <w:rPr>
                <w:sz w:val="16"/>
              </w:rPr>
            </w:pPr>
            <w:r>
              <w:rPr>
                <w:spacing w:val="-4"/>
                <w:sz w:val="16"/>
              </w:rPr>
              <w:t>31.0</w:t>
            </w:r>
          </w:p>
        </w:tc>
        <w:tc>
          <w:tcPr>
            <w:tcW w:w="540" w:type="dxa"/>
          </w:tcPr>
          <w:p w14:paraId="5FF3FB63" w14:textId="77777777" w:rsidR="007212A3" w:rsidRDefault="00B96B49">
            <w:pPr>
              <w:pStyle w:val="TableParagraph"/>
              <w:spacing w:before="30"/>
              <w:ind w:right="2"/>
              <w:rPr>
                <w:sz w:val="16"/>
              </w:rPr>
            </w:pPr>
            <w:r>
              <w:rPr>
                <w:spacing w:val="-4"/>
                <w:sz w:val="16"/>
              </w:rPr>
              <w:t>3.61</w:t>
            </w:r>
          </w:p>
        </w:tc>
        <w:tc>
          <w:tcPr>
            <w:tcW w:w="540" w:type="dxa"/>
          </w:tcPr>
          <w:p w14:paraId="2DFFFA9B" w14:textId="77777777" w:rsidR="007212A3" w:rsidRDefault="00B96B49">
            <w:pPr>
              <w:pStyle w:val="TableParagraph"/>
              <w:spacing w:before="30"/>
              <w:ind w:right="1"/>
              <w:rPr>
                <w:sz w:val="16"/>
              </w:rPr>
            </w:pPr>
            <w:r>
              <w:rPr>
                <w:spacing w:val="-5"/>
                <w:sz w:val="16"/>
              </w:rPr>
              <w:t>9.2</w:t>
            </w:r>
          </w:p>
        </w:tc>
      </w:tr>
      <w:tr w:rsidR="007212A3" w14:paraId="71E1F4E9" w14:textId="77777777">
        <w:trPr>
          <w:trHeight w:val="232"/>
        </w:trPr>
        <w:tc>
          <w:tcPr>
            <w:tcW w:w="631" w:type="dxa"/>
          </w:tcPr>
          <w:p w14:paraId="6CF6080D" w14:textId="77777777" w:rsidR="007212A3" w:rsidRDefault="00B96B49">
            <w:pPr>
              <w:pStyle w:val="TableParagraph"/>
              <w:spacing w:before="18" w:line="240" w:lineRule="auto"/>
              <w:ind w:left="9" w:right="1"/>
              <w:rPr>
                <w:sz w:val="16"/>
              </w:rPr>
            </w:pPr>
            <w:r>
              <w:rPr>
                <w:sz w:val="16"/>
              </w:rPr>
              <w:t>20</w:t>
            </w:r>
            <w:r>
              <w:rPr>
                <w:spacing w:val="-1"/>
                <w:sz w:val="16"/>
              </w:rPr>
              <w:t xml:space="preserve"> </w:t>
            </w:r>
            <w:r>
              <w:rPr>
                <w:sz w:val="16"/>
              </w:rPr>
              <w:t>-</w:t>
            </w:r>
            <w:r>
              <w:rPr>
                <w:spacing w:val="-5"/>
                <w:sz w:val="16"/>
              </w:rPr>
              <w:t>30</w:t>
            </w:r>
          </w:p>
        </w:tc>
        <w:tc>
          <w:tcPr>
            <w:tcW w:w="540" w:type="dxa"/>
          </w:tcPr>
          <w:p w14:paraId="359FC0DA" w14:textId="77777777" w:rsidR="007212A3" w:rsidRDefault="00B96B49">
            <w:pPr>
              <w:pStyle w:val="TableParagraph"/>
              <w:spacing w:before="45" w:line="168" w:lineRule="exact"/>
              <w:ind w:right="7"/>
              <w:rPr>
                <w:sz w:val="16"/>
              </w:rPr>
            </w:pPr>
            <w:r>
              <w:rPr>
                <w:spacing w:val="-5"/>
                <w:sz w:val="16"/>
              </w:rPr>
              <w:t>33</w:t>
            </w:r>
          </w:p>
        </w:tc>
        <w:tc>
          <w:tcPr>
            <w:tcW w:w="540" w:type="dxa"/>
          </w:tcPr>
          <w:p w14:paraId="4CB634D9" w14:textId="77777777" w:rsidR="007212A3" w:rsidRDefault="00B96B49">
            <w:pPr>
              <w:pStyle w:val="TableParagraph"/>
              <w:spacing w:before="45" w:line="168" w:lineRule="exact"/>
              <w:ind w:right="7"/>
              <w:rPr>
                <w:sz w:val="16"/>
              </w:rPr>
            </w:pPr>
            <w:r>
              <w:rPr>
                <w:spacing w:val="-5"/>
                <w:sz w:val="16"/>
              </w:rPr>
              <w:t>34</w:t>
            </w:r>
          </w:p>
        </w:tc>
        <w:tc>
          <w:tcPr>
            <w:tcW w:w="540" w:type="dxa"/>
          </w:tcPr>
          <w:p w14:paraId="051657E1" w14:textId="77777777" w:rsidR="007212A3" w:rsidRDefault="00B96B49">
            <w:pPr>
              <w:pStyle w:val="TableParagraph"/>
              <w:spacing w:before="45" w:line="168" w:lineRule="exact"/>
              <w:ind w:right="7"/>
              <w:rPr>
                <w:sz w:val="16"/>
              </w:rPr>
            </w:pPr>
            <w:r>
              <w:rPr>
                <w:spacing w:val="-5"/>
                <w:sz w:val="16"/>
              </w:rPr>
              <w:t>24</w:t>
            </w:r>
          </w:p>
        </w:tc>
        <w:tc>
          <w:tcPr>
            <w:tcW w:w="720" w:type="dxa"/>
          </w:tcPr>
          <w:p w14:paraId="45360D8F" w14:textId="77777777" w:rsidR="007212A3" w:rsidRDefault="00B96B49">
            <w:pPr>
              <w:pStyle w:val="TableParagraph"/>
              <w:spacing w:before="45" w:line="168" w:lineRule="exact"/>
              <w:ind w:right="8"/>
              <w:rPr>
                <w:sz w:val="16"/>
              </w:rPr>
            </w:pPr>
            <w:r>
              <w:rPr>
                <w:spacing w:val="-4"/>
                <w:sz w:val="16"/>
              </w:rPr>
              <w:t>30.3</w:t>
            </w:r>
          </w:p>
        </w:tc>
        <w:tc>
          <w:tcPr>
            <w:tcW w:w="629" w:type="dxa"/>
          </w:tcPr>
          <w:p w14:paraId="45B2F0FA" w14:textId="77777777" w:rsidR="007212A3" w:rsidRDefault="00B96B49">
            <w:pPr>
              <w:pStyle w:val="TableParagraph"/>
              <w:spacing w:before="45" w:line="168" w:lineRule="exact"/>
              <w:ind w:left="11" w:right="8"/>
              <w:rPr>
                <w:sz w:val="16"/>
              </w:rPr>
            </w:pPr>
            <w:r>
              <w:rPr>
                <w:spacing w:val="-4"/>
                <w:sz w:val="16"/>
              </w:rPr>
              <w:t>24.1</w:t>
            </w:r>
          </w:p>
        </w:tc>
        <w:tc>
          <w:tcPr>
            <w:tcW w:w="540" w:type="dxa"/>
          </w:tcPr>
          <w:p w14:paraId="7CD39257" w14:textId="77777777" w:rsidR="007212A3" w:rsidRDefault="00B96B49">
            <w:pPr>
              <w:pStyle w:val="TableParagraph"/>
              <w:spacing w:before="45" w:line="168" w:lineRule="exact"/>
              <w:ind w:right="2"/>
              <w:rPr>
                <w:sz w:val="16"/>
              </w:rPr>
            </w:pPr>
            <w:r>
              <w:rPr>
                <w:spacing w:val="-4"/>
                <w:sz w:val="16"/>
              </w:rPr>
              <w:t>5.51</w:t>
            </w:r>
          </w:p>
        </w:tc>
        <w:tc>
          <w:tcPr>
            <w:tcW w:w="540" w:type="dxa"/>
          </w:tcPr>
          <w:p w14:paraId="5BA2068B" w14:textId="77777777" w:rsidR="007212A3" w:rsidRDefault="00B96B49">
            <w:pPr>
              <w:pStyle w:val="TableParagraph"/>
              <w:spacing w:before="45" w:line="168" w:lineRule="exact"/>
              <w:ind w:right="2"/>
              <w:rPr>
                <w:sz w:val="16"/>
              </w:rPr>
            </w:pPr>
            <w:r>
              <w:rPr>
                <w:spacing w:val="-4"/>
                <w:sz w:val="16"/>
              </w:rPr>
              <w:t>18.2</w:t>
            </w:r>
          </w:p>
        </w:tc>
      </w:tr>
      <w:tr w:rsidR="007212A3" w14:paraId="4A295073" w14:textId="77777777">
        <w:trPr>
          <w:trHeight w:val="220"/>
        </w:trPr>
        <w:tc>
          <w:tcPr>
            <w:tcW w:w="631" w:type="dxa"/>
          </w:tcPr>
          <w:p w14:paraId="047D7680" w14:textId="77777777" w:rsidR="007212A3" w:rsidRDefault="00B96B49">
            <w:pPr>
              <w:pStyle w:val="TableParagraph"/>
              <w:spacing w:before="13" w:line="240" w:lineRule="auto"/>
              <w:ind w:left="9" w:right="1"/>
              <w:rPr>
                <w:sz w:val="16"/>
              </w:rPr>
            </w:pPr>
            <w:r>
              <w:rPr>
                <w:sz w:val="16"/>
              </w:rPr>
              <w:t>30</w:t>
            </w:r>
            <w:r>
              <w:rPr>
                <w:spacing w:val="-1"/>
                <w:sz w:val="16"/>
              </w:rPr>
              <w:t xml:space="preserve"> </w:t>
            </w:r>
            <w:r>
              <w:rPr>
                <w:sz w:val="16"/>
              </w:rPr>
              <w:t>-</w:t>
            </w:r>
            <w:r>
              <w:rPr>
                <w:spacing w:val="-5"/>
                <w:sz w:val="16"/>
              </w:rPr>
              <w:t>40</w:t>
            </w:r>
          </w:p>
        </w:tc>
        <w:tc>
          <w:tcPr>
            <w:tcW w:w="540" w:type="dxa"/>
          </w:tcPr>
          <w:p w14:paraId="5C37B6AF" w14:textId="77777777" w:rsidR="007212A3" w:rsidRDefault="00B96B49">
            <w:pPr>
              <w:pStyle w:val="TableParagraph"/>
              <w:spacing w:before="30"/>
              <w:ind w:right="7"/>
              <w:rPr>
                <w:sz w:val="16"/>
              </w:rPr>
            </w:pPr>
            <w:r>
              <w:rPr>
                <w:spacing w:val="-5"/>
                <w:sz w:val="16"/>
              </w:rPr>
              <w:t>22</w:t>
            </w:r>
          </w:p>
        </w:tc>
        <w:tc>
          <w:tcPr>
            <w:tcW w:w="540" w:type="dxa"/>
          </w:tcPr>
          <w:p w14:paraId="60683B87" w14:textId="77777777" w:rsidR="007212A3" w:rsidRDefault="00B96B49">
            <w:pPr>
              <w:pStyle w:val="TableParagraph"/>
              <w:spacing w:before="30"/>
              <w:ind w:right="7"/>
              <w:rPr>
                <w:sz w:val="16"/>
              </w:rPr>
            </w:pPr>
            <w:r>
              <w:rPr>
                <w:spacing w:val="-5"/>
                <w:sz w:val="16"/>
              </w:rPr>
              <w:t>26</w:t>
            </w:r>
          </w:p>
        </w:tc>
        <w:tc>
          <w:tcPr>
            <w:tcW w:w="540" w:type="dxa"/>
          </w:tcPr>
          <w:p w14:paraId="19C08FB9" w14:textId="77777777" w:rsidR="007212A3" w:rsidRDefault="00B96B49">
            <w:pPr>
              <w:pStyle w:val="TableParagraph"/>
              <w:spacing w:before="30"/>
              <w:ind w:right="7"/>
              <w:rPr>
                <w:sz w:val="16"/>
              </w:rPr>
            </w:pPr>
            <w:r>
              <w:rPr>
                <w:spacing w:val="-5"/>
                <w:sz w:val="16"/>
              </w:rPr>
              <w:t>15</w:t>
            </w:r>
          </w:p>
        </w:tc>
        <w:tc>
          <w:tcPr>
            <w:tcW w:w="720" w:type="dxa"/>
          </w:tcPr>
          <w:p w14:paraId="0B567258" w14:textId="77777777" w:rsidR="007212A3" w:rsidRDefault="00B96B49">
            <w:pPr>
              <w:pStyle w:val="TableParagraph"/>
              <w:spacing w:before="30"/>
              <w:ind w:right="8"/>
              <w:rPr>
                <w:sz w:val="16"/>
              </w:rPr>
            </w:pPr>
            <w:r>
              <w:rPr>
                <w:spacing w:val="-4"/>
                <w:sz w:val="16"/>
              </w:rPr>
              <w:t>21.0</w:t>
            </w:r>
          </w:p>
        </w:tc>
        <w:tc>
          <w:tcPr>
            <w:tcW w:w="629" w:type="dxa"/>
          </w:tcPr>
          <w:p w14:paraId="0E6D4E0C" w14:textId="77777777" w:rsidR="007212A3" w:rsidRDefault="00B96B49">
            <w:pPr>
              <w:pStyle w:val="TableParagraph"/>
              <w:spacing w:before="30"/>
              <w:ind w:left="11" w:right="8"/>
              <w:rPr>
                <w:sz w:val="16"/>
              </w:rPr>
            </w:pPr>
            <w:r>
              <w:rPr>
                <w:spacing w:val="-4"/>
                <w:sz w:val="16"/>
              </w:rPr>
              <w:t>16.7</w:t>
            </w:r>
          </w:p>
        </w:tc>
        <w:tc>
          <w:tcPr>
            <w:tcW w:w="540" w:type="dxa"/>
          </w:tcPr>
          <w:p w14:paraId="1257DF0E" w14:textId="77777777" w:rsidR="007212A3" w:rsidRDefault="00B96B49">
            <w:pPr>
              <w:pStyle w:val="TableParagraph"/>
              <w:spacing w:before="30"/>
              <w:ind w:right="2"/>
              <w:rPr>
                <w:sz w:val="16"/>
              </w:rPr>
            </w:pPr>
            <w:r>
              <w:rPr>
                <w:spacing w:val="-4"/>
                <w:sz w:val="16"/>
              </w:rPr>
              <w:t>5.57</w:t>
            </w:r>
          </w:p>
        </w:tc>
        <w:tc>
          <w:tcPr>
            <w:tcW w:w="540" w:type="dxa"/>
          </w:tcPr>
          <w:p w14:paraId="5014D482" w14:textId="77777777" w:rsidR="007212A3" w:rsidRDefault="00B96B49">
            <w:pPr>
              <w:pStyle w:val="TableParagraph"/>
              <w:spacing w:before="30"/>
              <w:ind w:right="2"/>
              <w:rPr>
                <w:sz w:val="16"/>
              </w:rPr>
            </w:pPr>
            <w:r>
              <w:rPr>
                <w:spacing w:val="-4"/>
                <w:sz w:val="16"/>
              </w:rPr>
              <w:t>26.5</w:t>
            </w:r>
          </w:p>
        </w:tc>
      </w:tr>
      <w:tr w:rsidR="007212A3" w14:paraId="3EEF0F4E" w14:textId="77777777">
        <w:trPr>
          <w:trHeight w:val="234"/>
        </w:trPr>
        <w:tc>
          <w:tcPr>
            <w:tcW w:w="631" w:type="dxa"/>
          </w:tcPr>
          <w:p w14:paraId="2E0021B9" w14:textId="77777777" w:rsidR="007212A3" w:rsidRDefault="00B96B49">
            <w:pPr>
              <w:pStyle w:val="TableParagraph"/>
              <w:spacing w:before="18" w:line="240" w:lineRule="auto"/>
              <w:ind w:left="9" w:right="7"/>
              <w:rPr>
                <w:sz w:val="16"/>
              </w:rPr>
            </w:pPr>
            <w:r>
              <w:rPr>
                <w:spacing w:val="-2"/>
                <w:sz w:val="16"/>
              </w:rPr>
              <w:t>Total</w:t>
            </w:r>
          </w:p>
        </w:tc>
        <w:tc>
          <w:tcPr>
            <w:tcW w:w="540" w:type="dxa"/>
          </w:tcPr>
          <w:p w14:paraId="561A76CB" w14:textId="77777777" w:rsidR="007212A3" w:rsidRDefault="00B96B49">
            <w:pPr>
              <w:pStyle w:val="TableParagraph"/>
              <w:spacing w:before="44"/>
              <w:ind w:right="8"/>
              <w:rPr>
                <w:sz w:val="16"/>
              </w:rPr>
            </w:pPr>
            <w:r>
              <w:rPr>
                <w:spacing w:val="-5"/>
                <w:sz w:val="16"/>
              </w:rPr>
              <w:t>132</w:t>
            </w:r>
          </w:p>
        </w:tc>
        <w:tc>
          <w:tcPr>
            <w:tcW w:w="540" w:type="dxa"/>
          </w:tcPr>
          <w:p w14:paraId="504C399D" w14:textId="77777777" w:rsidR="007212A3" w:rsidRDefault="00B96B49">
            <w:pPr>
              <w:pStyle w:val="TableParagraph"/>
              <w:spacing w:before="44"/>
              <w:ind w:right="8"/>
              <w:rPr>
                <w:sz w:val="16"/>
              </w:rPr>
            </w:pPr>
            <w:r>
              <w:rPr>
                <w:spacing w:val="-5"/>
                <w:sz w:val="16"/>
              </w:rPr>
              <w:t>140</w:t>
            </w:r>
          </w:p>
        </w:tc>
        <w:tc>
          <w:tcPr>
            <w:tcW w:w="540" w:type="dxa"/>
          </w:tcPr>
          <w:p w14:paraId="174B1D25" w14:textId="77777777" w:rsidR="007212A3" w:rsidRDefault="00B96B49">
            <w:pPr>
              <w:pStyle w:val="TableParagraph"/>
              <w:spacing w:before="44"/>
              <w:ind w:right="8"/>
              <w:rPr>
                <w:sz w:val="16"/>
              </w:rPr>
            </w:pPr>
            <w:r>
              <w:rPr>
                <w:spacing w:val="-5"/>
                <w:sz w:val="16"/>
              </w:rPr>
              <w:t>105</w:t>
            </w:r>
          </w:p>
        </w:tc>
        <w:tc>
          <w:tcPr>
            <w:tcW w:w="720" w:type="dxa"/>
          </w:tcPr>
          <w:p w14:paraId="37A9D781" w14:textId="77777777" w:rsidR="007212A3" w:rsidRDefault="00B96B49">
            <w:pPr>
              <w:pStyle w:val="TableParagraph"/>
              <w:spacing w:before="44"/>
              <w:ind w:right="6"/>
              <w:rPr>
                <w:sz w:val="16"/>
              </w:rPr>
            </w:pPr>
            <w:r>
              <w:rPr>
                <w:spacing w:val="-2"/>
                <w:sz w:val="16"/>
              </w:rPr>
              <w:t>125.7</w:t>
            </w:r>
          </w:p>
        </w:tc>
        <w:tc>
          <w:tcPr>
            <w:tcW w:w="629" w:type="dxa"/>
          </w:tcPr>
          <w:p w14:paraId="09BD3926" w14:textId="77777777" w:rsidR="007212A3" w:rsidRDefault="00B96B49">
            <w:pPr>
              <w:pStyle w:val="TableParagraph"/>
              <w:spacing w:before="44"/>
              <w:ind w:left="11" w:right="5"/>
              <w:rPr>
                <w:sz w:val="16"/>
              </w:rPr>
            </w:pPr>
            <w:r>
              <w:rPr>
                <w:spacing w:val="-2"/>
                <w:sz w:val="16"/>
              </w:rPr>
              <w:t>100.0</w:t>
            </w:r>
          </w:p>
        </w:tc>
        <w:tc>
          <w:tcPr>
            <w:tcW w:w="540" w:type="dxa"/>
          </w:tcPr>
          <w:p w14:paraId="3B460CA5" w14:textId="77777777" w:rsidR="007212A3" w:rsidRDefault="00B96B49">
            <w:pPr>
              <w:pStyle w:val="TableParagraph"/>
              <w:spacing w:before="68" w:line="146" w:lineRule="exact"/>
              <w:ind w:right="3"/>
              <w:rPr>
                <w:sz w:val="14"/>
              </w:rPr>
            </w:pPr>
            <w:r>
              <w:rPr>
                <w:spacing w:val="-2"/>
                <w:sz w:val="14"/>
              </w:rPr>
              <w:t>18.34</w:t>
            </w:r>
          </w:p>
        </w:tc>
        <w:tc>
          <w:tcPr>
            <w:tcW w:w="540" w:type="dxa"/>
          </w:tcPr>
          <w:p w14:paraId="095FE55E" w14:textId="77777777" w:rsidR="007212A3" w:rsidRDefault="00B96B49">
            <w:pPr>
              <w:pStyle w:val="TableParagraph"/>
              <w:spacing w:before="44"/>
              <w:ind w:right="2"/>
              <w:rPr>
                <w:sz w:val="16"/>
              </w:rPr>
            </w:pPr>
            <w:r>
              <w:rPr>
                <w:spacing w:val="-4"/>
                <w:sz w:val="16"/>
              </w:rPr>
              <w:t>14.6</w:t>
            </w:r>
          </w:p>
        </w:tc>
      </w:tr>
      <w:tr w:rsidR="007212A3" w14:paraId="64CB98C3" w14:textId="77777777">
        <w:trPr>
          <w:trHeight w:val="217"/>
        </w:trPr>
        <w:tc>
          <w:tcPr>
            <w:tcW w:w="631" w:type="dxa"/>
          </w:tcPr>
          <w:p w14:paraId="742AFA1A" w14:textId="77777777" w:rsidR="007212A3" w:rsidRDefault="007212A3">
            <w:pPr>
              <w:pStyle w:val="TableParagraph"/>
              <w:spacing w:line="240" w:lineRule="auto"/>
              <w:ind w:left="0"/>
              <w:jc w:val="left"/>
              <w:rPr>
                <w:sz w:val="14"/>
              </w:rPr>
            </w:pPr>
          </w:p>
        </w:tc>
        <w:tc>
          <w:tcPr>
            <w:tcW w:w="4049" w:type="dxa"/>
            <w:gridSpan w:val="7"/>
          </w:tcPr>
          <w:p w14:paraId="2FC99E53" w14:textId="77777777" w:rsidR="007212A3" w:rsidRDefault="00B96B49">
            <w:pPr>
              <w:pStyle w:val="TableParagraph"/>
              <w:spacing w:before="11" w:line="240" w:lineRule="auto"/>
              <w:ind w:left="6"/>
              <w:rPr>
                <w:sz w:val="16"/>
              </w:rPr>
            </w:pPr>
            <w:r>
              <w:rPr>
                <w:sz w:val="16"/>
              </w:rPr>
              <w:t>MID</w:t>
            </w:r>
            <w:r>
              <w:rPr>
                <w:spacing w:val="-4"/>
                <w:sz w:val="16"/>
              </w:rPr>
              <w:t xml:space="preserve"> </w:t>
            </w:r>
            <w:r>
              <w:rPr>
                <w:spacing w:val="-2"/>
                <w:sz w:val="16"/>
              </w:rPr>
              <w:t>stage</w:t>
            </w:r>
          </w:p>
        </w:tc>
      </w:tr>
      <w:tr w:rsidR="007212A3" w14:paraId="0167387B" w14:textId="77777777">
        <w:trPr>
          <w:trHeight w:val="234"/>
        </w:trPr>
        <w:tc>
          <w:tcPr>
            <w:tcW w:w="631" w:type="dxa"/>
          </w:tcPr>
          <w:p w14:paraId="71B05D09" w14:textId="77777777" w:rsidR="007212A3" w:rsidRDefault="00B96B49">
            <w:pPr>
              <w:pStyle w:val="TableParagraph"/>
              <w:spacing w:before="20" w:line="240" w:lineRule="auto"/>
              <w:ind w:left="107"/>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15EE0733" w14:textId="77777777" w:rsidR="007212A3" w:rsidRDefault="00B96B49">
            <w:pPr>
              <w:pStyle w:val="TableParagraph"/>
              <w:spacing w:before="45"/>
              <w:ind w:right="7"/>
              <w:rPr>
                <w:sz w:val="16"/>
              </w:rPr>
            </w:pPr>
            <w:r>
              <w:rPr>
                <w:spacing w:val="-5"/>
                <w:sz w:val="16"/>
              </w:rPr>
              <w:t>29</w:t>
            </w:r>
          </w:p>
        </w:tc>
        <w:tc>
          <w:tcPr>
            <w:tcW w:w="540" w:type="dxa"/>
          </w:tcPr>
          <w:p w14:paraId="6796FCC7" w14:textId="77777777" w:rsidR="007212A3" w:rsidRDefault="00B96B49">
            <w:pPr>
              <w:pStyle w:val="TableParagraph"/>
              <w:spacing w:before="45"/>
              <w:ind w:right="7"/>
              <w:rPr>
                <w:sz w:val="16"/>
              </w:rPr>
            </w:pPr>
            <w:r>
              <w:rPr>
                <w:spacing w:val="-5"/>
                <w:sz w:val="16"/>
              </w:rPr>
              <w:t>33</w:t>
            </w:r>
          </w:p>
        </w:tc>
        <w:tc>
          <w:tcPr>
            <w:tcW w:w="540" w:type="dxa"/>
          </w:tcPr>
          <w:p w14:paraId="266C428D" w14:textId="77777777" w:rsidR="007212A3" w:rsidRDefault="00B96B49">
            <w:pPr>
              <w:pStyle w:val="TableParagraph"/>
              <w:spacing w:before="45"/>
              <w:ind w:right="7"/>
              <w:rPr>
                <w:sz w:val="16"/>
              </w:rPr>
            </w:pPr>
            <w:r>
              <w:rPr>
                <w:spacing w:val="-5"/>
                <w:sz w:val="16"/>
              </w:rPr>
              <w:t>22</w:t>
            </w:r>
          </w:p>
        </w:tc>
        <w:tc>
          <w:tcPr>
            <w:tcW w:w="720" w:type="dxa"/>
          </w:tcPr>
          <w:p w14:paraId="2241D00D" w14:textId="77777777" w:rsidR="007212A3" w:rsidRDefault="00B96B49">
            <w:pPr>
              <w:pStyle w:val="TableParagraph"/>
              <w:spacing w:before="45"/>
              <w:ind w:right="8"/>
              <w:rPr>
                <w:sz w:val="16"/>
              </w:rPr>
            </w:pPr>
            <w:r>
              <w:rPr>
                <w:spacing w:val="-4"/>
                <w:sz w:val="16"/>
              </w:rPr>
              <w:t>28.0</w:t>
            </w:r>
          </w:p>
        </w:tc>
        <w:tc>
          <w:tcPr>
            <w:tcW w:w="629" w:type="dxa"/>
          </w:tcPr>
          <w:p w14:paraId="51D7385F" w14:textId="77777777" w:rsidR="007212A3" w:rsidRDefault="00B96B49">
            <w:pPr>
              <w:pStyle w:val="TableParagraph"/>
              <w:spacing w:before="45"/>
              <w:ind w:left="11" w:right="8"/>
              <w:rPr>
                <w:sz w:val="16"/>
              </w:rPr>
            </w:pPr>
            <w:r>
              <w:rPr>
                <w:spacing w:val="-4"/>
                <w:sz w:val="16"/>
              </w:rPr>
              <w:t>21.7</w:t>
            </w:r>
          </w:p>
        </w:tc>
        <w:tc>
          <w:tcPr>
            <w:tcW w:w="540" w:type="dxa"/>
          </w:tcPr>
          <w:p w14:paraId="489A7073" w14:textId="77777777" w:rsidR="007212A3" w:rsidRDefault="00B96B49">
            <w:pPr>
              <w:pStyle w:val="TableParagraph"/>
              <w:spacing w:before="45"/>
              <w:ind w:right="2"/>
              <w:rPr>
                <w:sz w:val="16"/>
              </w:rPr>
            </w:pPr>
            <w:r>
              <w:rPr>
                <w:spacing w:val="-4"/>
                <w:sz w:val="16"/>
              </w:rPr>
              <w:t>5.57</w:t>
            </w:r>
          </w:p>
        </w:tc>
        <w:tc>
          <w:tcPr>
            <w:tcW w:w="540" w:type="dxa"/>
          </w:tcPr>
          <w:p w14:paraId="67D8C0BE" w14:textId="77777777" w:rsidR="007212A3" w:rsidRDefault="00B96B49">
            <w:pPr>
              <w:pStyle w:val="TableParagraph"/>
              <w:spacing w:before="45"/>
              <w:ind w:right="2"/>
              <w:rPr>
                <w:sz w:val="16"/>
              </w:rPr>
            </w:pPr>
            <w:r>
              <w:rPr>
                <w:spacing w:val="-4"/>
                <w:sz w:val="16"/>
              </w:rPr>
              <w:t>19.9</w:t>
            </w:r>
          </w:p>
        </w:tc>
      </w:tr>
      <w:tr w:rsidR="007212A3" w14:paraId="11781130" w14:textId="77777777">
        <w:trPr>
          <w:trHeight w:val="218"/>
        </w:trPr>
        <w:tc>
          <w:tcPr>
            <w:tcW w:w="631" w:type="dxa"/>
          </w:tcPr>
          <w:p w14:paraId="6FEE7908" w14:textId="77777777" w:rsidR="007212A3" w:rsidRDefault="00B96B49">
            <w:pPr>
              <w:pStyle w:val="TableParagraph"/>
              <w:spacing w:before="11" w:line="240" w:lineRule="auto"/>
              <w:ind w:left="9" w:right="3"/>
              <w:rPr>
                <w:sz w:val="16"/>
              </w:rPr>
            </w:pPr>
            <w:r>
              <w:rPr>
                <w:spacing w:val="-2"/>
                <w:sz w:val="16"/>
              </w:rPr>
              <w:t>10=20</w:t>
            </w:r>
          </w:p>
        </w:tc>
        <w:tc>
          <w:tcPr>
            <w:tcW w:w="540" w:type="dxa"/>
          </w:tcPr>
          <w:p w14:paraId="2AA62A82" w14:textId="77777777" w:rsidR="007212A3" w:rsidRDefault="00B96B49">
            <w:pPr>
              <w:pStyle w:val="TableParagraph"/>
              <w:spacing w:before="28"/>
              <w:ind w:right="7"/>
              <w:rPr>
                <w:sz w:val="16"/>
              </w:rPr>
            </w:pPr>
            <w:r>
              <w:rPr>
                <w:spacing w:val="-5"/>
                <w:sz w:val="16"/>
              </w:rPr>
              <w:t>41</w:t>
            </w:r>
          </w:p>
        </w:tc>
        <w:tc>
          <w:tcPr>
            <w:tcW w:w="540" w:type="dxa"/>
          </w:tcPr>
          <w:p w14:paraId="43B99352" w14:textId="77777777" w:rsidR="007212A3" w:rsidRDefault="00B96B49">
            <w:pPr>
              <w:pStyle w:val="TableParagraph"/>
              <w:spacing w:before="28"/>
              <w:ind w:right="7"/>
              <w:rPr>
                <w:sz w:val="16"/>
              </w:rPr>
            </w:pPr>
            <w:r>
              <w:rPr>
                <w:spacing w:val="-5"/>
                <w:sz w:val="16"/>
              </w:rPr>
              <w:t>39</w:t>
            </w:r>
          </w:p>
        </w:tc>
        <w:tc>
          <w:tcPr>
            <w:tcW w:w="540" w:type="dxa"/>
          </w:tcPr>
          <w:p w14:paraId="41557F50" w14:textId="77777777" w:rsidR="007212A3" w:rsidRDefault="00B96B49">
            <w:pPr>
              <w:pStyle w:val="TableParagraph"/>
              <w:spacing w:before="28"/>
              <w:ind w:right="7"/>
              <w:rPr>
                <w:sz w:val="16"/>
              </w:rPr>
            </w:pPr>
            <w:r>
              <w:rPr>
                <w:spacing w:val="-5"/>
                <w:sz w:val="16"/>
              </w:rPr>
              <w:t>31</w:t>
            </w:r>
          </w:p>
        </w:tc>
        <w:tc>
          <w:tcPr>
            <w:tcW w:w="720" w:type="dxa"/>
          </w:tcPr>
          <w:p w14:paraId="080207B1" w14:textId="77777777" w:rsidR="007212A3" w:rsidRDefault="00B96B49">
            <w:pPr>
              <w:pStyle w:val="TableParagraph"/>
              <w:spacing w:before="28"/>
              <w:ind w:right="8"/>
              <w:rPr>
                <w:sz w:val="16"/>
              </w:rPr>
            </w:pPr>
            <w:r>
              <w:rPr>
                <w:spacing w:val="-4"/>
                <w:sz w:val="16"/>
              </w:rPr>
              <w:t>37.0</w:t>
            </w:r>
          </w:p>
        </w:tc>
        <w:tc>
          <w:tcPr>
            <w:tcW w:w="629" w:type="dxa"/>
          </w:tcPr>
          <w:p w14:paraId="50EDCCCB" w14:textId="77777777" w:rsidR="007212A3" w:rsidRDefault="00B96B49">
            <w:pPr>
              <w:pStyle w:val="TableParagraph"/>
              <w:spacing w:before="28"/>
              <w:ind w:left="11" w:right="8"/>
              <w:rPr>
                <w:sz w:val="16"/>
              </w:rPr>
            </w:pPr>
            <w:r>
              <w:rPr>
                <w:spacing w:val="-4"/>
                <w:sz w:val="16"/>
              </w:rPr>
              <w:t>28.7</w:t>
            </w:r>
          </w:p>
        </w:tc>
        <w:tc>
          <w:tcPr>
            <w:tcW w:w="540" w:type="dxa"/>
          </w:tcPr>
          <w:p w14:paraId="4DD66A20" w14:textId="77777777" w:rsidR="007212A3" w:rsidRDefault="00B96B49">
            <w:pPr>
              <w:pStyle w:val="TableParagraph"/>
              <w:spacing w:before="28"/>
              <w:ind w:right="2"/>
              <w:rPr>
                <w:sz w:val="16"/>
              </w:rPr>
            </w:pPr>
            <w:r>
              <w:rPr>
                <w:spacing w:val="-4"/>
                <w:sz w:val="16"/>
              </w:rPr>
              <w:t>5.29</w:t>
            </w:r>
          </w:p>
        </w:tc>
        <w:tc>
          <w:tcPr>
            <w:tcW w:w="540" w:type="dxa"/>
          </w:tcPr>
          <w:p w14:paraId="35B23A6C" w14:textId="77777777" w:rsidR="007212A3" w:rsidRDefault="00B96B49">
            <w:pPr>
              <w:pStyle w:val="TableParagraph"/>
              <w:spacing w:before="28"/>
              <w:ind w:right="2"/>
              <w:rPr>
                <w:sz w:val="16"/>
              </w:rPr>
            </w:pPr>
            <w:r>
              <w:rPr>
                <w:spacing w:val="-4"/>
                <w:sz w:val="16"/>
              </w:rPr>
              <w:t>14.3</w:t>
            </w:r>
          </w:p>
        </w:tc>
      </w:tr>
      <w:tr w:rsidR="007212A3" w14:paraId="422B069B" w14:textId="77777777">
        <w:trPr>
          <w:trHeight w:val="234"/>
        </w:trPr>
        <w:tc>
          <w:tcPr>
            <w:tcW w:w="631" w:type="dxa"/>
          </w:tcPr>
          <w:p w14:paraId="46380AA5" w14:textId="77777777" w:rsidR="007212A3" w:rsidRDefault="00B96B49">
            <w:pPr>
              <w:pStyle w:val="TableParagraph"/>
              <w:spacing w:before="21" w:line="240" w:lineRule="auto"/>
              <w:ind w:left="9" w:right="1"/>
              <w:rPr>
                <w:sz w:val="16"/>
              </w:rPr>
            </w:pPr>
            <w:r>
              <w:rPr>
                <w:sz w:val="16"/>
              </w:rPr>
              <w:t>20</w:t>
            </w:r>
            <w:r>
              <w:rPr>
                <w:spacing w:val="-1"/>
                <w:sz w:val="16"/>
              </w:rPr>
              <w:t xml:space="preserve"> </w:t>
            </w:r>
            <w:r>
              <w:rPr>
                <w:sz w:val="16"/>
              </w:rPr>
              <w:t>-</w:t>
            </w:r>
            <w:r>
              <w:rPr>
                <w:spacing w:val="-5"/>
                <w:sz w:val="16"/>
              </w:rPr>
              <w:t>30</w:t>
            </w:r>
          </w:p>
        </w:tc>
        <w:tc>
          <w:tcPr>
            <w:tcW w:w="540" w:type="dxa"/>
          </w:tcPr>
          <w:p w14:paraId="6EFD3C39" w14:textId="77777777" w:rsidR="007212A3" w:rsidRDefault="00B96B49">
            <w:pPr>
              <w:pStyle w:val="TableParagraph"/>
              <w:spacing w:before="45"/>
              <w:ind w:right="7"/>
              <w:rPr>
                <w:sz w:val="16"/>
              </w:rPr>
            </w:pPr>
            <w:r>
              <w:rPr>
                <w:spacing w:val="-5"/>
                <w:sz w:val="16"/>
              </w:rPr>
              <w:t>33</w:t>
            </w:r>
          </w:p>
        </w:tc>
        <w:tc>
          <w:tcPr>
            <w:tcW w:w="540" w:type="dxa"/>
          </w:tcPr>
          <w:p w14:paraId="03FC4036" w14:textId="77777777" w:rsidR="007212A3" w:rsidRDefault="00B96B49">
            <w:pPr>
              <w:pStyle w:val="TableParagraph"/>
              <w:spacing w:before="45"/>
              <w:ind w:right="7"/>
              <w:rPr>
                <w:sz w:val="16"/>
              </w:rPr>
            </w:pPr>
            <w:r>
              <w:rPr>
                <w:spacing w:val="-5"/>
                <w:sz w:val="16"/>
              </w:rPr>
              <w:t>38</w:t>
            </w:r>
          </w:p>
        </w:tc>
        <w:tc>
          <w:tcPr>
            <w:tcW w:w="540" w:type="dxa"/>
          </w:tcPr>
          <w:p w14:paraId="7F380180" w14:textId="77777777" w:rsidR="007212A3" w:rsidRDefault="00B96B49">
            <w:pPr>
              <w:pStyle w:val="TableParagraph"/>
              <w:spacing w:before="45"/>
              <w:ind w:right="7"/>
              <w:rPr>
                <w:sz w:val="16"/>
              </w:rPr>
            </w:pPr>
            <w:r>
              <w:rPr>
                <w:spacing w:val="-5"/>
                <w:sz w:val="16"/>
              </w:rPr>
              <w:t>46</w:t>
            </w:r>
          </w:p>
        </w:tc>
        <w:tc>
          <w:tcPr>
            <w:tcW w:w="720" w:type="dxa"/>
          </w:tcPr>
          <w:p w14:paraId="229E79F2" w14:textId="77777777" w:rsidR="007212A3" w:rsidRDefault="00B96B49">
            <w:pPr>
              <w:pStyle w:val="TableParagraph"/>
              <w:spacing w:before="45"/>
              <w:ind w:right="8"/>
              <w:rPr>
                <w:sz w:val="16"/>
              </w:rPr>
            </w:pPr>
            <w:r>
              <w:rPr>
                <w:spacing w:val="-4"/>
                <w:sz w:val="16"/>
              </w:rPr>
              <w:t>39.0</w:t>
            </w:r>
          </w:p>
        </w:tc>
        <w:tc>
          <w:tcPr>
            <w:tcW w:w="629" w:type="dxa"/>
          </w:tcPr>
          <w:p w14:paraId="34B908DD" w14:textId="77777777" w:rsidR="007212A3" w:rsidRDefault="00B96B49">
            <w:pPr>
              <w:pStyle w:val="TableParagraph"/>
              <w:spacing w:before="45"/>
              <w:ind w:left="11" w:right="8"/>
              <w:rPr>
                <w:sz w:val="16"/>
              </w:rPr>
            </w:pPr>
            <w:r>
              <w:rPr>
                <w:spacing w:val="-4"/>
                <w:sz w:val="16"/>
              </w:rPr>
              <w:t>30.2</w:t>
            </w:r>
          </w:p>
        </w:tc>
        <w:tc>
          <w:tcPr>
            <w:tcW w:w="540" w:type="dxa"/>
          </w:tcPr>
          <w:p w14:paraId="3995D8DB" w14:textId="77777777" w:rsidR="007212A3" w:rsidRDefault="00B96B49">
            <w:pPr>
              <w:pStyle w:val="TableParagraph"/>
              <w:spacing w:before="45"/>
              <w:ind w:right="2"/>
              <w:rPr>
                <w:sz w:val="16"/>
              </w:rPr>
            </w:pPr>
            <w:r>
              <w:rPr>
                <w:spacing w:val="-4"/>
                <w:sz w:val="16"/>
              </w:rPr>
              <w:t>6.56</w:t>
            </w:r>
          </w:p>
        </w:tc>
        <w:tc>
          <w:tcPr>
            <w:tcW w:w="540" w:type="dxa"/>
          </w:tcPr>
          <w:p w14:paraId="44AD29D7" w14:textId="77777777" w:rsidR="007212A3" w:rsidRDefault="00B96B49">
            <w:pPr>
              <w:pStyle w:val="TableParagraph"/>
              <w:spacing w:before="45"/>
              <w:ind w:right="2"/>
              <w:rPr>
                <w:sz w:val="16"/>
              </w:rPr>
            </w:pPr>
            <w:r>
              <w:rPr>
                <w:spacing w:val="-4"/>
                <w:sz w:val="16"/>
              </w:rPr>
              <w:t>16.8</w:t>
            </w:r>
          </w:p>
        </w:tc>
      </w:tr>
      <w:tr w:rsidR="007212A3" w14:paraId="6CF2CE7B" w14:textId="77777777">
        <w:trPr>
          <w:trHeight w:val="217"/>
        </w:trPr>
        <w:tc>
          <w:tcPr>
            <w:tcW w:w="631" w:type="dxa"/>
          </w:tcPr>
          <w:p w14:paraId="07A93890" w14:textId="77777777" w:rsidR="007212A3" w:rsidRDefault="00B96B49">
            <w:pPr>
              <w:pStyle w:val="TableParagraph"/>
              <w:spacing w:before="11" w:line="240" w:lineRule="auto"/>
              <w:ind w:left="9" w:right="1"/>
              <w:rPr>
                <w:sz w:val="16"/>
              </w:rPr>
            </w:pPr>
            <w:r>
              <w:rPr>
                <w:sz w:val="16"/>
              </w:rPr>
              <w:t>30</w:t>
            </w:r>
            <w:r>
              <w:rPr>
                <w:spacing w:val="-1"/>
                <w:sz w:val="16"/>
              </w:rPr>
              <w:t xml:space="preserve"> </w:t>
            </w:r>
            <w:r>
              <w:rPr>
                <w:sz w:val="16"/>
              </w:rPr>
              <w:t>-</w:t>
            </w:r>
            <w:r>
              <w:rPr>
                <w:spacing w:val="-5"/>
                <w:sz w:val="16"/>
              </w:rPr>
              <w:t>40</w:t>
            </w:r>
          </w:p>
        </w:tc>
        <w:tc>
          <w:tcPr>
            <w:tcW w:w="540" w:type="dxa"/>
          </w:tcPr>
          <w:p w14:paraId="01EB8E09" w14:textId="77777777" w:rsidR="007212A3" w:rsidRDefault="00B96B49">
            <w:pPr>
              <w:pStyle w:val="TableParagraph"/>
              <w:spacing w:before="28"/>
              <w:ind w:right="7"/>
              <w:rPr>
                <w:sz w:val="16"/>
              </w:rPr>
            </w:pPr>
            <w:r>
              <w:rPr>
                <w:spacing w:val="-5"/>
                <w:sz w:val="16"/>
              </w:rPr>
              <w:t>21</w:t>
            </w:r>
          </w:p>
        </w:tc>
        <w:tc>
          <w:tcPr>
            <w:tcW w:w="540" w:type="dxa"/>
          </w:tcPr>
          <w:p w14:paraId="44B498B4" w14:textId="77777777" w:rsidR="007212A3" w:rsidRDefault="00B96B49">
            <w:pPr>
              <w:pStyle w:val="TableParagraph"/>
              <w:spacing w:before="28"/>
              <w:ind w:right="7"/>
              <w:rPr>
                <w:sz w:val="16"/>
              </w:rPr>
            </w:pPr>
            <w:r>
              <w:rPr>
                <w:spacing w:val="-5"/>
                <w:sz w:val="16"/>
              </w:rPr>
              <w:t>17</w:t>
            </w:r>
          </w:p>
        </w:tc>
        <w:tc>
          <w:tcPr>
            <w:tcW w:w="540" w:type="dxa"/>
          </w:tcPr>
          <w:p w14:paraId="5F531C64" w14:textId="77777777" w:rsidR="007212A3" w:rsidRDefault="00B96B49">
            <w:pPr>
              <w:pStyle w:val="TableParagraph"/>
              <w:spacing w:before="28"/>
              <w:ind w:right="7"/>
              <w:rPr>
                <w:sz w:val="16"/>
              </w:rPr>
            </w:pPr>
            <w:r>
              <w:rPr>
                <w:spacing w:val="-5"/>
                <w:sz w:val="16"/>
              </w:rPr>
              <w:t>24</w:t>
            </w:r>
          </w:p>
        </w:tc>
        <w:tc>
          <w:tcPr>
            <w:tcW w:w="720" w:type="dxa"/>
          </w:tcPr>
          <w:p w14:paraId="1275017F" w14:textId="77777777" w:rsidR="007212A3" w:rsidRDefault="00B96B49">
            <w:pPr>
              <w:pStyle w:val="TableParagraph"/>
              <w:spacing w:before="28"/>
              <w:ind w:right="8"/>
              <w:rPr>
                <w:sz w:val="16"/>
              </w:rPr>
            </w:pPr>
            <w:r>
              <w:rPr>
                <w:spacing w:val="-4"/>
                <w:sz w:val="16"/>
              </w:rPr>
              <w:t>20.7</w:t>
            </w:r>
          </w:p>
        </w:tc>
        <w:tc>
          <w:tcPr>
            <w:tcW w:w="629" w:type="dxa"/>
          </w:tcPr>
          <w:p w14:paraId="2DC71E75" w14:textId="77777777" w:rsidR="007212A3" w:rsidRDefault="00B96B49">
            <w:pPr>
              <w:pStyle w:val="TableParagraph"/>
              <w:spacing w:before="28"/>
              <w:ind w:left="11" w:right="8"/>
              <w:rPr>
                <w:sz w:val="16"/>
              </w:rPr>
            </w:pPr>
            <w:r>
              <w:rPr>
                <w:spacing w:val="-4"/>
                <w:sz w:val="16"/>
              </w:rPr>
              <w:t>16.0</w:t>
            </w:r>
          </w:p>
        </w:tc>
        <w:tc>
          <w:tcPr>
            <w:tcW w:w="540" w:type="dxa"/>
          </w:tcPr>
          <w:p w14:paraId="4AE8469F" w14:textId="77777777" w:rsidR="007212A3" w:rsidRDefault="00B96B49">
            <w:pPr>
              <w:pStyle w:val="TableParagraph"/>
              <w:spacing w:before="28"/>
              <w:ind w:right="2"/>
              <w:rPr>
                <w:sz w:val="16"/>
              </w:rPr>
            </w:pPr>
            <w:r>
              <w:rPr>
                <w:spacing w:val="-4"/>
                <w:sz w:val="16"/>
              </w:rPr>
              <w:t>3.51</w:t>
            </w:r>
          </w:p>
        </w:tc>
        <w:tc>
          <w:tcPr>
            <w:tcW w:w="540" w:type="dxa"/>
          </w:tcPr>
          <w:p w14:paraId="4BEA0C9D" w14:textId="77777777" w:rsidR="007212A3" w:rsidRDefault="00B96B49">
            <w:pPr>
              <w:pStyle w:val="TableParagraph"/>
              <w:spacing w:before="28"/>
              <w:ind w:right="2"/>
              <w:rPr>
                <w:sz w:val="16"/>
              </w:rPr>
            </w:pPr>
            <w:r>
              <w:rPr>
                <w:spacing w:val="-4"/>
                <w:sz w:val="16"/>
              </w:rPr>
              <w:t>17.0</w:t>
            </w:r>
          </w:p>
        </w:tc>
      </w:tr>
      <w:tr w:rsidR="007212A3" w14:paraId="5C3DEEB2" w14:textId="77777777">
        <w:trPr>
          <w:trHeight w:val="234"/>
        </w:trPr>
        <w:tc>
          <w:tcPr>
            <w:tcW w:w="631" w:type="dxa"/>
          </w:tcPr>
          <w:p w14:paraId="39E830A8" w14:textId="77777777" w:rsidR="007212A3" w:rsidRDefault="00B96B49">
            <w:pPr>
              <w:pStyle w:val="TableParagraph"/>
              <w:spacing w:before="21" w:line="240" w:lineRule="auto"/>
              <w:ind w:left="9" w:right="2"/>
              <w:rPr>
                <w:sz w:val="16"/>
              </w:rPr>
            </w:pPr>
            <w:r>
              <w:rPr>
                <w:spacing w:val="-2"/>
                <w:sz w:val="16"/>
              </w:rPr>
              <w:t>40-</w:t>
            </w:r>
            <w:r>
              <w:rPr>
                <w:spacing w:val="-5"/>
                <w:sz w:val="16"/>
              </w:rPr>
              <w:t>50</w:t>
            </w:r>
          </w:p>
        </w:tc>
        <w:tc>
          <w:tcPr>
            <w:tcW w:w="540" w:type="dxa"/>
          </w:tcPr>
          <w:p w14:paraId="1B9F6D22" w14:textId="77777777" w:rsidR="007212A3" w:rsidRDefault="00B96B49">
            <w:pPr>
              <w:pStyle w:val="TableParagraph"/>
              <w:spacing w:before="45"/>
              <w:ind w:right="6"/>
              <w:rPr>
                <w:sz w:val="16"/>
              </w:rPr>
            </w:pPr>
            <w:r>
              <w:rPr>
                <w:spacing w:val="-10"/>
                <w:sz w:val="16"/>
              </w:rPr>
              <w:t>5</w:t>
            </w:r>
          </w:p>
        </w:tc>
        <w:tc>
          <w:tcPr>
            <w:tcW w:w="540" w:type="dxa"/>
          </w:tcPr>
          <w:p w14:paraId="4E2A6B7F" w14:textId="77777777" w:rsidR="007212A3" w:rsidRDefault="00B96B49">
            <w:pPr>
              <w:pStyle w:val="TableParagraph"/>
              <w:spacing w:before="45"/>
              <w:ind w:right="6"/>
              <w:rPr>
                <w:sz w:val="16"/>
              </w:rPr>
            </w:pPr>
            <w:r>
              <w:rPr>
                <w:spacing w:val="-10"/>
                <w:sz w:val="16"/>
              </w:rPr>
              <w:t>6</w:t>
            </w:r>
          </w:p>
        </w:tc>
        <w:tc>
          <w:tcPr>
            <w:tcW w:w="540" w:type="dxa"/>
          </w:tcPr>
          <w:p w14:paraId="4C6ABF2D" w14:textId="77777777" w:rsidR="007212A3" w:rsidRDefault="00B96B49">
            <w:pPr>
              <w:pStyle w:val="TableParagraph"/>
              <w:spacing w:before="45"/>
              <w:ind w:right="6"/>
              <w:rPr>
                <w:sz w:val="16"/>
              </w:rPr>
            </w:pPr>
            <w:r>
              <w:rPr>
                <w:spacing w:val="-10"/>
                <w:sz w:val="16"/>
              </w:rPr>
              <w:t>2</w:t>
            </w:r>
          </w:p>
        </w:tc>
        <w:tc>
          <w:tcPr>
            <w:tcW w:w="720" w:type="dxa"/>
          </w:tcPr>
          <w:p w14:paraId="36350B99" w14:textId="77777777" w:rsidR="007212A3" w:rsidRDefault="00B96B49">
            <w:pPr>
              <w:pStyle w:val="TableParagraph"/>
              <w:spacing w:before="45"/>
              <w:ind w:right="7"/>
              <w:rPr>
                <w:sz w:val="16"/>
              </w:rPr>
            </w:pPr>
            <w:r>
              <w:rPr>
                <w:spacing w:val="-5"/>
                <w:sz w:val="16"/>
              </w:rPr>
              <w:t>4.3</w:t>
            </w:r>
          </w:p>
        </w:tc>
        <w:tc>
          <w:tcPr>
            <w:tcW w:w="629" w:type="dxa"/>
          </w:tcPr>
          <w:p w14:paraId="2C0AB5CA" w14:textId="77777777" w:rsidR="007212A3" w:rsidRDefault="00B96B49">
            <w:pPr>
              <w:pStyle w:val="TableParagraph"/>
              <w:spacing w:before="45"/>
              <w:ind w:left="11" w:right="7"/>
              <w:rPr>
                <w:sz w:val="16"/>
              </w:rPr>
            </w:pPr>
            <w:r>
              <w:rPr>
                <w:spacing w:val="-5"/>
                <w:sz w:val="16"/>
              </w:rPr>
              <w:t>3.4</w:t>
            </w:r>
          </w:p>
        </w:tc>
        <w:tc>
          <w:tcPr>
            <w:tcW w:w="540" w:type="dxa"/>
          </w:tcPr>
          <w:p w14:paraId="31ECCB9E" w14:textId="77777777" w:rsidR="007212A3" w:rsidRDefault="00B96B49">
            <w:pPr>
              <w:pStyle w:val="TableParagraph"/>
              <w:spacing w:before="45"/>
              <w:ind w:right="2"/>
              <w:rPr>
                <w:sz w:val="16"/>
              </w:rPr>
            </w:pPr>
            <w:r>
              <w:rPr>
                <w:spacing w:val="-4"/>
                <w:sz w:val="16"/>
              </w:rPr>
              <w:t>2.08</w:t>
            </w:r>
          </w:p>
        </w:tc>
        <w:tc>
          <w:tcPr>
            <w:tcW w:w="540" w:type="dxa"/>
          </w:tcPr>
          <w:p w14:paraId="644C3FF1" w14:textId="77777777" w:rsidR="007212A3" w:rsidRDefault="00B96B49">
            <w:pPr>
              <w:pStyle w:val="TableParagraph"/>
              <w:spacing w:before="45"/>
              <w:ind w:right="2"/>
              <w:rPr>
                <w:sz w:val="16"/>
              </w:rPr>
            </w:pPr>
            <w:r>
              <w:rPr>
                <w:spacing w:val="-4"/>
                <w:sz w:val="16"/>
              </w:rPr>
              <w:t>48.0</w:t>
            </w:r>
          </w:p>
        </w:tc>
      </w:tr>
      <w:tr w:rsidR="007212A3" w14:paraId="58F6CC57" w14:textId="77777777">
        <w:trPr>
          <w:trHeight w:val="217"/>
        </w:trPr>
        <w:tc>
          <w:tcPr>
            <w:tcW w:w="631" w:type="dxa"/>
          </w:tcPr>
          <w:p w14:paraId="4EFAFCF4" w14:textId="77777777" w:rsidR="007212A3" w:rsidRDefault="00B96B49">
            <w:pPr>
              <w:pStyle w:val="TableParagraph"/>
              <w:spacing w:before="11" w:line="240" w:lineRule="auto"/>
              <w:ind w:left="9" w:right="7"/>
              <w:rPr>
                <w:sz w:val="16"/>
              </w:rPr>
            </w:pPr>
            <w:r>
              <w:rPr>
                <w:spacing w:val="-2"/>
                <w:sz w:val="16"/>
              </w:rPr>
              <w:t>Total</w:t>
            </w:r>
          </w:p>
        </w:tc>
        <w:tc>
          <w:tcPr>
            <w:tcW w:w="540" w:type="dxa"/>
          </w:tcPr>
          <w:p w14:paraId="0DC6F1C3" w14:textId="77777777" w:rsidR="007212A3" w:rsidRDefault="00B96B49">
            <w:pPr>
              <w:pStyle w:val="TableParagraph"/>
              <w:spacing w:before="30" w:line="168" w:lineRule="exact"/>
              <w:ind w:right="8"/>
              <w:rPr>
                <w:sz w:val="16"/>
              </w:rPr>
            </w:pPr>
            <w:r>
              <w:rPr>
                <w:spacing w:val="-5"/>
                <w:sz w:val="16"/>
              </w:rPr>
              <w:t>129</w:t>
            </w:r>
          </w:p>
        </w:tc>
        <w:tc>
          <w:tcPr>
            <w:tcW w:w="540" w:type="dxa"/>
          </w:tcPr>
          <w:p w14:paraId="24358681" w14:textId="77777777" w:rsidR="007212A3" w:rsidRDefault="00B96B49">
            <w:pPr>
              <w:pStyle w:val="TableParagraph"/>
              <w:spacing w:before="30" w:line="168" w:lineRule="exact"/>
              <w:ind w:right="8"/>
              <w:rPr>
                <w:sz w:val="16"/>
              </w:rPr>
            </w:pPr>
            <w:r>
              <w:rPr>
                <w:spacing w:val="-5"/>
                <w:sz w:val="16"/>
              </w:rPr>
              <w:t>133</w:t>
            </w:r>
          </w:p>
        </w:tc>
        <w:tc>
          <w:tcPr>
            <w:tcW w:w="540" w:type="dxa"/>
          </w:tcPr>
          <w:p w14:paraId="3475D356" w14:textId="77777777" w:rsidR="007212A3" w:rsidRDefault="00B96B49">
            <w:pPr>
              <w:pStyle w:val="TableParagraph"/>
              <w:spacing w:before="30" w:line="168" w:lineRule="exact"/>
              <w:ind w:right="8"/>
              <w:rPr>
                <w:sz w:val="16"/>
              </w:rPr>
            </w:pPr>
            <w:r>
              <w:rPr>
                <w:spacing w:val="-5"/>
                <w:sz w:val="16"/>
              </w:rPr>
              <w:t>125</w:t>
            </w:r>
          </w:p>
        </w:tc>
        <w:tc>
          <w:tcPr>
            <w:tcW w:w="720" w:type="dxa"/>
          </w:tcPr>
          <w:p w14:paraId="2739673B" w14:textId="77777777" w:rsidR="007212A3" w:rsidRDefault="00B96B49">
            <w:pPr>
              <w:pStyle w:val="TableParagraph"/>
              <w:spacing w:before="30" w:line="168" w:lineRule="exact"/>
              <w:ind w:right="6"/>
              <w:rPr>
                <w:sz w:val="16"/>
              </w:rPr>
            </w:pPr>
            <w:r>
              <w:rPr>
                <w:spacing w:val="-2"/>
                <w:sz w:val="16"/>
              </w:rPr>
              <w:t>129.0</w:t>
            </w:r>
          </w:p>
        </w:tc>
        <w:tc>
          <w:tcPr>
            <w:tcW w:w="629" w:type="dxa"/>
          </w:tcPr>
          <w:p w14:paraId="603A05DE" w14:textId="77777777" w:rsidR="007212A3" w:rsidRDefault="00B96B49">
            <w:pPr>
              <w:pStyle w:val="TableParagraph"/>
              <w:spacing w:before="30" w:line="168" w:lineRule="exact"/>
              <w:ind w:left="11" w:right="5"/>
              <w:rPr>
                <w:sz w:val="16"/>
              </w:rPr>
            </w:pPr>
            <w:r>
              <w:rPr>
                <w:spacing w:val="-2"/>
                <w:sz w:val="16"/>
              </w:rPr>
              <w:t>100.0</w:t>
            </w:r>
          </w:p>
        </w:tc>
        <w:tc>
          <w:tcPr>
            <w:tcW w:w="540" w:type="dxa"/>
          </w:tcPr>
          <w:p w14:paraId="2D0001C5" w14:textId="77777777" w:rsidR="007212A3" w:rsidRDefault="00B96B49">
            <w:pPr>
              <w:pStyle w:val="TableParagraph"/>
              <w:spacing w:before="30" w:line="168" w:lineRule="exact"/>
              <w:ind w:right="2"/>
              <w:rPr>
                <w:sz w:val="16"/>
              </w:rPr>
            </w:pPr>
            <w:r>
              <w:rPr>
                <w:spacing w:val="-4"/>
                <w:sz w:val="16"/>
              </w:rPr>
              <w:t>4.00</w:t>
            </w:r>
          </w:p>
        </w:tc>
        <w:tc>
          <w:tcPr>
            <w:tcW w:w="540" w:type="dxa"/>
          </w:tcPr>
          <w:p w14:paraId="7450C086" w14:textId="77777777" w:rsidR="007212A3" w:rsidRDefault="00B96B49">
            <w:pPr>
              <w:pStyle w:val="TableParagraph"/>
              <w:spacing w:before="30" w:line="168" w:lineRule="exact"/>
              <w:ind w:right="1"/>
              <w:rPr>
                <w:sz w:val="16"/>
              </w:rPr>
            </w:pPr>
            <w:r>
              <w:rPr>
                <w:spacing w:val="-5"/>
                <w:sz w:val="16"/>
              </w:rPr>
              <w:t>3.1</w:t>
            </w:r>
          </w:p>
        </w:tc>
      </w:tr>
      <w:tr w:rsidR="007212A3" w14:paraId="6DE0A6C9" w14:textId="77777777">
        <w:trPr>
          <w:trHeight w:val="234"/>
        </w:trPr>
        <w:tc>
          <w:tcPr>
            <w:tcW w:w="631" w:type="dxa"/>
          </w:tcPr>
          <w:p w14:paraId="0F0A0298" w14:textId="77777777" w:rsidR="007212A3" w:rsidRDefault="007212A3">
            <w:pPr>
              <w:pStyle w:val="TableParagraph"/>
              <w:spacing w:line="240" w:lineRule="auto"/>
              <w:ind w:left="0"/>
              <w:jc w:val="left"/>
              <w:rPr>
                <w:sz w:val="16"/>
              </w:rPr>
            </w:pPr>
          </w:p>
        </w:tc>
        <w:tc>
          <w:tcPr>
            <w:tcW w:w="4049" w:type="dxa"/>
            <w:gridSpan w:val="7"/>
          </w:tcPr>
          <w:p w14:paraId="0E1244A8" w14:textId="77777777" w:rsidR="007212A3" w:rsidRDefault="00B96B49">
            <w:pPr>
              <w:pStyle w:val="TableParagraph"/>
              <w:spacing w:before="21" w:line="240" w:lineRule="auto"/>
              <w:ind w:left="6" w:right="4"/>
              <w:rPr>
                <w:sz w:val="16"/>
              </w:rPr>
            </w:pPr>
            <w:r>
              <w:rPr>
                <w:sz w:val="16"/>
              </w:rPr>
              <w:t>MAT</w:t>
            </w:r>
            <w:r>
              <w:rPr>
                <w:spacing w:val="-7"/>
                <w:sz w:val="16"/>
              </w:rPr>
              <w:t xml:space="preserve"> </w:t>
            </w:r>
            <w:r>
              <w:rPr>
                <w:spacing w:val="-2"/>
                <w:sz w:val="16"/>
              </w:rPr>
              <w:t>stage</w:t>
            </w:r>
          </w:p>
        </w:tc>
      </w:tr>
      <w:tr w:rsidR="007212A3" w14:paraId="3524F558" w14:textId="77777777">
        <w:trPr>
          <w:trHeight w:val="366"/>
        </w:trPr>
        <w:tc>
          <w:tcPr>
            <w:tcW w:w="631" w:type="dxa"/>
          </w:tcPr>
          <w:p w14:paraId="5E6B7157" w14:textId="77777777" w:rsidR="007212A3" w:rsidRDefault="00B96B49">
            <w:pPr>
              <w:pStyle w:val="TableParagraph"/>
              <w:spacing w:before="85" w:line="240" w:lineRule="auto"/>
              <w:ind w:left="107"/>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5AE80E6A" w14:textId="77777777" w:rsidR="007212A3" w:rsidRDefault="00B96B49">
            <w:pPr>
              <w:pStyle w:val="TableParagraph"/>
              <w:spacing w:before="179" w:line="168" w:lineRule="exact"/>
              <w:ind w:right="7"/>
              <w:rPr>
                <w:sz w:val="16"/>
              </w:rPr>
            </w:pPr>
            <w:r>
              <w:rPr>
                <w:spacing w:val="-5"/>
                <w:sz w:val="16"/>
              </w:rPr>
              <w:t>41</w:t>
            </w:r>
          </w:p>
        </w:tc>
        <w:tc>
          <w:tcPr>
            <w:tcW w:w="540" w:type="dxa"/>
          </w:tcPr>
          <w:p w14:paraId="137DE35C" w14:textId="77777777" w:rsidR="007212A3" w:rsidRDefault="00B96B49">
            <w:pPr>
              <w:pStyle w:val="TableParagraph"/>
              <w:spacing w:before="179" w:line="168" w:lineRule="exact"/>
              <w:ind w:right="7"/>
              <w:rPr>
                <w:sz w:val="16"/>
              </w:rPr>
            </w:pPr>
            <w:r>
              <w:rPr>
                <w:spacing w:val="-5"/>
                <w:sz w:val="16"/>
              </w:rPr>
              <w:t>51</w:t>
            </w:r>
          </w:p>
        </w:tc>
        <w:tc>
          <w:tcPr>
            <w:tcW w:w="540" w:type="dxa"/>
          </w:tcPr>
          <w:p w14:paraId="5F87F4A5" w14:textId="77777777" w:rsidR="007212A3" w:rsidRDefault="00B96B49">
            <w:pPr>
              <w:pStyle w:val="TableParagraph"/>
              <w:spacing w:before="179" w:line="168" w:lineRule="exact"/>
              <w:ind w:right="7"/>
              <w:rPr>
                <w:sz w:val="16"/>
              </w:rPr>
            </w:pPr>
            <w:r>
              <w:rPr>
                <w:spacing w:val="-5"/>
                <w:sz w:val="16"/>
              </w:rPr>
              <w:t>81</w:t>
            </w:r>
          </w:p>
        </w:tc>
        <w:tc>
          <w:tcPr>
            <w:tcW w:w="720" w:type="dxa"/>
          </w:tcPr>
          <w:p w14:paraId="7DC14EEE" w14:textId="77777777" w:rsidR="007212A3" w:rsidRDefault="00B96B49">
            <w:pPr>
              <w:pStyle w:val="TableParagraph"/>
              <w:spacing w:before="179" w:line="168" w:lineRule="exact"/>
              <w:ind w:right="8"/>
              <w:rPr>
                <w:sz w:val="16"/>
              </w:rPr>
            </w:pPr>
            <w:r>
              <w:rPr>
                <w:spacing w:val="-4"/>
                <w:sz w:val="16"/>
              </w:rPr>
              <w:t>57.7</w:t>
            </w:r>
          </w:p>
        </w:tc>
        <w:tc>
          <w:tcPr>
            <w:tcW w:w="629" w:type="dxa"/>
          </w:tcPr>
          <w:p w14:paraId="7BFDFD5D" w14:textId="77777777" w:rsidR="007212A3" w:rsidRDefault="00B96B49">
            <w:pPr>
              <w:pStyle w:val="TableParagraph"/>
              <w:spacing w:before="179" w:line="168" w:lineRule="exact"/>
              <w:ind w:left="11" w:right="8"/>
              <w:rPr>
                <w:sz w:val="16"/>
              </w:rPr>
            </w:pPr>
            <w:r>
              <w:rPr>
                <w:spacing w:val="-4"/>
                <w:sz w:val="16"/>
              </w:rPr>
              <w:t>37.4</w:t>
            </w:r>
          </w:p>
        </w:tc>
        <w:tc>
          <w:tcPr>
            <w:tcW w:w="540" w:type="dxa"/>
          </w:tcPr>
          <w:p w14:paraId="59EDD132" w14:textId="77777777" w:rsidR="007212A3" w:rsidRDefault="00B96B49">
            <w:pPr>
              <w:pStyle w:val="TableParagraph"/>
              <w:spacing w:line="178" w:lineRule="exact"/>
              <w:ind w:right="2"/>
              <w:rPr>
                <w:sz w:val="16"/>
              </w:rPr>
            </w:pPr>
            <w:r>
              <w:rPr>
                <w:spacing w:val="-4"/>
                <w:sz w:val="16"/>
              </w:rPr>
              <w:t>20.8</w:t>
            </w:r>
          </w:p>
          <w:p w14:paraId="137F411C" w14:textId="77777777" w:rsidR="007212A3" w:rsidRDefault="00B96B49">
            <w:pPr>
              <w:pStyle w:val="TableParagraph"/>
              <w:spacing w:before="1" w:line="168" w:lineRule="exact"/>
              <w:ind w:right="2"/>
              <w:rPr>
                <w:sz w:val="16"/>
              </w:rPr>
            </w:pPr>
            <w:r>
              <w:rPr>
                <w:spacing w:val="-10"/>
                <w:sz w:val="16"/>
              </w:rPr>
              <w:t>2</w:t>
            </w:r>
          </w:p>
        </w:tc>
        <w:tc>
          <w:tcPr>
            <w:tcW w:w="540" w:type="dxa"/>
          </w:tcPr>
          <w:p w14:paraId="13F18FC3" w14:textId="77777777" w:rsidR="007212A3" w:rsidRDefault="00B96B49">
            <w:pPr>
              <w:pStyle w:val="TableParagraph"/>
              <w:spacing w:before="179" w:line="168" w:lineRule="exact"/>
              <w:ind w:right="2"/>
              <w:rPr>
                <w:sz w:val="16"/>
              </w:rPr>
            </w:pPr>
            <w:r>
              <w:rPr>
                <w:spacing w:val="-4"/>
                <w:sz w:val="16"/>
              </w:rPr>
              <w:t>36.1</w:t>
            </w:r>
          </w:p>
        </w:tc>
      </w:tr>
      <w:tr w:rsidR="007212A3" w14:paraId="525F4B12" w14:textId="77777777">
        <w:trPr>
          <w:trHeight w:val="220"/>
        </w:trPr>
        <w:tc>
          <w:tcPr>
            <w:tcW w:w="631" w:type="dxa"/>
          </w:tcPr>
          <w:p w14:paraId="65E51213" w14:textId="77777777" w:rsidR="007212A3" w:rsidRDefault="00B96B49">
            <w:pPr>
              <w:pStyle w:val="TableParagraph"/>
              <w:spacing w:before="13" w:line="240" w:lineRule="auto"/>
              <w:ind w:left="9" w:right="3"/>
              <w:rPr>
                <w:sz w:val="16"/>
              </w:rPr>
            </w:pPr>
            <w:r>
              <w:rPr>
                <w:spacing w:val="-2"/>
                <w:sz w:val="16"/>
              </w:rPr>
              <w:t>10=20</w:t>
            </w:r>
          </w:p>
        </w:tc>
        <w:tc>
          <w:tcPr>
            <w:tcW w:w="540" w:type="dxa"/>
          </w:tcPr>
          <w:p w14:paraId="1FF34C54" w14:textId="77777777" w:rsidR="007212A3" w:rsidRDefault="00B96B49">
            <w:pPr>
              <w:pStyle w:val="TableParagraph"/>
              <w:spacing w:before="30"/>
              <w:ind w:right="7"/>
              <w:rPr>
                <w:sz w:val="16"/>
              </w:rPr>
            </w:pPr>
            <w:r>
              <w:rPr>
                <w:spacing w:val="-5"/>
                <w:sz w:val="16"/>
              </w:rPr>
              <w:t>58</w:t>
            </w:r>
          </w:p>
        </w:tc>
        <w:tc>
          <w:tcPr>
            <w:tcW w:w="540" w:type="dxa"/>
          </w:tcPr>
          <w:p w14:paraId="53C3FBCB" w14:textId="77777777" w:rsidR="007212A3" w:rsidRDefault="00B96B49">
            <w:pPr>
              <w:pStyle w:val="TableParagraph"/>
              <w:spacing w:before="30"/>
              <w:ind w:right="7"/>
              <w:rPr>
                <w:sz w:val="16"/>
              </w:rPr>
            </w:pPr>
            <w:r>
              <w:rPr>
                <w:spacing w:val="-5"/>
                <w:sz w:val="16"/>
              </w:rPr>
              <w:t>48</w:t>
            </w:r>
          </w:p>
        </w:tc>
        <w:tc>
          <w:tcPr>
            <w:tcW w:w="540" w:type="dxa"/>
          </w:tcPr>
          <w:p w14:paraId="209F8D50" w14:textId="77777777" w:rsidR="007212A3" w:rsidRDefault="00B96B49">
            <w:pPr>
              <w:pStyle w:val="TableParagraph"/>
              <w:spacing w:before="30"/>
              <w:ind w:right="7"/>
              <w:rPr>
                <w:sz w:val="16"/>
              </w:rPr>
            </w:pPr>
            <w:r>
              <w:rPr>
                <w:spacing w:val="-5"/>
                <w:sz w:val="16"/>
              </w:rPr>
              <w:t>63</w:t>
            </w:r>
          </w:p>
        </w:tc>
        <w:tc>
          <w:tcPr>
            <w:tcW w:w="720" w:type="dxa"/>
          </w:tcPr>
          <w:p w14:paraId="23FD057D" w14:textId="77777777" w:rsidR="007212A3" w:rsidRDefault="00B96B49">
            <w:pPr>
              <w:pStyle w:val="TableParagraph"/>
              <w:spacing w:before="30"/>
              <w:ind w:right="8"/>
              <w:rPr>
                <w:sz w:val="16"/>
              </w:rPr>
            </w:pPr>
            <w:r>
              <w:rPr>
                <w:spacing w:val="-4"/>
                <w:sz w:val="16"/>
              </w:rPr>
              <w:t>56.3</w:t>
            </w:r>
          </w:p>
        </w:tc>
        <w:tc>
          <w:tcPr>
            <w:tcW w:w="629" w:type="dxa"/>
          </w:tcPr>
          <w:p w14:paraId="3CC85491" w14:textId="77777777" w:rsidR="007212A3" w:rsidRDefault="00B96B49">
            <w:pPr>
              <w:pStyle w:val="TableParagraph"/>
              <w:spacing w:before="30"/>
              <w:ind w:left="11" w:right="8"/>
              <w:rPr>
                <w:sz w:val="16"/>
              </w:rPr>
            </w:pPr>
            <w:r>
              <w:rPr>
                <w:spacing w:val="-4"/>
                <w:sz w:val="16"/>
              </w:rPr>
              <w:t>36.5</w:t>
            </w:r>
          </w:p>
        </w:tc>
        <w:tc>
          <w:tcPr>
            <w:tcW w:w="540" w:type="dxa"/>
          </w:tcPr>
          <w:p w14:paraId="6C611571" w14:textId="77777777" w:rsidR="007212A3" w:rsidRDefault="00B96B49">
            <w:pPr>
              <w:pStyle w:val="TableParagraph"/>
              <w:spacing w:before="30"/>
              <w:ind w:right="2"/>
              <w:rPr>
                <w:sz w:val="16"/>
              </w:rPr>
            </w:pPr>
            <w:r>
              <w:rPr>
                <w:spacing w:val="-4"/>
                <w:sz w:val="16"/>
              </w:rPr>
              <w:t>7.64</w:t>
            </w:r>
          </w:p>
        </w:tc>
        <w:tc>
          <w:tcPr>
            <w:tcW w:w="540" w:type="dxa"/>
          </w:tcPr>
          <w:p w14:paraId="638076ED" w14:textId="77777777" w:rsidR="007212A3" w:rsidRDefault="00B96B49">
            <w:pPr>
              <w:pStyle w:val="TableParagraph"/>
              <w:spacing w:before="30"/>
              <w:ind w:right="2"/>
              <w:rPr>
                <w:sz w:val="16"/>
              </w:rPr>
            </w:pPr>
            <w:r>
              <w:rPr>
                <w:spacing w:val="-4"/>
                <w:sz w:val="16"/>
              </w:rPr>
              <w:t>13.6</w:t>
            </w:r>
          </w:p>
        </w:tc>
      </w:tr>
      <w:tr w:rsidR="007212A3" w14:paraId="34F470E6" w14:textId="77777777">
        <w:trPr>
          <w:trHeight w:val="232"/>
        </w:trPr>
        <w:tc>
          <w:tcPr>
            <w:tcW w:w="631" w:type="dxa"/>
          </w:tcPr>
          <w:p w14:paraId="2CCFDDBD" w14:textId="77777777" w:rsidR="007212A3" w:rsidRDefault="00B96B49">
            <w:pPr>
              <w:pStyle w:val="TableParagraph"/>
              <w:spacing w:before="18" w:line="240" w:lineRule="auto"/>
              <w:ind w:left="9" w:right="1"/>
              <w:rPr>
                <w:sz w:val="16"/>
              </w:rPr>
            </w:pPr>
            <w:r>
              <w:rPr>
                <w:sz w:val="16"/>
              </w:rPr>
              <w:t>20</w:t>
            </w:r>
            <w:r>
              <w:rPr>
                <w:spacing w:val="-1"/>
                <w:sz w:val="16"/>
              </w:rPr>
              <w:t xml:space="preserve"> </w:t>
            </w:r>
            <w:r>
              <w:rPr>
                <w:sz w:val="16"/>
              </w:rPr>
              <w:t>-</w:t>
            </w:r>
            <w:r>
              <w:rPr>
                <w:spacing w:val="-5"/>
                <w:sz w:val="16"/>
              </w:rPr>
              <w:t>30</w:t>
            </w:r>
          </w:p>
        </w:tc>
        <w:tc>
          <w:tcPr>
            <w:tcW w:w="540" w:type="dxa"/>
          </w:tcPr>
          <w:p w14:paraId="3D7A5A3A" w14:textId="77777777" w:rsidR="007212A3" w:rsidRDefault="00B96B49">
            <w:pPr>
              <w:pStyle w:val="TableParagraph"/>
              <w:spacing w:before="45" w:line="168" w:lineRule="exact"/>
              <w:ind w:right="7"/>
              <w:rPr>
                <w:sz w:val="16"/>
              </w:rPr>
            </w:pPr>
            <w:r>
              <w:rPr>
                <w:spacing w:val="-5"/>
                <w:sz w:val="16"/>
              </w:rPr>
              <w:t>25</w:t>
            </w:r>
          </w:p>
        </w:tc>
        <w:tc>
          <w:tcPr>
            <w:tcW w:w="540" w:type="dxa"/>
          </w:tcPr>
          <w:p w14:paraId="19E43040" w14:textId="77777777" w:rsidR="007212A3" w:rsidRDefault="00B96B49">
            <w:pPr>
              <w:pStyle w:val="TableParagraph"/>
              <w:spacing w:before="45" w:line="168" w:lineRule="exact"/>
              <w:ind w:right="7"/>
              <w:rPr>
                <w:sz w:val="16"/>
              </w:rPr>
            </w:pPr>
            <w:r>
              <w:rPr>
                <w:spacing w:val="-5"/>
                <w:sz w:val="16"/>
              </w:rPr>
              <w:t>28</w:t>
            </w:r>
          </w:p>
        </w:tc>
        <w:tc>
          <w:tcPr>
            <w:tcW w:w="540" w:type="dxa"/>
          </w:tcPr>
          <w:p w14:paraId="621BBE2C" w14:textId="77777777" w:rsidR="007212A3" w:rsidRDefault="00B96B49">
            <w:pPr>
              <w:pStyle w:val="TableParagraph"/>
              <w:spacing w:before="45" w:line="168" w:lineRule="exact"/>
              <w:ind w:right="7"/>
              <w:rPr>
                <w:sz w:val="16"/>
              </w:rPr>
            </w:pPr>
            <w:r>
              <w:rPr>
                <w:spacing w:val="-5"/>
                <w:sz w:val="16"/>
              </w:rPr>
              <w:t>22</w:t>
            </w:r>
          </w:p>
        </w:tc>
        <w:tc>
          <w:tcPr>
            <w:tcW w:w="720" w:type="dxa"/>
          </w:tcPr>
          <w:p w14:paraId="5D5B7D4B" w14:textId="77777777" w:rsidR="007212A3" w:rsidRDefault="00B96B49">
            <w:pPr>
              <w:pStyle w:val="TableParagraph"/>
              <w:spacing w:before="45" w:line="168" w:lineRule="exact"/>
              <w:ind w:right="8"/>
              <w:rPr>
                <w:sz w:val="16"/>
              </w:rPr>
            </w:pPr>
            <w:r>
              <w:rPr>
                <w:spacing w:val="-4"/>
                <w:sz w:val="16"/>
              </w:rPr>
              <w:t>25.0</w:t>
            </w:r>
          </w:p>
        </w:tc>
        <w:tc>
          <w:tcPr>
            <w:tcW w:w="629" w:type="dxa"/>
          </w:tcPr>
          <w:p w14:paraId="19E281E3" w14:textId="77777777" w:rsidR="007212A3" w:rsidRDefault="00B96B49">
            <w:pPr>
              <w:pStyle w:val="TableParagraph"/>
              <w:spacing w:before="45" w:line="168" w:lineRule="exact"/>
              <w:ind w:left="11" w:right="8"/>
              <w:rPr>
                <w:sz w:val="16"/>
              </w:rPr>
            </w:pPr>
            <w:r>
              <w:rPr>
                <w:spacing w:val="-4"/>
                <w:sz w:val="16"/>
              </w:rPr>
              <w:t>16.2</w:t>
            </w:r>
          </w:p>
        </w:tc>
        <w:tc>
          <w:tcPr>
            <w:tcW w:w="540" w:type="dxa"/>
          </w:tcPr>
          <w:p w14:paraId="219D9A90" w14:textId="77777777" w:rsidR="007212A3" w:rsidRDefault="00B96B49">
            <w:pPr>
              <w:pStyle w:val="TableParagraph"/>
              <w:spacing w:before="45" w:line="168" w:lineRule="exact"/>
              <w:ind w:right="2"/>
              <w:rPr>
                <w:sz w:val="16"/>
              </w:rPr>
            </w:pPr>
            <w:r>
              <w:rPr>
                <w:spacing w:val="-4"/>
                <w:sz w:val="16"/>
              </w:rPr>
              <w:t>3.00</w:t>
            </w:r>
          </w:p>
        </w:tc>
        <w:tc>
          <w:tcPr>
            <w:tcW w:w="540" w:type="dxa"/>
          </w:tcPr>
          <w:p w14:paraId="363F4986" w14:textId="77777777" w:rsidR="007212A3" w:rsidRDefault="00B96B49">
            <w:pPr>
              <w:pStyle w:val="TableParagraph"/>
              <w:spacing w:before="45" w:line="168" w:lineRule="exact"/>
              <w:ind w:right="2"/>
              <w:rPr>
                <w:sz w:val="16"/>
              </w:rPr>
            </w:pPr>
            <w:r>
              <w:rPr>
                <w:spacing w:val="-4"/>
                <w:sz w:val="16"/>
              </w:rPr>
              <w:t>12.0</w:t>
            </w:r>
          </w:p>
        </w:tc>
      </w:tr>
      <w:tr w:rsidR="007212A3" w14:paraId="01C81042" w14:textId="77777777">
        <w:trPr>
          <w:trHeight w:val="220"/>
        </w:trPr>
        <w:tc>
          <w:tcPr>
            <w:tcW w:w="631" w:type="dxa"/>
          </w:tcPr>
          <w:p w14:paraId="209BEB84" w14:textId="77777777" w:rsidR="007212A3" w:rsidRDefault="00B96B49">
            <w:pPr>
              <w:pStyle w:val="TableParagraph"/>
              <w:spacing w:before="13" w:line="240" w:lineRule="auto"/>
              <w:ind w:left="9" w:right="1"/>
              <w:rPr>
                <w:sz w:val="16"/>
              </w:rPr>
            </w:pPr>
            <w:r>
              <w:rPr>
                <w:sz w:val="16"/>
              </w:rPr>
              <w:t>30</w:t>
            </w:r>
            <w:r>
              <w:rPr>
                <w:spacing w:val="-1"/>
                <w:sz w:val="16"/>
              </w:rPr>
              <w:t xml:space="preserve"> </w:t>
            </w:r>
            <w:r>
              <w:rPr>
                <w:sz w:val="16"/>
              </w:rPr>
              <w:t>-</w:t>
            </w:r>
            <w:r>
              <w:rPr>
                <w:spacing w:val="-5"/>
                <w:sz w:val="16"/>
              </w:rPr>
              <w:t>40</w:t>
            </w:r>
          </w:p>
        </w:tc>
        <w:tc>
          <w:tcPr>
            <w:tcW w:w="540" w:type="dxa"/>
          </w:tcPr>
          <w:p w14:paraId="18A6F721" w14:textId="77777777" w:rsidR="007212A3" w:rsidRDefault="00B96B49">
            <w:pPr>
              <w:pStyle w:val="TableParagraph"/>
              <w:spacing w:before="30"/>
              <w:ind w:right="7"/>
              <w:rPr>
                <w:sz w:val="16"/>
              </w:rPr>
            </w:pPr>
            <w:r>
              <w:rPr>
                <w:spacing w:val="-5"/>
                <w:sz w:val="16"/>
              </w:rPr>
              <w:t>10</w:t>
            </w:r>
          </w:p>
        </w:tc>
        <w:tc>
          <w:tcPr>
            <w:tcW w:w="540" w:type="dxa"/>
          </w:tcPr>
          <w:p w14:paraId="58636E1A" w14:textId="77777777" w:rsidR="007212A3" w:rsidRDefault="00B96B49">
            <w:pPr>
              <w:pStyle w:val="TableParagraph"/>
              <w:spacing w:before="30"/>
              <w:ind w:right="7"/>
              <w:rPr>
                <w:sz w:val="16"/>
              </w:rPr>
            </w:pPr>
            <w:r>
              <w:rPr>
                <w:spacing w:val="-5"/>
                <w:sz w:val="16"/>
              </w:rPr>
              <w:t>10</w:t>
            </w:r>
          </w:p>
        </w:tc>
        <w:tc>
          <w:tcPr>
            <w:tcW w:w="540" w:type="dxa"/>
          </w:tcPr>
          <w:p w14:paraId="7983AF5D" w14:textId="77777777" w:rsidR="007212A3" w:rsidRDefault="00B96B49">
            <w:pPr>
              <w:pStyle w:val="TableParagraph"/>
              <w:spacing w:before="30"/>
              <w:ind w:right="6"/>
              <w:rPr>
                <w:sz w:val="16"/>
              </w:rPr>
            </w:pPr>
            <w:r>
              <w:rPr>
                <w:spacing w:val="-10"/>
                <w:sz w:val="16"/>
              </w:rPr>
              <w:t>5</w:t>
            </w:r>
          </w:p>
        </w:tc>
        <w:tc>
          <w:tcPr>
            <w:tcW w:w="720" w:type="dxa"/>
          </w:tcPr>
          <w:p w14:paraId="4BEB6D68" w14:textId="77777777" w:rsidR="007212A3" w:rsidRDefault="00B96B49">
            <w:pPr>
              <w:pStyle w:val="TableParagraph"/>
              <w:spacing w:before="30"/>
              <w:ind w:right="7"/>
              <w:rPr>
                <w:sz w:val="16"/>
              </w:rPr>
            </w:pPr>
            <w:r>
              <w:rPr>
                <w:spacing w:val="-5"/>
                <w:sz w:val="16"/>
              </w:rPr>
              <w:t>8.3</w:t>
            </w:r>
          </w:p>
        </w:tc>
        <w:tc>
          <w:tcPr>
            <w:tcW w:w="629" w:type="dxa"/>
          </w:tcPr>
          <w:p w14:paraId="21D11AE8" w14:textId="77777777" w:rsidR="007212A3" w:rsidRDefault="00B96B49">
            <w:pPr>
              <w:pStyle w:val="TableParagraph"/>
              <w:spacing w:before="30"/>
              <w:ind w:left="11" w:right="7"/>
              <w:rPr>
                <w:sz w:val="16"/>
              </w:rPr>
            </w:pPr>
            <w:r>
              <w:rPr>
                <w:spacing w:val="-5"/>
                <w:sz w:val="16"/>
              </w:rPr>
              <w:t>5.4</w:t>
            </w:r>
          </w:p>
        </w:tc>
        <w:tc>
          <w:tcPr>
            <w:tcW w:w="540" w:type="dxa"/>
          </w:tcPr>
          <w:p w14:paraId="6E01EDE0" w14:textId="77777777" w:rsidR="007212A3" w:rsidRDefault="00B96B49">
            <w:pPr>
              <w:pStyle w:val="TableParagraph"/>
              <w:spacing w:before="30"/>
              <w:ind w:right="2"/>
              <w:rPr>
                <w:sz w:val="16"/>
              </w:rPr>
            </w:pPr>
            <w:r>
              <w:rPr>
                <w:spacing w:val="-4"/>
                <w:sz w:val="16"/>
              </w:rPr>
              <w:t>2.89</w:t>
            </w:r>
          </w:p>
        </w:tc>
        <w:tc>
          <w:tcPr>
            <w:tcW w:w="540" w:type="dxa"/>
          </w:tcPr>
          <w:p w14:paraId="5B0FA209" w14:textId="77777777" w:rsidR="007212A3" w:rsidRDefault="00B96B49">
            <w:pPr>
              <w:pStyle w:val="TableParagraph"/>
              <w:spacing w:before="30"/>
              <w:ind w:right="2"/>
              <w:rPr>
                <w:sz w:val="16"/>
              </w:rPr>
            </w:pPr>
            <w:r>
              <w:rPr>
                <w:spacing w:val="-4"/>
                <w:sz w:val="16"/>
              </w:rPr>
              <w:t>34.6</w:t>
            </w:r>
          </w:p>
        </w:tc>
      </w:tr>
      <w:tr w:rsidR="007212A3" w14:paraId="7507A6EF" w14:textId="77777777">
        <w:trPr>
          <w:trHeight w:val="217"/>
        </w:trPr>
        <w:tc>
          <w:tcPr>
            <w:tcW w:w="631" w:type="dxa"/>
          </w:tcPr>
          <w:p w14:paraId="73247769" w14:textId="77777777" w:rsidR="007212A3" w:rsidRDefault="00B96B49">
            <w:pPr>
              <w:pStyle w:val="TableParagraph"/>
              <w:spacing w:before="11" w:line="240" w:lineRule="auto"/>
              <w:ind w:left="9" w:right="2"/>
              <w:rPr>
                <w:sz w:val="16"/>
              </w:rPr>
            </w:pPr>
            <w:r>
              <w:rPr>
                <w:spacing w:val="-2"/>
                <w:sz w:val="16"/>
              </w:rPr>
              <w:t>40-</w:t>
            </w:r>
            <w:r>
              <w:rPr>
                <w:spacing w:val="-5"/>
                <w:sz w:val="16"/>
              </w:rPr>
              <w:t>50</w:t>
            </w:r>
          </w:p>
        </w:tc>
        <w:tc>
          <w:tcPr>
            <w:tcW w:w="540" w:type="dxa"/>
          </w:tcPr>
          <w:p w14:paraId="5905E344" w14:textId="77777777" w:rsidR="007212A3" w:rsidRDefault="00B96B49">
            <w:pPr>
              <w:pStyle w:val="TableParagraph"/>
              <w:spacing w:before="30" w:line="168" w:lineRule="exact"/>
              <w:ind w:right="6"/>
              <w:rPr>
                <w:sz w:val="16"/>
              </w:rPr>
            </w:pPr>
            <w:r>
              <w:rPr>
                <w:spacing w:val="-10"/>
                <w:sz w:val="16"/>
              </w:rPr>
              <w:t>6</w:t>
            </w:r>
          </w:p>
        </w:tc>
        <w:tc>
          <w:tcPr>
            <w:tcW w:w="540" w:type="dxa"/>
          </w:tcPr>
          <w:p w14:paraId="51EC9CAA" w14:textId="77777777" w:rsidR="007212A3" w:rsidRDefault="00B96B49">
            <w:pPr>
              <w:pStyle w:val="TableParagraph"/>
              <w:spacing w:before="30" w:line="168" w:lineRule="exact"/>
              <w:ind w:right="7"/>
              <w:rPr>
                <w:sz w:val="16"/>
              </w:rPr>
            </w:pPr>
            <w:r>
              <w:rPr>
                <w:spacing w:val="-5"/>
                <w:sz w:val="16"/>
              </w:rPr>
              <w:t>10</w:t>
            </w:r>
          </w:p>
        </w:tc>
        <w:tc>
          <w:tcPr>
            <w:tcW w:w="540" w:type="dxa"/>
          </w:tcPr>
          <w:p w14:paraId="7D431459" w14:textId="77777777" w:rsidR="007212A3" w:rsidRDefault="00B96B49">
            <w:pPr>
              <w:pStyle w:val="TableParagraph"/>
              <w:spacing w:before="30" w:line="168" w:lineRule="exact"/>
              <w:ind w:right="6"/>
              <w:rPr>
                <w:sz w:val="16"/>
              </w:rPr>
            </w:pPr>
            <w:r>
              <w:rPr>
                <w:spacing w:val="-10"/>
                <w:sz w:val="16"/>
              </w:rPr>
              <w:t>5</w:t>
            </w:r>
          </w:p>
        </w:tc>
        <w:tc>
          <w:tcPr>
            <w:tcW w:w="720" w:type="dxa"/>
          </w:tcPr>
          <w:p w14:paraId="11709E6F" w14:textId="77777777" w:rsidR="007212A3" w:rsidRDefault="00B96B49">
            <w:pPr>
              <w:pStyle w:val="TableParagraph"/>
              <w:spacing w:before="30" w:line="168" w:lineRule="exact"/>
              <w:ind w:right="7"/>
              <w:rPr>
                <w:sz w:val="16"/>
              </w:rPr>
            </w:pPr>
            <w:r>
              <w:rPr>
                <w:spacing w:val="-5"/>
                <w:sz w:val="16"/>
              </w:rPr>
              <w:t>7.0</w:t>
            </w:r>
          </w:p>
        </w:tc>
        <w:tc>
          <w:tcPr>
            <w:tcW w:w="629" w:type="dxa"/>
          </w:tcPr>
          <w:p w14:paraId="287AC4CB" w14:textId="77777777" w:rsidR="007212A3" w:rsidRDefault="00B96B49">
            <w:pPr>
              <w:pStyle w:val="TableParagraph"/>
              <w:spacing w:before="30" w:line="168" w:lineRule="exact"/>
              <w:ind w:left="11" w:right="7"/>
              <w:rPr>
                <w:sz w:val="16"/>
              </w:rPr>
            </w:pPr>
            <w:r>
              <w:rPr>
                <w:spacing w:val="-5"/>
                <w:sz w:val="16"/>
              </w:rPr>
              <w:t>4.5</w:t>
            </w:r>
          </w:p>
        </w:tc>
        <w:tc>
          <w:tcPr>
            <w:tcW w:w="540" w:type="dxa"/>
          </w:tcPr>
          <w:p w14:paraId="08DC69A1" w14:textId="77777777" w:rsidR="007212A3" w:rsidRDefault="00B96B49">
            <w:pPr>
              <w:pStyle w:val="TableParagraph"/>
              <w:spacing w:before="30" w:line="168" w:lineRule="exact"/>
              <w:ind w:right="2"/>
              <w:rPr>
                <w:sz w:val="16"/>
              </w:rPr>
            </w:pPr>
            <w:r>
              <w:rPr>
                <w:spacing w:val="-4"/>
                <w:sz w:val="16"/>
              </w:rPr>
              <w:t>2.65</w:t>
            </w:r>
          </w:p>
        </w:tc>
        <w:tc>
          <w:tcPr>
            <w:tcW w:w="540" w:type="dxa"/>
          </w:tcPr>
          <w:p w14:paraId="0ACCFCB7" w14:textId="77777777" w:rsidR="007212A3" w:rsidRDefault="00B96B49">
            <w:pPr>
              <w:pStyle w:val="TableParagraph"/>
              <w:spacing w:before="30" w:line="168" w:lineRule="exact"/>
              <w:ind w:right="2"/>
              <w:rPr>
                <w:sz w:val="16"/>
              </w:rPr>
            </w:pPr>
            <w:r>
              <w:rPr>
                <w:spacing w:val="-4"/>
                <w:sz w:val="16"/>
              </w:rPr>
              <w:t>37.8</w:t>
            </w:r>
          </w:p>
        </w:tc>
      </w:tr>
      <w:tr w:rsidR="007212A3" w14:paraId="3867C3BF" w14:textId="77777777">
        <w:trPr>
          <w:trHeight w:val="220"/>
        </w:trPr>
        <w:tc>
          <w:tcPr>
            <w:tcW w:w="631" w:type="dxa"/>
          </w:tcPr>
          <w:p w14:paraId="419C1057" w14:textId="77777777" w:rsidR="007212A3" w:rsidRDefault="00B96B49">
            <w:pPr>
              <w:pStyle w:val="TableParagraph"/>
              <w:spacing w:before="13" w:line="240" w:lineRule="auto"/>
              <w:ind w:left="9" w:right="7"/>
              <w:rPr>
                <w:sz w:val="16"/>
              </w:rPr>
            </w:pPr>
            <w:r>
              <w:rPr>
                <w:spacing w:val="-2"/>
                <w:sz w:val="16"/>
              </w:rPr>
              <w:t>Total</w:t>
            </w:r>
          </w:p>
        </w:tc>
        <w:tc>
          <w:tcPr>
            <w:tcW w:w="540" w:type="dxa"/>
          </w:tcPr>
          <w:p w14:paraId="1B2BBAA4" w14:textId="77777777" w:rsidR="007212A3" w:rsidRDefault="00B96B49">
            <w:pPr>
              <w:pStyle w:val="TableParagraph"/>
              <w:spacing w:before="30"/>
              <w:ind w:right="8"/>
              <w:rPr>
                <w:sz w:val="16"/>
              </w:rPr>
            </w:pPr>
            <w:r>
              <w:rPr>
                <w:spacing w:val="-5"/>
                <w:sz w:val="16"/>
              </w:rPr>
              <w:t>140</w:t>
            </w:r>
          </w:p>
        </w:tc>
        <w:tc>
          <w:tcPr>
            <w:tcW w:w="540" w:type="dxa"/>
          </w:tcPr>
          <w:p w14:paraId="77A3E1AB" w14:textId="77777777" w:rsidR="007212A3" w:rsidRDefault="00B96B49">
            <w:pPr>
              <w:pStyle w:val="TableParagraph"/>
              <w:spacing w:before="30"/>
              <w:ind w:right="8"/>
              <w:rPr>
                <w:sz w:val="16"/>
              </w:rPr>
            </w:pPr>
            <w:r>
              <w:rPr>
                <w:spacing w:val="-5"/>
                <w:sz w:val="16"/>
              </w:rPr>
              <w:t>147</w:t>
            </w:r>
          </w:p>
        </w:tc>
        <w:tc>
          <w:tcPr>
            <w:tcW w:w="540" w:type="dxa"/>
          </w:tcPr>
          <w:p w14:paraId="651550E2" w14:textId="77777777" w:rsidR="007212A3" w:rsidRDefault="00B96B49">
            <w:pPr>
              <w:pStyle w:val="TableParagraph"/>
              <w:spacing w:before="30"/>
              <w:ind w:right="8"/>
              <w:rPr>
                <w:sz w:val="16"/>
              </w:rPr>
            </w:pPr>
            <w:r>
              <w:rPr>
                <w:spacing w:val="-5"/>
                <w:sz w:val="16"/>
              </w:rPr>
              <w:t>176</w:t>
            </w:r>
          </w:p>
        </w:tc>
        <w:tc>
          <w:tcPr>
            <w:tcW w:w="720" w:type="dxa"/>
          </w:tcPr>
          <w:p w14:paraId="7DCCE05D" w14:textId="77777777" w:rsidR="007212A3" w:rsidRDefault="00B96B49">
            <w:pPr>
              <w:pStyle w:val="TableParagraph"/>
              <w:spacing w:before="30"/>
              <w:ind w:right="6"/>
              <w:rPr>
                <w:sz w:val="16"/>
              </w:rPr>
            </w:pPr>
            <w:r>
              <w:rPr>
                <w:spacing w:val="-2"/>
                <w:sz w:val="16"/>
              </w:rPr>
              <w:t>154.3</w:t>
            </w:r>
          </w:p>
        </w:tc>
        <w:tc>
          <w:tcPr>
            <w:tcW w:w="629" w:type="dxa"/>
          </w:tcPr>
          <w:p w14:paraId="37C85010" w14:textId="77777777" w:rsidR="007212A3" w:rsidRDefault="00B96B49">
            <w:pPr>
              <w:pStyle w:val="TableParagraph"/>
              <w:spacing w:before="30"/>
              <w:ind w:left="11" w:right="5"/>
              <w:rPr>
                <w:sz w:val="16"/>
              </w:rPr>
            </w:pPr>
            <w:r>
              <w:rPr>
                <w:spacing w:val="-2"/>
                <w:sz w:val="16"/>
              </w:rPr>
              <w:t>100.0</w:t>
            </w:r>
          </w:p>
        </w:tc>
        <w:tc>
          <w:tcPr>
            <w:tcW w:w="540" w:type="dxa"/>
          </w:tcPr>
          <w:p w14:paraId="1AB44E75" w14:textId="77777777" w:rsidR="007212A3" w:rsidRDefault="00B96B49">
            <w:pPr>
              <w:pStyle w:val="TableParagraph"/>
              <w:spacing w:before="56" w:line="144" w:lineRule="exact"/>
              <w:ind w:right="3"/>
              <w:rPr>
                <w:sz w:val="14"/>
              </w:rPr>
            </w:pPr>
            <w:r>
              <w:rPr>
                <w:spacing w:val="-2"/>
                <w:sz w:val="14"/>
              </w:rPr>
              <w:t>19.09</w:t>
            </w:r>
          </w:p>
        </w:tc>
        <w:tc>
          <w:tcPr>
            <w:tcW w:w="540" w:type="dxa"/>
          </w:tcPr>
          <w:p w14:paraId="12328D6A" w14:textId="77777777" w:rsidR="007212A3" w:rsidRDefault="00B96B49">
            <w:pPr>
              <w:pStyle w:val="TableParagraph"/>
              <w:spacing w:before="30"/>
              <w:ind w:right="2"/>
              <w:rPr>
                <w:sz w:val="16"/>
              </w:rPr>
            </w:pPr>
            <w:r>
              <w:rPr>
                <w:spacing w:val="-4"/>
                <w:sz w:val="16"/>
              </w:rPr>
              <w:t>12.4</w:t>
            </w:r>
          </w:p>
        </w:tc>
      </w:tr>
    </w:tbl>
    <w:p w14:paraId="7FCD3E9D" w14:textId="77777777" w:rsidR="007212A3" w:rsidRDefault="00B96B49">
      <w:pPr>
        <w:pStyle w:val="BodyText"/>
        <w:spacing w:before="103"/>
        <w:ind w:right="1" w:firstLine="271"/>
      </w:pPr>
      <w:r>
        <w:t>Table IV presents the root distribution in the three locations, head, middle and end of the furrow, for the DEV, MID, and MAT stages of the first ratoon cane growth, B13 of location 1 in the second season (2012/2013).</w:t>
      </w:r>
    </w:p>
    <w:p w14:paraId="7FE81121" w14:textId="77777777" w:rsidR="007212A3" w:rsidRDefault="00B96B49">
      <w:pPr>
        <w:pStyle w:val="BodyText"/>
        <w:ind w:right="1" w:firstLine="271"/>
      </w:pPr>
      <w:r>
        <w:t>In the DEV stage (July 2012), 5 months after planting the total number of roots per plant were 109, 106 and 122 in the head,</w:t>
      </w:r>
      <w:r>
        <w:rPr>
          <w:spacing w:val="10"/>
        </w:rPr>
        <w:t xml:space="preserve"> </w:t>
      </w:r>
      <w:r>
        <w:t>middle</w:t>
      </w:r>
      <w:r>
        <w:rPr>
          <w:spacing w:val="11"/>
        </w:rPr>
        <w:t xml:space="preserve"> </w:t>
      </w:r>
      <w:r>
        <w:t>and</w:t>
      </w:r>
      <w:r>
        <w:rPr>
          <w:spacing w:val="12"/>
        </w:rPr>
        <w:t xml:space="preserve"> </w:t>
      </w:r>
      <w:r>
        <w:t>end</w:t>
      </w:r>
      <w:r>
        <w:rPr>
          <w:spacing w:val="12"/>
        </w:rPr>
        <w:t xml:space="preserve"> </w:t>
      </w:r>
      <w:r>
        <w:t>of</w:t>
      </w:r>
      <w:r>
        <w:rPr>
          <w:spacing w:val="10"/>
        </w:rPr>
        <w:t xml:space="preserve"> </w:t>
      </w:r>
      <w:r>
        <w:t>furrow,</w:t>
      </w:r>
      <w:r>
        <w:rPr>
          <w:spacing w:val="10"/>
        </w:rPr>
        <w:t xml:space="preserve"> </w:t>
      </w:r>
      <w:r>
        <w:t>respectively,</w:t>
      </w:r>
      <w:r>
        <w:rPr>
          <w:spacing w:val="12"/>
        </w:rPr>
        <w:t xml:space="preserve"> </w:t>
      </w:r>
      <w:r>
        <w:t>with</w:t>
      </w:r>
      <w:r>
        <w:rPr>
          <w:spacing w:val="9"/>
        </w:rPr>
        <w:t xml:space="preserve"> </w:t>
      </w:r>
      <w:r>
        <w:t>a</w:t>
      </w:r>
      <w:r>
        <w:rPr>
          <w:spacing w:val="11"/>
        </w:rPr>
        <w:t xml:space="preserve"> </w:t>
      </w:r>
      <w:r>
        <w:t>mean</w:t>
      </w:r>
      <w:r>
        <w:rPr>
          <w:spacing w:val="10"/>
        </w:rPr>
        <w:t xml:space="preserve"> </w:t>
      </w:r>
      <w:r>
        <w:rPr>
          <w:spacing w:val="-5"/>
        </w:rPr>
        <w:t>of</w:t>
      </w:r>
    </w:p>
    <w:p w14:paraId="04E62830" w14:textId="77777777" w:rsidR="007212A3" w:rsidRDefault="00B96B49">
      <w:pPr>
        <w:pStyle w:val="BodyText"/>
        <w:spacing w:before="1"/>
        <w:ind w:right="1"/>
      </w:pPr>
      <w:r>
        <w:t xml:space="preserve">112.3 roots confined to the top 40 cm soil depth. The average root percentages along the furrow profile were 44, 35, 17 and 5% in 0-10, 10-20, 20-30 and 30-40 cm soil depths, </w:t>
      </w:r>
      <w:r>
        <w:rPr>
          <w:spacing w:val="-2"/>
        </w:rPr>
        <w:t>respectively.</w:t>
      </w:r>
    </w:p>
    <w:p w14:paraId="0CA05D08" w14:textId="77777777" w:rsidR="007212A3" w:rsidRDefault="00B96B49">
      <w:pPr>
        <w:pStyle w:val="BodyText"/>
        <w:ind w:right="1" w:firstLine="271"/>
      </w:pPr>
      <w:r>
        <w:t>At MID stage (November 2012), 9 months old crop, the total numbers of roots per plant at the three successive positions were 127, 108 and 102, with a mean of 112.3 roots confined in the top 40 cm soil depth. The average root percentages</w:t>
      </w:r>
      <w:r>
        <w:rPr>
          <w:spacing w:val="3"/>
        </w:rPr>
        <w:t xml:space="preserve"> </w:t>
      </w:r>
      <w:r>
        <w:t>along</w:t>
      </w:r>
      <w:r>
        <w:rPr>
          <w:spacing w:val="1"/>
        </w:rPr>
        <w:t xml:space="preserve"> </w:t>
      </w:r>
      <w:r>
        <w:t>the</w:t>
      </w:r>
      <w:r>
        <w:rPr>
          <w:spacing w:val="4"/>
        </w:rPr>
        <w:t xml:space="preserve"> </w:t>
      </w:r>
      <w:r>
        <w:t>furrow profile</w:t>
      </w:r>
      <w:r>
        <w:rPr>
          <w:spacing w:val="4"/>
        </w:rPr>
        <w:t xml:space="preserve"> </w:t>
      </w:r>
      <w:r>
        <w:t>were</w:t>
      </w:r>
      <w:r>
        <w:rPr>
          <w:spacing w:val="4"/>
        </w:rPr>
        <w:t xml:space="preserve"> </w:t>
      </w:r>
      <w:r>
        <w:t>26,</w:t>
      </w:r>
      <w:r>
        <w:rPr>
          <w:spacing w:val="4"/>
        </w:rPr>
        <w:t xml:space="preserve"> </w:t>
      </w:r>
      <w:r>
        <w:t>28,</w:t>
      </w:r>
      <w:r>
        <w:rPr>
          <w:spacing w:val="4"/>
        </w:rPr>
        <w:t xml:space="preserve"> </w:t>
      </w:r>
      <w:r>
        <w:t>26</w:t>
      </w:r>
      <w:r>
        <w:rPr>
          <w:spacing w:val="6"/>
        </w:rPr>
        <w:t xml:space="preserve"> </w:t>
      </w:r>
      <w:r>
        <w:t>and</w:t>
      </w:r>
      <w:r>
        <w:rPr>
          <w:spacing w:val="4"/>
        </w:rPr>
        <w:t xml:space="preserve"> </w:t>
      </w:r>
      <w:r>
        <w:rPr>
          <w:spacing w:val="-5"/>
        </w:rPr>
        <w:t>20%</w:t>
      </w:r>
    </w:p>
    <w:p w14:paraId="7F1DBA18" w14:textId="77777777" w:rsidR="007212A3" w:rsidRDefault="00B96B49">
      <w:pPr>
        <w:pStyle w:val="BodyText"/>
        <w:spacing w:line="230" w:lineRule="exact"/>
      </w:pPr>
      <w:r>
        <w:t>in</w:t>
      </w:r>
      <w:r>
        <w:rPr>
          <w:spacing w:val="-7"/>
        </w:rPr>
        <w:t xml:space="preserve"> </w:t>
      </w:r>
      <w:r>
        <w:t>0-10,</w:t>
      </w:r>
      <w:r>
        <w:rPr>
          <w:spacing w:val="-6"/>
        </w:rPr>
        <w:t xml:space="preserve"> </w:t>
      </w:r>
      <w:r>
        <w:t>10-20,</w:t>
      </w:r>
      <w:r>
        <w:rPr>
          <w:spacing w:val="-5"/>
        </w:rPr>
        <w:t xml:space="preserve"> </w:t>
      </w:r>
      <w:r>
        <w:t>20-30</w:t>
      </w:r>
      <w:r>
        <w:rPr>
          <w:spacing w:val="-4"/>
        </w:rPr>
        <w:t xml:space="preserve"> </w:t>
      </w:r>
      <w:r>
        <w:t>and</w:t>
      </w:r>
      <w:r>
        <w:rPr>
          <w:spacing w:val="-5"/>
        </w:rPr>
        <w:t xml:space="preserve"> </w:t>
      </w:r>
      <w:r>
        <w:t>30-40</w:t>
      </w:r>
      <w:r>
        <w:rPr>
          <w:spacing w:val="-4"/>
        </w:rPr>
        <w:t xml:space="preserve"> </w:t>
      </w:r>
      <w:r>
        <w:t>cm</w:t>
      </w:r>
      <w:r>
        <w:rPr>
          <w:spacing w:val="-9"/>
        </w:rPr>
        <w:t xml:space="preserve"> </w:t>
      </w:r>
      <w:r>
        <w:t>soil</w:t>
      </w:r>
      <w:r>
        <w:rPr>
          <w:spacing w:val="-5"/>
        </w:rPr>
        <w:t xml:space="preserve"> </w:t>
      </w:r>
      <w:r>
        <w:t>depths,</w:t>
      </w:r>
      <w:r>
        <w:rPr>
          <w:spacing w:val="-6"/>
        </w:rPr>
        <w:t xml:space="preserve"> </w:t>
      </w:r>
      <w:r>
        <w:rPr>
          <w:spacing w:val="-2"/>
        </w:rPr>
        <w:t>respectively.</w:t>
      </w:r>
    </w:p>
    <w:p w14:paraId="327921C8" w14:textId="77777777" w:rsidR="007212A3" w:rsidRDefault="00B96B49">
      <w:pPr>
        <w:pStyle w:val="BodyText"/>
        <w:ind w:firstLine="271"/>
      </w:pPr>
      <w:r>
        <w:t>At MAT stage (January 2013), 11 months old crop, the</w:t>
      </w:r>
      <w:r>
        <w:rPr>
          <w:spacing w:val="40"/>
        </w:rPr>
        <w:t xml:space="preserve"> </w:t>
      </w:r>
      <w:r>
        <w:t>total roots per plant at the head, middle and end of furrow</w:t>
      </w:r>
      <w:r>
        <w:rPr>
          <w:spacing w:val="40"/>
        </w:rPr>
        <w:t xml:space="preserve"> </w:t>
      </w:r>
      <w:r>
        <w:t>were</w:t>
      </w:r>
      <w:r>
        <w:rPr>
          <w:spacing w:val="-2"/>
        </w:rPr>
        <w:t xml:space="preserve"> </w:t>
      </w:r>
      <w:r>
        <w:t>133,</w:t>
      </w:r>
      <w:r>
        <w:rPr>
          <w:spacing w:val="-1"/>
        </w:rPr>
        <w:t xml:space="preserve"> </w:t>
      </w:r>
      <w:r>
        <w:t>126</w:t>
      </w:r>
      <w:r>
        <w:rPr>
          <w:spacing w:val="-2"/>
        </w:rPr>
        <w:t xml:space="preserve"> </w:t>
      </w:r>
      <w:r>
        <w:t>and</w:t>
      </w:r>
      <w:r>
        <w:rPr>
          <w:spacing w:val="-2"/>
        </w:rPr>
        <w:t xml:space="preserve"> </w:t>
      </w:r>
      <w:r>
        <w:t>139</w:t>
      </w:r>
      <w:r>
        <w:rPr>
          <w:spacing w:val="-2"/>
        </w:rPr>
        <w:t xml:space="preserve"> </w:t>
      </w:r>
      <w:r>
        <w:t>roots,</w:t>
      </w:r>
      <w:r>
        <w:rPr>
          <w:spacing w:val="-3"/>
        </w:rPr>
        <w:t xml:space="preserve"> </w:t>
      </w:r>
      <w:r>
        <w:t>respectively</w:t>
      </w:r>
      <w:r>
        <w:rPr>
          <w:spacing w:val="-7"/>
        </w:rPr>
        <w:t xml:space="preserve"> </w:t>
      </w:r>
      <w:r>
        <w:t>with</w:t>
      </w:r>
      <w:r>
        <w:rPr>
          <w:spacing w:val="-5"/>
        </w:rPr>
        <w:t xml:space="preserve"> </w:t>
      </w:r>
      <w:r>
        <w:t>a</w:t>
      </w:r>
      <w:r>
        <w:rPr>
          <w:spacing w:val="-3"/>
        </w:rPr>
        <w:t xml:space="preserve"> </w:t>
      </w:r>
      <w:r>
        <w:t>mean</w:t>
      </w:r>
      <w:r>
        <w:rPr>
          <w:spacing w:val="-2"/>
        </w:rPr>
        <w:t xml:space="preserve"> </w:t>
      </w:r>
      <w:r>
        <w:t>number of 132.7 roots in the top 50 cm soil depth. The average root percentages</w:t>
      </w:r>
      <w:r>
        <w:rPr>
          <w:spacing w:val="-3"/>
        </w:rPr>
        <w:t xml:space="preserve"> </w:t>
      </w:r>
      <w:r>
        <w:t>along</w:t>
      </w:r>
      <w:r>
        <w:rPr>
          <w:spacing w:val="-3"/>
        </w:rPr>
        <w:t xml:space="preserve"> </w:t>
      </w:r>
      <w:r>
        <w:t>the</w:t>
      </w:r>
      <w:r>
        <w:rPr>
          <w:spacing w:val="-2"/>
        </w:rPr>
        <w:t xml:space="preserve"> </w:t>
      </w:r>
      <w:r>
        <w:t>furrow</w:t>
      </w:r>
      <w:r>
        <w:rPr>
          <w:spacing w:val="-4"/>
        </w:rPr>
        <w:t xml:space="preserve"> </w:t>
      </w:r>
      <w:r>
        <w:t>profile layer were 31,</w:t>
      </w:r>
      <w:r>
        <w:rPr>
          <w:spacing w:val="-1"/>
        </w:rPr>
        <w:t xml:space="preserve"> </w:t>
      </w:r>
      <w:r>
        <w:t>30,</w:t>
      </w:r>
      <w:r>
        <w:rPr>
          <w:spacing w:val="-1"/>
        </w:rPr>
        <w:t xml:space="preserve"> </w:t>
      </w:r>
      <w:r>
        <w:t>23,</w:t>
      </w:r>
      <w:r>
        <w:rPr>
          <w:spacing w:val="1"/>
        </w:rPr>
        <w:t xml:space="preserve"> </w:t>
      </w:r>
      <w:r>
        <w:rPr>
          <w:spacing w:val="-5"/>
        </w:rPr>
        <w:t>12,</w:t>
      </w:r>
    </w:p>
    <w:p w14:paraId="6C11C142" w14:textId="77777777" w:rsidR="007212A3" w:rsidRDefault="00B96B49">
      <w:pPr>
        <w:pStyle w:val="BodyText"/>
        <w:spacing w:before="61"/>
        <w:ind w:right="216"/>
      </w:pPr>
      <w:r>
        <w:br w:type="column"/>
      </w:r>
      <w:r>
        <w:t>and</w:t>
      </w:r>
      <w:r>
        <w:rPr>
          <w:spacing w:val="-4"/>
        </w:rPr>
        <w:t xml:space="preserve"> </w:t>
      </w:r>
      <w:r>
        <w:t>4%</w:t>
      </w:r>
      <w:r>
        <w:rPr>
          <w:spacing w:val="-6"/>
        </w:rPr>
        <w:t xml:space="preserve"> </w:t>
      </w:r>
      <w:r>
        <w:t>in</w:t>
      </w:r>
      <w:r>
        <w:rPr>
          <w:spacing w:val="-4"/>
        </w:rPr>
        <w:t xml:space="preserve"> </w:t>
      </w:r>
      <w:r>
        <w:t>the</w:t>
      </w:r>
      <w:r>
        <w:rPr>
          <w:spacing w:val="-6"/>
        </w:rPr>
        <w:t xml:space="preserve"> </w:t>
      </w:r>
      <w:r>
        <w:t>successive</w:t>
      </w:r>
      <w:r>
        <w:rPr>
          <w:spacing w:val="-3"/>
        </w:rPr>
        <w:t xml:space="preserve"> </w:t>
      </w:r>
      <w:r>
        <w:t>soil</w:t>
      </w:r>
      <w:r>
        <w:rPr>
          <w:spacing w:val="-6"/>
        </w:rPr>
        <w:t xml:space="preserve"> </w:t>
      </w:r>
      <w:r>
        <w:t>layers:</w:t>
      </w:r>
      <w:r>
        <w:rPr>
          <w:spacing w:val="-6"/>
        </w:rPr>
        <w:t xml:space="preserve"> </w:t>
      </w:r>
      <w:r>
        <w:t>0-10,</w:t>
      </w:r>
      <w:r>
        <w:rPr>
          <w:spacing w:val="-2"/>
        </w:rPr>
        <w:t xml:space="preserve"> </w:t>
      </w:r>
      <w:r>
        <w:t>10-20,</w:t>
      </w:r>
      <w:r>
        <w:rPr>
          <w:spacing w:val="-6"/>
        </w:rPr>
        <w:t xml:space="preserve"> </w:t>
      </w:r>
      <w:r>
        <w:t>20-30,</w:t>
      </w:r>
      <w:r>
        <w:rPr>
          <w:spacing w:val="-2"/>
        </w:rPr>
        <w:t xml:space="preserve"> </w:t>
      </w:r>
      <w:r>
        <w:t>30-40 and 40-50 cm, respectively.</w:t>
      </w:r>
    </w:p>
    <w:p w14:paraId="002FE562" w14:textId="77777777" w:rsidR="007212A3" w:rsidRDefault="00B96B49">
      <w:pPr>
        <w:pStyle w:val="BodyText"/>
        <w:spacing w:before="1"/>
        <w:ind w:right="210"/>
      </w:pPr>
      <w:r>
        <w:t xml:space="preserve">Table IV Vertical root distribution of first </w:t>
      </w:r>
      <w:del w:id="48" w:author="Senak" w:date="2025-04-04T19:09:00Z">
        <w:r w:rsidDel="00CE46B1">
          <w:delText>ratooncane</w:delText>
        </w:r>
      </w:del>
      <w:ins w:id="49" w:author="Senak" w:date="2025-04-04T19:09:00Z">
        <w:r w:rsidR="00CE46B1">
          <w:t>ratoon cane</w:t>
        </w:r>
      </w:ins>
      <w:r>
        <w:t xml:space="preserve"> in the head (</w:t>
      </w:r>
      <w:proofErr w:type="spellStart"/>
      <w:r>
        <w:t>Hed</w:t>
      </w:r>
      <w:proofErr w:type="spellEnd"/>
      <w:r>
        <w:t>.), middle (mid.) and end of the furrow at the developmental (DEV), mid-season (MID) and maturity</w:t>
      </w:r>
      <w:r>
        <w:rPr>
          <w:spacing w:val="40"/>
        </w:rPr>
        <w:t xml:space="preserve"> </w:t>
      </w:r>
      <w:r>
        <w:t>(MAT) stages in field B13 at location 1 (2012/2013).</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540"/>
        <w:gridCol w:w="540"/>
        <w:gridCol w:w="540"/>
        <w:gridCol w:w="720"/>
        <w:gridCol w:w="629"/>
        <w:gridCol w:w="540"/>
        <w:gridCol w:w="540"/>
      </w:tblGrid>
      <w:tr w:rsidR="007212A3" w14:paraId="5427648E" w14:textId="77777777">
        <w:trPr>
          <w:trHeight w:val="220"/>
        </w:trPr>
        <w:tc>
          <w:tcPr>
            <w:tcW w:w="631" w:type="dxa"/>
            <w:vMerge w:val="restart"/>
          </w:tcPr>
          <w:p w14:paraId="487FA35D" w14:textId="77777777" w:rsidR="007212A3" w:rsidRDefault="00B96B49">
            <w:pPr>
              <w:pStyle w:val="TableParagraph"/>
              <w:spacing w:before="150" w:line="240" w:lineRule="auto"/>
              <w:ind w:left="162" w:right="103" w:hanging="46"/>
              <w:jc w:val="left"/>
              <w:rPr>
                <w:sz w:val="16"/>
              </w:rPr>
            </w:pPr>
            <w:r>
              <w:rPr>
                <w:spacing w:val="-2"/>
                <w:sz w:val="16"/>
              </w:rPr>
              <w:t>Depth</w:t>
            </w:r>
            <w:r>
              <w:rPr>
                <w:spacing w:val="40"/>
                <w:sz w:val="16"/>
              </w:rPr>
              <w:t xml:space="preserve"> </w:t>
            </w:r>
            <w:r>
              <w:rPr>
                <w:spacing w:val="-4"/>
                <w:sz w:val="16"/>
              </w:rPr>
              <w:t>(cm)</w:t>
            </w:r>
          </w:p>
        </w:tc>
        <w:tc>
          <w:tcPr>
            <w:tcW w:w="2340" w:type="dxa"/>
            <w:gridSpan w:val="4"/>
          </w:tcPr>
          <w:p w14:paraId="63AAFA8E" w14:textId="77777777" w:rsidR="007212A3" w:rsidRDefault="00B96B49">
            <w:pPr>
              <w:pStyle w:val="TableParagraph"/>
              <w:spacing w:before="13" w:line="240" w:lineRule="auto"/>
              <w:ind w:left="607"/>
              <w:jc w:val="left"/>
              <w:rPr>
                <w:sz w:val="16"/>
              </w:rPr>
            </w:pPr>
            <w:r>
              <w:rPr>
                <w:sz w:val="16"/>
              </w:rPr>
              <w:t>Numbers</w:t>
            </w:r>
            <w:r>
              <w:rPr>
                <w:spacing w:val="-6"/>
                <w:sz w:val="16"/>
              </w:rPr>
              <w:t xml:space="preserve"> </w:t>
            </w:r>
            <w:r>
              <w:rPr>
                <w:sz w:val="16"/>
              </w:rPr>
              <w:t>of</w:t>
            </w:r>
            <w:r>
              <w:rPr>
                <w:spacing w:val="-3"/>
                <w:sz w:val="16"/>
              </w:rPr>
              <w:t xml:space="preserve"> </w:t>
            </w:r>
            <w:r>
              <w:rPr>
                <w:spacing w:val="-2"/>
                <w:sz w:val="16"/>
              </w:rPr>
              <w:t>roots</w:t>
            </w:r>
          </w:p>
        </w:tc>
        <w:tc>
          <w:tcPr>
            <w:tcW w:w="629" w:type="dxa"/>
            <w:vMerge w:val="restart"/>
          </w:tcPr>
          <w:p w14:paraId="315B04A9" w14:textId="77777777" w:rsidR="007212A3" w:rsidRDefault="00B96B49">
            <w:pPr>
              <w:pStyle w:val="TableParagraph"/>
              <w:spacing w:before="128" w:line="240" w:lineRule="auto"/>
              <w:ind w:left="10" w:right="6"/>
              <w:rPr>
                <w:sz w:val="16"/>
              </w:rPr>
            </w:pPr>
            <w:r>
              <w:rPr>
                <w:spacing w:val="-10"/>
                <w:sz w:val="16"/>
              </w:rPr>
              <w:t>%</w:t>
            </w:r>
          </w:p>
        </w:tc>
        <w:tc>
          <w:tcPr>
            <w:tcW w:w="540" w:type="dxa"/>
            <w:vMerge w:val="restart"/>
          </w:tcPr>
          <w:p w14:paraId="0BCE9087" w14:textId="77777777" w:rsidR="007212A3" w:rsidRDefault="00B96B49">
            <w:pPr>
              <w:pStyle w:val="TableParagraph"/>
              <w:spacing w:before="128" w:line="240" w:lineRule="auto"/>
              <w:ind w:left="117"/>
              <w:jc w:val="left"/>
              <w:rPr>
                <w:sz w:val="16"/>
              </w:rPr>
            </w:pPr>
            <w:r>
              <w:rPr>
                <w:spacing w:val="-5"/>
                <w:sz w:val="16"/>
              </w:rPr>
              <w:t>STD</w:t>
            </w:r>
          </w:p>
        </w:tc>
        <w:tc>
          <w:tcPr>
            <w:tcW w:w="540" w:type="dxa"/>
            <w:vMerge w:val="restart"/>
          </w:tcPr>
          <w:p w14:paraId="0E8B4950" w14:textId="77777777" w:rsidR="007212A3" w:rsidRDefault="00B96B49">
            <w:pPr>
              <w:pStyle w:val="TableParagraph"/>
              <w:spacing w:before="35" w:line="240" w:lineRule="auto"/>
              <w:ind w:right="2"/>
              <w:rPr>
                <w:sz w:val="16"/>
              </w:rPr>
            </w:pPr>
            <w:r>
              <w:rPr>
                <w:spacing w:val="-5"/>
                <w:sz w:val="16"/>
              </w:rPr>
              <w:t>CV</w:t>
            </w:r>
          </w:p>
          <w:p w14:paraId="1088335E" w14:textId="77777777" w:rsidR="007212A3" w:rsidRDefault="00B96B49">
            <w:pPr>
              <w:pStyle w:val="TableParagraph"/>
              <w:spacing w:before="1" w:line="240" w:lineRule="auto"/>
              <w:ind w:right="6"/>
              <w:rPr>
                <w:sz w:val="16"/>
              </w:rPr>
            </w:pPr>
            <w:r>
              <w:rPr>
                <w:spacing w:val="-10"/>
                <w:sz w:val="16"/>
              </w:rPr>
              <w:t>%</w:t>
            </w:r>
          </w:p>
        </w:tc>
      </w:tr>
      <w:tr w:rsidR="007212A3" w14:paraId="6E722942" w14:textId="77777777">
        <w:trPr>
          <w:trHeight w:val="217"/>
        </w:trPr>
        <w:tc>
          <w:tcPr>
            <w:tcW w:w="631" w:type="dxa"/>
            <w:vMerge/>
            <w:tcBorders>
              <w:top w:val="nil"/>
            </w:tcBorders>
          </w:tcPr>
          <w:p w14:paraId="06497966" w14:textId="77777777" w:rsidR="007212A3" w:rsidRDefault="007212A3">
            <w:pPr>
              <w:rPr>
                <w:sz w:val="2"/>
                <w:szCs w:val="2"/>
              </w:rPr>
            </w:pPr>
          </w:p>
        </w:tc>
        <w:tc>
          <w:tcPr>
            <w:tcW w:w="540" w:type="dxa"/>
          </w:tcPr>
          <w:p w14:paraId="4BC3016A" w14:textId="77777777" w:rsidR="007212A3" w:rsidRDefault="00B96B49">
            <w:pPr>
              <w:pStyle w:val="TableParagraph"/>
              <w:spacing w:before="11" w:line="240" w:lineRule="auto"/>
              <w:ind w:right="11"/>
              <w:rPr>
                <w:sz w:val="16"/>
              </w:rPr>
            </w:pPr>
            <w:proofErr w:type="spellStart"/>
            <w:r>
              <w:rPr>
                <w:spacing w:val="-4"/>
                <w:sz w:val="16"/>
              </w:rPr>
              <w:t>Hed</w:t>
            </w:r>
            <w:proofErr w:type="spellEnd"/>
            <w:r>
              <w:rPr>
                <w:spacing w:val="-4"/>
                <w:sz w:val="16"/>
              </w:rPr>
              <w:t>.</w:t>
            </w:r>
          </w:p>
        </w:tc>
        <w:tc>
          <w:tcPr>
            <w:tcW w:w="540" w:type="dxa"/>
          </w:tcPr>
          <w:p w14:paraId="131A24AA" w14:textId="77777777" w:rsidR="007212A3" w:rsidRDefault="00B96B49">
            <w:pPr>
              <w:pStyle w:val="TableParagraph"/>
              <w:spacing w:before="11" w:line="240" w:lineRule="auto"/>
              <w:ind w:right="8"/>
              <w:rPr>
                <w:sz w:val="16"/>
              </w:rPr>
            </w:pPr>
            <w:r>
              <w:rPr>
                <w:spacing w:val="-4"/>
                <w:sz w:val="16"/>
              </w:rPr>
              <w:t>Mid.</w:t>
            </w:r>
          </w:p>
        </w:tc>
        <w:tc>
          <w:tcPr>
            <w:tcW w:w="540" w:type="dxa"/>
          </w:tcPr>
          <w:p w14:paraId="6CFD4979" w14:textId="77777777" w:rsidR="007212A3" w:rsidRDefault="00B96B49">
            <w:pPr>
              <w:pStyle w:val="TableParagraph"/>
              <w:spacing w:before="11" w:line="240" w:lineRule="auto"/>
              <w:ind w:right="11"/>
              <w:rPr>
                <w:sz w:val="16"/>
              </w:rPr>
            </w:pPr>
            <w:r>
              <w:rPr>
                <w:spacing w:val="-5"/>
                <w:sz w:val="16"/>
              </w:rPr>
              <w:t>End</w:t>
            </w:r>
          </w:p>
        </w:tc>
        <w:tc>
          <w:tcPr>
            <w:tcW w:w="720" w:type="dxa"/>
          </w:tcPr>
          <w:p w14:paraId="4BF89E3E" w14:textId="77777777" w:rsidR="007212A3" w:rsidRDefault="00B96B49">
            <w:pPr>
              <w:pStyle w:val="TableParagraph"/>
              <w:spacing w:before="11" w:line="240" w:lineRule="auto"/>
              <w:ind w:right="10"/>
              <w:rPr>
                <w:sz w:val="16"/>
              </w:rPr>
            </w:pPr>
            <w:r>
              <w:rPr>
                <w:spacing w:val="-2"/>
                <w:sz w:val="16"/>
              </w:rPr>
              <w:t>average</w:t>
            </w:r>
          </w:p>
        </w:tc>
        <w:tc>
          <w:tcPr>
            <w:tcW w:w="629" w:type="dxa"/>
            <w:vMerge/>
            <w:tcBorders>
              <w:top w:val="nil"/>
            </w:tcBorders>
          </w:tcPr>
          <w:p w14:paraId="1BDB90F5" w14:textId="77777777" w:rsidR="007212A3" w:rsidRDefault="007212A3">
            <w:pPr>
              <w:rPr>
                <w:sz w:val="2"/>
                <w:szCs w:val="2"/>
              </w:rPr>
            </w:pPr>
          </w:p>
        </w:tc>
        <w:tc>
          <w:tcPr>
            <w:tcW w:w="540" w:type="dxa"/>
            <w:vMerge/>
            <w:tcBorders>
              <w:top w:val="nil"/>
            </w:tcBorders>
          </w:tcPr>
          <w:p w14:paraId="5154D813" w14:textId="77777777" w:rsidR="007212A3" w:rsidRDefault="007212A3">
            <w:pPr>
              <w:rPr>
                <w:sz w:val="2"/>
                <w:szCs w:val="2"/>
              </w:rPr>
            </w:pPr>
          </w:p>
        </w:tc>
        <w:tc>
          <w:tcPr>
            <w:tcW w:w="540" w:type="dxa"/>
            <w:vMerge/>
            <w:tcBorders>
              <w:top w:val="nil"/>
            </w:tcBorders>
          </w:tcPr>
          <w:p w14:paraId="3EF23F46" w14:textId="77777777" w:rsidR="007212A3" w:rsidRDefault="007212A3">
            <w:pPr>
              <w:rPr>
                <w:sz w:val="2"/>
                <w:szCs w:val="2"/>
              </w:rPr>
            </w:pPr>
          </w:p>
        </w:tc>
      </w:tr>
      <w:tr w:rsidR="007212A3" w14:paraId="122508CB" w14:textId="77777777">
        <w:trPr>
          <w:trHeight w:val="220"/>
        </w:trPr>
        <w:tc>
          <w:tcPr>
            <w:tcW w:w="631" w:type="dxa"/>
            <w:vMerge/>
            <w:tcBorders>
              <w:top w:val="nil"/>
            </w:tcBorders>
          </w:tcPr>
          <w:p w14:paraId="2CA5B819" w14:textId="77777777" w:rsidR="007212A3" w:rsidRDefault="007212A3">
            <w:pPr>
              <w:rPr>
                <w:sz w:val="2"/>
                <w:szCs w:val="2"/>
              </w:rPr>
            </w:pPr>
          </w:p>
        </w:tc>
        <w:tc>
          <w:tcPr>
            <w:tcW w:w="4049" w:type="dxa"/>
            <w:gridSpan w:val="7"/>
          </w:tcPr>
          <w:p w14:paraId="6C9458F1" w14:textId="77777777" w:rsidR="007212A3" w:rsidRDefault="00B96B49">
            <w:pPr>
              <w:pStyle w:val="TableParagraph"/>
              <w:spacing w:before="13" w:line="240" w:lineRule="auto"/>
              <w:ind w:left="6" w:right="1"/>
              <w:rPr>
                <w:sz w:val="16"/>
              </w:rPr>
            </w:pPr>
            <w:r>
              <w:rPr>
                <w:sz w:val="16"/>
              </w:rPr>
              <w:t>DEV</w:t>
            </w:r>
            <w:r>
              <w:rPr>
                <w:spacing w:val="-5"/>
                <w:sz w:val="16"/>
              </w:rPr>
              <w:t xml:space="preserve"> </w:t>
            </w:r>
            <w:r>
              <w:rPr>
                <w:spacing w:val="-2"/>
                <w:sz w:val="16"/>
              </w:rPr>
              <w:t>Stage</w:t>
            </w:r>
          </w:p>
        </w:tc>
      </w:tr>
      <w:tr w:rsidR="007212A3" w14:paraId="05CC2BEA" w14:textId="77777777">
        <w:trPr>
          <w:trHeight w:val="232"/>
        </w:trPr>
        <w:tc>
          <w:tcPr>
            <w:tcW w:w="631" w:type="dxa"/>
          </w:tcPr>
          <w:p w14:paraId="31CF154F" w14:textId="77777777" w:rsidR="007212A3" w:rsidRDefault="00B96B49">
            <w:pPr>
              <w:pStyle w:val="TableParagraph"/>
              <w:spacing w:before="18" w:line="240" w:lineRule="auto"/>
              <w:ind w:left="107"/>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70714F10" w14:textId="77777777" w:rsidR="007212A3" w:rsidRDefault="00B96B49">
            <w:pPr>
              <w:pStyle w:val="TableParagraph"/>
              <w:spacing w:before="45" w:line="167" w:lineRule="exact"/>
              <w:ind w:right="7"/>
              <w:rPr>
                <w:sz w:val="16"/>
              </w:rPr>
            </w:pPr>
            <w:r>
              <w:rPr>
                <w:spacing w:val="-5"/>
                <w:sz w:val="16"/>
              </w:rPr>
              <w:t>50</w:t>
            </w:r>
          </w:p>
        </w:tc>
        <w:tc>
          <w:tcPr>
            <w:tcW w:w="540" w:type="dxa"/>
          </w:tcPr>
          <w:p w14:paraId="45F31113" w14:textId="77777777" w:rsidR="007212A3" w:rsidRDefault="00B96B49">
            <w:pPr>
              <w:pStyle w:val="TableParagraph"/>
              <w:spacing w:before="45" w:line="167" w:lineRule="exact"/>
              <w:ind w:right="7"/>
              <w:rPr>
                <w:sz w:val="16"/>
              </w:rPr>
            </w:pPr>
            <w:r>
              <w:rPr>
                <w:spacing w:val="-5"/>
                <w:sz w:val="16"/>
              </w:rPr>
              <w:t>37</w:t>
            </w:r>
          </w:p>
        </w:tc>
        <w:tc>
          <w:tcPr>
            <w:tcW w:w="540" w:type="dxa"/>
          </w:tcPr>
          <w:p w14:paraId="18E2CDE9" w14:textId="77777777" w:rsidR="007212A3" w:rsidRDefault="00B96B49">
            <w:pPr>
              <w:pStyle w:val="TableParagraph"/>
              <w:spacing w:before="45" w:line="167" w:lineRule="exact"/>
              <w:ind w:right="7"/>
              <w:rPr>
                <w:sz w:val="16"/>
              </w:rPr>
            </w:pPr>
            <w:r>
              <w:rPr>
                <w:spacing w:val="-5"/>
                <w:sz w:val="16"/>
              </w:rPr>
              <w:t>60</w:t>
            </w:r>
          </w:p>
        </w:tc>
        <w:tc>
          <w:tcPr>
            <w:tcW w:w="720" w:type="dxa"/>
          </w:tcPr>
          <w:p w14:paraId="50022C79" w14:textId="77777777" w:rsidR="007212A3" w:rsidRDefault="00B96B49">
            <w:pPr>
              <w:pStyle w:val="TableParagraph"/>
              <w:spacing w:before="45" w:line="167" w:lineRule="exact"/>
              <w:ind w:right="9"/>
              <w:rPr>
                <w:sz w:val="16"/>
              </w:rPr>
            </w:pPr>
            <w:r>
              <w:rPr>
                <w:spacing w:val="-4"/>
                <w:sz w:val="16"/>
              </w:rPr>
              <w:t>49.0</w:t>
            </w:r>
          </w:p>
        </w:tc>
        <w:tc>
          <w:tcPr>
            <w:tcW w:w="629" w:type="dxa"/>
          </w:tcPr>
          <w:p w14:paraId="7E710D12" w14:textId="77777777" w:rsidR="007212A3" w:rsidRDefault="00B96B49">
            <w:pPr>
              <w:pStyle w:val="TableParagraph"/>
              <w:spacing w:before="45" w:line="167" w:lineRule="exact"/>
              <w:ind w:left="0" w:right="164"/>
              <w:jc w:val="right"/>
              <w:rPr>
                <w:sz w:val="16"/>
              </w:rPr>
            </w:pPr>
            <w:r>
              <w:rPr>
                <w:spacing w:val="-4"/>
                <w:sz w:val="16"/>
              </w:rPr>
              <w:t>43.6</w:t>
            </w:r>
          </w:p>
        </w:tc>
        <w:tc>
          <w:tcPr>
            <w:tcW w:w="540" w:type="dxa"/>
          </w:tcPr>
          <w:p w14:paraId="520F7A0D" w14:textId="77777777" w:rsidR="007212A3" w:rsidRDefault="00B96B49">
            <w:pPr>
              <w:pStyle w:val="TableParagraph"/>
              <w:spacing w:before="68" w:line="144" w:lineRule="exact"/>
              <w:ind w:right="3"/>
              <w:rPr>
                <w:sz w:val="14"/>
              </w:rPr>
            </w:pPr>
            <w:r>
              <w:rPr>
                <w:spacing w:val="-2"/>
                <w:sz w:val="14"/>
              </w:rPr>
              <w:t>11.53</w:t>
            </w:r>
          </w:p>
        </w:tc>
        <w:tc>
          <w:tcPr>
            <w:tcW w:w="540" w:type="dxa"/>
          </w:tcPr>
          <w:p w14:paraId="36CA3125" w14:textId="77777777" w:rsidR="007212A3" w:rsidRDefault="00B96B49">
            <w:pPr>
              <w:pStyle w:val="TableParagraph"/>
              <w:spacing w:before="45" w:line="167" w:lineRule="exact"/>
              <w:ind w:right="2"/>
              <w:rPr>
                <w:sz w:val="16"/>
              </w:rPr>
            </w:pPr>
            <w:r>
              <w:rPr>
                <w:spacing w:val="-4"/>
                <w:sz w:val="16"/>
              </w:rPr>
              <w:t>23.5</w:t>
            </w:r>
          </w:p>
        </w:tc>
      </w:tr>
      <w:tr w:rsidR="007212A3" w14:paraId="0EC9A0BD" w14:textId="77777777">
        <w:trPr>
          <w:trHeight w:val="220"/>
        </w:trPr>
        <w:tc>
          <w:tcPr>
            <w:tcW w:w="631" w:type="dxa"/>
          </w:tcPr>
          <w:p w14:paraId="04BD70D3" w14:textId="77777777" w:rsidR="007212A3" w:rsidRDefault="00B96B49">
            <w:pPr>
              <w:pStyle w:val="TableParagraph"/>
              <w:spacing w:before="13" w:line="240" w:lineRule="auto"/>
              <w:ind w:left="9" w:right="3"/>
              <w:rPr>
                <w:sz w:val="16"/>
              </w:rPr>
            </w:pPr>
            <w:r>
              <w:rPr>
                <w:spacing w:val="-2"/>
                <w:sz w:val="16"/>
              </w:rPr>
              <w:t>10=20</w:t>
            </w:r>
          </w:p>
        </w:tc>
        <w:tc>
          <w:tcPr>
            <w:tcW w:w="540" w:type="dxa"/>
          </w:tcPr>
          <w:p w14:paraId="729E06B2" w14:textId="77777777" w:rsidR="007212A3" w:rsidRDefault="00B96B49">
            <w:pPr>
              <w:pStyle w:val="TableParagraph"/>
              <w:spacing w:before="30"/>
              <w:ind w:right="7"/>
              <w:rPr>
                <w:sz w:val="16"/>
              </w:rPr>
            </w:pPr>
            <w:r>
              <w:rPr>
                <w:spacing w:val="-5"/>
                <w:sz w:val="16"/>
              </w:rPr>
              <w:t>40</w:t>
            </w:r>
          </w:p>
        </w:tc>
        <w:tc>
          <w:tcPr>
            <w:tcW w:w="540" w:type="dxa"/>
          </w:tcPr>
          <w:p w14:paraId="3373D5C6" w14:textId="77777777" w:rsidR="007212A3" w:rsidRDefault="00B96B49">
            <w:pPr>
              <w:pStyle w:val="TableParagraph"/>
              <w:spacing w:before="30"/>
              <w:ind w:right="7"/>
              <w:rPr>
                <w:sz w:val="16"/>
              </w:rPr>
            </w:pPr>
            <w:r>
              <w:rPr>
                <w:spacing w:val="-5"/>
                <w:sz w:val="16"/>
              </w:rPr>
              <w:t>37</w:t>
            </w:r>
          </w:p>
        </w:tc>
        <w:tc>
          <w:tcPr>
            <w:tcW w:w="540" w:type="dxa"/>
          </w:tcPr>
          <w:p w14:paraId="7DDCD130" w14:textId="77777777" w:rsidR="007212A3" w:rsidRDefault="00B96B49">
            <w:pPr>
              <w:pStyle w:val="TableParagraph"/>
              <w:spacing w:before="30"/>
              <w:ind w:right="7"/>
              <w:rPr>
                <w:sz w:val="16"/>
              </w:rPr>
            </w:pPr>
            <w:r>
              <w:rPr>
                <w:spacing w:val="-5"/>
                <w:sz w:val="16"/>
              </w:rPr>
              <w:t>41</w:t>
            </w:r>
          </w:p>
        </w:tc>
        <w:tc>
          <w:tcPr>
            <w:tcW w:w="720" w:type="dxa"/>
          </w:tcPr>
          <w:p w14:paraId="1B520A7D" w14:textId="77777777" w:rsidR="007212A3" w:rsidRDefault="00B96B49">
            <w:pPr>
              <w:pStyle w:val="TableParagraph"/>
              <w:spacing w:before="30"/>
              <w:ind w:right="9"/>
              <w:rPr>
                <w:sz w:val="16"/>
              </w:rPr>
            </w:pPr>
            <w:r>
              <w:rPr>
                <w:spacing w:val="-4"/>
                <w:sz w:val="16"/>
              </w:rPr>
              <w:t>39.3</w:t>
            </w:r>
          </w:p>
        </w:tc>
        <w:tc>
          <w:tcPr>
            <w:tcW w:w="629" w:type="dxa"/>
          </w:tcPr>
          <w:p w14:paraId="35690E30" w14:textId="77777777" w:rsidR="007212A3" w:rsidRDefault="00B96B49">
            <w:pPr>
              <w:pStyle w:val="TableParagraph"/>
              <w:spacing w:before="30"/>
              <w:ind w:left="0" w:right="164"/>
              <w:jc w:val="right"/>
              <w:rPr>
                <w:sz w:val="16"/>
              </w:rPr>
            </w:pPr>
            <w:r>
              <w:rPr>
                <w:spacing w:val="-4"/>
                <w:sz w:val="16"/>
              </w:rPr>
              <w:t>35.0</w:t>
            </w:r>
          </w:p>
        </w:tc>
        <w:tc>
          <w:tcPr>
            <w:tcW w:w="540" w:type="dxa"/>
          </w:tcPr>
          <w:p w14:paraId="1A522ACC" w14:textId="77777777" w:rsidR="007212A3" w:rsidRDefault="00B96B49">
            <w:pPr>
              <w:pStyle w:val="TableParagraph"/>
              <w:spacing w:before="30"/>
              <w:ind w:right="2"/>
              <w:rPr>
                <w:sz w:val="16"/>
              </w:rPr>
            </w:pPr>
            <w:r>
              <w:rPr>
                <w:spacing w:val="-4"/>
                <w:sz w:val="16"/>
              </w:rPr>
              <w:t>2.08</w:t>
            </w:r>
          </w:p>
        </w:tc>
        <w:tc>
          <w:tcPr>
            <w:tcW w:w="540" w:type="dxa"/>
          </w:tcPr>
          <w:p w14:paraId="5D40820A" w14:textId="77777777" w:rsidR="007212A3" w:rsidRDefault="00B96B49">
            <w:pPr>
              <w:pStyle w:val="TableParagraph"/>
              <w:spacing w:before="30"/>
              <w:ind w:right="1"/>
              <w:rPr>
                <w:sz w:val="16"/>
              </w:rPr>
            </w:pPr>
            <w:r>
              <w:rPr>
                <w:spacing w:val="-5"/>
                <w:sz w:val="16"/>
              </w:rPr>
              <w:t>5.3</w:t>
            </w:r>
          </w:p>
        </w:tc>
      </w:tr>
      <w:tr w:rsidR="007212A3" w14:paraId="43068EE8" w14:textId="77777777">
        <w:trPr>
          <w:trHeight w:val="232"/>
        </w:trPr>
        <w:tc>
          <w:tcPr>
            <w:tcW w:w="631" w:type="dxa"/>
          </w:tcPr>
          <w:p w14:paraId="682823BC" w14:textId="77777777" w:rsidR="007212A3" w:rsidRDefault="00B96B49">
            <w:pPr>
              <w:pStyle w:val="TableParagraph"/>
              <w:spacing w:before="18" w:line="240" w:lineRule="auto"/>
              <w:ind w:left="9" w:right="1"/>
              <w:rPr>
                <w:sz w:val="16"/>
              </w:rPr>
            </w:pPr>
            <w:r>
              <w:rPr>
                <w:sz w:val="16"/>
              </w:rPr>
              <w:t>20</w:t>
            </w:r>
            <w:r>
              <w:rPr>
                <w:spacing w:val="-1"/>
                <w:sz w:val="16"/>
              </w:rPr>
              <w:t xml:space="preserve"> </w:t>
            </w:r>
            <w:r>
              <w:rPr>
                <w:sz w:val="16"/>
              </w:rPr>
              <w:t>-</w:t>
            </w:r>
            <w:r>
              <w:rPr>
                <w:spacing w:val="-5"/>
                <w:sz w:val="16"/>
              </w:rPr>
              <w:t>30</w:t>
            </w:r>
          </w:p>
        </w:tc>
        <w:tc>
          <w:tcPr>
            <w:tcW w:w="540" w:type="dxa"/>
          </w:tcPr>
          <w:p w14:paraId="66EFE286" w14:textId="77777777" w:rsidR="007212A3" w:rsidRDefault="00B96B49">
            <w:pPr>
              <w:pStyle w:val="TableParagraph"/>
              <w:spacing w:before="45" w:line="168" w:lineRule="exact"/>
              <w:ind w:right="7"/>
              <w:rPr>
                <w:sz w:val="16"/>
              </w:rPr>
            </w:pPr>
            <w:r>
              <w:rPr>
                <w:spacing w:val="-5"/>
                <w:sz w:val="16"/>
              </w:rPr>
              <w:t>15</w:t>
            </w:r>
          </w:p>
        </w:tc>
        <w:tc>
          <w:tcPr>
            <w:tcW w:w="540" w:type="dxa"/>
          </w:tcPr>
          <w:p w14:paraId="1BD218DB" w14:textId="77777777" w:rsidR="007212A3" w:rsidRDefault="00B96B49">
            <w:pPr>
              <w:pStyle w:val="TableParagraph"/>
              <w:spacing w:before="45" w:line="168" w:lineRule="exact"/>
              <w:ind w:right="7"/>
              <w:rPr>
                <w:sz w:val="16"/>
              </w:rPr>
            </w:pPr>
            <w:r>
              <w:rPr>
                <w:spacing w:val="-5"/>
                <w:sz w:val="16"/>
              </w:rPr>
              <w:t>23</w:t>
            </w:r>
          </w:p>
        </w:tc>
        <w:tc>
          <w:tcPr>
            <w:tcW w:w="540" w:type="dxa"/>
          </w:tcPr>
          <w:p w14:paraId="66104BCB" w14:textId="77777777" w:rsidR="007212A3" w:rsidRDefault="00B96B49">
            <w:pPr>
              <w:pStyle w:val="TableParagraph"/>
              <w:spacing w:before="45" w:line="168" w:lineRule="exact"/>
              <w:ind w:right="7"/>
              <w:rPr>
                <w:sz w:val="16"/>
              </w:rPr>
            </w:pPr>
            <w:r>
              <w:rPr>
                <w:spacing w:val="-5"/>
                <w:sz w:val="16"/>
              </w:rPr>
              <w:t>18</w:t>
            </w:r>
          </w:p>
        </w:tc>
        <w:tc>
          <w:tcPr>
            <w:tcW w:w="720" w:type="dxa"/>
          </w:tcPr>
          <w:p w14:paraId="1A389A78" w14:textId="77777777" w:rsidR="007212A3" w:rsidRDefault="00B96B49">
            <w:pPr>
              <w:pStyle w:val="TableParagraph"/>
              <w:spacing w:before="45" w:line="168" w:lineRule="exact"/>
              <w:ind w:right="9"/>
              <w:rPr>
                <w:sz w:val="16"/>
              </w:rPr>
            </w:pPr>
            <w:r>
              <w:rPr>
                <w:spacing w:val="-4"/>
                <w:sz w:val="16"/>
              </w:rPr>
              <w:t>18.7</w:t>
            </w:r>
          </w:p>
        </w:tc>
        <w:tc>
          <w:tcPr>
            <w:tcW w:w="629" w:type="dxa"/>
          </w:tcPr>
          <w:p w14:paraId="088A9A68" w14:textId="77777777" w:rsidR="007212A3" w:rsidRDefault="00B96B49">
            <w:pPr>
              <w:pStyle w:val="TableParagraph"/>
              <w:spacing w:before="45" w:line="168" w:lineRule="exact"/>
              <w:ind w:left="0" w:right="164"/>
              <w:jc w:val="right"/>
              <w:rPr>
                <w:sz w:val="16"/>
              </w:rPr>
            </w:pPr>
            <w:r>
              <w:rPr>
                <w:spacing w:val="-4"/>
                <w:sz w:val="16"/>
              </w:rPr>
              <w:t>16.6</w:t>
            </w:r>
          </w:p>
        </w:tc>
        <w:tc>
          <w:tcPr>
            <w:tcW w:w="540" w:type="dxa"/>
          </w:tcPr>
          <w:p w14:paraId="48522CB9" w14:textId="77777777" w:rsidR="007212A3" w:rsidRDefault="00B96B49">
            <w:pPr>
              <w:pStyle w:val="TableParagraph"/>
              <w:spacing w:before="45" w:line="168" w:lineRule="exact"/>
              <w:ind w:right="2"/>
              <w:rPr>
                <w:sz w:val="16"/>
              </w:rPr>
            </w:pPr>
            <w:r>
              <w:rPr>
                <w:spacing w:val="-4"/>
                <w:sz w:val="16"/>
              </w:rPr>
              <w:t>4.04</w:t>
            </w:r>
          </w:p>
        </w:tc>
        <w:tc>
          <w:tcPr>
            <w:tcW w:w="540" w:type="dxa"/>
          </w:tcPr>
          <w:p w14:paraId="138A7DBE" w14:textId="77777777" w:rsidR="007212A3" w:rsidRDefault="00B96B49">
            <w:pPr>
              <w:pStyle w:val="TableParagraph"/>
              <w:spacing w:before="45" w:line="168" w:lineRule="exact"/>
              <w:ind w:right="2"/>
              <w:rPr>
                <w:sz w:val="16"/>
              </w:rPr>
            </w:pPr>
            <w:r>
              <w:rPr>
                <w:spacing w:val="-4"/>
                <w:sz w:val="16"/>
              </w:rPr>
              <w:t>21.7</w:t>
            </w:r>
          </w:p>
        </w:tc>
      </w:tr>
      <w:tr w:rsidR="007212A3" w14:paraId="4D860D66" w14:textId="77777777">
        <w:trPr>
          <w:trHeight w:val="220"/>
        </w:trPr>
        <w:tc>
          <w:tcPr>
            <w:tcW w:w="631" w:type="dxa"/>
          </w:tcPr>
          <w:p w14:paraId="6DA52C8D" w14:textId="77777777" w:rsidR="007212A3" w:rsidRDefault="00B96B49">
            <w:pPr>
              <w:pStyle w:val="TableParagraph"/>
              <w:spacing w:before="13" w:line="240" w:lineRule="auto"/>
              <w:ind w:left="9" w:right="1"/>
              <w:rPr>
                <w:sz w:val="16"/>
              </w:rPr>
            </w:pPr>
            <w:r>
              <w:rPr>
                <w:sz w:val="16"/>
              </w:rPr>
              <w:t>30</w:t>
            </w:r>
            <w:r>
              <w:rPr>
                <w:spacing w:val="-1"/>
                <w:sz w:val="16"/>
              </w:rPr>
              <w:t xml:space="preserve"> </w:t>
            </w:r>
            <w:r>
              <w:rPr>
                <w:sz w:val="16"/>
              </w:rPr>
              <w:t>-</w:t>
            </w:r>
            <w:r>
              <w:rPr>
                <w:spacing w:val="-5"/>
                <w:sz w:val="16"/>
              </w:rPr>
              <w:t>40</w:t>
            </w:r>
          </w:p>
        </w:tc>
        <w:tc>
          <w:tcPr>
            <w:tcW w:w="540" w:type="dxa"/>
          </w:tcPr>
          <w:p w14:paraId="74AB07FE" w14:textId="77777777" w:rsidR="007212A3" w:rsidRDefault="00B96B49">
            <w:pPr>
              <w:pStyle w:val="TableParagraph"/>
              <w:spacing w:before="30"/>
              <w:ind w:right="6"/>
              <w:rPr>
                <w:sz w:val="16"/>
              </w:rPr>
            </w:pPr>
            <w:r>
              <w:rPr>
                <w:spacing w:val="-10"/>
                <w:sz w:val="16"/>
              </w:rPr>
              <w:t>4</w:t>
            </w:r>
          </w:p>
        </w:tc>
        <w:tc>
          <w:tcPr>
            <w:tcW w:w="540" w:type="dxa"/>
          </w:tcPr>
          <w:p w14:paraId="605E9554" w14:textId="77777777" w:rsidR="007212A3" w:rsidRDefault="00B96B49">
            <w:pPr>
              <w:pStyle w:val="TableParagraph"/>
              <w:spacing w:before="30"/>
              <w:ind w:right="6"/>
              <w:rPr>
                <w:sz w:val="16"/>
              </w:rPr>
            </w:pPr>
            <w:r>
              <w:rPr>
                <w:spacing w:val="-10"/>
                <w:sz w:val="16"/>
              </w:rPr>
              <w:t>9</w:t>
            </w:r>
          </w:p>
        </w:tc>
        <w:tc>
          <w:tcPr>
            <w:tcW w:w="540" w:type="dxa"/>
          </w:tcPr>
          <w:p w14:paraId="2793B3AC" w14:textId="77777777" w:rsidR="007212A3" w:rsidRDefault="00B96B49">
            <w:pPr>
              <w:pStyle w:val="TableParagraph"/>
              <w:spacing w:before="30"/>
              <w:ind w:right="6"/>
              <w:rPr>
                <w:sz w:val="16"/>
              </w:rPr>
            </w:pPr>
            <w:r>
              <w:rPr>
                <w:spacing w:val="-10"/>
                <w:sz w:val="16"/>
              </w:rPr>
              <w:t>3</w:t>
            </w:r>
          </w:p>
        </w:tc>
        <w:tc>
          <w:tcPr>
            <w:tcW w:w="720" w:type="dxa"/>
          </w:tcPr>
          <w:p w14:paraId="6860A67F" w14:textId="77777777" w:rsidR="007212A3" w:rsidRDefault="00B96B49">
            <w:pPr>
              <w:pStyle w:val="TableParagraph"/>
              <w:spacing w:before="30"/>
              <w:ind w:right="8"/>
              <w:rPr>
                <w:sz w:val="16"/>
              </w:rPr>
            </w:pPr>
            <w:r>
              <w:rPr>
                <w:spacing w:val="-5"/>
                <w:sz w:val="16"/>
              </w:rPr>
              <w:t>5.3</w:t>
            </w:r>
          </w:p>
        </w:tc>
        <w:tc>
          <w:tcPr>
            <w:tcW w:w="629" w:type="dxa"/>
          </w:tcPr>
          <w:p w14:paraId="5EE04E3F" w14:textId="77777777" w:rsidR="007212A3" w:rsidRDefault="00B96B49">
            <w:pPr>
              <w:pStyle w:val="TableParagraph"/>
              <w:spacing w:before="30"/>
              <w:ind w:left="0" w:right="204"/>
              <w:jc w:val="right"/>
              <w:rPr>
                <w:sz w:val="16"/>
              </w:rPr>
            </w:pPr>
            <w:r>
              <w:rPr>
                <w:spacing w:val="-5"/>
                <w:sz w:val="16"/>
              </w:rPr>
              <w:t>4.7</w:t>
            </w:r>
          </w:p>
        </w:tc>
        <w:tc>
          <w:tcPr>
            <w:tcW w:w="540" w:type="dxa"/>
          </w:tcPr>
          <w:p w14:paraId="5E26A73E" w14:textId="77777777" w:rsidR="007212A3" w:rsidRDefault="00B96B49">
            <w:pPr>
              <w:pStyle w:val="TableParagraph"/>
              <w:spacing w:before="30"/>
              <w:ind w:right="2"/>
              <w:rPr>
                <w:sz w:val="16"/>
              </w:rPr>
            </w:pPr>
            <w:r>
              <w:rPr>
                <w:spacing w:val="-4"/>
                <w:sz w:val="16"/>
              </w:rPr>
              <w:t>3.21</w:t>
            </w:r>
          </w:p>
        </w:tc>
        <w:tc>
          <w:tcPr>
            <w:tcW w:w="540" w:type="dxa"/>
          </w:tcPr>
          <w:p w14:paraId="0BEAE5FF" w14:textId="77777777" w:rsidR="007212A3" w:rsidRDefault="00B96B49">
            <w:pPr>
              <w:pStyle w:val="TableParagraph"/>
              <w:spacing w:before="30"/>
              <w:ind w:right="2"/>
              <w:rPr>
                <w:sz w:val="16"/>
              </w:rPr>
            </w:pPr>
            <w:r>
              <w:rPr>
                <w:spacing w:val="-4"/>
                <w:sz w:val="16"/>
              </w:rPr>
              <w:t>60.3</w:t>
            </w:r>
          </w:p>
        </w:tc>
      </w:tr>
      <w:tr w:rsidR="007212A3" w14:paraId="7B929ED5" w14:textId="77777777">
        <w:trPr>
          <w:trHeight w:val="232"/>
        </w:trPr>
        <w:tc>
          <w:tcPr>
            <w:tcW w:w="631" w:type="dxa"/>
          </w:tcPr>
          <w:p w14:paraId="2ABCF0E0" w14:textId="77777777" w:rsidR="007212A3" w:rsidRDefault="00B96B49">
            <w:pPr>
              <w:pStyle w:val="TableParagraph"/>
              <w:spacing w:before="18" w:line="240" w:lineRule="auto"/>
              <w:ind w:left="9" w:right="7"/>
              <w:rPr>
                <w:sz w:val="16"/>
              </w:rPr>
            </w:pPr>
            <w:r>
              <w:rPr>
                <w:spacing w:val="-2"/>
                <w:sz w:val="16"/>
              </w:rPr>
              <w:t>Total</w:t>
            </w:r>
          </w:p>
        </w:tc>
        <w:tc>
          <w:tcPr>
            <w:tcW w:w="540" w:type="dxa"/>
          </w:tcPr>
          <w:p w14:paraId="2D718DA7" w14:textId="77777777" w:rsidR="007212A3" w:rsidRDefault="00B96B49">
            <w:pPr>
              <w:pStyle w:val="TableParagraph"/>
              <w:spacing w:before="45" w:line="168" w:lineRule="exact"/>
              <w:ind w:right="8"/>
              <w:rPr>
                <w:sz w:val="16"/>
              </w:rPr>
            </w:pPr>
            <w:r>
              <w:rPr>
                <w:spacing w:val="-5"/>
                <w:sz w:val="16"/>
              </w:rPr>
              <w:t>109</w:t>
            </w:r>
          </w:p>
        </w:tc>
        <w:tc>
          <w:tcPr>
            <w:tcW w:w="540" w:type="dxa"/>
          </w:tcPr>
          <w:p w14:paraId="7854160F" w14:textId="77777777" w:rsidR="007212A3" w:rsidRDefault="00B96B49">
            <w:pPr>
              <w:pStyle w:val="TableParagraph"/>
              <w:spacing w:before="45" w:line="168" w:lineRule="exact"/>
              <w:ind w:right="8"/>
              <w:rPr>
                <w:sz w:val="16"/>
              </w:rPr>
            </w:pPr>
            <w:r>
              <w:rPr>
                <w:spacing w:val="-5"/>
                <w:sz w:val="16"/>
              </w:rPr>
              <w:t>106</w:t>
            </w:r>
          </w:p>
        </w:tc>
        <w:tc>
          <w:tcPr>
            <w:tcW w:w="540" w:type="dxa"/>
          </w:tcPr>
          <w:p w14:paraId="4CDF27D9" w14:textId="77777777" w:rsidR="007212A3" w:rsidRDefault="00B96B49">
            <w:pPr>
              <w:pStyle w:val="TableParagraph"/>
              <w:spacing w:before="45" w:line="168" w:lineRule="exact"/>
              <w:ind w:right="8"/>
              <w:rPr>
                <w:sz w:val="16"/>
              </w:rPr>
            </w:pPr>
            <w:r>
              <w:rPr>
                <w:spacing w:val="-5"/>
                <w:sz w:val="16"/>
              </w:rPr>
              <w:t>122</w:t>
            </w:r>
          </w:p>
        </w:tc>
        <w:tc>
          <w:tcPr>
            <w:tcW w:w="720" w:type="dxa"/>
          </w:tcPr>
          <w:p w14:paraId="280886FA" w14:textId="77777777" w:rsidR="007212A3" w:rsidRDefault="00B96B49">
            <w:pPr>
              <w:pStyle w:val="TableParagraph"/>
              <w:spacing w:before="45" w:line="168" w:lineRule="exact"/>
              <w:ind w:right="6"/>
              <w:rPr>
                <w:sz w:val="16"/>
              </w:rPr>
            </w:pPr>
            <w:r>
              <w:rPr>
                <w:spacing w:val="-2"/>
                <w:sz w:val="16"/>
              </w:rPr>
              <w:t>112.3</w:t>
            </w:r>
          </w:p>
        </w:tc>
        <w:tc>
          <w:tcPr>
            <w:tcW w:w="629" w:type="dxa"/>
          </w:tcPr>
          <w:p w14:paraId="6A2EE1CF" w14:textId="77777777" w:rsidR="007212A3" w:rsidRDefault="00B96B49">
            <w:pPr>
              <w:pStyle w:val="TableParagraph"/>
              <w:spacing w:before="45" w:line="168" w:lineRule="exact"/>
              <w:ind w:left="0" w:right="123"/>
              <w:jc w:val="right"/>
              <w:rPr>
                <w:sz w:val="16"/>
              </w:rPr>
            </w:pPr>
            <w:r>
              <w:rPr>
                <w:spacing w:val="-2"/>
                <w:sz w:val="16"/>
              </w:rPr>
              <w:t>100.0</w:t>
            </w:r>
          </w:p>
        </w:tc>
        <w:tc>
          <w:tcPr>
            <w:tcW w:w="540" w:type="dxa"/>
          </w:tcPr>
          <w:p w14:paraId="2399BCDC" w14:textId="77777777" w:rsidR="007212A3" w:rsidRDefault="00B96B49">
            <w:pPr>
              <w:pStyle w:val="TableParagraph"/>
              <w:spacing w:before="45" w:line="168" w:lineRule="exact"/>
              <w:ind w:right="2"/>
              <w:rPr>
                <w:sz w:val="16"/>
              </w:rPr>
            </w:pPr>
            <w:r>
              <w:rPr>
                <w:spacing w:val="-4"/>
                <w:sz w:val="16"/>
              </w:rPr>
              <w:t>8.50</w:t>
            </w:r>
          </w:p>
        </w:tc>
        <w:tc>
          <w:tcPr>
            <w:tcW w:w="540" w:type="dxa"/>
          </w:tcPr>
          <w:p w14:paraId="5BEF04A9" w14:textId="77777777" w:rsidR="007212A3" w:rsidRDefault="00B96B49">
            <w:pPr>
              <w:pStyle w:val="TableParagraph"/>
              <w:spacing w:before="45" w:line="168" w:lineRule="exact"/>
              <w:ind w:right="1"/>
              <w:rPr>
                <w:sz w:val="16"/>
              </w:rPr>
            </w:pPr>
            <w:r>
              <w:rPr>
                <w:spacing w:val="-5"/>
                <w:sz w:val="16"/>
              </w:rPr>
              <w:t>7.6</w:t>
            </w:r>
          </w:p>
        </w:tc>
      </w:tr>
      <w:tr w:rsidR="007212A3" w14:paraId="18F0FB07" w14:textId="77777777">
        <w:trPr>
          <w:trHeight w:val="220"/>
        </w:trPr>
        <w:tc>
          <w:tcPr>
            <w:tcW w:w="631" w:type="dxa"/>
          </w:tcPr>
          <w:p w14:paraId="42E4509B" w14:textId="77777777" w:rsidR="007212A3" w:rsidRDefault="007212A3">
            <w:pPr>
              <w:pStyle w:val="TableParagraph"/>
              <w:spacing w:line="240" w:lineRule="auto"/>
              <w:ind w:left="0"/>
              <w:jc w:val="left"/>
              <w:rPr>
                <w:sz w:val="14"/>
              </w:rPr>
            </w:pPr>
          </w:p>
        </w:tc>
        <w:tc>
          <w:tcPr>
            <w:tcW w:w="4049" w:type="dxa"/>
            <w:gridSpan w:val="7"/>
          </w:tcPr>
          <w:p w14:paraId="4BF534A2" w14:textId="77777777" w:rsidR="007212A3" w:rsidRDefault="00B96B49">
            <w:pPr>
              <w:pStyle w:val="TableParagraph"/>
              <w:spacing w:before="13" w:line="240" w:lineRule="auto"/>
              <w:ind w:left="6"/>
              <w:rPr>
                <w:sz w:val="16"/>
              </w:rPr>
            </w:pPr>
            <w:r>
              <w:rPr>
                <w:sz w:val="16"/>
              </w:rPr>
              <w:t>MID</w:t>
            </w:r>
            <w:r>
              <w:rPr>
                <w:spacing w:val="-4"/>
                <w:sz w:val="16"/>
              </w:rPr>
              <w:t xml:space="preserve"> </w:t>
            </w:r>
            <w:r>
              <w:rPr>
                <w:spacing w:val="-2"/>
                <w:sz w:val="16"/>
              </w:rPr>
              <w:t>stage</w:t>
            </w:r>
          </w:p>
        </w:tc>
      </w:tr>
      <w:tr w:rsidR="007212A3" w14:paraId="062FADC7" w14:textId="77777777">
        <w:trPr>
          <w:trHeight w:val="234"/>
        </w:trPr>
        <w:tc>
          <w:tcPr>
            <w:tcW w:w="631" w:type="dxa"/>
          </w:tcPr>
          <w:p w14:paraId="6FDAFCA7" w14:textId="77777777" w:rsidR="007212A3" w:rsidRDefault="00B96B49">
            <w:pPr>
              <w:pStyle w:val="TableParagraph"/>
              <w:spacing w:before="18" w:line="240" w:lineRule="auto"/>
              <w:ind w:left="107"/>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3F1B8CF4" w14:textId="77777777" w:rsidR="007212A3" w:rsidRDefault="00B96B49">
            <w:pPr>
              <w:pStyle w:val="TableParagraph"/>
              <w:spacing w:before="44"/>
              <w:ind w:right="7"/>
              <w:rPr>
                <w:sz w:val="16"/>
              </w:rPr>
            </w:pPr>
            <w:r>
              <w:rPr>
                <w:spacing w:val="-5"/>
                <w:sz w:val="16"/>
              </w:rPr>
              <w:t>38</w:t>
            </w:r>
          </w:p>
        </w:tc>
        <w:tc>
          <w:tcPr>
            <w:tcW w:w="540" w:type="dxa"/>
          </w:tcPr>
          <w:p w14:paraId="1EFB30E7" w14:textId="77777777" w:rsidR="007212A3" w:rsidRDefault="00B96B49">
            <w:pPr>
              <w:pStyle w:val="TableParagraph"/>
              <w:spacing w:before="44"/>
              <w:ind w:right="7"/>
              <w:rPr>
                <w:sz w:val="16"/>
              </w:rPr>
            </w:pPr>
            <w:r>
              <w:rPr>
                <w:spacing w:val="-5"/>
                <w:sz w:val="16"/>
              </w:rPr>
              <w:t>24</w:t>
            </w:r>
          </w:p>
        </w:tc>
        <w:tc>
          <w:tcPr>
            <w:tcW w:w="540" w:type="dxa"/>
          </w:tcPr>
          <w:p w14:paraId="258FD39A" w14:textId="77777777" w:rsidR="007212A3" w:rsidRDefault="00B96B49">
            <w:pPr>
              <w:pStyle w:val="TableParagraph"/>
              <w:spacing w:before="44"/>
              <w:ind w:right="7"/>
              <w:rPr>
                <w:sz w:val="16"/>
              </w:rPr>
            </w:pPr>
            <w:r>
              <w:rPr>
                <w:spacing w:val="-5"/>
                <w:sz w:val="16"/>
              </w:rPr>
              <w:t>26</w:t>
            </w:r>
          </w:p>
        </w:tc>
        <w:tc>
          <w:tcPr>
            <w:tcW w:w="720" w:type="dxa"/>
          </w:tcPr>
          <w:p w14:paraId="19B591F1" w14:textId="77777777" w:rsidR="007212A3" w:rsidRDefault="00B96B49">
            <w:pPr>
              <w:pStyle w:val="TableParagraph"/>
              <w:spacing w:before="44"/>
              <w:ind w:right="9"/>
              <w:rPr>
                <w:sz w:val="16"/>
              </w:rPr>
            </w:pPr>
            <w:r>
              <w:rPr>
                <w:spacing w:val="-4"/>
                <w:sz w:val="16"/>
              </w:rPr>
              <w:t>29.3</w:t>
            </w:r>
          </w:p>
        </w:tc>
        <w:tc>
          <w:tcPr>
            <w:tcW w:w="629" w:type="dxa"/>
          </w:tcPr>
          <w:p w14:paraId="65AC799B" w14:textId="77777777" w:rsidR="007212A3" w:rsidRDefault="00B96B49">
            <w:pPr>
              <w:pStyle w:val="TableParagraph"/>
              <w:spacing w:before="44"/>
              <w:ind w:left="0" w:right="164"/>
              <w:jc w:val="right"/>
              <w:rPr>
                <w:sz w:val="16"/>
              </w:rPr>
            </w:pPr>
            <w:r>
              <w:rPr>
                <w:spacing w:val="-4"/>
                <w:sz w:val="16"/>
              </w:rPr>
              <w:t>26.1</w:t>
            </w:r>
          </w:p>
        </w:tc>
        <w:tc>
          <w:tcPr>
            <w:tcW w:w="540" w:type="dxa"/>
          </w:tcPr>
          <w:p w14:paraId="24C20BD9" w14:textId="77777777" w:rsidR="007212A3" w:rsidRDefault="00B96B49">
            <w:pPr>
              <w:pStyle w:val="TableParagraph"/>
              <w:spacing w:before="44"/>
              <w:ind w:right="2"/>
              <w:rPr>
                <w:sz w:val="16"/>
              </w:rPr>
            </w:pPr>
            <w:r>
              <w:rPr>
                <w:spacing w:val="-4"/>
                <w:sz w:val="16"/>
              </w:rPr>
              <w:t>7.57</w:t>
            </w:r>
          </w:p>
        </w:tc>
        <w:tc>
          <w:tcPr>
            <w:tcW w:w="540" w:type="dxa"/>
          </w:tcPr>
          <w:p w14:paraId="434D43D2" w14:textId="77777777" w:rsidR="007212A3" w:rsidRDefault="00B96B49">
            <w:pPr>
              <w:pStyle w:val="TableParagraph"/>
              <w:spacing w:before="44"/>
              <w:ind w:right="2"/>
              <w:rPr>
                <w:sz w:val="16"/>
              </w:rPr>
            </w:pPr>
            <w:r>
              <w:rPr>
                <w:spacing w:val="-4"/>
                <w:sz w:val="16"/>
              </w:rPr>
              <w:t>25.8</w:t>
            </w:r>
          </w:p>
        </w:tc>
      </w:tr>
      <w:tr w:rsidR="007212A3" w14:paraId="6F51E1B1" w14:textId="77777777">
        <w:trPr>
          <w:trHeight w:val="217"/>
        </w:trPr>
        <w:tc>
          <w:tcPr>
            <w:tcW w:w="631" w:type="dxa"/>
          </w:tcPr>
          <w:p w14:paraId="6E2A60A4" w14:textId="77777777" w:rsidR="007212A3" w:rsidRDefault="00B96B49">
            <w:pPr>
              <w:pStyle w:val="TableParagraph"/>
              <w:spacing w:before="11" w:line="240" w:lineRule="auto"/>
              <w:ind w:left="9" w:right="3"/>
              <w:rPr>
                <w:sz w:val="16"/>
              </w:rPr>
            </w:pPr>
            <w:r>
              <w:rPr>
                <w:spacing w:val="-2"/>
                <w:sz w:val="16"/>
              </w:rPr>
              <w:t>10=20</w:t>
            </w:r>
          </w:p>
        </w:tc>
        <w:tc>
          <w:tcPr>
            <w:tcW w:w="540" w:type="dxa"/>
          </w:tcPr>
          <w:p w14:paraId="6ACA5A01" w14:textId="77777777" w:rsidR="007212A3" w:rsidRDefault="00B96B49">
            <w:pPr>
              <w:pStyle w:val="TableParagraph"/>
              <w:spacing w:before="28"/>
              <w:ind w:right="7"/>
              <w:rPr>
                <w:sz w:val="16"/>
              </w:rPr>
            </w:pPr>
            <w:r>
              <w:rPr>
                <w:spacing w:val="-5"/>
                <w:sz w:val="16"/>
              </w:rPr>
              <w:t>32</w:t>
            </w:r>
          </w:p>
        </w:tc>
        <w:tc>
          <w:tcPr>
            <w:tcW w:w="540" w:type="dxa"/>
          </w:tcPr>
          <w:p w14:paraId="6FEBBDE3" w14:textId="77777777" w:rsidR="007212A3" w:rsidRDefault="00B96B49">
            <w:pPr>
              <w:pStyle w:val="TableParagraph"/>
              <w:spacing w:before="28"/>
              <w:ind w:right="7"/>
              <w:rPr>
                <w:sz w:val="16"/>
              </w:rPr>
            </w:pPr>
            <w:r>
              <w:rPr>
                <w:spacing w:val="-5"/>
                <w:sz w:val="16"/>
              </w:rPr>
              <w:t>33</w:t>
            </w:r>
          </w:p>
        </w:tc>
        <w:tc>
          <w:tcPr>
            <w:tcW w:w="540" w:type="dxa"/>
          </w:tcPr>
          <w:p w14:paraId="41E0B276" w14:textId="77777777" w:rsidR="007212A3" w:rsidRDefault="00B96B49">
            <w:pPr>
              <w:pStyle w:val="TableParagraph"/>
              <w:spacing w:before="28"/>
              <w:ind w:right="7"/>
              <w:rPr>
                <w:sz w:val="16"/>
              </w:rPr>
            </w:pPr>
            <w:r>
              <w:rPr>
                <w:spacing w:val="-5"/>
                <w:sz w:val="16"/>
              </w:rPr>
              <w:t>31</w:t>
            </w:r>
          </w:p>
        </w:tc>
        <w:tc>
          <w:tcPr>
            <w:tcW w:w="720" w:type="dxa"/>
          </w:tcPr>
          <w:p w14:paraId="642B4297" w14:textId="77777777" w:rsidR="007212A3" w:rsidRDefault="00B96B49">
            <w:pPr>
              <w:pStyle w:val="TableParagraph"/>
              <w:spacing w:before="28"/>
              <w:ind w:right="9"/>
              <w:rPr>
                <w:sz w:val="16"/>
              </w:rPr>
            </w:pPr>
            <w:r>
              <w:rPr>
                <w:spacing w:val="-4"/>
                <w:sz w:val="16"/>
              </w:rPr>
              <w:t>32.0</w:t>
            </w:r>
          </w:p>
        </w:tc>
        <w:tc>
          <w:tcPr>
            <w:tcW w:w="629" w:type="dxa"/>
          </w:tcPr>
          <w:p w14:paraId="6AA68002" w14:textId="77777777" w:rsidR="007212A3" w:rsidRDefault="00B96B49">
            <w:pPr>
              <w:pStyle w:val="TableParagraph"/>
              <w:spacing w:before="28"/>
              <w:ind w:left="0" w:right="164"/>
              <w:jc w:val="right"/>
              <w:rPr>
                <w:sz w:val="16"/>
              </w:rPr>
            </w:pPr>
            <w:r>
              <w:rPr>
                <w:spacing w:val="-4"/>
                <w:sz w:val="16"/>
              </w:rPr>
              <w:t>28.5</w:t>
            </w:r>
          </w:p>
        </w:tc>
        <w:tc>
          <w:tcPr>
            <w:tcW w:w="540" w:type="dxa"/>
          </w:tcPr>
          <w:p w14:paraId="1089AED0" w14:textId="77777777" w:rsidR="007212A3" w:rsidRDefault="00B96B49">
            <w:pPr>
              <w:pStyle w:val="TableParagraph"/>
              <w:spacing w:before="28"/>
              <w:ind w:right="2"/>
              <w:rPr>
                <w:sz w:val="16"/>
              </w:rPr>
            </w:pPr>
            <w:r>
              <w:rPr>
                <w:spacing w:val="-4"/>
                <w:sz w:val="16"/>
              </w:rPr>
              <w:t>1.00</w:t>
            </w:r>
          </w:p>
        </w:tc>
        <w:tc>
          <w:tcPr>
            <w:tcW w:w="540" w:type="dxa"/>
          </w:tcPr>
          <w:p w14:paraId="0D040C20" w14:textId="77777777" w:rsidR="007212A3" w:rsidRDefault="00B96B49">
            <w:pPr>
              <w:pStyle w:val="TableParagraph"/>
              <w:spacing w:before="28"/>
              <w:ind w:right="1"/>
              <w:rPr>
                <w:sz w:val="16"/>
              </w:rPr>
            </w:pPr>
            <w:r>
              <w:rPr>
                <w:spacing w:val="-5"/>
                <w:sz w:val="16"/>
              </w:rPr>
              <w:t>3.1</w:t>
            </w:r>
          </w:p>
        </w:tc>
      </w:tr>
      <w:tr w:rsidR="007212A3" w14:paraId="02C2ADD2" w14:textId="77777777">
        <w:trPr>
          <w:trHeight w:val="234"/>
        </w:trPr>
        <w:tc>
          <w:tcPr>
            <w:tcW w:w="631" w:type="dxa"/>
          </w:tcPr>
          <w:p w14:paraId="334C3ABD" w14:textId="77777777" w:rsidR="007212A3" w:rsidRDefault="00B96B49">
            <w:pPr>
              <w:pStyle w:val="TableParagraph"/>
              <w:spacing w:before="20" w:line="240" w:lineRule="auto"/>
              <w:ind w:left="9" w:right="1"/>
              <w:rPr>
                <w:sz w:val="16"/>
              </w:rPr>
            </w:pPr>
            <w:r>
              <w:rPr>
                <w:sz w:val="16"/>
              </w:rPr>
              <w:t>20</w:t>
            </w:r>
            <w:r>
              <w:rPr>
                <w:spacing w:val="-1"/>
                <w:sz w:val="16"/>
              </w:rPr>
              <w:t xml:space="preserve"> </w:t>
            </w:r>
            <w:r>
              <w:rPr>
                <w:sz w:val="16"/>
              </w:rPr>
              <w:t>-</w:t>
            </w:r>
            <w:r>
              <w:rPr>
                <w:spacing w:val="-5"/>
                <w:sz w:val="16"/>
              </w:rPr>
              <w:t>30</w:t>
            </w:r>
          </w:p>
        </w:tc>
        <w:tc>
          <w:tcPr>
            <w:tcW w:w="540" w:type="dxa"/>
          </w:tcPr>
          <w:p w14:paraId="0E762CD2" w14:textId="77777777" w:rsidR="007212A3" w:rsidRDefault="00B96B49">
            <w:pPr>
              <w:pStyle w:val="TableParagraph"/>
              <w:spacing w:before="45"/>
              <w:ind w:right="7"/>
              <w:rPr>
                <w:sz w:val="16"/>
              </w:rPr>
            </w:pPr>
            <w:r>
              <w:rPr>
                <w:spacing w:val="-5"/>
                <w:sz w:val="16"/>
              </w:rPr>
              <w:t>30</w:t>
            </w:r>
          </w:p>
        </w:tc>
        <w:tc>
          <w:tcPr>
            <w:tcW w:w="540" w:type="dxa"/>
          </w:tcPr>
          <w:p w14:paraId="66A224B1" w14:textId="77777777" w:rsidR="007212A3" w:rsidRDefault="00B96B49">
            <w:pPr>
              <w:pStyle w:val="TableParagraph"/>
              <w:spacing w:before="45"/>
              <w:ind w:right="7"/>
              <w:rPr>
                <w:sz w:val="16"/>
              </w:rPr>
            </w:pPr>
            <w:r>
              <w:rPr>
                <w:spacing w:val="-5"/>
                <w:sz w:val="16"/>
              </w:rPr>
              <w:t>30</w:t>
            </w:r>
          </w:p>
        </w:tc>
        <w:tc>
          <w:tcPr>
            <w:tcW w:w="540" w:type="dxa"/>
          </w:tcPr>
          <w:p w14:paraId="7566812D" w14:textId="77777777" w:rsidR="007212A3" w:rsidRDefault="00B96B49">
            <w:pPr>
              <w:pStyle w:val="TableParagraph"/>
              <w:spacing w:before="45"/>
              <w:ind w:right="7"/>
              <w:rPr>
                <w:sz w:val="16"/>
              </w:rPr>
            </w:pPr>
            <w:r>
              <w:rPr>
                <w:spacing w:val="-5"/>
                <w:sz w:val="16"/>
              </w:rPr>
              <w:t>27</w:t>
            </w:r>
          </w:p>
        </w:tc>
        <w:tc>
          <w:tcPr>
            <w:tcW w:w="720" w:type="dxa"/>
          </w:tcPr>
          <w:p w14:paraId="7876843F" w14:textId="77777777" w:rsidR="007212A3" w:rsidRDefault="00B96B49">
            <w:pPr>
              <w:pStyle w:val="TableParagraph"/>
              <w:spacing w:before="45"/>
              <w:ind w:right="9"/>
              <w:rPr>
                <w:sz w:val="16"/>
              </w:rPr>
            </w:pPr>
            <w:r>
              <w:rPr>
                <w:spacing w:val="-4"/>
                <w:sz w:val="16"/>
              </w:rPr>
              <w:t>29.0</w:t>
            </w:r>
          </w:p>
        </w:tc>
        <w:tc>
          <w:tcPr>
            <w:tcW w:w="629" w:type="dxa"/>
          </w:tcPr>
          <w:p w14:paraId="75BC4A1D" w14:textId="77777777" w:rsidR="007212A3" w:rsidRDefault="00B96B49">
            <w:pPr>
              <w:pStyle w:val="TableParagraph"/>
              <w:spacing w:before="45"/>
              <w:ind w:left="0" w:right="164"/>
              <w:jc w:val="right"/>
              <w:rPr>
                <w:sz w:val="16"/>
              </w:rPr>
            </w:pPr>
            <w:r>
              <w:rPr>
                <w:spacing w:val="-4"/>
                <w:sz w:val="16"/>
              </w:rPr>
              <w:t>25.8</w:t>
            </w:r>
          </w:p>
        </w:tc>
        <w:tc>
          <w:tcPr>
            <w:tcW w:w="540" w:type="dxa"/>
          </w:tcPr>
          <w:p w14:paraId="537423A9" w14:textId="77777777" w:rsidR="007212A3" w:rsidRDefault="00B96B49">
            <w:pPr>
              <w:pStyle w:val="TableParagraph"/>
              <w:spacing w:before="45"/>
              <w:ind w:right="2"/>
              <w:rPr>
                <w:sz w:val="16"/>
              </w:rPr>
            </w:pPr>
            <w:r>
              <w:rPr>
                <w:spacing w:val="-4"/>
                <w:sz w:val="16"/>
              </w:rPr>
              <w:t>1.73</w:t>
            </w:r>
          </w:p>
        </w:tc>
        <w:tc>
          <w:tcPr>
            <w:tcW w:w="540" w:type="dxa"/>
          </w:tcPr>
          <w:p w14:paraId="2988DE3E" w14:textId="77777777" w:rsidR="007212A3" w:rsidRDefault="00B96B49">
            <w:pPr>
              <w:pStyle w:val="TableParagraph"/>
              <w:spacing w:before="45"/>
              <w:ind w:right="1"/>
              <w:rPr>
                <w:sz w:val="16"/>
              </w:rPr>
            </w:pPr>
            <w:r>
              <w:rPr>
                <w:spacing w:val="-5"/>
                <w:sz w:val="16"/>
              </w:rPr>
              <w:t>6.0</w:t>
            </w:r>
          </w:p>
        </w:tc>
      </w:tr>
      <w:tr w:rsidR="007212A3" w14:paraId="75E84809" w14:textId="77777777">
        <w:trPr>
          <w:trHeight w:val="217"/>
        </w:trPr>
        <w:tc>
          <w:tcPr>
            <w:tcW w:w="631" w:type="dxa"/>
          </w:tcPr>
          <w:p w14:paraId="0192F4BC" w14:textId="77777777" w:rsidR="007212A3" w:rsidRDefault="00B96B49">
            <w:pPr>
              <w:pStyle w:val="TableParagraph"/>
              <w:spacing w:before="11" w:line="240" w:lineRule="auto"/>
              <w:ind w:left="9" w:right="1"/>
              <w:rPr>
                <w:sz w:val="16"/>
              </w:rPr>
            </w:pPr>
            <w:r>
              <w:rPr>
                <w:sz w:val="16"/>
              </w:rPr>
              <w:t>30</w:t>
            </w:r>
            <w:r>
              <w:rPr>
                <w:spacing w:val="-1"/>
                <w:sz w:val="16"/>
              </w:rPr>
              <w:t xml:space="preserve"> </w:t>
            </w:r>
            <w:r>
              <w:rPr>
                <w:sz w:val="16"/>
              </w:rPr>
              <w:t>-</w:t>
            </w:r>
            <w:r>
              <w:rPr>
                <w:spacing w:val="-5"/>
                <w:sz w:val="16"/>
              </w:rPr>
              <w:t>40</w:t>
            </w:r>
          </w:p>
        </w:tc>
        <w:tc>
          <w:tcPr>
            <w:tcW w:w="540" w:type="dxa"/>
          </w:tcPr>
          <w:p w14:paraId="7DC3808D" w14:textId="77777777" w:rsidR="007212A3" w:rsidRDefault="00B96B49">
            <w:pPr>
              <w:pStyle w:val="TableParagraph"/>
              <w:spacing w:before="28"/>
              <w:ind w:right="7"/>
              <w:rPr>
                <w:sz w:val="16"/>
              </w:rPr>
            </w:pPr>
            <w:r>
              <w:rPr>
                <w:spacing w:val="-5"/>
                <w:sz w:val="16"/>
              </w:rPr>
              <w:t>27</w:t>
            </w:r>
          </w:p>
        </w:tc>
        <w:tc>
          <w:tcPr>
            <w:tcW w:w="540" w:type="dxa"/>
          </w:tcPr>
          <w:p w14:paraId="50279129" w14:textId="77777777" w:rsidR="007212A3" w:rsidRDefault="00B96B49">
            <w:pPr>
              <w:pStyle w:val="TableParagraph"/>
              <w:spacing w:before="28"/>
              <w:ind w:right="7"/>
              <w:rPr>
                <w:sz w:val="16"/>
              </w:rPr>
            </w:pPr>
            <w:r>
              <w:rPr>
                <w:spacing w:val="-5"/>
                <w:sz w:val="16"/>
              </w:rPr>
              <w:t>21</w:t>
            </w:r>
          </w:p>
        </w:tc>
        <w:tc>
          <w:tcPr>
            <w:tcW w:w="540" w:type="dxa"/>
          </w:tcPr>
          <w:p w14:paraId="18F8A6F1" w14:textId="77777777" w:rsidR="007212A3" w:rsidRDefault="00B96B49">
            <w:pPr>
              <w:pStyle w:val="TableParagraph"/>
              <w:spacing w:before="28"/>
              <w:ind w:right="7"/>
              <w:rPr>
                <w:sz w:val="16"/>
              </w:rPr>
            </w:pPr>
            <w:r>
              <w:rPr>
                <w:spacing w:val="-5"/>
                <w:sz w:val="16"/>
              </w:rPr>
              <w:t>18</w:t>
            </w:r>
          </w:p>
        </w:tc>
        <w:tc>
          <w:tcPr>
            <w:tcW w:w="720" w:type="dxa"/>
          </w:tcPr>
          <w:p w14:paraId="16292540" w14:textId="77777777" w:rsidR="007212A3" w:rsidRDefault="00B96B49">
            <w:pPr>
              <w:pStyle w:val="TableParagraph"/>
              <w:spacing w:before="28"/>
              <w:ind w:right="9"/>
              <w:rPr>
                <w:sz w:val="16"/>
              </w:rPr>
            </w:pPr>
            <w:r>
              <w:rPr>
                <w:spacing w:val="-4"/>
                <w:sz w:val="16"/>
              </w:rPr>
              <w:t>22.0</w:t>
            </w:r>
          </w:p>
        </w:tc>
        <w:tc>
          <w:tcPr>
            <w:tcW w:w="629" w:type="dxa"/>
          </w:tcPr>
          <w:p w14:paraId="4386B67B" w14:textId="77777777" w:rsidR="007212A3" w:rsidRDefault="00B96B49">
            <w:pPr>
              <w:pStyle w:val="TableParagraph"/>
              <w:spacing w:before="28"/>
              <w:ind w:left="0" w:right="164"/>
              <w:jc w:val="right"/>
              <w:rPr>
                <w:sz w:val="16"/>
              </w:rPr>
            </w:pPr>
            <w:r>
              <w:rPr>
                <w:spacing w:val="-4"/>
                <w:sz w:val="16"/>
              </w:rPr>
              <w:t>19.6</w:t>
            </w:r>
          </w:p>
        </w:tc>
        <w:tc>
          <w:tcPr>
            <w:tcW w:w="540" w:type="dxa"/>
          </w:tcPr>
          <w:p w14:paraId="2213694C" w14:textId="77777777" w:rsidR="007212A3" w:rsidRDefault="00B96B49">
            <w:pPr>
              <w:pStyle w:val="TableParagraph"/>
              <w:spacing w:before="28"/>
              <w:ind w:right="2"/>
              <w:rPr>
                <w:sz w:val="16"/>
              </w:rPr>
            </w:pPr>
            <w:r>
              <w:rPr>
                <w:spacing w:val="-4"/>
                <w:sz w:val="16"/>
              </w:rPr>
              <w:t>4.58</w:t>
            </w:r>
          </w:p>
        </w:tc>
        <w:tc>
          <w:tcPr>
            <w:tcW w:w="540" w:type="dxa"/>
          </w:tcPr>
          <w:p w14:paraId="5DBB4F91" w14:textId="77777777" w:rsidR="007212A3" w:rsidRDefault="00B96B49">
            <w:pPr>
              <w:pStyle w:val="TableParagraph"/>
              <w:spacing w:before="28"/>
              <w:ind w:right="2"/>
              <w:rPr>
                <w:sz w:val="16"/>
              </w:rPr>
            </w:pPr>
            <w:r>
              <w:rPr>
                <w:spacing w:val="-4"/>
                <w:sz w:val="16"/>
              </w:rPr>
              <w:t>20.8</w:t>
            </w:r>
          </w:p>
        </w:tc>
      </w:tr>
      <w:tr w:rsidR="007212A3" w14:paraId="05D2A48A" w14:textId="77777777">
        <w:trPr>
          <w:trHeight w:val="218"/>
        </w:trPr>
        <w:tc>
          <w:tcPr>
            <w:tcW w:w="631" w:type="dxa"/>
          </w:tcPr>
          <w:p w14:paraId="6B2083B8" w14:textId="77777777" w:rsidR="007212A3" w:rsidRDefault="00B96B49">
            <w:pPr>
              <w:pStyle w:val="TableParagraph"/>
              <w:spacing w:before="11" w:line="240" w:lineRule="auto"/>
              <w:ind w:left="9" w:right="7"/>
              <w:rPr>
                <w:sz w:val="16"/>
              </w:rPr>
            </w:pPr>
            <w:r>
              <w:rPr>
                <w:spacing w:val="-2"/>
                <w:sz w:val="16"/>
              </w:rPr>
              <w:t>Total</w:t>
            </w:r>
          </w:p>
        </w:tc>
        <w:tc>
          <w:tcPr>
            <w:tcW w:w="540" w:type="dxa"/>
          </w:tcPr>
          <w:p w14:paraId="596A0CD3" w14:textId="77777777" w:rsidR="007212A3" w:rsidRDefault="00B96B49">
            <w:pPr>
              <w:pStyle w:val="TableParagraph"/>
              <w:spacing w:before="30" w:line="168" w:lineRule="exact"/>
              <w:ind w:right="8"/>
              <w:rPr>
                <w:sz w:val="16"/>
              </w:rPr>
            </w:pPr>
            <w:r>
              <w:rPr>
                <w:spacing w:val="-5"/>
                <w:sz w:val="16"/>
              </w:rPr>
              <w:t>127</w:t>
            </w:r>
          </w:p>
        </w:tc>
        <w:tc>
          <w:tcPr>
            <w:tcW w:w="540" w:type="dxa"/>
          </w:tcPr>
          <w:p w14:paraId="547AD28B" w14:textId="77777777" w:rsidR="007212A3" w:rsidRDefault="00B96B49">
            <w:pPr>
              <w:pStyle w:val="TableParagraph"/>
              <w:spacing w:before="30" w:line="168" w:lineRule="exact"/>
              <w:ind w:right="8"/>
              <w:rPr>
                <w:sz w:val="16"/>
              </w:rPr>
            </w:pPr>
            <w:r>
              <w:rPr>
                <w:spacing w:val="-5"/>
                <w:sz w:val="16"/>
              </w:rPr>
              <w:t>108</w:t>
            </w:r>
          </w:p>
        </w:tc>
        <w:tc>
          <w:tcPr>
            <w:tcW w:w="540" w:type="dxa"/>
          </w:tcPr>
          <w:p w14:paraId="06EBFAD0" w14:textId="77777777" w:rsidR="007212A3" w:rsidRDefault="00B96B49">
            <w:pPr>
              <w:pStyle w:val="TableParagraph"/>
              <w:spacing w:before="30" w:line="168" w:lineRule="exact"/>
              <w:ind w:right="8"/>
              <w:rPr>
                <w:sz w:val="16"/>
              </w:rPr>
            </w:pPr>
            <w:r>
              <w:rPr>
                <w:spacing w:val="-5"/>
                <w:sz w:val="16"/>
              </w:rPr>
              <w:t>102</w:t>
            </w:r>
          </w:p>
        </w:tc>
        <w:tc>
          <w:tcPr>
            <w:tcW w:w="720" w:type="dxa"/>
          </w:tcPr>
          <w:p w14:paraId="2601A8A6" w14:textId="77777777" w:rsidR="007212A3" w:rsidRDefault="00B96B49">
            <w:pPr>
              <w:pStyle w:val="TableParagraph"/>
              <w:spacing w:before="30" w:line="168" w:lineRule="exact"/>
              <w:ind w:right="6"/>
              <w:rPr>
                <w:sz w:val="16"/>
              </w:rPr>
            </w:pPr>
            <w:r>
              <w:rPr>
                <w:spacing w:val="-2"/>
                <w:sz w:val="16"/>
              </w:rPr>
              <w:t>112.3</w:t>
            </w:r>
          </w:p>
        </w:tc>
        <w:tc>
          <w:tcPr>
            <w:tcW w:w="629" w:type="dxa"/>
          </w:tcPr>
          <w:p w14:paraId="28AFACCA" w14:textId="77777777" w:rsidR="007212A3" w:rsidRDefault="00B96B49">
            <w:pPr>
              <w:pStyle w:val="TableParagraph"/>
              <w:spacing w:before="30" w:line="168" w:lineRule="exact"/>
              <w:ind w:left="0" w:right="123"/>
              <w:jc w:val="right"/>
              <w:rPr>
                <w:sz w:val="16"/>
              </w:rPr>
            </w:pPr>
            <w:r>
              <w:rPr>
                <w:spacing w:val="-2"/>
                <w:sz w:val="16"/>
              </w:rPr>
              <w:t>100.0</w:t>
            </w:r>
          </w:p>
        </w:tc>
        <w:tc>
          <w:tcPr>
            <w:tcW w:w="540" w:type="dxa"/>
          </w:tcPr>
          <w:p w14:paraId="76849BF8" w14:textId="77777777" w:rsidR="007212A3" w:rsidRDefault="00B96B49">
            <w:pPr>
              <w:pStyle w:val="TableParagraph"/>
              <w:spacing w:before="54" w:line="144" w:lineRule="exact"/>
              <w:ind w:right="3"/>
              <w:rPr>
                <w:sz w:val="14"/>
              </w:rPr>
            </w:pPr>
            <w:r>
              <w:rPr>
                <w:spacing w:val="-2"/>
                <w:sz w:val="14"/>
              </w:rPr>
              <w:t>13.05</w:t>
            </w:r>
          </w:p>
        </w:tc>
        <w:tc>
          <w:tcPr>
            <w:tcW w:w="540" w:type="dxa"/>
          </w:tcPr>
          <w:p w14:paraId="58606A16" w14:textId="77777777" w:rsidR="007212A3" w:rsidRDefault="00B96B49">
            <w:pPr>
              <w:pStyle w:val="TableParagraph"/>
              <w:spacing w:before="30" w:line="168" w:lineRule="exact"/>
              <w:ind w:right="2"/>
              <w:rPr>
                <w:sz w:val="16"/>
              </w:rPr>
            </w:pPr>
            <w:r>
              <w:rPr>
                <w:spacing w:val="-4"/>
                <w:sz w:val="16"/>
              </w:rPr>
              <w:t>11.6</w:t>
            </w:r>
          </w:p>
        </w:tc>
      </w:tr>
      <w:tr w:rsidR="007212A3" w14:paraId="45DA21EA" w14:textId="77777777">
        <w:trPr>
          <w:trHeight w:val="234"/>
        </w:trPr>
        <w:tc>
          <w:tcPr>
            <w:tcW w:w="631" w:type="dxa"/>
          </w:tcPr>
          <w:p w14:paraId="7CFEEDBD" w14:textId="77777777" w:rsidR="007212A3" w:rsidRDefault="007212A3">
            <w:pPr>
              <w:pStyle w:val="TableParagraph"/>
              <w:spacing w:line="240" w:lineRule="auto"/>
              <w:ind w:left="0"/>
              <w:jc w:val="left"/>
              <w:rPr>
                <w:sz w:val="16"/>
              </w:rPr>
            </w:pPr>
          </w:p>
        </w:tc>
        <w:tc>
          <w:tcPr>
            <w:tcW w:w="4049" w:type="dxa"/>
            <w:gridSpan w:val="7"/>
          </w:tcPr>
          <w:p w14:paraId="5AF360EC" w14:textId="77777777" w:rsidR="007212A3" w:rsidRDefault="00B96B49">
            <w:pPr>
              <w:pStyle w:val="TableParagraph"/>
              <w:spacing w:before="21" w:line="240" w:lineRule="auto"/>
              <w:ind w:left="6" w:right="4"/>
              <w:rPr>
                <w:sz w:val="16"/>
              </w:rPr>
            </w:pPr>
            <w:r>
              <w:rPr>
                <w:sz w:val="16"/>
              </w:rPr>
              <w:t>MAT</w:t>
            </w:r>
            <w:r>
              <w:rPr>
                <w:spacing w:val="-7"/>
                <w:sz w:val="16"/>
              </w:rPr>
              <w:t xml:space="preserve"> </w:t>
            </w:r>
            <w:r>
              <w:rPr>
                <w:spacing w:val="-2"/>
                <w:sz w:val="16"/>
              </w:rPr>
              <w:t>stage</w:t>
            </w:r>
          </w:p>
        </w:tc>
      </w:tr>
      <w:tr w:rsidR="007212A3" w14:paraId="08AE18CE" w14:textId="77777777">
        <w:trPr>
          <w:trHeight w:val="220"/>
        </w:trPr>
        <w:tc>
          <w:tcPr>
            <w:tcW w:w="631" w:type="dxa"/>
          </w:tcPr>
          <w:p w14:paraId="5C53E23A" w14:textId="77777777" w:rsidR="007212A3" w:rsidRDefault="00B96B49">
            <w:pPr>
              <w:pStyle w:val="TableParagraph"/>
              <w:spacing w:before="13" w:line="240" w:lineRule="auto"/>
              <w:ind w:left="107"/>
              <w:jc w:val="left"/>
              <w:rPr>
                <w:sz w:val="16"/>
              </w:rPr>
            </w:pPr>
            <w:r>
              <w:rPr>
                <w:sz w:val="16"/>
              </w:rPr>
              <w:t>0</w:t>
            </w:r>
            <w:r>
              <w:rPr>
                <w:spacing w:val="42"/>
                <w:sz w:val="16"/>
              </w:rPr>
              <w:t xml:space="preserve"> </w:t>
            </w:r>
            <w:r>
              <w:rPr>
                <w:sz w:val="16"/>
              </w:rPr>
              <w:t>-</w:t>
            </w:r>
            <w:r>
              <w:rPr>
                <w:spacing w:val="-3"/>
                <w:sz w:val="16"/>
              </w:rPr>
              <w:t xml:space="preserve"> </w:t>
            </w:r>
            <w:r>
              <w:rPr>
                <w:spacing w:val="-5"/>
                <w:sz w:val="16"/>
              </w:rPr>
              <w:t>10</w:t>
            </w:r>
          </w:p>
        </w:tc>
        <w:tc>
          <w:tcPr>
            <w:tcW w:w="540" w:type="dxa"/>
          </w:tcPr>
          <w:p w14:paraId="191AAB35" w14:textId="77777777" w:rsidR="007212A3" w:rsidRDefault="00B96B49">
            <w:pPr>
              <w:pStyle w:val="TableParagraph"/>
              <w:spacing w:before="30"/>
              <w:ind w:right="7"/>
              <w:rPr>
                <w:sz w:val="16"/>
              </w:rPr>
            </w:pPr>
            <w:r>
              <w:rPr>
                <w:spacing w:val="-5"/>
                <w:sz w:val="16"/>
              </w:rPr>
              <w:t>38</w:t>
            </w:r>
          </w:p>
        </w:tc>
        <w:tc>
          <w:tcPr>
            <w:tcW w:w="540" w:type="dxa"/>
          </w:tcPr>
          <w:p w14:paraId="2F26C574" w14:textId="77777777" w:rsidR="007212A3" w:rsidRDefault="00B96B49">
            <w:pPr>
              <w:pStyle w:val="TableParagraph"/>
              <w:spacing w:before="30"/>
              <w:ind w:right="7"/>
              <w:rPr>
                <w:sz w:val="16"/>
              </w:rPr>
            </w:pPr>
            <w:r>
              <w:rPr>
                <w:spacing w:val="-5"/>
                <w:sz w:val="16"/>
              </w:rPr>
              <w:t>42</w:t>
            </w:r>
          </w:p>
        </w:tc>
        <w:tc>
          <w:tcPr>
            <w:tcW w:w="540" w:type="dxa"/>
          </w:tcPr>
          <w:p w14:paraId="7D71CBA1" w14:textId="77777777" w:rsidR="007212A3" w:rsidRDefault="00B96B49">
            <w:pPr>
              <w:pStyle w:val="TableParagraph"/>
              <w:spacing w:before="30"/>
              <w:ind w:right="7"/>
              <w:rPr>
                <w:sz w:val="16"/>
              </w:rPr>
            </w:pPr>
            <w:r>
              <w:rPr>
                <w:spacing w:val="-5"/>
                <w:sz w:val="16"/>
              </w:rPr>
              <w:t>45</w:t>
            </w:r>
          </w:p>
        </w:tc>
        <w:tc>
          <w:tcPr>
            <w:tcW w:w="720" w:type="dxa"/>
          </w:tcPr>
          <w:p w14:paraId="119DCD30" w14:textId="77777777" w:rsidR="007212A3" w:rsidRDefault="00B96B49">
            <w:pPr>
              <w:pStyle w:val="TableParagraph"/>
              <w:spacing w:before="30"/>
              <w:ind w:right="9"/>
              <w:rPr>
                <w:sz w:val="16"/>
              </w:rPr>
            </w:pPr>
            <w:r>
              <w:rPr>
                <w:spacing w:val="-4"/>
                <w:sz w:val="16"/>
              </w:rPr>
              <w:t>41.7</w:t>
            </w:r>
          </w:p>
        </w:tc>
        <w:tc>
          <w:tcPr>
            <w:tcW w:w="629" w:type="dxa"/>
          </w:tcPr>
          <w:p w14:paraId="6DD55AEA" w14:textId="77777777" w:rsidR="007212A3" w:rsidRDefault="00B96B49">
            <w:pPr>
              <w:pStyle w:val="TableParagraph"/>
              <w:spacing w:before="30"/>
              <w:ind w:left="0" w:right="164"/>
              <w:jc w:val="right"/>
              <w:rPr>
                <w:sz w:val="16"/>
              </w:rPr>
            </w:pPr>
            <w:r>
              <w:rPr>
                <w:spacing w:val="-4"/>
                <w:sz w:val="16"/>
              </w:rPr>
              <w:t>31.4</w:t>
            </w:r>
          </w:p>
        </w:tc>
        <w:tc>
          <w:tcPr>
            <w:tcW w:w="540" w:type="dxa"/>
          </w:tcPr>
          <w:p w14:paraId="2D0DB0DB" w14:textId="77777777" w:rsidR="007212A3" w:rsidRDefault="00B96B49">
            <w:pPr>
              <w:pStyle w:val="TableParagraph"/>
              <w:spacing w:before="30"/>
              <w:ind w:right="2"/>
              <w:rPr>
                <w:sz w:val="16"/>
              </w:rPr>
            </w:pPr>
            <w:r>
              <w:rPr>
                <w:spacing w:val="-4"/>
                <w:sz w:val="16"/>
              </w:rPr>
              <w:t>3.51</w:t>
            </w:r>
          </w:p>
        </w:tc>
        <w:tc>
          <w:tcPr>
            <w:tcW w:w="540" w:type="dxa"/>
          </w:tcPr>
          <w:p w14:paraId="01468021" w14:textId="77777777" w:rsidR="007212A3" w:rsidRDefault="00B96B49">
            <w:pPr>
              <w:pStyle w:val="TableParagraph"/>
              <w:spacing w:before="30"/>
              <w:ind w:right="1"/>
              <w:rPr>
                <w:sz w:val="16"/>
              </w:rPr>
            </w:pPr>
            <w:r>
              <w:rPr>
                <w:spacing w:val="-5"/>
                <w:sz w:val="16"/>
              </w:rPr>
              <w:t>8.4</w:t>
            </w:r>
          </w:p>
        </w:tc>
      </w:tr>
      <w:tr w:rsidR="007212A3" w14:paraId="183E0F74" w14:textId="77777777">
        <w:trPr>
          <w:trHeight w:val="218"/>
        </w:trPr>
        <w:tc>
          <w:tcPr>
            <w:tcW w:w="631" w:type="dxa"/>
          </w:tcPr>
          <w:p w14:paraId="19FA4DC3" w14:textId="77777777" w:rsidR="007212A3" w:rsidRDefault="00B96B49">
            <w:pPr>
              <w:pStyle w:val="TableParagraph"/>
              <w:spacing w:before="11" w:line="240" w:lineRule="auto"/>
              <w:ind w:left="9" w:right="3"/>
              <w:rPr>
                <w:sz w:val="16"/>
              </w:rPr>
            </w:pPr>
            <w:r>
              <w:rPr>
                <w:spacing w:val="-2"/>
                <w:sz w:val="16"/>
              </w:rPr>
              <w:t>10=20</w:t>
            </w:r>
          </w:p>
        </w:tc>
        <w:tc>
          <w:tcPr>
            <w:tcW w:w="540" w:type="dxa"/>
          </w:tcPr>
          <w:p w14:paraId="3285F64A" w14:textId="77777777" w:rsidR="007212A3" w:rsidRDefault="00B96B49">
            <w:pPr>
              <w:pStyle w:val="TableParagraph"/>
              <w:spacing w:before="28"/>
              <w:ind w:right="7"/>
              <w:rPr>
                <w:sz w:val="16"/>
              </w:rPr>
            </w:pPr>
            <w:r>
              <w:rPr>
                <w:spacing w:val="-5"/>
                <w:sz w:val="16"/>
              </w:rPr>
              <w:t>44</w:t>
            </w:r>
          </w:p>
        </w:tc>
        <w:tc>
          <w:tcPr>
            <w:tcW w:w="540" w:type="dxa"/>
          </w:tcPr>
          <w:p w14:paraId="584638CE" w14:textId="77777777" w:rsidR="007212A3" w:rsidRDefault="00B96B49">
            <w:pPr>
              <w:pStyle w:val="TableParagraph"/>
              <w:spacing w:before="28"/>
              <w:ind w:right="7"/>
              <w:rPr>
                <w:sz w:val="16"/>
              </w:rPr>
            </w:pPr>
            <w:r>
              <w:rPr>
                <w:spacing w:val="-5"/>
                <w:sz w:val="16"/>
              </w:rPr>
              <w:t>35</w:t>
            </w:r>
          </w:p>
        </w:tc>
        <w:tc>
          <w:tcPr>
            <w:tcW w:w="540" w:type="dxa"/>
          </w:tcPr>
          <w:p w14:paraId="18FE16B6" w14:textId="77777777" w:rsidR="007212A3" w:rsidRDefault="00B96B49">
            <w:pPr>
              <w:pStyle w:val="TableParagraph"/>
              <w:spacing w:before="28"/>
              <w:ind w:right="7"/>
              <w:rPr>
                <w:sz w:val="16"/>
              </w:rPr>
            </w:pPr>
            <w:r>
              <w:rPr>
                <w:spacing w:val="-5"/>
                <w:sz w:val="16"/>
              </w:rPr>
              <w:t>39</w:t>
            </w:r>
          </w:p>
        </w:tc>
        <w:tc>
          <w:tcPr>
            <w:tcW w:w="720" w:type="dxa"/>
          </w:tcPr>
          <w:p w14:paraId="66B9F412" w14:textId="77777777" w:rsidR="007212A3" w:rsidRDefault="00B96B49">
            <w:pPr>
              <w:pStyle w:val="TableParagraph"/>
              <w:spacing w:before="28"/>
              <w:ind w:right="9"/>
              <w:rPr>
                <w:sz w:val="16"/>
              </w:rPr>
            </w:pPr>
            <w:r>
              <w:rPr>
                <w:spacing w:val="-4"/>
                <w:sz w:val="16"/>
              </w:rPr>
              <w:t>39.3</w:t>
            </w:r>
          </w:p>
        </w:tc>
        <w:tc>
          <w:tcPr>
            <w:tcW w:w="629" w:type="dxa"/>
          </w:tcPr>
          <w:p w14:paraId="06D539F9" w14:textId="77777777" w:rsidR="007212A3" w:rsidRDefault="00B96B49">
            <w:pPr>
              <w:pStyle w:val="TableParagraph"/>
              <w:spacing w:before="28"/>
              <w:ind w:left="0" w:right="164"/>
              <w:jc w:val="right"/>
              <w:rPr>
                <w:sz w:val="16"/>
              </w:rPr>
            </w:pPr>
            <w:r>
              <w:rPr>
                <w:spacing w:val="-4"/>
                <w:sz w:val="16"/>
              </w:rPr>
              <w:t>29.6</w:t>
            </w:r>
          </w:p>
        </w:tc>
        <w:tc>
          <w:tcPr>
            <w:tcW w:w="540" w:type="dxa"/>
          </w:tcPr>
          <w:p w14:paraId="3D1DBA5B" w14:textId="77777777" w:rsidR="007212A3" w:rsidRDefault="00B96B49">
            <w:pPr>
              <w:pStyle w:val="TableParagraph"/>
              <w:spacing w:before="28"/>
              <w:ind w:right="2"/>
              <w:rPr>
                <w:sz w:val="16"/>
              </w:rPr>
            </w:pPr>
            <w:r>
              <w:rPr>
                <w:spacing w:val="-4"/>
                <w:sz w:val="16"/>
              </w:rPr>
              <w:t>4.51</w:t>
            </w:r>
          </w:p>
        </w:tc>
        <w:tc>
          <w:tcPr>
            <w:tcW w:w="540" w:type="dxa"/>
          </w:tcPr>
          <w:p w14:paraId="3883180A" w14:textId="77777777" w:rsidR="007212A3" w:rsidRDefault="00B96B49">
            <w:pPr>
              <w:pStyle w:val="TableParagraph"/>
              <w:spacing w:before="28"/>
              <w:ind w:right="2"/>
              <w:rPr>
                <w:sz w:val="16"/>
              </w:rPr>
            </w:pPr>
            <w:r>
              <w:rPr>
                <w:spacing w:val="-4"/>
                <w:sz w:val="16"/>
              </w:rPr>
              <w:t>11.5</w:t>
            </w:r>
          </w:p>
        </w:tc>
      </w:tr>
      <w:tr w:rsidR="007212A3" w14:paraId="2AFD2692" w14:textId="77777777">
        <w:trPr>
          <w:trHeight w:val="234"/>
        </w:trPr>
        <w:tc>
          <w:tcPr>
            <w:tcW w:w="631" w:type="dxa"/>
          </w:tcPr>
          <w:p w14:paraId="1FE3841F" w14:textId="77777777" w:rsidR="007212A3" w:rsidRDefault="00B96B49">
            <w:pPr>
              <w:pStyle w:val="TableParagraph"/>
              <w:spacing w:before="21" w:line="240" w:lineRule="auto"/>
              <w:ind w:left="9" w:right="1"/>
              <w:rPr>
                <w:sz w:val="16"/>
              </w:rPr>
            </w:pPr>
            <w:r>
              <w:rPr>
                <w:sz w:val="16"/>
              </w:rPr>
              <w:t>20</w:t>
            </w:r>
            <w:r>
              <w:rPr>
                <w:spacing w:val="-1"/>
                <w:sz w:val="16"/>
              </w:rPr>
              <w:t xml:space="preserve"> </w:t>
            </w:r>
            <w:r>
              <w:rPr>
                <w:sz w:val="16"/>
              </w:rPr>
              <w:t>-</w:t>
            </w:r>
            <w:r>
              <w:rPr>
                <w:spacing w:val="-5"/>
                <w:sz w:val="16"/>
              </w:rPr>
              <w:t>30</w:t>
            </w:r>
          </w:p>
        </w:tc>
        <w:tc>
          <w:tcPr>
            <w:tcW w:w="540" w:type="dxa"/>
          </w:tcPr>
          <w:p w14:paraId="76506ED4" w14:textId="77777777" w:rsidR="007212A3" w:rsidRDefault="00B96B49">
            <w:pPr>
              <w:pStyle w:val="TableParagraph"/>
              <w:spacing w:before="45"/>
              <w:ind w:right="7"/>
              <w:rPr>
                <w:sz w:val="16"/>
              </w:rPr>
            </w:pPr>
            <w:r>
              <w:rPr>
                <w:spacing w:val="-5"/>
                <w:sz w:val="16"/>
              </w:rPr>
              <w:t>31</w:t>
            </w:r>
          </w:p>
        </w:tc>
        <w:tc>
          <w:tcPr>
            <w:tcW w:w="540" w:type="dxa"/>
          </w:tcPr>
          <w:p w14:paraId="06B8A57E" w14:textId="77777777" w:rsidR="007212A3" w:rsidRDefault="00B96B49">
            <w:pPr>
              <w:pStyle w:val="TableParagraph"/>
              <w:spacing w:before="45"/>
              <w:ind w:right="7"/>
              <w:rPr>
                <w:sz w:val="16"/>
              </w:rPr>
            </w:pPr>
            <w:r>
              <w:rPr>
                <w:spacing w:val="-5"/>
                <w:sz w:val="16"/>
              </w:rPr>
              <w:t>28</w:t>
            </w:r>
          </w:p>
        </w:tc>
        <w:tc>
          <w:tcPr>
            <w:tcW w:w="540" w:type="dxa"/>
          </w:tcPr>
          <w:p w14:paraId="74B18A98" w14:textId="77777777" w:rsidR="007212A3" w:rsidRDefault="00B96B49">
            <w:pPr>
              <w:pStyle w:val="TableParagraph"/>
              <w:spacing w:before="45"/>
              <w:ind w:right="7"/>
              <w:rPr>
                <w:sz w:val="16"/>
              </w:rPr>
            </w:pPr>
            <w:r>
              <w:rPr>
                <w:spacing w:val="-5"/>
                <w:sz w:val="16"/>
              </w:rPr>
              <w:t>32</w:t>
            </w:r>
          </w:p>
        </w:tc>
        <w:tc>
          <w:tcPr>
            <w:tcW w:w="720" w:type="dxa"/>
          </w:tcPr>
          <w:p w14:paraId="5A1ECF6B" w14:textId="77777777" w:rsidR="007212A3" w:rsidRDefault="00B96B49">
            <w:pPr>
              <w:pStyle w:val="TableParagraph"/>
              <w:spacing w:before="45"/>
              <w:ind w:right="9"/>
              <w:rPr>
                <w:sz w:val="16"/>
              </w:rPr>
            </w:pPr>
            <w:r>
              <w:rPr>
                <w:spacing w:val="-4"/>
                <w:sz w:val="16"/>
              </w:rPr>
              <w:t>30.3</w:t>
            </w:r>
          </w:p>
        </w:tc>
        <w:tc>
          <w:tcPr>
            <w:tcW w:w="629" w:type="dxa"/>
          </w:tcPr>
          <w:p w14:paraId="6B0832C8" w14:textId="77777777" w:rsidR="007212A3" w:rsidRDefault="00B96B49">
            <w:pPr>
              <w:pStyle w:val="TableParagraph"/>
              <w:spacing w:before="45"/>
              <w:ind w:left="0" w:right="164"/>
              <w:jc w:val="right"/>
              <w:rPr>
                <w:sz w:val="16"/>
              </w:rPr>
            </w:pPr>
            <w:r>
              <w:rPr>
                <w:spacing w:val="-4"/>
                <w:sz w:val="16"/>
              </w:rPr>
              <w:t>22.9</w:t>
            </w:r>
          </w:p>
        </w:tc>
        <w:tc>
          <w:tcPr>
            <w:tcW w:w="540" w:type="dxa"/>
          </w:tcPr>
          <w:p w14:paraId="3491069D" w14:textId="77777777" w:rsidR="007212A3" w:rsidRDefault="00B96B49">
            <w:pPr>
              <w:pStyle w:val="TableParagraph"/>
              <w:spacing w:before="45"/>
              <w:ind w:right="2"/>
              <w:rPr>
                <w:sz w:val="16"/>
              </w:rPr>
            </w:pPr>
            <w:r>
              <w:rPr>
                <w:spacing w:val="-4"/>
                <w:sz w:val="16"/>
              </w:rPr>
              <w:t>2.08</w:t>
            </w:r>
          </w:p>
        </w:tc>
        <w:tc>
          <w:tcPr>
            <w:tcW w:w="540" w:type="dxa"/>
          </w:tcPr>
          <w:p w14:paraId="3AB77480" w14:textId="77777777" w:rsidR="007212A3" w:rsidRDefault="00B96B49">
            <w:pPr>
              <w:pStyle w:val="TableParagraph"/>
              <w:spacing w:before="45"/>
              <w:ind w:right="1"/>
              <w:rPr>
                <w:sz w:val="16"/>
              </w:rPr>
            </w:pPr>
            <w:r>
              <w:rPr>
                <w:spacing w:val="-5"/>
                <w:sz w:val="16"/>
              </w:rPr>
              <w:t>6.9</w:t>
            </w:r>
          </w:p>
        </w:tc>
      </w:tr>
      <w:tr w:rsidR="007212A3" w14:paraId="403D72C1" w14:textId="77777777">
        <w:trPr>
          <w:trHeight w:val="218"/>
        </w:trPr>
        <w:tc>
          <w:tcPr>
            <w:tcW w:w="631" w:type="dxa"/>
          </w:tcPr>
          <w:p w14:paraId="4CBD813C" w14:textId="77777777" w:rsidR="007212A3" w:rsidRDefault="00B96B49">
            <w:pPr>
              <w:pStyle w:val="TableParagraph"/>
              <w:spacing w:before="11" w:line="240" w:lineRule="auto"/>
              <w:ind w:left="9" w:right="1"/>
              <w:rPr>
                <w:sz w:val="16"/>
              </w:rPr>
            </w:pPr>
            <w:r>
              <w:rPr>
                <w:sz w:val="16"/>
              </w:rPr>
              <w:t>30</w:t>
            </w:r>
            <w:r>
              <w:rPr>
                <w:spacing w:val="-1"/>
                <w:sz w:val="16"/>
              </w:rPr>
              <w:t xml:space="preserve"> </w:t>
            </w:r>
            <w:r>
              <w:rPr>
                <w:sz w:val="16"/>
              </w:rPr>
              <w:t>-</w:t>
            </w:r>
            <w:r>
              <w:rPr>
                <w:spacing w:val="-5"/>
                <w:sz w:val="16"/>
              </w:rPr>
              <w:t>40</w:t>
            </w:r>
          </w:p>
        </w:tc>
        <w:tc>
          <w:tcPr>
            <w:tcW w:w="540" w:type="dxa"/>
          </w:tcPr>
          <w:p w14:paraId="1D13BE9B" w14:textId="77777777" w:rsidR="007212A3" w:rsidRDefault="00B96B49">
            <w:pPr>
              <w:pStyle w:val="TableParagraph"/>
              <w:spacing w:before="28"/>
              <w:ind w:right="7"/>
              <w:rPr>
                <w:sz w:val="16"/>
              </w:rPr>
            </w:pPr>
            <w:r>
              <w:rPr>
                <w:spacing w:val="-5"/>
                <w:sz w:val="16"/>
              </w:rPr>
              <w:t>14</w:t>
            </w:r>
          </w:p>
        </w:tc>
        <w:tc>
          <w:tcPr>
            <w:tcW w:w="540" w:type="dxa"/>
          </w:tcPr>
          <w:p w14:paraId="1983F1B0" w14:textId="77777777" w:rsidR="007212A3" w:rsidRDefault="00B96B49">
            <w:pPr>
              <w:pStyle w:val="TableParagraph"/>
              <w:spacing w:before="28"/>
              <w:ind w:right="7"/>
              <w:rPr>
                <w:sz w:val="16"/>
              </w:rPr>
            </w:pPr>
            <w:r>
              <w:rPr>
                <w:spacing w:val="-5"/>
                <w:sz w:val="16"/>
              </w:rPr>
              <w:t>16</w:t>
            </w:r>
          </w:p>
        </w:tc>
        <w:tc>
          <w:tcPr>
            <w:tcW w:w="540" w:type="dxa"/>
          </w:tcPr>
          <w:p w14:paraId="75DBBB4F" w14:textId="77777777" w:rsidR="007212A3" w:rsidRDefault="00B96B49">
            <w:pPr>
              <w:pStyle w:val="TableParagraph"/>
              <w:spacing w:before="28"/>
              <w:ind w:right="7"/>
              <w:rPr>
                <w:sz w:val="16"/>
              </w:rPr>
            </w:pPr>
            <w:r>
              <w:rPr>
                <w:spacing w:val="-5"/>
                <w:sz w:val="16"/>
              </w:rPr>
              <w:t>18</w:t>
            </w:r>
          </w:p>
        </w:tc>
        <w:tc>
          <w:tcPr>
            <w:tcW w:w="720" w:type="dxa"/>
          </w:tcPr>
          <w:p w14:paraId="09ADC5C1" w14:textId="77777777" w:rsidR="007212A3" w:rsidRDefault="00B96B49">
            <w:pPr>
              <w:pStyle w:val="TableParagraph"/>
              <w:spacing w:before="28"/>
              <w:ind w:right="9"/>
              <w:rPr>
                <w:sz w:val="16"/>
              </w:rPr>
            </w:pPr>
            <w:r>
              <w:rPr>
                <w:spacing w:val="-4"/>
                <w:sz w:val="16"/>
              </w:rPr>
              <w:t>16.0</w:t>
            </w:r>
          </w:p>
        </w:tc>
        <w:tc>
          <w:tcPr>
            <w:tcW w:w="629" w:type="dxa"/>
          </w:tcPr>
          <w:p w14:paraId="6A8840EC" w14:textId="77777777" w:rsidR="007212A3" w:rsidRDefault="00B96B49">
            <w:pPr>
              <w:pStyle w:val="TableParagraph"/>
              <w:spacing w:before="28"/>
              <w:ind w:left="0" w:right="164"/>
              <w:jc w:val="right"/>
              <w:rPr>
                <w:sz w:val="16"/>
              </w:rPr>
            </w:pPr>
            <w:r>
              <w:rPr>
                <w:spacing w:val="-4"/>
                <w:sz w:val="16"/>
              </w:rPr>
              <w:t>12.1</w:t>
            </w:r>
          </w:p>
        </w:tc>
        <w:tc>
          <w:tcPr>
            <w:tcW w:w="540" w:type="dxa"/>
          </w:tcPr>
          <w:p w14:paraId="082F8657" w14:textId="77777777" w:rsidR="007212A3" w:rsidRDefault="00B96B49">
            <w:pPr>
              <w:pStyle w:val="TableParagraph"/>
              <w:spacing w:before="28"/>
              <w:ind w:right="2"/>
              <w:rPr>
                <w:sz w:val="16"/>
              </w:rPr>
            </w:pPr>
            <w:r>
              <w:rPr>
                <w:spacing w:val="-4"/>
                <w:sz w:val="16"/>
              </w:rPr>
              <w:t>2.00</w:t>
            </w:r>
          </w:p>
        </w:tc>
        <w:tc>
          <w:tcPr>
            <w:tcW w:w="540" w:type="dxa"/>
          </w:tcPr>
          <w:p w14:paraId="22415A99" w14:textId="77777777" w:rsidR="007212A3" w:rsidRDefault="00B96B49">
            <w:pPr>
              <w:pStyle w:val="TableParagraph"/>
              <w:spacing w:before="28"/>
              <w:ind w:right="2"/>
              <w:rPr>
                <w:sz w:val="16"/>
              </w:rPr>
            </w:pPr>
            <w:r>
              <w:rPr>
                <w:spacing w:val="-4"/>
                <w:sz w:val="16"/>
              </w:rPr>
              <w:t>12.5</w:t>
            </w:r>
          </w:p>
        </w:tc>
      </w:tr>
      <w:tr w:rsidR="007212A3" w14:paraId="6974A819" w14:textId="77777777">
        <w:trPr>
          <w:trHeight w:val="217"/>
        </w:trPr>
        <w:tc>
          <w:tcPr>
            <w:tcW w:w="631" w:type="dxa"/>
          </w:tcPr>
          <w:p w14:paraId="1068216B" w14:textId="77777777" w:rsidR="007212A3" w:rsidRDefault="00B96B49">
            <w:pPr>
              <w:pStyle w:val="TableParagraph"/>
              <w:spacing w:before="11" w:line="240" w:lineRule="auto"/>
              <w:ind w:left="9" w:right="2"/>
              <w:rPr>
                <w:sz w:val="16"/>
              </w:rPr>
            </w:pPr>
            <w:r>
              <w:rPr>
                <w:spacing w:val="-2"/>
                <w:sz w:val="16"/>
              </w:rPr>
              <w:t>40-</w:t>
            </w:r>
            <w:r>
              <w:rPr>
                <w:spacing w:val="-5"/>
                <w:sz w:val="16"/>
              </w:rPr>
              <w:t>50</w:t>
            </w:r>
          </w:p>
        </w:tc>
        <w:tc>
          <w:tcPr>
            <w:tcW w:w="540" w:type="dxa"/>
          </w:tcPr>
          <w:p w14:paraId="05D6CE68" w14:textId="77777777" w:rsidR="007212A3" w:rsidRDefault="00B96B49">
            <w:pPr>
              <w:pStyle w:val="TableParagraph"/>
              <w:spacing w:before="30" w:line="168" w:lineRule="exact"/>
              <w:ind w:right="6"/>
              <w:rPr>
                <w:sz w:val="16"/>
              </w:rPr>
            </w:pPr>
            <w:r>
              <w:rPr>
                <w:spacing w:val="-10"/>
                <w:sz w:val="16"/>
              </w:rPr>
              <w:t>6</w:t>
            </w:r>
          </w:p>
        </w:tc>
        <w:tc>
          <w:tcPr>
            <w:tcW w:w="540" w:type="dxa"/>
          </w:tcPr>
          <w:p w14:paraId="1CB918AA" w14:textId="77777777" w:rsidR="007212A3" w:rsidRDefault="00B96B49">
            <w:pPr>
              <w:pStyle w:val="TableParagraph"/>
              <w:spacing w:before="30" w:line="168" w:lineRule="exact"/>
              <w:ind w:right="6"/>
              <w:rPr>
                <w:sz w:val="16"/>
              </w:rPr>
            </w:pPr>
            <w:r>
              <w:rPr>
                <w:spacing w:val="-10"/>
                <w:sz w:val="16"/>
              </w:rPr>
              <w:t>5</w:t>
            </w:r>
          </w:p>
        </w:tc>
        <w:tc>
          <w:tcPr>
            <w:tcW w:w="540" w:type="dxa"/>
          </w:tcPr>
          <w:p w14:paraId="03F40408" w14:textId="77777777" w:rsidR="007212A3" w:rsidRDefault="00B96B49">
            <w:pPr>
              <w:pStyle w:val="TableParagraph"/>
              <w:spacing w:before="30" w:line="168" w:lineRule="exact"/>
              <w:ind w:right="6"/>
              <w:rPr>
                <w:sz w:val="16"/>
              </w:rPr>
            </w:pPr>
            <w:r>
              <w:rPr>
                <w:spacing w:val="-10"/>
                <w:sz w:val="16"/>
              </w:rPr>
              <w:t>5</w:t>
            </w:r>
          </w:p>
        </w:tc>
        <w:tc>
          <w:tcPr>
            <w:tcW w:w="720" w:type="dxa"/>
          </w:tcPr>
          <w:p w14:paraId="434B6B51" w14:textId="77777777" w:rsidR="007212A3" w:rsidRDefault="00B96B49">
            <w:pPr>
              <w:pStyle w:val="TableParagraph"/>
              <w:spacing w:before="30" w:line="168" w:lineRule="exact"/>
              <w:ind w:right="8"/>
              <w:rPr>
                <w:sz w:val="16"/>
              </w:rPr>
            </w:pPr>
            <w:r>
              <w:rPr>
                <w:spacing w:val="-5"/>
                <w:sz w:val="16"/>
              </w:rPr>
              <w:t>5.3</w:t>
            </w:r>
          </w:p>
        </w:tc>
        <w:tc>
          <w:tcPr>
            <w:tcW w:w="629" w:type="dxa"/>
          </w:tcPr>
          <w:p w14:paraId="3F60D60C" w14:textId="77777777" w:rsidR="007212A3" w:rsidRDefault="00B96B49">
            <w:pPr>
              <w:pStyle w:val="TableParagraph"/>
              <w:spacing w:before="30" w:line="168" w:lineRule="exact"/>
              <w:ind w:left="0" w:right="204"/>
              <w:jc w:val="right"/>
              <w:rPr>
                <w:sz w:val="16"/>
              </w:rPr>
            </w:pPr>
            <w:r>
              <w:rPr>
                <w:spacing w:val="-5"/>
                <w:sz w:val="16"/>
              </w:rPr>
              <w:t>4.0</w:t>
            </w:r>
          </w:p>
        </w:tc>
        <w:tc>
          <w:tcPr>
            <w:tcW w:w="540" w:type="dxa"/>
          </w:tcPr>
          <w:p w14:paraId="0100591D" w14:textId="77777777" w:rsidR="007212A3" w:rsidRDefault="00B96B49">
            <w:pPr>
              <w:pStyle w:val="TableParagraph"/>
              <w:spacing w:before="30" w:line="168" w:lineRule="exact"/>
              <w:ind w:right="2"/>
              <w:rPr>
                <w:sz w:val="16"/>
              </w:rPr>
            </w:pPr>
            <w:r>
              <w:rPr>
                <w:spacing w:val="-4"/>
                <w:sz w:val="16"/>
              </w:rPr>
              <w:t>0.58</w:t>
            </w:r>
          </w:p>
        </w:tc>
        <w:tc>
          <w:tcPr>
            <w:tcW w:w="540" w:type="dxa"/>
          </w:tcPr>
          <w:p w14:paraId="05675D58" w14:textId="77777777" w:rsidR="007212A3" w:rsidRDefault="00B96B49">
            <w:pPr>
              <w:pStyle w:val="TableParagraph"/>
              <w:spacing w:before="30" w:line="168" w:lineRule="exact"/>
              <w:ind w:right="2"/>
              <w:rPr>
                <w:sz w:val="16"/>
              </w:rPr>
            </w:pPr>
            <w:r>
              <w:rPr>
                <w:spacing w:val="-4"/>
                <w:sz w:val="16"/>
              </w:rPr>
              <w:t>10.8</w:t>
            </w:r>
          </w:p>
        </w:tc>
      </w:tr>
      <w:tr w:rsidR="007212A3" w14:paraId="6CB6C668" w14:textId="77777777">
        <w:trPr>
          <w:trHeight w:val="220"/>
        </w:trPr>
        <w:tc>
          <w:tcPr>
            <w:tcW w:w="631" w:type="dxa"/>
          </w:tcPr>
          <w:p w14:paraId="3B61B616" w14:textId="77777777" w:rsidR="007212A3" w:rsidRDefault="00B96B49">
            <w:pPr>
              <w:pStyle w:val="TableParagraph"/>
              <w:spacing w:before="13" w:line="240" w:lineRule="auto"/>
              <w:ind w:left="9" w:right="7"/>
              <w:rPr>
                <w:sz w:val="16"/>
              </w:rPr>
            </w:pPr>
            <w:r>
              <w:rPr>
                <w:spacing w:val="-2"/>
                <w:sz w:val="16"/>
              </w:rPr>
              <w:t>Total</w:t>
            </w:r>
          </w:p>
        </w:tc>
        <w:tc>
          <w:tcPr>
            <w:tcW w:w="540" w:type="dxa"/>
          </w:tcPr>
          <w:p w14:paraId="2E932CE8" w14:textId="77777777" w:rsidR="007212A3" w:rsidRDefault="00B96B49">
            <w:pPr>
              <w:pStyle w:val="TableParagraph"/>
              <w:spacing w:before="30"/>
              <w:ind w:right="8"/>
              <w:rPr>
                <w:sz w:val="16"/>
              </w:rPr>
            </w:pPr>
            <w:r>
              <w:rPr>
                <w:spacing w:val="-5"/>
                <w:sz w:val="16"/>
              </w:rPr>
              <w:t>133</w:t>
            </w:r>
          </w:p>
        </w:tc>
        <w:tc>
          <w:tcPr>
            <w:tcW w:w="540" w:type="dxa"/>
          </w:tcPr>
          <w:p w14:paraId="5F2E7B9F" w14:textId="77777777" w:rsidR="007212A3" w:rsidRDefault="00B96B49">
            <w:pPr>
              <w:pStyle w:val="TableParagraph"/>
              <w:spacing w:before="30"/>
              <w:ind w:right="8"/>
              <w:rPr>
                <w:sz w:val="16"/>
              </w:rPr>
            </w:pPr>
            <w:r>
              <w:rPr>
                <w:spacing w:val="-5"/>
                <w:sz w:val="16"/>
              </w:rPr>
              <w:t>126</w:t>
            </w:r>
          </w:p>
        </w:tc>
        <w:tc>
          <w:tcPr>
            <w:tcW w:w="540" w:type="dxa"/>
          </w:tcPr>
          <w:p w14:paraId="15497D92" w14:textId="77777777" w:rsidR="007212A3" w:rsidRDefault="00B96B49">
            <w:pPr>
              <w:pStyle w:val="TableParagraph"/>
              <w:spacing w:before="30"/>
              <w:ind w:right="8"/>
              <w:rPr>
                <w:sz w:val="16"/>
              </w:rPr>
            </w:pPr>
            <w:r>
              <w:rPr>
                <w:spacing w:val="-5"/>
                <w:sz w:val="16"/>
              </w:rPr>
              <w:t>139</w:t>
            </w:r>
          </w:p>
        </w:tc>
        <w:tc>
          <w:tcPr>
            <w:tcW w:w="720" w:type="dxa"/>
          </w:tcPr>
          <w:p w14:paraId="3F6318B7" w14:textId="77777777" w:rsidR="007212A3" w:rsidRDefault="00B96B49">
            <w:pPr>
              <w:pStyle w:val="TableParagraph"/>
              <w:spacing w:before="30"/>
              <w:ind w:right="6"/>
              <w:rPr>
                <w:sz w:val="16"/>
              </w:rPr>
            </w:pPr>
            <w:r>
              <w:rPr>
                <w:spacing w:val="-2"/>
                <w:sz w:val="16"/>
              </w:rPr>
              <w:t>132.7</w:t>
            </w:r>
          </w:p>
        </w:tc>
        <w:tc>
          <w:tcPr>
            <w:tcW w:w="629" w:type="dxa"/>
          </w:tcPr>
          <w:p w14:paraId="57B7F3AE" w14:textId="77777777" w:rsidR="007212A3" w:rsidRDefault="00B96B49">
            <w:pPr>
              <w:pStyle w:val="TableParagraph"/>
              <w:spacing w:before="30"/>
              <w:ind w:left="0" w:right="123"/>
              <w:jc w:val="right"/>
              <w:rPr>
                <w:sz w:val="16"/>
              </w:rPr>
            </w:pPr>
            <w:r>
              <w:rPr>
                <w:spacing w:val="-2"/>
                <w:sz w:val="16"/>
              </w:rPr>
              <w:t>100.0</w:t>
            </w:r>
          </w:p>
        </w:tc>
        <w:tc>
          <w:tcPr>
            <w:tcW w:w="540" w:type="dxa"/>
          </w:tcPr>
          <w:p w14:paraId="470C33D3" w14:textId="77777777" w:rsidR="007212A3" w:rsidRDefault="00B96B49">
            <w:pPr>
              <w:pStyle w:val="TableParagraph"/>
              <w:spacing w:before="30"/>
              <w:ind w:right="2"/>
              <w:rPr>
                <w:sz w:val="16"/>
              </w:rPr>
            </w:pPr>
            <w:r>
              <w:rPr>
                <w:spacing w:val="-4"/>
                <w:sz w:val="16"/>
              </w:rPr>
              <w:t>6.43</w:t>
            </w:r>
          </w:p>
        </w:tc>
        <w:tc>
          <w:tcPr>
            <w:tcW w:w="540" w:type="dxa"/>
          </w:tcPr>
          <w:p w14:paraId="3A2D08C8" w14:textId="77777777" w:rsidR="007212A3" w:rsidRDefault="00B96B49">
            <w:pPr>
              <w:pStyle w:val="TableParagraph"/>
              <w:spacing w:before="30"/>
              <w:ind w:right="1"/>
              <w:rPr>
                <w:sz w:val="16"/>
              </w:rPr>
            </w:pPr>
            <w:r>
              <w:rPr>
                <w:spacing w:val="-5"/>
                <w:sz w:val="16"/>
              </w:rPr>
              <w:t>4.8</w:t>
            </w:r>
          </w:p>
        </w:tc>
      </w:tr>
    </w:tbl>
    <w:p w14:paraId="3AE6773F" w14:textId="77777777" w:rsidR="007212A3" w:rsidRDefault="00B96B49">
      <w:pPr>
        <w:pStyle w:val="BodyText"/>
        <w:spacing w:before="101"/>
        <w:ind w:right="210" w:firstLine="271"/>
      </w:pPr>
      <w:r>
        <w:t xml:space="preserve">It is evident that the root system development (Tables I &amp; II) along the three locations have the highest values in the middle of the furrow for the DEV or MID stages, but it revealed the highest density in the end of the furrow at MAT stage of the </w:t>
      </w:r>
      <w:del w:id="50" w:author="Senak" w:date="2025-04-04T19:09:00Z">
        <w:r w:rsidDel="00CE46B1">
          <w:delText>plantcane</w:delText>
        </w:r>
      </w:del>
      <w:ins w:id="51" w:author="Senak" w:date="2025-04-04T19:09:00Z">
        <w:r w:rsidR="00CE46B1">
          <w:t>plant cane</w:t>
        </w:r>
      </w:ins>
      <w:r>
        <w:t xml:space="preserve"> in the in the two locations (2 and 1) as 163 and 176 roots per cane plant, respectively. Whereas the lowest values were recorded in head of the most furrows at all stages of crop growth, which indicate that the root system of crop in the head of the furrow suffer under irrigation, and the highest values in middle of the furrows indicates relatively moderate moisture stress in this location, but the end of the furrow to some extend similar to head of the furrow in the DEV and MID stages of plant cane, and this can be attributed to</w:t>
      </w:r>
      <w:r>
        <w:rPr>
          <w:spacing w:val="-3"/>
        </w:rPr>
        <w:t xml:space="preserve"> </w:t>
      </w:r>
      <w:r>
        <w:t>the</w:t>
      </w:r>
      <w:r>
        <w:rPr>
          <w:spacing w:val="-1"/>
        </w:rPr>
        <w:t xml:space="preserve"> </w:t>
      </w:r>
      <w:r>
        <w:t>stagnation</w:t>
      </w:r>
      <w:r>
        <w:rPr>
          <w:spacing w:val="-2"/>
        </w:rPr>
        <w:t xml:space="preserve"> </w:t>
      </w:r>
      <w:r>
        <w:t>of</w:t>
      </w:r>
      <w:r>
        <w:rPr>
          <w:spacing w:val="-2"/>
        </w:rPr>
        <w:t xml:space="preserve"> </w:t>
      </w:r>
      <w:r>
        <w:t>water</w:t>
      </w:r>
      <w:r>
        <w:rPr>
          <w:spacing w:val="-1"/>
        </w:rPr>
        <w:t xml:space="preserve"> </w:t>
      </w:r>
      <w:r>
        <w:t>in</w:t>
      </w:r>
      <w:r>
        <w:rPr>
          <w:spacing w:val="-3"/>
        </w:rPr>
        <w:t xml:space="preserve"> </w:t>
      </w:r>
      <w:r>
        <w:t>the</w:t>
      </w:r>
      <w:r>
        <w:rPr>
          <w:spacing w:val="-1"/>
        </w:rPr>
        <w:t xml:space="preserve"> </w:t>
      </w:r>
      <w:r>
        <w:t>end of</w:t>
      </w:r>
      <w:r>
        <w:rPr>
          <w:spacing w:val="-3"/>
        </w:rPr>
        <w:t xml:space="preserve"> </w:t>
      </w:r>
      <w:r>
        <w:t>the</w:t>
      </w:r>
      <w:r>
        <w:rPr>
          <w:spacing w:val="-1"/>
        </w:rPr>
        <w:t xml:space="preserve"> </w:t>
      </w:r>
      <w:r>
        <w:t>end-blocked furrow as</w:t>
      </w:r>
      <w:r>
        <w:rPr>
          <w:spacing w:val="-4"/>
        </w:rPr>
        <w:t xml:space="preserve"> </w:t>
      </w:r>
      <w:r>
        <w:t>a result</w:t>
      </w:r>
      <w:r>
        <w:rPr>
          <w:spacing w:val="-3"/>
        </w:rPr>
        <w:t xml:space="preserve"> </w:t>
      </w:r>
      <w:r>
        <w:t>of</w:t>
      </w:r>
      <w:r>
        <w:rPr>
          <w:spacing w:val="-1"/>
        </w:rPr>
        <w:t xml:space="preserve"> </w:t>
      </w:r>
      <w:r>
        <w:t>the</w:t>
      </w:r>
      <w:r>
        <w:rPr>
          <w:spacing w:val="-3"/>
        </w:rPr>
        <w:t xml:space="preserve"> </w:t>
      </w:r>
      <w:r>
        <w:t>lack</w:t>
      </w:r>
      <w:r>
        <w:rPr>
          <w:spacing w:val="-2"/>
        </w:rPr>
        <w:t xml:space="preserve"> </w:t>
      </w:r>
      <w:r>
        <w:t>of</w:t>
      </w:r>
      <w:r>
        <w:rPr>
          <w:spacing w:val="-1"/>
        </w:rPr>
        <w:t xml:space="preserve"> </w:t>
      </w:r>
      <w:r>
        <w:t>drainage</w:t>
      </w:r>
      <w:r>
        <w:rPr>
          <w:spacing w:val="-3"/>
        </w:rPr>
        <w:t xml:space="preserve"> </w:t>
      </w:r>
      <w:r>
        <w:t>system, which</w:t>
      </w:r>
      <w:r>
        <w:rPr>
          <w:spacing w:val="-4"/>
        </w:rPr>
        <w:t xml:space="preserve"> </w:t>
      </w:r>
      <w:r>
        <w:t>in</w:t>
      </w:r>
      <w:r>
        <w:rPr>
          <w:spacing w:val="-2"/>
        </w:rPr>
        <w:t xml:space="preserve"> </w:t>
      </w:r>
      <w:r>
        <w:t>turn</w:t>
      </w:r>
      <w:r>
        <w:rPr>
          <w:spacing w:val="-1"/>
        </w:rPr>
        <w:t xml:space="preserve"> </w:t>
      </w:r>
      <w:r>
        <w:t>creates an</w:t>
      </w:r>
      <w:r>
        <w:rPr>
          <w:spacing w:val="-5"/>
        </w:rPr>
        <w:t xml:space="preserve"> </w:t>
      </w:r>
      <w:del w:id="52" w:author="Senak" w:date="2025-04-04T19:13:00Z">
        <w:r w:rsidDel="00CE46B1">
          <w:delText>inaerobic</w:delText>
        </w:r>
      </w:del>
      <w:ins w:id="53" w:author="Senak" w:date="2025-04-04T19:13:00Z">
        <w:r w:rsidR="00CE46B1">
          <w:t>anaerobic</w:t>
        </w:r>
      </w:ins>
      <w:r>
        <w:rPr>
          <w:spacing w:val="-2"/>
        </w:rPr>
        <w:t xml:space="preserve"> </w:t>
      </w:r>
      <w:r>
        <w:t>condition</w:t>
      </w:r>
      <w:r>
        <w:rPr>
          <w:spacing w:val="-5"/>
        </w:rPr>
        <w:t xml:space="preserve"> </w:t>
      </w:r>
      <w:r>
        <w:t>and</w:t>
      </w:r>
      <w:r>
        <w:rPr>
          <w:spacing w:val="-1"/>
        </w:rPr>
        <w:t xml:space="preserve"> </w:t>
      </w:r>
      <w:r>
        <w:t>waterlogging.</w:t>
      </w:r>
      <w:r>
        <w:rPr>
          <w:spacing w:val="-2"/>
        </w:rPr>
        <w:t xml:space="preserve"> </w:t>
      </w:r>
      <w:r>
        <w:t>The</w:t>
      </w:r>
      <w:r>
        <w:rPr>
          <w:spacing w:val="-4"/>
        </w:rPr>
        <w:t xml:space="preserve"> </w:t>
      </w:r>
      <w:r>
        <w:t>adverse</w:t>
      </w:r>
      <w:r>
        <w:rPr>
          <w:spacing w:val="-3"/>
        </w:rPr>
        <w:t xml:space="preserve"> </w:t>
      </w:r>
      <w:r>
        <w:t>effect</w:t>
      </w:r>
      <w:r>
        <w:rPr>
          <w:spacing w:val="-2"/>
        </w:rPr>
        <w:t xml:space="preserve"> </w:t>
      </w:r>
      <w:r>
        <w:t>of soil moisture stress (under irrigation) that lead to low density of root in</w:t>
      </w:r>
      <w:r>
        <w:rPr>
          <w:spacing w:val="-1"/>
        </w:rPr>
        <w:t xml:space="preserve"> </w:t>
      </w:r>
      <w:r>
        <w:t>head of the furrows is</w:t>
      </w:r>
      <w:r>
        <w:rPr>
          <w:spacing w:val="-1"/>
        </w:rPr>
        <w:t xml:space="preserve"> </w:t>
      </w:r>
      <w:r>
        <w:t xml:space="preserve">the same to that takes place in the end of the furrows as a reason of (over irrigation) water logging. The </w:t>
      </w:r>
      <w:del w:id="54" w:author="Senak" w:date="2025-04-04T19:13:00Z">
        <w:r w:rsidDel="0013065F">
          <w:delText>deleterious</w:delText>
        </w:r>
      </w:del>
      <w:ins w:id="55" w:author="Senak" w:date="2025-04-04T19:13:00Z">
        <w:r w:rsidR="0013065F">
          <w:t>harmful</w:t>
        </w:r>
      </w:ins>
      <w:r>
        <w:t xml:space="preserve"> effect of soil moisture stress in the head of the furrow is </w:t>
      </w:r>
      <w:commentRangeStart w:id="56"/>
      <w:del w:id="57" w:author="Senak" w:date="2025-04-04T19:15:00Z">
        <w:r w:rsidDel="0013065F">
          <w:delText>a</w:delText>
        </w:r>
      </w:del>
      <w:commentRangeEnd w:id="56"/>
      <w:r w:rsidR="0013065F">
        <w:rPr>
          <w:rStyle w:val="CommentReference"/>
        </w:rPr>
        <w:commentReference w:id="56"/>
      </w:r>
      <w:del w:id="58" w:author="Senak" w:date="2025-04-04T19:15:00Z">
        <w:r w:rsidDel="0013065F">
          <w:delText xml:space="preserve"> worst</w:delText>
        </w:r>
      </w:del>
      <w:r>
        <w:t xml:space="preserve"> to the plant when it is accompanied by the saline soils (i.e. more osmotic pressure). Then that of excess moisture in end of the furrow have two effects of osmotic pressure and water logging at which root system development of sugarcane crop has severely been affected due to both reasons.</w:t>
      </w:r>
    </w:p>
    <w:p w14:paraId="36798248" w14:textId="77777777" w:rsidR="007212A3" w:rsidRDefault="00B96B49">
      <w:pPr>
        <w:pStyle w:val="BodyText"/>
        <w:spacing w:before="1"/>
        <w:ind w:right="210" w:firstLine="271"/>
      </w:pPr>
      <w:r>
        <w:t>In table (II &amp; IV) of ratoon crop of the second season in</w:t>
      </w:r>
      <w:r>
        <w:rPr>
          <w:spacing w:val="80"/>
        </w:rPr>
        <w:t xml:space="preserve"> </w:t>
      </w:r>
      <w:r>
        <w:t>the</w:t>
      </w:r>
      <w:r>
        <w:rPr>
          <w:spacing w:val="-4"/>
        </w:rPr>
        <w:t xml:space="preserve"> </w:t>
      </w:r>
      <w:r>
        <w:t>two</w:t>
      </w:r>
      <w:r>
        <w:rPr>
          <w:spacing w:val="-3"/>
        </w:rPr>
        <w:t xml:space="preserve"> </w:t>
      </w:r>
      <w:r>
        <w:t>locations</w:t>
      </w:r>
      <w:r>
        <w:rPr>
          <w:spacing w:val="-5"/>
        </w:rPr>
        <w:t xml:space="preserve"> </w:t>
      </w:r>
      <w:r>
        <w:t>(1</w:t>
      </w:r>
      <w:r>
        <w:rPr>
          <w:spacing w:val="-2"/>
        </w:rPr>
        <w:t xml:space="preserve"> </w:t>
      </w:r>
      <w:r>
        <w:t>and</w:t>
      </w:r>
      <w:r>
        <w:rPr>
          <w:spacing w:val="-3"/>
        </w:rPr>
        <w:t xml:space="preserve"> </w:t>
      </w:r>
      <w:r>
        <w:t>2),</w:t>
      </w:r>
      <w:r>
        <w:rPr>
          <w:spacing w:val="-3"/>
        </w:rPr>
        <w:t xml:space="preserve"> </w:t>
      </w:r>
      <w:r>
        <w:t>the</w:t>
      </w:r>
      <w:r>
        <w:rPr>
          <w:spacing w:val="-4"/>
        </w:rPr>
        <w:t xml:space="preserve"> </w:t>
      </w:r>
      <w:r>
        <w:t>root</w:t>
      </w:r>
      <w:r>
        <w:rPr>
          <w:spacing w:val="-3"/>
        </w:rPr>
        <w:t xml:space="preserve"> </w:t>
      </w:r>
      <w:r>
        <w:t>system</w:t>
      </w:r>
      <w:r>
        <w:rPr>
          <w:spacing w:val="-7"/>
        </w:rPr>
        <w:t xml:space="preserve"> </w:t>
      </w:r>
      <w:r>
        <w:t>development</w:t>
      </w:r>
      <w:r>
        <w:rPr>
          <w:spacing w:val="-4"/>
        </w:rPr>
        <w:t xml:space="preserve"> </w:t>
      </w:r>
      <w:r>
        <w:t>along the three locations have the highest values in the head of the furrow for the DEV and MID stages, in location 2. Then the similar</w:t>
      </w:r>
      <w:r>
        <w:rPr>
          <w:spacing w:val="-1"/>
        </w:rPr>
        <w:t xml:space="preserve"> </w:t>
      </w:r>
      <w:r>
        <w:t>rooting</w:t>
      </w:r>
      <w:r>
        <w:rPr>
          <w:spacing w:val="-3"/>
        </w:rPr>
        <w:t xml:space="preserve"> </w:t>
      </w:r>
      <w:r>
        <w:t>trend</w:t>
      </w:r>
      <w:r>
        <w:rPr>
          <w:spacing w:val="-1"/>
        </w:rPr>
        <w:t xml:space="preserve"> </w:t>
      </w:r>
      <w:r>
        <w:t>has</w:t>
      </w:r>
      <w:r>
        <w:rPr>
          <w:spacing w:val="-2"/>
        </w:rPr>
        <w:t xml:space="preserve"> </w:t>
      </w:r>
      <w:r>
        <w:t>been</w:t>
      </w:r>
      <w:r>
        <w:rPr>
          <w:spacing w:val="-1"/>
        </w:rPr>
        <w:t xml:space="preserve"> </w:t>
      </w:r>
      <w:r>
        <w:t>noticed as</w:t>
      </w:r>
      <w:r>
        <w:rPr>
          <w:spacing w:val="-2"/>
        </w:rPr>
        <w:t xml:space="preserve"> </w:t>
      </w:r>
      <w:r>
        <w:t>a</w:t>
      </w:r>
      <w:r>
        <w:rPr>
          <w:spacing w:val="-1"/>
        </w:rPr>
        <w:t xml:space="preserve"> </w:t>
      </w:r>
      <w:r>
        <w:t>highest</w:t>
      </w:r>
      <w:r>
        <w:rPr>
          <w:spacing w:val="-2"/>
        </w:rPr>
        <w:t xml:space="preserve"> </w:t>
      </w:r>
      <w:r>
        <w:t>root</w:t>
      </w:r>
      <w:r>
        <w:rPr>
          <w:spacing w:val="2"/>
        </w:rPr>
        <w:t xml:space="preserve"> </w:t>
      </w:r>
      <w:r>
        <w:rPr>
          <w:spacing w:val="-2"/>
        </w:rPr>
        <w:t>density</w:t>
      </w:r>
    </w:p>
    <w:p w14:paraId="6E87C830" w14:textId="77777777" w:rsidR="007212A3" w:rsidRDefault="007212A3">
      <w:pPr>
        <w:pStyle w:val="BodyText"/>
        <w:sectPr w:rsidR="007212A3">
          <w:pgSz w:w="12240" w:h="15840"/>
          <w:pgMar w:top="940" w:right="720" w:bottom="280" w:left="720" w:header="720" w:footer="720" w:gutter="0"/>
          <w:cols w:num="2" w:space="720" w:equalWidth="0">
            <w:col w:w="5260" w:space="68"/>
            <w:col w:w="5472"/>
          </w:cols>
        </w:sectPr>
      </w:pPr>
    </w:p>
    <w:p w14:paraId="6A17D6F1" w14:textId="77777777" w:rsidR="007212A3" w:rsidRDefault="00B96B49">
      <w:pPr>
        <w:pStyle w:val="BodyText"/>
        <w:spacing w:before="61"/>
        <w:ind w:right="4"/>
      </w:pPr>
      <w:r>
        <w:lastRenderedPageBreak/>
        <w:t>in the end of the furrow at MAT stage of growth as 143 and 139 roots per plant for location 2 and location 1, respectively.</w:t>
      </w:r>
    </w:p>
    <w:p w14:paraId="2F9DBEFB" w14:textId="77777777" w:rsidR="007212A3" w:rsidRDefault="00B96B49">
      <w:pPr>
        <w:pStyle w:val="BodyText"/>
        <w:spacing w:before="1"/>
        <w:ind w:right="1" w:firstLine="271"/>
      </w:pPr>
      <w:r>
        <w:t>It is noticeable that the final root density for the plant cane of the first season in the two locations (1 and 2) is better than those of ratoon cane in the second season. This result differ</w:t>
      </w:r>
      <w:ins w:id="59" w:author="Senak" w:date="2025-04-04T19:16:00Z">
        <w:r w:rsidR="0013065F">
          <w:t>s</w:t>
        </w:r>
      </w:ins>
      <w:r>
        <w:t xml:space="preserve"> from those reported by Ali [14] in </w:t>
      </w:r>
      <w:proofErr w:type="spellStart"/>
      <w:r>
        <w:t>Kenana</w:t>
      </w:r>
      <w:proofErr w:type="spellEnd"/>
      <w:r>
        <w:t xml:space="preserve"> plantation at which the ratoon cane showed better root density and depth than that of plant cane for the two </w:t>
      </w:r>
      <w:proofErr w:type="gramStart"/>
      <w:r>
        <w:t>season</w:t>
      </w:r>
      <w:proofErr w:type="gramEnd"/>
      <w:r>
        <w:t xml:space="preserve"> 2000 and 2001.</w:t>
      </w:r>
    </w:p>
    <w:p w14:paraId="51B47E72" w14:textId="77777777" w:rsidR="007212A3" w:rsidRDefault="00B96B49">
      <w:pPr>
        <w:pStyle w:val="BodyText"/>
        <w:ind w:firstLine="271"/>
      </w:pPr>
      <w:r>
        <w:t>Table V shows the average of the numbers of roots for the three stages of</w:t>
      </w:r>
      <w:r>
        <w:rPr>
          <w:spacing w:val="-1"/>
        </w:rPr>
        <w:t xml:space="preserve"> </w:t>
      </w:r>
      <w:r>
        <w:t>the plant cane growth, for each</w:t>
      </w:r>
      <w:r>
        <w:rPr>
          <w:spacing w:val="-1"/>
        </w:rPr>
        <w:t xml:space="preserve"> </w:t>
      </w:r>
      <w:r>
        <w:t>of</w:t>
      </w:r>
      <w:r>
        <w:rPr>
          <w:spacing w:val="-1"/>
        </w:rPr>
        <w:t xml:space="preserve"> </w:t>
      </w:r>
      <w:r>
        <w:t xml:space="preserve">E20 and B13 in the first season (2011/2012). It is obvious that, the average numbers of roots of B13 was higher than that of E20, at all stages of </w:t>
      </w:r>
      <w:del w:id="60" w:author="Senak" w:date="2025-04-04T19:16:00Z">
        <w:r w:rsidDel="0013065F">
          <w:delText>plantcane</w:delText>
        </w:r>
      </w:del>
      <w:ins w:id="61" w:author="Senak" w:date="2025-04-04T19:16:00Z">
        <w:r w:rsidR="0013065F">
          <w:t>plant cane</w:t>
        </w:r>
      </w:ins>
      <w:r>
        <w:t xml:space="preserve"> growth. Then</w:t>
      </w:r>
      <w:ins w:id="62" w:author="Senak" w:date="2025-04-04T19:17:00Z">
        <w:r w:rsidR="0013065F">
          <w:t>,</w:t>
        </w:r>
      </w:ins>
      <w:r>
        <w:t xml:space="preserve"> in the two fields there were no </w:t>
      </w:r>
      <w:ins w:id="63" w:author="Senak" w:date="2025-04-04T19:17:00Z">
        <w:r w:rsidR="0013065F">
          <w:t xml:space="preserve">significant </w:t>
        </w:r>
      </w:ins>
      <w:del w:id="64" w:author="Senak" w:date="2025-04-04T19:17:00Z">
        <w:r w:rsidDel="0013065F">
          <w:delText>great</w:delText>
        </w:r>
      </w:del>
      <w:r>
        <w:t xml:space="preserve"> increases in the average numbers of roots from the DEV sage to the MID stage of plant cane growth, however, a </w:t>
      </w:r>
      <w:ins w:id="65" w:author="Senak" w:date="2025-04-04T19:18:00Z">
        <w:r w:rsidR="0013065F">
          <w:t xml:space="preserve">significant </w:t>
        </w:r>
      </w:ins>
      <w:del w:id="66" w:author="Senak" w:date="2025-04-04T19:18:00Z">
        <w:r w:rsidDel="0013065F">
          <w:delText>clear</w:delText>
        </w:r>
      </w:del>
      <w:r>
        <w:t xml:space="preserve"> increases were recorded in crop progress from MID to MAT stage. The results showed that the plant cane of the first season for the two locations (1 and 2), in DEV stage about 82.6% of the overall average root distribution was confined to the top 30 cm depth, and the final depth reached by the root was</w:t>
      </w:r>
      <w:r>
        <w:rPr>
          <w:spacing w:val="-1"/>
        </w:rPr>
        <w:t xml:space="preserve"> </w:t>
      </w:r>
      <w:r>
        <w:t>40 cm, in MID</w:t>
      </w:r>
      <w:r>
        <w:rPr>
          <w:spacing w:val="-1"/>
        </w:rPr>
        <w:t xml:space="preserve"> </w:t>
      </w:r>
      <w:r>
        <w:t>stage 81.2% was confined in 30 cm</w:t>
      </w:r>
      <w:r>
        <w:rPr>
          <w:spacing w:val="-1"/>
        </w:rPr>
        <w:t xml:space="preserve"> </w:t>
      </w:r>
      <w:r>
        <w:t>with a final depth reached of 50 cm and in MAT stage 90.6% was confined to the top 30 cm depth with a final rooting depth of 50 cm. In DEV stage</w:t>
      </w:r>
      <w:ins w:id="67" w:author="Senak" w:date="2025-04-04T19:19:00Z">
        <w:r w:rsidR="0013065F">
          <w:t>,</w:t>
        </w:r>
      </w:ins>
      <w:r>
        <w:t xml:space="preserve"> it is reasonably for the root to arrive 40 cm and reached more than 82% in the 30 cm depth, but it is</w:t>
      </w:r>
      <w:r>
        <w:rPr>
          <w:spacing w:val="40"/>
        </w:rPr>
        <w:t xml:space="preserve"> </w:t>
      </w:r>
      <w:r>
        <w:t>not good for MID and MAT rooting depth to be more than 81 and</w:t>
      </w:r>
      <w:r>
        <w:rPr>
          <w:spacing w:val="15"/>
        </w:rPr>
        <w:t xml:space="preserve"> </w:t>
      </w:r>
      <w:r>
        <w:t>90%,</w:t>
      </w:r>
      <w:r>
        <w:rPr>
          <w:spacing w:val="16"/>
        </w:rPr>
        <w:t xml:space="preserve"> </w:t>
      </w:r>
      <w:r>
        <w:t>respectively,</w:t>
      </w:r>
      <w:r>
        <w:rPr>
          <w:spacing w:val="16"/>
        </w:rPr>
        <w:t xml:space="preserve"> </w:t>
      </w:r>
      <w:r>
        <w:t>in</w:t>
      </w:r>
      <w:r>
        <w:rPr>
          <w:spacing w:val="14"/>
        </w:rPr>
        <w:t xml:space="preserve"> </w:t>
      </w:r>
      <w:r>
        <w:t>only</w:t>
      </w:r>
      <w:r>
        <w:rPr>
          <w:spacing w:val="12"/>
        </w:rPr>
        <w:t xml:space="preserve"> </w:t>
      </w:r>
      <w:r>
        <w:t>30</w:t>
      </w:r>
      <w:r>
        <w:rPr>
          <w:spacing w:val="15"/>
        </w:rPr>
        <w:t xml:space="preserve"> </w:t>
      </w:r>
      <w:r>
        <w:t>cm,</w:t>
      </w:r>
      <w:r>
        <w:rPr>
          <w:spacing w:val="16"/>
        </w:rPr>
        <w:t xml:space="preserve"> </w:t>
      </w:r>
      <w:r>
        <w:t>then</w:t>
      </w:r>
      <w:r>
        <w:rPr>
          <w:spacing w:val="14"/>
        </w:rPr>
        <w:t xml:space="preserve"> </w:t>
      </w:r>
      <w:r>
        <w:t>to</w:t>
      </w:r>
      <w:r>
        <w:rPr>
          <w:spacing w:val="16"/>
        </w:rPr>
        <w:t xml:space="preserve"> </w:t>
      </w:r>
      <w:r>
        <w:t>be</w:t>
      </w:r>
      <w:r>
        <w:rPr>
          <w:spacing w:val="16"/>
        </w:rPr>
        <w:t xml:space="preserve"> </w:t>
      </w:r>
      <w:r>
        <w:t>confined</w:t>
      </w:r>
      <w:r>
        <w:rPr>
          <w:spacing w:val="15"/>
        </w:rPr>
        <w:t xml:space="preserve"> </w:t>
      </w:r>
      <w:r>
        <w:rPr>
          <w:spacing w:val="-5"/>
        </w:rPr>
        <w:t>in</w:t>
      </w:r>
    </w:p>
    <w:p w14:paraId="1463BE66" w14:textId="77777777" w:rsidR="007212A3" w:rsidRDefault="00B96B49">
      <w:pPr>
        <w:pStyle w:val="BodyText"/>
        <w:spacing w:before="1"/>
        <w:ind w:right="1"/>
      </w:pPr>
      <w:r>
        <w:t>50 cm as final depth. Even in the (40-50 cm) depth, root percentages were only 3.2 and 4.8% for MID and MAT</w:t>
      </w:r>
      <w:r>
        <w:rPr>
          <w:spacing w:val="80"/>
        </w:rPr>
        <w:t xml:space="preserve"> </w:t>
      </w:r>
      <w:r>
        <w:t>stages; these small percentages are considered to some extent as ineffective density of roots. These results were illustrated clearly in Fig. 1.</w:t>
      </w:r>
    </w:p>
    <w:p w14:paraId="518C0082" w14:textId="77777777" w:rsidR="007212A3" w:rsidRDefault="00B96B49">
      <w:pPr>
        <w:pStyle w:val="BodyText"/>
        <w:spacing w:before="91"/>
      </w:pPr>
      <w:r>
        <w:rPr>
          <w:noProof/>
        </w:rPr>
        <mc:AlternateContent>
          <mc:Choice Requires="wps">
            <w:drawing>
              <wp:anchor distT="0" distB="0" distL="0" distR="0" simplePos="0" relativeHeight="15732224" behindDoc="0" locked="0" layoutInCell="1" allowOverlap="1" wp14:anchorId="340B8BEA" wp14:editId="3A03552B">
                <wp:simplePos x="0" y="0"/>
                <wp:positionH relativeFrom="page">
                  <wp:posOffset>681227</wp:posOffset>
                </wp:positionH>
                <wp:positionV relativeFrom="paragraph">
                  <wp:posOffset>558815</wp:posOffset>
                </wp:positionV>
                <wp:extent cx="3025140" cy="347154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140" cy="347154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40"/>
                              <w:gridCol w:w="540"/>
                              <w:gridCol w:w="631"/>
                              <w:gridCol w:w="629"/>
                              <w:gridCol w:w="900"/>
                              <w:gridCol w:w="720"/>
                            </w:tblGrid>
                            <w:tr w:rsidR="00B53722" w14:paraId="52D856C2" w14:textId="77777777">
                              <w:trPr>
                                <w:trHeight w:val="234"/>
                              </w:trPr>
                              <w:tc>
                                <w:tcPr>
                                  <w:tcW w:w="674" w:type="dxa"/>
                                  <w:vMerge w:val="restart"/>
                                </w:tcPr>
                                <w:p w14:paraId="676300D5" w14:textId="77777777" w:rsidR="00B53722" w:rsidRDefault="00B53722">
                                  <w:pPr>
                                    <w:pStyle w:val="TableParagraph"/>
                                    <w:spacing w:before="42" w:line="240" w:lineRule="auto"/>
                                    <w:ind w:left="184" w:right="124" w:hanging="46"/>
                                    <w:jc w:val="left"/>
                                    <w:rPr>
                                      <w:sz w:val="16"/>
                                    </w:rPr>
                                  </w:pPr>
                                  <w:r>
                                    <w:rPr>
                                      <w:spacing w:val="-2"/>
                                      <w:sz w:val="16"/>
                                    </w:rPr>
                                    <w:t>Depth</w:t>
                                  </w:r>
                                  <w:r>
                                    <w:rPr>
                                      <w:spacing w:val="40"/>
                                      <w:sz w:val="16"/>
                                    </w:rPr>
                                    <w:t xml:space="preserve"> </w:t>
                                  </w:r>
                                  <w:r>
                                    <w:rPr>
                                      <w:spacing w:val="-4"/>
                                      <w:sz w:val="16"/>
                                    </w:rPr>
                                    <w:t>(cm)</w:t>
                                  </w:r>
                                </w:p>
                              </w:tc>
                              <w:tc>
                                <w:tcPr>
                                  <w:tcW w:w="540" w:type="dxa"/>
                                </w:tcPr>
                                <w:p w14:paraId="5C23DAA5" w14:textId="77777777" w:rsidR="00B53722" w:rsidRDefault="00B53722">
                                  <w:pPr>
                                    <w:pStyle w:val="TableParagraph"/>
                                    <w:spacing w:before="20" w:line="240" w:lineRule="auto"/>
                                    <w:ind w:right="2"/>
                                    <w:rPr>
                                      <w:sz w:val="10"/>
                                    </w:rPr>
                                  </w:pPr>
                                  <w:r>
                                    <w:rPr>
                                      <w:spacing w:val="-5"/>
                                      <w:position w:val="2"/>
                                      <w:sz w:val="16"/>
                                    </w:rPr>
                                    <w:t>E</w:t>
                                  </w:r>
                                  <w:r>
                                    <w:rPr>
                                      <w:spacing w:val="-5"/>
                                      <w:sz w:val="10"/>
                                    </w:rPr>
                                    <w:t>20</w:t>
                                  </w:r>
                                </w:p>
                              </w:tc>
                              <w:tc>
                                <w:tcPr>
                                  <w:tcW w:w="540" w:type="dxa"/>
                                </w:tcPr>
                                <w:p w14:paraId="6687E207" w14:textId="77777777" w:rsidR="00B53722" w:rsidRDefault="00B53722">
                                  <w:pPr>
                                    <w:pStyle w:val="TableParagraph"/>
                                    <w:spacing w:before="20" w:line="240" w:lineRule="auto"/>
                                    <w:ind w:right="2"/>
                                    <w:rPr>
                                      <w:sz w:val="10"/>
                                    </w:rPr>
                                  </w:pPr>
                                  <w:r>
                                    <w:rPr>
                                      <w:spacing w:val="-5"/>
                                      <w:position w:val="2"/>
                                      <w:sz w:val="16"/>
                                    </w:rPr>
                                    <w:t>B</w:t>
                                  </w:r>
                                  <w:r>
                                    <w:rPr>
                                      <w:spacing w:val="-5"/>
                                      <w:sz w:val="10"/>
                                    </w:rPr>
                                    <w:t>13</w:t>
                                  </w:r>
                                </w:p>
                              </w:tc>
                              <w:tc>
                                <w:tcPr>
                                  <w:tcW w:w="631" w:type="dxa"/>
                                </w:tcPr>
                                <w:p w14:paraId="05F70A93" w14:textId="77777777" w:rsidR="00B53722" w:rsidRDefault="00B53722">
                                  <w:pPr>
                                    <w:pStyle w:val="TableParagraph"/>
                                    <w:spacing w:before="21" w:line="240" w:lineRule="auto"/>
                                    <w:ind w:left="9"/>
                                    <w:rPr>
                                      <w:sz w:val="16"/>
                                    </w:rPr>
                                  </w:pPr>
                                  <w:r>
                                    <w:rPr>
                                      <w:spacing w:val="-4"/>
                                      <w:sz w:val="16"/>
                                    </w:rPr>
                                    <w:t>Mean</w:t>
                                  </w:r>
                                </w:p>
                              </w:tc>
                              <w:tc>
                                <w:tcPr>
                                  <w:tcW w:w="629" w:type="dxa"/>
                                  <w:vMerge w:val="restart"/>
                                </w:tcPr>
                                <w:p w14:paraId="715D6FAF" w14:textId="77777777" w:rsidR="00B53722" w:rsidRDefault="00B53722">
                                  <w:pPr>
                                    <w:pStyle w:val="TableParagraph"/>
                                    <w:spacing w:before="133" w:line="240" w:lineRule="auto"/>
                                    <w:ind w:left="10"/>
                                    <w:rPr>
                                      <w:sz w:val="16"/>
                                    </w:rPr>
                                  </w:pPr>
                                  <w:r>
                                    <w:rPr>
                                      <w:spacing w:val="-10"/>
                                      <w:sz w:val="16"/>
                                    </w:rPr>
                                    <w:t>%</w:t>
                                  </w:r>
                                </w:p>
                              </w:tc>
                              <w:tc>
                                <w:tcPr>
                                  <w:tcW w:w="900" w:type="dxa"/>
                                  <w:vMerge w:val="restart"/>
                                </w:tcPr>
                                <w:p w14:paraId="289274F3" w14:textId="77777777" w:rsidR="00B53722" w:rsidRDefault="00B53722">
                                  <w:pPr>
                                    <w:pStyle w:val="TableParagraph"/>
                                    <w:spacing w:before="133" w:line="240" w:lineRule="auto"/>
                                    <w:ind w:left="297"/>
                                    <w:jc w:val="left"/>
                                    <w:rPr>
                                      <w:sz w:val="16"/>
                                    </w:rPr>
                                  </w:pPr>
                                  <w:r>
                                    <w:rPr>
                                      <w:spacing w:val="-5"/>
                                      <w:sz w:val="16"/>
                                    </w:rPr>
                                    <w:t>STD</w:t>
                                  </w:r>
                                </w:p>
                              </w:tc>
                              <w:tc>
                                <w:tcPr>
                                  <w:tcW w:w="720" w:type="dxa"/>
                                  <w:vMerge w:val="restart"/>
                                </w:tcPr>
                                <w:p w14:paraId="159D692B" w14:textId="77777777" w:rsidR="00B53722" w:rsidRDefault="00B53722">
                                  <w:pPr>
                                    <w:pStyle w:val="TableParagraph"/>
                                    <w:spacing w:before="133" w:line="240" w:lineRule="auto"/>
                                    <w:ind w:left="182"/>
                                    <w:jc w:val="left"/>
                                    <w:rPr>
                                      <w:sz w:val="16"/>
                                    </w:rPr>
                                  </w:pPr>
                                  <w:r>
                                    <w:rPr>
                                      <w:spacing w:val="-5"/>
                                      <w:sz w:val="16"/>
                                    </w:rPr>
                                    <w:t>CV%</w:t>
                                  </w:r>
                                </w:p>
                              </w:tc>
                            </w:tr>
                            <w:tr w:rsidR="00B53722" w14:paraId="2AD66ECB" w14:textId="77777777">
                              <w:trPr>
                                <w:trHeight w:val="217"/>
                              </w:trPr>
                              <w:tc>
                                <w:tcPr>
                                  <w:tcW w:w="674" w:type="dxa"/>
                                  <w:vMerge/>
                                  <w:tcBorders>
                                    <w:top w:val="nil"/>
                                  </w:tcBorders>
                                </w:tcPr>
                                <w:p w14:paraId="50853CE6" w14:textId="77777777" w:rsidR="00B53722" w:rsidRDefault="00B53722">
                                  <w:pPr>
                                    <w:rPr>
                                      <w:sz w:val="2"/>
                                      <w:szCs w:val="2"/>
                                    </w:rPr>
                                  </w:pPr>
                                </w:p>
                              </w:tc>
                              <w:tc>
                                <w:tcPr>
                                  <w:tcW w:w="1711" w:type="dxa"/>
                                  <w:gridSpan w:val="3"/>
                                </w:tcPr>
                                <w:p w14:paraId="227E1707" w14:textId="77777777" w:rsidR="00B53722" w:rsidRDefault="00B53722">
                                  <w:pPr>
                                    <w:pStyle w:val="TableParagraph"/>
                                    <w:spacing w:before="28"/>
                                    <w:ind w:left="293"/>
                                    <w:jc w:val="left"/>
                                    <w:rPr>
                                      <w:sz w:val="16"/>
                                    </w:rPr>
                                  </w:pPr>
                                  <w:r>
                                    <w:rPr>
                                      <w:sz w:val="16"/>
                                    </w:rPr>
                                    <w:t>Numbers</w:t>
                                  </w:r>
                                  <w:r>
                                    <w:rPr>
                                      <w:spacing w:val="-5"/>
                                      <w:sz w:val="16"/>
                                    </w:rPr>
                                    <w:t xml:space="preserve"> </w:t>
                                  </w:r>
                                  <w:r>
                                    <w:rPr>
                                      <w:sz w:val="16"/>
                                    </w:rPr>
                                    <w:t>of</w:t>
                                  </w:r>
                                  <w:r>
                                    <w:rPr>
                                      <w:spacing w:val="-4"/>
                                      <w:sz w:val="16"/>
                                    </w:rPr>
                                    <w:t xml:space="preserve"> </w:t>
                                  </w:r>
                                  <w:r>
                                    <w:rPr>
                                      <w:spacing w:val="-2"/>
                                      <w:sz w:val="16"/>
                                    </w:rPr>
                                    <w:t>roots</w:t>
                                  </w:r>
                                </w:p>
                              </w:tc>
                              <w:tc>
                                <w:tcPr>
                                  <w:tcW w:w="629" w:type="dxa"/>
                                  <w:vMerge/>
                                  <w:tcBorders>
                                    <w:top w:val="nil"/>
                                  </w:tcBorders>
                                </w:tcPr>
                                <w:p w14:paraId="5A46285B" w14:textId="77777777" w:rsidR="00B53722" w:rsidRDefault="00B53722">
                                  <w:pPr>
                                    <w:rPr>
                                      <w:sz w:val="2"/>
                                      <w:szCs w:val="2"/>
                                    </w:rPr>
                                  </w:pPr>
                                </w:p>
                              </w:tc>
                              <w:tc>
                                <w:tcPr>
                                  <w:tcW w:w="900" w:type="dxa"/>
                                  <w:vMerge/>
                                  <w:tcBorders>
                                    <w:top w:val="nil"/>
                                  </w:tcBorders>
                                </w:tcPr>
                                <w:p w14:paraId="50870978" w14:textId="77777777" w:rsidR="00B53722" w:rsidRDefault="00B53722">
                                  <w:pPr>
                                    <w:rPr>
                                      <w:sz w:val="2"/>
                                      <w:szCs w:val="2"/>
                                    </w:rPr>
                                  </w:pPr>
                                </w:p>
                              </w:tc>
                              <w:tc>
                                <w:tcPr>
                                  <w:tcW w:w="720" w:type="dxa"/>
                                  <w:vMerge/>
                                  <w:tcBorders>
                                    <w:top w:val="nil"/>
                                  </w:tcBorders>
                                </w:tcPr>
                                <w:p w14:paraId="67831556" w14:textId="77777777" w:rsidR="00B53722" w:rsidRDefault="00B53722">
                                  <w:pPr>
                                    <w:rPr>
                                      <w:sz w:val="2"/>
                                      <w:szCs w:val="2"/>
                                    </w:rPr>
                                  </w:pPr>
                                </w:p>
                              </w:tc>
                            </w:tr>
                            <w:tr w:rsidR="00B53722" w14:paraId="659B29FA" w14:textId="77777777">
                              <w:trPr>
                                <w:trHeight w:val="234"/>
                              </w:trPr>
                              <w:tc>
                                <w:tcPr>
                                  <w:tcW w:w="4634" w:type="dxa"/>
                                  <w:gridSpan w:val="7"/>
                                </w:tcPr>
                                <w:p w14:paraId="7F652075" w14:textId="77777777" w:rsidR="00B53722" w:rsidRDefault="00B53722">
                                  <w:pPr>
                                    <w:pStyle w:val="TableParagraph"/>
                                    <w:spacing w:before="21" w:line="240" w:lineRule="auto"/>
                                    <w:ind w:left="11" w:right="2"/>
                                    <w:rPr>
                                      <w:sz w:val="16"/>
                                    </w:rPr>
                                  </w:pPr>
                                  <w:r>
                                    <w:rPr>
                                      <w:sz w:val="16"/>
                                    </w:rPr>
                                    <w:t>DEV</w:t>
                                  </w:r>
                                  <w:r>
                                    <w:rPr>
                                      <w:spacing w:val="-4"/>
                                      <w:sz w:val="16"/>
                                    </w:rPr>
                                    <w:t xml:space="preserve"> </w:t>
                                  </w:r>
                                  <w:r>
                                    <w:rPr>
                                      <w:spacing w:val="-2"/>
                                      <w:sz w:val="16"/>
                                    </w:rPr>
                                    <w:t>Stage</w:t>
                                  </w:r>
                                </w:p>
                              </w:tc>
                            </w:tr>
                            <w:tr w:rsidR="00B53722" w14:paraId="6F1058D1" w14:textId="77777777">
                              <w:trPr>
                                <w:trHeight w:val="232"/>
                              </w:trPr>
                              <w:tc>
                                <w:tcPr>
                                  <w:tcW w:w="674" w:type="dxa"/>
                                </w:tcPr>
                                <w:p w14:paraId="0CA6573B" w14:textId="77777777" w:rsidR="00B53722" w:rsidRDefault="00B53722">
                                  <w:pPr>
                                    <w:pStyle w:val="TableParagraph"/>
                                    <w:spacing w:before="18" w:line="240" w:lineRule="auto"/>
                                    <w:ind w:left="11" w:right="3"/>
                                    <w:rPr>
                                      <w:sz w:val="16"/>
                                    </w:rPr>
                                  </w:pPr>
                                  <w:r>
                                    <w:rPr>
                                      <w:spacing w:val="-2"/>
                                      <w:sz w:val="16"/>
                                    </w:rPr>
                                    <w:t>0-</w:t>
                                  </w:r>
                                  <w:r>
                                    <w:rPr>
                                      <w:spacing w:val="-7"/>
                                      <w:sz w:val="16"/>
                                    </w:rPr>
                                    <w:t>10</w:t>
                                  </w:r>
                                </w:p>
                              </w:tc>
                              <w:tc>
                                <w:tcPr>
                                  <w:tcW w:w="540" w:type="dxa"/>
                                </w:tcPr>
                                <w:p w14:paraId="646D2C20" w14:textId="77777777" w:rsidR="00B53722" w:rsidRDefault="00B53722">
                                  <w:pPr>
                                    <w:pStyle w:val="TableParagraph"/>
                                    <w:spacing w:line="178" w:lineRule="exact"/>
                                    <w:ind w:right="1"/>
                                    <w:rPr>
                                      <w:sz w:val="16"/>
                                    </w:rPr>
                                  </w:pPr>
                                  <w:r>
                                    <w:rPr>
                                      <w:spacing w:val="-4"/>
                                      <w:sz w:val="16"/>
                                    </w:rPr>
                                    <w:t>36.3</w:t>
                                  </w:r>
                                </w:p>
                              </w:tc>
                              <w:tc>
                                <w:tcPr>
                                  <w:tcW w:w="540" w:type="dxa"/>
                                </w:tcPr>
                                <w:p w14:paraId="4B42C295" w14:textId="77777777" w:rsidR="00B53722" w:rsidRDefault="00B53722">
                                  <w:pPr>
                                    <w:pStyle w:val="TableParagraph"/>
                                    <w:spacing w:line="178" w:lineRule="exact"/>
                                    <w:ind w:right="1"/>
                                    <w:rPr>
                                      <w:sz w:val="16"/>
                                    </w:rPr>
                                  </w:pPr>
                                  <w:r>
                                    <w:rPr>
                                      <w:spacing w:val="-4"/>
                                      <w:sz w:val="16"/>
                                    </w:rPr>
                                    <w:t>35.3</w:t>
                                  </w:r>
                                </w:p>
                              </w:tc>
                              <w:tc>
                                <w:tcPr>
                                  <w:tcW w:w="631" w:type="dxa"/>
                                </w:tcPr>
                                <w:p w14:paraId="5B2FAABD" w14:textId="77777777" w:rsidR="00B53722" w:rsidRDefault="00B53722">
                                  <w:pPr>
                                    <w:pStyle w:val="TableParagraph"/>
                                    <w:spacing w:line="178" w:lineRule="exact"/>
                                    <w:ind w:left="9" w:right="3"/>
                                    <w:rPr>
                                      <w:sz w:val="16"/>
                                    </w:rPr>
                                  </w:pPr>
                                  <w:r>
                                    <w:rPr>
                                      <w:spacing w:val="-4"/>
                                      <w:sz w:val="16"/>
                                    </w:rPr>
                                    <w:t>35.8</w:t>
                                  </w:r>
                                </w:p>
                              </w:tc>
                              <w:tc>
                                <w:tcPr>
                                  <w:tcW w:w="629" w:type="dxa"/>
                                </w:tcPr>
                                <w:p w14:paraId="4EB601FB" w14:textId="77777777" w:rsidR="00B53722" w:rsidRDefault="00B53722">
                                  <w:pPr>
                                    <w:pStyle w:val="TableParagraph"/>
                                    <w:spacing w:line="178" w:lineRule="exact"/>
                                    <w:ind w:left="11" w:right="2"/>
                                    <w:rPr>
                                      <w:sz w:val="16"/>
                                    </w:rPr>
                                  </w:pPr>
                                  <w:r>
                                    <w:rPr>
                                      <w:spacing w:val="-4"/>
                                      <w:sz w:val="16"/>
                                    </w:rPr>
                                    <w:t>28.7</w:t>
                                  </w:r>
                                </w:p>
                              </w:tc>
                              <w:tc>
                                <w:tcPr>
                                  <w:tcW w:w="900" w:type="dxa"/>
                                </w:tcPr>
                                <w:p w14:paraId="3776D48C" w14:textId="77777777" w:rsidR="00B53722" w:rsidRDefault="00B53722">
                                  <w:pPr>
                                    <w:pStyle w:val="TableParagraph"/>
                                    <w:spacing w:line="178" w:lineRule="exact"/>
                                    <w:ind w:left="11"/>
                                    <w:rPr>
                                      <w:sz w:val="16"/>
                                    </w:rPr>
                                  </w:pPr>
                                  <w:r>
                                    <w:rPr>
                                      <w:spacing w:val="-4"/>
                                      <w:sz w:val="16"/>
                                    </w:rPr>
                                    <w:t>0.71</w:t>
                                  </w:r>
                                </w:p>
                              </w:tc>
                              <w:tc>
                                <w:tcPr>
                                  <w:tcW w:w="720" w:type="dxa"/>
                                </w:tcPr>
                                <w:p w14:paraId="64C4DAF2" w14:textId="77777777" w:rsidR="00B53722" w:rsidRDefault="00B53722">
                                  <w:pPr>
                                    <w:pStyle w:val="TableParagraph"/>
                                    <w:spacing w:line="178" w:lineRule="exact"/>
                                    <w:ind w:right="3"/>
                                    <w:rPr>
                                      <w:sz w:val="16"/>
                                    </w:rPr>
                                  </w:pPr>
                                  <w:r>
                                    <w:rPr>
                                      <w:spacing w:val="-5"/>
                                      <w:sz w:val="16"/>
                                    </w:rPr>
                                    <w:t>2.0</w:t>
                                  </w:r>
                                </w:p>
                              </w:tc>
                            </w:tr>
                            <w:tr w:rsidR="00B53722" w14:paraId="2FEFD13C" w14:textId="77777777">
                              <w:trPr>
                                <w:trHeight w:val="220"/>
                              </w:trPr>
                              <w:tc>
                                <w:tcPr>
                                  <w:tcW w:w="674" w:type="dxa"/>
                                </w:tcPr>
                                <w:p w14:paraId="612C4123" w14:textId="77777777" w:rsidR="00B53722" w:rsidRDefault="00B53722">
                                  <w:pPr>
                                    <w:pStyle w:val="TableParagraph"/>
                                    <w:spacing w:before="13" w:line="240" w:lineRule="auto"/>
                                    <w:ind w:left="11"/>
                                    <w:rPr>
                                      <w:sz w:val="16"/>
                                    </w:rPr>
                                  </w:pPr>
                                  <w:r>
                                    <w:rPr>
                                      <w:spacing w:val="-2"/>
                                      <w:sz w:val="16"/>
                                    </w:rPr>
                                    <w:t>10=20</w:t>
                                  </w:r>
                                </w:p>
                              </w:tc>
                              <w:tc>
                                <w:tcPr>
                                  <w:tcW w:w="540" w:type="dxa"/>
                                </w:tcPr>
                                <w:p w14:paraId="79CBB540" w14:textId="77777777" w:rsidR="00B53722" w:rsidRDefault="00B53722">
                                  <w:pPr>
                                    <w:pStyle w:val="TableParagraph"/>
                                    <w:spacing w:line="181" w:lineRule="exact"/>
                                    <w:ind w:right="1"/>
                                    <w:rPr>
                                      <w:sz w:val="16"/>
                                    </w:rPr>
                                  </w:pPr>
                                  <w:r>
                                    <w:rPr>
                                      <w:spacing w:val="-4"/>
                                      <w:sz w:val="16"/>
                                    </w:rPr>
                                    <w:t>33.3</w:t>
                                  </w:r>
                                </w:p>
                              </w:tc>
                              <w:tc>
                                <w:tcPr>
                                  <w:tcW w:w="540" w:type="dxa"/>
                                </w:tcPr>
                                <w:p w14:paraId="16F55AC7" w14:textId="77777777" w:rsidR="00B53722" w:rsidRDefault="00B53722">
                                  <w:pPr>
                                    <w:pStyle w:val="TableParagraph"/>
                                    <w:spacing w:line="181" w:lineRule="exact"/>
                                    <w:ind w:right="1"/>
                                    <w:rPr>
                                      <w:sz w:val="16"/>
                                    </w:rPr>
                                  </w:pPr>
                                  <w:r>
                                    <w:rPr>
                                      <w:spacing w:val="-4"/>
                                      <w:sz w:val="16"/>
                                    </w:rPr>
                                    <w:t>39.0</w:t>
                                  </w:r>
                                </w:p>
                              </w:tc>
                              <w:tc>
                                <w:tcPr>
                                  <w:tcW w:w="631" w:type="dxa"/>
                                </w:tcPr>
                                <w:p w14:paraId="5DA847F4" w14:textId="77777777" w:rsidR="00B53722" w:rsidRDefault="00B53722">
                                  <w:pPr>
                                    <w:pStyle w:val="TableParagraph"/>
                                    <w:spacing w:line="181" w:lineRule="exact"/>
                                    <w:ind w:left="9" w:right="3"/>
                                    <w:rPr>
                                      <w:sz w:val="16"/>
                                    </w:rPr>
                                  </w:pPr>
                                  <w:r>
                                    <w:rPr>
                                      <w:spacing w:val="-4"/>
                                      <w:sz w:val="16"/>
                                    </w:rPr>
                                    <w:t>36.2</w:t>
                                  </w:r>
                                </w:p>
                              </w:tc>
                              <w:tc>
                                <w:tcPr>
                                  <w:tcW w:w="629" w:type="dxa"/>
                                </w:tcPr>
                                <w:p w14:paraId="1BDD364E" w14:textId="77777777" w:rsidR="00B53722" w:rsidRDefault="00B53722">
                                  <w:pPr>
                                    <w:pStyle w:val="TableParagraph"/>
                                    <w:spacing w:line="181" w:lineRule="exact"/>
                                    <w:ind w:left="11" w:right="2"/>
                                    <w:rPr>
                                      <w:sz w:val="16"/>
                                    </w:rPr>
                                  </w:pPr>
                                  <w:r>
                                    <w:rPr>
                                      <w:spacing w:val="-4"/>
                                      <w:sz w:val="16"/>
                                    </w:rPr>
                                    <w:t>29.0</w:t>
                                  </w:r>
                                </w:p>
                              </w:tc>
                              <w:tc>
                                <w:tcPr>
                                  <w:tcW w:w="900" w:type="dxa"/>
                                </w:tcPr>
                                <w:p w14:paraId="10791FF0" w14:textId="77777777" w:rsidR="00B53722" w:rsidRDefault="00B53722">
                                  <w:pPr>
                                    <w:pStyle w:val="TableParagraph"/>
                                    <w:spacing w:line="181" w:lineRule="exact"/>
                                    <w:ind w:left="11"/>
                                    <w:rPr>
                                      <w:sz w:val="16"/>
                                    </w:rPr>
                                  </w:pPr>
                                  <w:r>
                                    <w:rPr>
                                      <w:spacing w:val="-4"/>
                                      <w:sz w:val="16"/>
                                    </w:rPr>
                                    <w:t>4.03</w:t>
                                  </w:r>
                                </w:p>
                              </w:tc>
                              <w:tc>
                                <w:tcPr>
                                  <w:tcW w:w="720" w:type="dxa"/>
                                </w:tcPr>
                                <w:p w14:paraId="11CAE640" w14:textId="77777777" w:rsidR="00B53722" w:rsidRDefault="00B53722">
                                  <w:pPr>
                                    <w:pStyle w:val="TableParagraph"/>
                                    <w:spacing w:line="181" w:lineRule="exact"/>
                                    <w:ind w:right="3"/>
                                    <w:rPr>
                                      <w:sz w:val="16"/>
                                    </w:rPr>
                                  </w:pPr>
                                  <w:r>
                                    <w:rPr>
                                      <w:spacing w:val="-4"/>
                                      <w:sz w:val="16"/>
                                    </w:rPr>
                                    <w:t>11.1</w:t>
                                  </w:r>
                                </w:p>
                              </w:tc>
                            </w:tr>
                            <w:tr w:rsidR="00B53722" w14:paraId="4D1F3D9E" w14:textId="77777777">
                              <w:trPr>
                                <w:trHeight w:val="232"/>
                              </w:trPr>
                              <w:tc>
                                <w:tcPr>
                                  <w:tcW w:w="674" w:type="dxa"/>
                                </w:tcPr>
                                <w:p w14:paraId="1E3AB62D" w14:textId="77777777" w:rsidR="00B53722" w:rsidRDefault="00B53722">
                                  <w:pPr>
                                    <w:pStyle w:val="TableParagraph"/>
                                    <w:spacing w:before="18" w:line="240" w:lineRule="auto"/>
                                    <w:ind w:left="11" w:right="3"/>
                                    <w:rPr>
                                      <w:sz w:val="16"/>
                                    </w:rPr>
                                  </w:pPr>
                                  <w:r>
                                    <w:rPr>
                                      <w:sz w:val="16"/>
                                    </w:rPr>
                                    <w:t>20</w:t>
                                  </w:r>
                                  <w:r>
                                    <w:rPr>
                                      <w:spacing w:val="-2"/>
                                      <w:sz w:val="16"/>
                                    </w:rPr>
                                    <w:t xml:space="preserve"> </w:t>
                                  </w:r>
                                  <w:r>
                                    <w:rPr>
                                      <w:sz w:val="16"/>
                                    </w:rPr>
                                    <w:t>-</w:t>
                                  </w:r>
                                  <w:r>
                                    <w:rPr>
                                      <w:spacing w:val="-5"/>
                                      <w:sz w:val="16"/>
                                    </w:rPr>
                                    <w:t>30</w:t>
                                  </w:r>
                                </w:p>
                              </w:tc>
                              <w:tc>
                                <w:tcPr>
                                  <w:tcW w:w="540" w:type="dxa"/>
                                </w:tcPr>
                                <w:p w14:paraId="4D6BABD9" w14:textId="77777777" w:rsidR="00B53722" w:rsidRDefault="00B53722">
                                  <w:pPr>
                                    <w:pStyle w:val="TableParagraph"/>
                                    <w:spacing w:line="178" w:lineRule="exact"/>
                                    <w:ind w:right="1"/>
                                    <w:rPr>
                                      <w:sz w:val="16"/>
                                    </w:rPr>
                                  </w:pPr>
                                  <w:r>
                                    <w:rPr>
                                      <w:spacing w:val="-4"/>
                                      <w:sz w:val="16"/>
                                    </w:rPr>
                                    <w:t>31.7</w:t>
                                  </w:r>
                                </w:p>
                              </w:tc>
                              <w:tc>
                                <w:tcPr>
                                  <w:tcW w:w="540" w:type="dxa"/>
                                </w:tcPr>
                                <w:p w14:paraId="36AC72F5" w14:textId="77777777" w:rsidR="00B53722" w:rsidRDefault="00B53722">
                                  <w:pPr>
                                    <w:pStyle w:val="TableParagraph"/>
                                    <w:spacing w:line="178" w:lineRule="exact"/>
                                    <w:ind w:right="1"/>
                                    <w:rPr>
                                      <w:sz w:val="16"/>
                                    </w:rPr>
                                  </w:pPr>
                                  <w:r>
                                    <w:rPr>
                                      <w:spacing w:val="-4"/>
                                      <w:sz w:val="16"/>
                                    </w:rPr>
                                    <w:t>30.3</w:t>
                                  </w:r>
                                </w:p>
                              </w:tc>
                              <w:tc>
                                <w:tcPr>
                                  <w:tcW w:w="631" w:type="dxa"/>
                                </w:tcPr>
                                <w:p w14:paraId="10C2F3A7" w14:textId="77777777" w:rsidR="00B53722" w:rsidRDefault="00B53722">
                                  <w:pPr>
                                    <w:pStyle w:val="TableParagraph"/>
                                    <w:spacing w:line="178" w:lineRule="exact"/>
                                    <w:ind w:left="9" w:right="3"/>
                                    <w:rPr>
                                      <w:sz w:val="16"/>
                                    </w:rPr>
                                  </w:pPr>
                                  <w:r>
                                    <w:rPr>
                                      <w:spacing w:val="-4"/>
                                      <w:sz w:val="16"/>
                                    </w:rPr>
                                    <w:t>31.0</w:t>
                                  </w:r>
                                </w:p>
                              </w:tc>
                              <w:tc>
                                <w:tcPr>
                                  <w:tcW w:w="629" w:type="dxa"/>
                                </w:tcPr>
                                <w:p w14:paraId="220A0E8F" w14:textId="77777777" w:rsidR="00B53722" w:rsidRDefault="00B53722">
                                  <w:pPr>
                                    <w:pStyle w:val="TableParagraph"/>
                                    <w:spacing w:line="178" w:lineRule="exact"/>
                                    <w:ind w:left="11" w:right="2"/>
                                    <w:rPr>
                                      <w:sz w:val="16"/>
                                    </w:rPr>
                                  </w:pPr>
                                  <w:r>
                                    <w:rPr>
                                      <w:spacing w:val="-4"/>
                                      <w:sz w:val="16"/>
                                    </w:rPr>
                                    <w:t>24.9</w:t>
                                  </w:r>
                                </w:p>
                              </w:tc>
                              <w:tc>
                                <w:tcPr>
                                  <w:tcW w:w="900" w:type="dxa"/>
                                </w:tcPr>
                                <w:p w14:paraId="76DD42F6" w14:textId="77777777" w:rsidR="00B53722" w:rsidRDefault="00B53722">
                                  <w:pPr>
                                    <w:pStyle w:val="TableParagraph"/>
                                    <w:spacing w:line="178" w:lineRule="exact"/>
                                    <w:ind w:left="11"/>
                                    <w:rPr>
                                      <w:sz w:val="16"/>
                                    </w:rPr>
                                  </w:pPr>
                                  <w:r>
                                    <w:rPr>
                                      <w:spacing w:val="-4"/>
                                      <w:sz w:val="16"/>
                                    </w:rPr>
                                    <w:t>0.99</w:t>
                                  </w:r>
                                </w:p>
                              </w:tc>
                              <w:tc>
                                <w:tcPr>
                                  <w:tcW w:w="720" w:type="dxa"/>
                                </w:tcPr>
                                <w:p w14:paraId="215ECE5B" w14:textId="77777777" w:rsidR="00B53722" w:rsidRDefault="00B53722">
                                  <w:pPr>
                                    <w:pStyle w:val="TableParagraph"/>
                                    <w:spacing w:line="178" w:lineRule="exact"/>
                                    <w:ind w:right="3"/>
                                    <w:rPr>
                                      <w:sz w:val="16"/>
                                    </w:rPr>
                                  </w:pPr>
                                  <w:r>
                                    <w:rPr>
                                      <w:spacing w:val="-5"/>
                                      <w:sz w:val="16"/>
                                    </w:rPr>
                                    <w:t>3.2</w:t>
                                  </w:r>
                                </w:p>
                              </w:tc>
                            </w:tr>
                            <w:tr w:rsidR="00B53722" w14:paraId="0197087E" w14:textId="77777777">
                              <w:trPr>
                                <w:trHeight w:val="234"/>
                              </w:trPr>
                              <w:tc>
                                <w:tcPr>
                                  <w:tcW w:w="674" w:type="dxa"/>
                                </w:tcPr>
                                <w:p w14:paraId="428BB7F5" w14:textId="77777777" w:rsidR="00B53722" w:rsidRDefault="00B53722">
                                  <w:pPr>
                                    <w:pStyle w:val="TableParagraph"/>
                                    <w:spacing w:before="21" w:line="240" w:lineRule="auto"/>
                                    <w:ind w:left="11" w:right="3"/>
                                    <w:rPr>
                                      <w:sz w:val="16"/>
                                    </w:rPr>
                                  </w:pPr>
                                  <w:r>
                                    <w:rPr>
                                      <w:sz w:val="16"/>
                                    </w:rPr>
                                    <w:t>30</w:t>
                                  </w:r>
                                  <w:r>
                                    <w:rPr>
                                      <w:spacing w:val="-2"/>
                                      <w:sz w:val="16"/>
                                    </w:rPr>
                                    <w:t xml:space="preserve"> </w:t>
                                  </w:r>
                                  <w:r>
                                    <w:rPr>
                                      <w:sz w:val="16"/>
                                    </w:rPr>
                                    <w:t>-</w:t>
                                  </w:r>
                                  <w:r>
                                    <w:rPr>
                                      <w:spacing w:val="-5"/>
                                      <w:sz w:val="16"/>
                                    </w:rPr>
                                    <w:t>40</w:t>
                                  </w:r>
                                </w:p>
                              </w:tc>
                              <w:tc>
                                <w:tcPr>
                                  <w:tcW w:w="540" w:type="dxa"/>
                                </w:tcPr>
                                <w:p w14:paraId="051CF884" w14:textId="77777777" w:rsidR="00B53722" w:rsidRDefault="00B53722">
                                  <w:pPr>
                                    <w:pStyle w:val="TableParagraph"/>
                                    <w:spacing w:line="181" w:lineRule="exact"/>
                                    <w:ind w:right="1"/>
                                    <w:rPr>
                                      <w:sz w:val="16"/>
                                    </w:rPr>
                                  </w:pPr>
                                  <w:r>
                                    <w:rPr>
                                      <w:spacing w:val="-4"/>
                                      <w:sz w:val="16"/>
                                    </w:rPr>
                                    <w:t>22.3</w:t>
                                  </w:r>
                                </w:p>
                              </w:tc>
                              <w:tc>
                                <w:tcPr>
                                  <w:tcW w:w="540" w:type="dxa"/>
                                </w:tcPr>
                                <w:p w14:paraId="43769082" w14:textId="77777777" w:rsidR="00B53722" w:rsidRDefault="00B53722">
                                  <w:pPr>
                                    <w:pStyle w:val="TableParagraph"/>
                                    <w:spacing w:line="181" w:lineRule="exact"/>
                                    <w:ind w:right="1"/>
                                    <w:rPr>
                                      <w:sz w:val="16"/>
                                    </w:rPr>
                                  </w:pPr>
                                  <w:r>
                                    <w:rPr>
                                      <w:spacing w:val="-4"/>
                                      <w:sz w:val="16"/>
                                    </w:rPr>
                                    <w:t>21.0</w:t>
                                  </w:r>
                                </w:p>
                              </w:tc>
                              <w:tc>
                                <w:tcPr>
                                  <w:tcW w:w="631" w:type="dxa"/>
                                </w:tcPr>
                                <w:p w14:paraId="369299AD" w14:textId="77777777" w:rsidR="00B53722" w:rsidRDefault="00B53722">
                                  <w:pPr>
                                    <w:pStyle w:val="TableParagraph"/>
                                    <w:spacing w:line="181" w:lineRule="exact"/>
                                    <w:ind w:left="9" w:right="3"/>
                                    <w:rPr>
                                      <w:sz w:val="16"/>
                                    </w:rPr>
                                  </w:pPr>
                                  <w:r>
                                    <w:rPr>
                                      <w:spacing w:val="-4"/>
                                      <w:sz w:val="16"/>
                                    </w:rPr>
                                    <w:t>21.7</w:t>
                                  </w:r>
                                </w:p>
                              </w:tc>
                              <w:tc>
                                <w:tcPr>
                                  <w:tcW w:w="629" w:type="dxa"/>
                                </w:tcPr>
                                <w:p w14:paraId="311E6282" w14:textId="77777777" w:rsidR="00B53722" w:rsidRDefault="00B53722">
                                  <w:pPr>
                                    <w:pStyle w:val="TableParagraph"/>
                                    <w:spacing w:line="181" w:lineRule="exact"/>
                                    <w:ind w:left="11" w:right="2"/>
                                    <w:rPr>
                                      <w:sz w:val="16"/>
                                    </w:rPr>
                                  </w:pPr>
                                  <w:r>
                                    <w:rPr>
                                      <w:spacing w:val="-4"/>
                                      <w:sz w:val="16"/>
                                    </w:rPr>
                                    <w:t>17.4</w:t>
                                  </w:r>
                                </w:p>
                              </w:tc>
                              <w:tc>
                                <w:tcPr>
                                  <w:tcW w:w="900" w:type="dxa"/>
                                </w:tcPr>
                                <w:p w14:paraId="75B5D4D6" w14:textId="77777777" w:rsidR="00B53722" w:rsidRDefault="00B53722">
                                  <w:pPr>
                                    <w:pStyle w:val="TableParagraph"/>
                                    <w:spacing w:line="181" w:lineRule="exact"/>
                                    <w:ind w:left="11"/>
                                    <w:rPr>
                                      <w:sz w:val="16"/>
                                    </w:rPr>
                                  </w:pPr>
                                  <w:r>
                                    <w:rPr>
                                      <w:spacing w:val="-4"/>
                                      <w:sz w:val="16"/>
                                    </w:rPr>
                                    <w:t>0.92</w:t>
                                  </w:r>
                                </w:p>
                              </w:tc>
                              <w:tc>
                                <w:tcPr>
                                  <w:tcW w:w="720" w:type="dxa"/>
                                </w:tcPr>
                                <w:p w14:paraId="5BB31E1C" w14:textId="77777777" w:rsidR="00B53722" w:rsidRDefault="00B53722">
                                  <w:pPr>
                                    <w:pStyle w:val="TableParagraph"/>
                                    <w:spacing w:line="181" w:lineRule="exact"/>
                                    <w:ind w:right="3"/>
                                    <w:rPr>
                                      <w:sz w:val="16"/>
                                    </w:rPr>
                                  </w:pPr>
                                  <w:r>
                                    <w:rPr>
                                      <w:spacing w:val="-5"/>
                                      <w:sz w:val="16"/>
                                    </w:rPr>
                                    <w:t>4.2</w:t>
                                  </w:r>
                                </w:p>
                              </w:tc>
                            </w:tr>
                            <w:tr w:rsidR="00B53722" w14:paraId="2B5AE802" w14:textId="77777777">
                              <w:trPr>
                                <w:trHeight w:val="234"/>
                              </w:trPr>
                              <w:tc>
                                <w:tcPr>
                                  <w:tcW w:w="674" w:type="dxa"/>
                                </w:tcPr>
                                <w:p w14:paraId="1A2D87F7" w14:textId="77777777" w:rsidR="00B53722" w:rsidRDefault="00B53722">
                                  <w:pPr>
                                    <w:pStyle w:val="TableParagraph"/>
                                    <w:spacing w:before="20" w:line="240" w:lineRule="auto"/>
                                    <w:ind w:left="11" w:right="2"/>
                                    <w:rPr>
                                      <w:sz w:val="16"/>
                                    </w:rPr>
                                  </w:pPr>
                                  <w:r>
                                    <w:rPr>
                                      <w:spacing w:val="-2"/>
                                      <w:sz w:val="16"/>
                                    </w:rPr>
                                    <w:t>Total</w:t>
                                  </w:r>
                                </w:p>
                              </w:tc>
                              <w:tc>
                                <w:tcPr>
                                  <w:tcW w:w="540" w:type="dxa"/>
                                </w:tcPr>
                                <w:p w14:paraId="5FC5DF6E" w14:textId="77777777" w:rsidR="00B53722" w:rsidRDefault="00B53722">
                                  <w:pPr>
                                    <w:pStyle w:val="TableParagraph"/>
                                    <w:spacing w:line="157" w:lineRule="exact"/>
                                    <w:ind w:right="2"/>
                                    <w:rPr>
                                      <w:sz w:val="14"/>
                                    </w:rPr>
                                  </w:pPr>
                                  <w:r>
                                    <w:rPr>
                                      <w:spacing w:val="-2"/>
                                      <w:sz w:val="14"/>
                                    </w:rPr>
                                    <w:t>123.6</w:t>
                                  </w:r>
                                </w:p>
                              </w:tc>
                              <w:tc>
                                <w:tcPr>
                                  <w:tcW w:w="540" w:type="dxa"/>
                                </w:tcPr>
                                <w:p w14:paraId="451955FD" w14:textId="77777777" w:rsidR="00B53722" w:rsidRDefault="00B53722">
                                  <w:pPr>
                                    <w:pStyle w:val="TableParagraph"/>
                                    <w:spacing w:line="157" w:lineRule="exact"/>
                                    <w:ind w:right="2"/>
                                    <w:rPr>
                                      <w:sz w:val="14"/>
                                    </w:rPr>
                                  </w:pPr>
                                  <w:r>
                                    <w:rPr>
                                      <w:spacing w:val="-2"/>
                                      <w:sz w:val="14"/>
                                    </w:rPr>
                                    <w:t>125.6</w:t>
                                  </w:r>
                                </w:p>
                              </w:tc>
                              <w:tc>
                                <w:tcPr>
                                  <w:tcW w:w="631" w:type="dxa"/>
                                </w:tcPr>
                                <w:p w14:paraId="7804B6F4" w14:textId="77777777" w:rsidR="00B53722" w:rsidRDefault="00B53722">
                                  <w:pPr>
                                    <w:pStyle w:val="TableParagraph"/>
                                    <w:spacing w:line="178" w:lineRule="exact"/>
                                    <w:ind w:left="9"/>
                                    <w:rPr>
                                      <w:sz w:val="16"/>
                                    </w:rPr>
                                  </w:pPr>
                                  <w:r>
                                    <w:rPr>
                                      <w:spacing w:val="-2"/>
                                      <w:sz w:val="16"/>
                                    </w:rPr>
                                    <w:t>124.6</w:t>
                                  </w:r>
                                </w:p>
                              </w:tc>
                              <w:tc>
                                <w:tcPr>
                                  <w:tcW w:w="629" w:type="dxa"/>
                                </w:tcPr>
                                <w:p w14:paraId="67EBABFE" w14:textId="77777777" w:rsidR="00B53722" w:rsidRDefault="00B53722">
                                  <w:pPr>
                                    <w:pStyle w:val="TableParagraph"/>
                                    <w:spacing w:line="178" w:lineRule="exact"/>
                                    <w:ind w:left="11"/>
                                    <w:rPr>
                                      <w:sz w:val="16"/>
                                    </w:rPr>
                                  </w:pPr>
                                  <w:r>
                                    <w:rPr>
                                      <w:spacing w:val="-2"/>
                                      <w:sz w:val="16"/>
                                    </w:rPr>
                                    <w:t>100.0</w:t>
                                  </w:r>
                                </w:p>
                              </w:tc>
                              <w:tc>
                                <w:tcPr>
                                  <w:tcW w:w="900" w:type="dxa"/>
                                </w:tcPr>
                                <w:p w14:paraId="57322B21" w14:textId="77777777" w:rsidR="00B53722" w:rsidRDefault="00B53722">
                                  <w:pPr>
                                    <w:pStyle w:val="TableParagraph"/>
                                    <w:spacing w:line="178" w:lineRule="exact"/>
                                    <w:ind w:left="11"/>
                                    <w:rPr>
                                      <w:sz w:val="16"/>
                                    </w:rPr>
                                  </w:pPr>
                                  <w:r>
                                    <w:rPr>
                                      <w:spacing w:val="-4"/>
                                      <w:sz w:val="16"/>
                                    </w:rPr>
                                    <w:t>1.41</w:t>
                                  </w:r>
                                </w:p>
                              </w:tc>
                              <w:tc>
                                <w:tcPr>
                                  <w:tcW w:w="720" w:type="dxa"/>
                                </w:tcPr>
                                <w:p w14:paraId="3AAD747E" w14:textId="77777777" w:rsidR="00B53722" w:rsidRDefault="00B53722">
                                  <w:pPr>
                                    <w:pStyle w:val="TableParagraph"/>
                                    <w:spacing w:line="178" w:lineRule="exact"/>
                                    <w:ind w:right="3"/>
                                    <w:rPr>
                                      <w:sz w:val="16"/>
                                    </w:rPr>
                                  </w:pPr>
                                  <w:r>
                                    <w:rPr>
                                      <w:spacing w:val="-5"/>
                                      <w:sz w:val="16"/>
                                    </w:rPr>
                                    <w:t>1.1</w:t>
                                  </w:r>
                                </w:p>
                              </w:tc>
                            </w:tr>
                            <w:tr w:rsidR="00B53722" w14:paraId="1D365BE6" w14:textId="77777777">
                              <w:trPr>
                                <w:trHeight w:val="232"/>
                              </w:trPr>
                              <w:tc>
                                <w:tcPr>
                                  <w:tcW w:w="4634" w:type="dxa"/>
                                  <w:gridSpan w:val="7"/>
                                </w:tcPr>
                                <w:p w14:paraId="59834D39" w14:textId="77777777" w:rsidR="00B53722" w:rsidRDefault="00B53722">
                                  <w:pPr>
                                    <w:pStyle w:val="TableParagraph"/>
                                    <w:spacing w:before="18" w:line="240" w:lineRule="auto"/>
                                    <w:ind w:left="11"/>
                                    <w:rPr>
                                      <w:sz w:val="16"/>
                                    </w:rPr>
                                  </w:pPr>
                                  <w:r>
                                    <w:rPr>
                                      <w:sz w:val="16"/>
                                    </w:rPr>
                                    <w:t>MID</w:t>
                                  </w:r>
                                  <w:r>
                                    <w:rPr>
                                      <w:spacing w:val="-5"/>
                                      <w:sz w:val="16"/>
                                    </w:rPr>
                                    <w:t xml:space="preserve"> </w:t>
                                  </w:r>
                                  <w:r>
                                    <w:rPr>
                                      <w:spacing w:val="-2"/>
                                      <w:sz w:val="16"/>
                                    </w:rPr>
                                    <w:t>stage</w:t>
                                  </w:r>
                                </w:p>
                              </w:tc>
                            </w:tr>
                            <w:tr w:rsidR="00B53722" w14:paraId="1B1BA8A9" w14:textId="77777777">
                              <w:trPr>
                                <w:trHeight w:val="234"/>
                              </w:trPr>
                              <w:tc>
                                <w:tcPr>
                                  <w:tcW w:w="674" w:type="dxa"/>
                                </w:tcPr>
                                <w:p w14:paraId="49705860" w14:textId="77777777" w:rsidR="00B53722" w:rsidRDefault="00B53722">
                                  <w:pPr>
                                    <w:pStyle w:val="TableParagraph"/>
                                    <w:spacing w:before="20" w:line="240" w:lineRule="auto"/>
                                    <w:ind w:left="11"/>
                                    <w:rPr>
                                      <w:sz w:val="16"/>
                                    </w:rPr>
                                  </w:pPr>
                                  <w:r>
                                    <w:rPr>
                                      <w:sz w:val="16"/>
                                    </w:rPr>
                                    <w:t>0 -</w:t>
                                  </w:r>
                                  <w:r>
                                    <w:rPr>
                                      <w:spacing w:val="-5"/>
                                      <w:sz w:val="16"/>
                                    </w:rPr>
                                    <w:t>10</w:t>
                                  </w:r>
                                </w:p>
                              </w:tc>
                              <w:tc>
                                <w:tcPr>
                                  <w:tcW w:w="540" w:type="dxa"/>
                                </w:tcPr>
                                <w:p w14:paraId="75FB4233" w14:textId="77777777" w:rsidR="00B53722" w:rsidRDefault="00B53722">
                                  <w:pPr>
                                    <w:pStyle w:val="TableParagraph"/>
                                    <w:spacing w:line="181" w:lineRule="exact"/>
                                    <w:ind w:right="1"/>
                                    <w:rPr>
                                      <w:sz w:val="16"/>
                                    </w:rPr>
                                  </w:pPr>
                                  <w:r>
                                    <w:rPr>
                                      <w:spacing w:val="-4"/>
                                      <w:sz w:val="16"/>
                                    </w:rPr>
                                    <w:t>30.3</w:t>
                                  </w:r>
                                </w:p>
                              </w:tc>
                              <w:tc>
                                <w:tcPr>
                                  <w:tcW w:w="540" w:type="dxa"/>
                                </w:tcPr>
                                <w:p w14:paraId="43278AE0" w14:textId="77777777" w:rsidR="00B53722" w:rsidRDefault="00B53722">
                                  <w:pPr>
                                    <w:pStyle w:val="TableParagraph"/>
                                    <w:spacing w:line="181" w:lineRule="exact"/>
                                    <w:ind w:right="1"/>
                                    <w:rPr>
                                      <w:sz w:val="16"/>
                                    </w:rPr>
                                  </w:pPr>
                                  <w:r>
                                    <w:rPr>
                                      <w:spacing w:val="-4"/>
                                      <w:sz w:val="16"/>
                                    </w:rPr>
                                    <w:t>28.0</w:t>
                                  </w:r>
                                </w:p>
                              </w:tc>
                              <w:tc>
                                <w:tcPr>
                                  <w:tcW w:w="631" w:type="dxa"/>
                                </w:tcPr>
                                <w:p w14:paraId="5F078006" w14:textId="77777777" w:rsidR="00B53722" w:rsidRDefault="00B53722">
                                  <w:pPr>
                                    <w:pStyle w:val="TableParagraph"/>
                                    <w:spacing w:line="181" w:lineRule="exact"/>
                                    <w:ind w:left="9" w:right="3"/>
                                    <w:rPr>
                                      <w:sz w:val="16"/>
                                    </w:rPr>
                                  </w:pPr>
                                  <w:r>
                                    <w:rPr>
                                      <w:spacing w:val="-4"/>
                                      <w:sz w:val="16"/>
                                    </w:rPr>
                                    <w:t>29.2</w:t>
                                  </w:r>
                                </w:p>
                              </w:tc>
                              <w:tc>
                                <w:tcPr>
                                  <w:tcW w:w="629" w:type="dxa"/>
                                </w:tcPr>
                                <w:p w14:paraId="3DC75F6A" w14:textId="77777777" w:rsidR="00B53722" w:rsidRDefault="00B53722">
                                  <w:pPr>
                                    <w:pStyle w:val="TableParagraph"/>
                                    <w:spacing w:line="181" w:lineRule="exact"/>
                                    <w:ind w:left="11" w:right="2"/>
                                    <w:rPr>
                                      <w:sz w:val="16"/>
                                    </w:rPr>
                                  </w:pPr>
                                  <w:r>
                                    <w:rPr>
                                      <w:spacing w:val="-4"/>
                                      <w:sz w:val="16"/>
                                    </w:rPr>
                                    <w:t>23.3</w:t>
                                  </w:r>
                                </w:p>
                              </w:tc>
                              <w:tc>
                                <w:tcPr>
                                  <w:tcW w:w="900" w:type="dxa"/>
                                </w:tcPr>
                                <w:p w14:paraId="24A43B4D" w14:textId="77777777" w:rsidR="00B53722" w:rsidRDefault="00B53722">
                                  <w:pPr>
                                    <w:pStyle w:val="TableParagraph"/>
                                    <w:spacing w:line="181" w:lineRule="exact"/>
                                    <w:ind w:left="11"/>
                                    <w:rPr>
                                      <w:sz w:val="16"/>
                                    </w:rPr>
                                  </w:pPr>
                                  <w:r>
                                    <w:rPr>
                                      <w:spacing w:val="-4"/>
                                      <w:sz w:val="16"/>
                                    </w:rPr>
                                    <w:t>1.63</w:t>
                                  </w:r>
                                </w:p>
                              </w:tc>
                              <w:tc>
                                <w:tcPr>
                                  <w:tcW w:w="720" w:type="dxa"/>
                                </w:tcPr>
                                <w:p w14:paraId="4B83D1FD" w14:textId="77777777" w:rsidR="00B53722" w:rsidRDefault="00B53722">
                                  <w:pPr>
                                    <w:pStyle w:val="TableParagraph"/>
                                    <w:spacing w:line="181" w:lineRule="exact"/>
                                    <w:ind w:right="3"/>
                                    <w:rPr>
                                      <w:sz w:val="16"/>
                                    </w:rPr>
                                  </w:pPr>
                                  <w:r>
                                    <w:rPr>
                                      <w:spacing w:val="-5"/>
                                      <w:sz w:val="16"/>
                                    </w:rPr>
                                    <w:t>5.6</w:t>
                                  </w:r>
                                </w:p>
                              </w:tc>
                            </w:tr>
                            <w:tr w:rsidR="00B53722" w14:paraId="4325FB02" w14:textId="77777777">
                              <w:trPr>
                                <w:trHeight w:val="234"/>
                              </w:trPr>
                              <w:tc>
                                <w:tcPr>
                                  <w:tcW w:w="674" w:type="dxa"/>
                                </w:tcPr>
                                <w:p w14:paraId="0F221564" w14:textId="77777777" w:rsidR="00B53722" w:rsidRDefault="00B53722">
                                  <w:pPr>
                                    <w:pStyle w:val="TableParagraph"/>
                                    <w:spacing w:before="21" w:line="240" w:lineRule="auto"/>
                                    <w:ind w:left="11"/>
                                    <w:rPr>
                                      <w:sz w:val="16"/>
                                    </w:rPr>
                                  </w:pPr>
                                  <w:r>
                                    <w:rPr>
                                      <w:spacing w:val="-2"/>
                                      <w:sz w:val="16"/>
                                    </w:rPr>
                                    <w:t>10=20</w:t>
                                  </w:r>
                                </w:p>
                              </w:tc>
                              <w:tc>
                                <w:tcPr>
                                  <w:tcW w:w="540" w:type="dxa"/>
                                </w:tcPr>
                                <w:p w14:paraId="299B676F" w14:textId="77777777" w:rsidR="00B53722" w:rsidRDefault="00B53722">
                                  <w:pPr>
                                    <w:pStyle w:val="TableParagraph"/>
                                    <w:spacing w:line="178" w:lineRule="exact"/>
                                    <w:ind w:right="1"/>
                                    <w:rPr>
                                      <w:sz w:val="16"/>
                                    </w:rPr>
                                  </w:pPr>
                                  <w:r>
                                    <w:rPr>
                                      <w:spacing w:val="-4"/>
                                      <w:sz w:val="16"/>
                                    </w:rPr>
                                    <w:t>27.7</w:t>
                                  </w:r>
                                </w:p>
                              </w:tc>
                              <w:tc>
                                <w:tcPr>
                                  <w:tcW w:w="540" w:type="dxa"/>
                                </w:tcPr>
                                <w:p w14:paraId="49DBD973" w14:textId="77777777" w:rsidR="00B53722" w:rsidRDefault="00B53722">
                                  <w:pPr>
                                    <w:pStyle w:val="TableParagraph"/>
                                    <w:spacing w:line="178" w:lineRule="exact"/>
                                    <w:ind w:right="1"/>
                                    <w:rPr>
                                      <w:sz w:val="16"/>
                                    </w:rPr>
                                  </w:pPr>
                                  <w:r>
                                    <w:rPr>
                                      <w:spacing w:val="-4"/>
                                      <w:sz w:val="16"/>
                                    </w:rPr>
                                    <w:t>37.0</w:t>
                                  </w:r>
                                </w:p>
                              </w:tc>
                              <w:tc>
                                <w:tcPr>
                                  <w:tcW w:w="631" w:type="dxa"/>
                                </w:tcPr>
                                <w:p w14:paraId="1231FF99" w14:textId="77777777" w:rsidR="00B53722" w:rsidRDefault="00B53722">
                                  <w:pPr>
                                    <w:pStyle w:val="TableParagraph"/>
                                    <w:spacing w:line="178" w:lineRule="exact"/>
                                    <w:ind w:left="9" w:right="3"/>
                                    <w:rPr>
                                      <w:sz w:val="16"/>
                                    </w:rPr>
                                  </w:pPr>
                                  <w:r>
                                    <w:rPr>
                                      <w:spacing w:val="-4"/>
                                      <w:sz w:val="16"/>
                                    </w:rPr>
                                    <w:t>32.4</w:t>
                                  </w:r>
                                </w:p>
                              </w:tc>
                              <w:tc>
                                <w:tcPr>
                                  <w:tcW w:w="629" w:type="dxa"/>
                                </w:tcPr>
                                <w:p w14:paraId="23275CDC" w14:textId="77777777" w:rsidR="00B53722" w:rsidRDefault="00B53722">
                                  <w:pPr>
                                    <w:pStyle w:val="TableParagraph"/>
                                    <w:spacing w:line="178" w:lineRule="exact"/>
                                    <w:ind w:left="11" w:right="2"/>
                                    <w:rPr>
                                      <w:sz w:val="16"/>
                                    </w:rPr>
                                  </w:pPr>
                                  <w:r>
                                    <w:rPr>
                                      <w:spacing w:val="-4"/>
                                      <w:sz w:val="16"/>
                                    </w:rPr>
                                    <w:t>25.9</w:t>
                                  </w:r>
                                </w:p>
                              </w:tc>
                              <w:tc>
                                <w:tcPr>
                                  <w:tcW w:w="900" w:type="dxa"/>
                                </w:tcPr>
                                <w:p w14:paraId="38223A51" w14:textId="77777777" w:rsidR="00B53722" w:rsidRDefault="00B53722">
                                  <w:pPr>
                                    <w:pStyle w:val="TableParagraph"/>
                                    <w:spacing w:line="178" w:lineRule="exact"/>
                                    <w:ind w:left="11"/>
                                    <w:rPr>
                                      <w:sz w:val="16"/>
                                    </w:rPr>
                                  </w:pPr>
                                  <w:r>
                                    <w:rPr>
                                      <w:spacing w:val="-4"/>
                                      <w:sz w:val="16"/>
                                    </w:rPr>
                                    <w:t>6.58</w:t>
                                  </w:r>
                                </w:p>
                              </w:tc>
                              <w:tc>
                                <w:tcPr>
                                  <w:tcW w:w="720" w:type="dxa"/>
                                </w:tcPr>
                                <w:p w14:paraId="1423F977" w14:textId="77777777" w:rsidR="00B53722" w:rsidRDefault="00B53722">
                                  <w:pPr>
                                    <w:pStyle w:val="TableParagraph"/>
                                    <w:spacing w:line="178" w:lineRule="exact"/>
                                    <w:ind w:right="3"/>
                                    <w:rPr>
                                      <w:sz w:val="16"/>
                                    </w:rPr>
                                  </w:pPr>
                                  <w:r>
                                    <w:rPr>
                                      <w:spacing w:val="-4"/>
                                      <w:sz w:val="16"/>
                                    </w:rPr>
                                    <w:t>20.3</w:t>
                                  </w:r>
                                </w:p>
                              </w:tc>
                            </w:tr>
                            <w:tr w:rsidR="00B53722" w14:paraId="6C290ABC" w14:textId="77777777">
                              <w:trPr>
                                <w:trHeight w:val="232"/>
                              </w:trPr>
                              <w:tc>
                                <w:tcPr>
                                  <w:tcW w:w="674" w:type="dxa"/>
                                </w:tcPr>
                                <w:p w14:paraId="231B5F15" w14:textId="77777777" w:rsidR="00B53722" w:rsidRDefault="00B53722">
                                  <w:pPr>
                                    <w:pStyle w:val="TableParagraph"/>
                                    <w:spacing w:before="18" w:line="240" w:lineRule="auto"/>
                                    <w:ind w:left="11" w:right="3"/>
                                    <w:rPr>
                                      <w:sz w:val="16"/>
                                    </w:rPr>
                                  </w:pPr>
                                  <w:r>
                                    <w:rPr>
                                      <w:sz w:val="16"/>
                                    </w:rPr>
                                    <w:t>20</w:t>
                                  </w:r>
                                  <w:r>
                                    <w:rPr>
                                      <w:spacing w:val="-2"/>
                                      <w:sz w:val="16"/>
                                    </w:rPr>
                                    <w:t xml:space="preserve"> </w:t>
                                  </w:r>
                                  <w:r>
                                    <w:rPr>
                                      <w:sz w:val="16"/>
                                    </w:rPr>
                                    <w:t>-</w:t>
                                  </w:r>
                                  <w:r>
                                    <w:rPr>
                                      <w:spacing w:val="-5"/>
                                      <w:sz w:val="16"/>
                                    </w:rPr>
                                    <w:t>30</w:t>
                                  </w:r>
                                </w:p>
                              </w:tc>
                              <w:tc>
                                <w:tcPr>
                                  <w:tcW w:w="540" w:type="dxa"/>
                                </w:tcPr>
                                <w:p w14:paraId="6C1B7CEC" w14:textId="77777777" w:rsidR="00B53722" w:rsidRDefault="00B53722">
                                  <w:pPr>
                                    <w:pStyle w:val="TableParagraph"/>
                                    <w:spacing w:line="178" w:lineRule="exact"/>
                                    <w:ind w:right="1"/>
                                    <w:rPr>
                                      <w:sz w:val="16"/>
                                    </w:rPr>
                                  </w:pPr>
                                  <w:r>
                                    <w:rPr>
                                      <w:spacing w:val="-4"/>
                                      <w:sz w:val="16"/>
                                    </w:rPr>
                                    <w:t>40.7</w:t>
                                  </w:r>
                                </w:p>
                              </w:tc>
                              <w:tc>
                                <w:tcPr>
                                  <w:tcW w:w="540" w:type="dxa"/>
                                </w:tcPr>
                                <w:p w14:paraId="759450D5" w14:textId="77777777" w:rsidR="00B53722" w:rsidRDefault="00B53722">
                                  <w:pPr>
                                    <w:pStyle w:val="TableParagraph"/>
                                    <w:spacing w:line="178" w:lineRule="exact"/>
                                    <w:ind w:right="1"/>
                                    <w:rPr>
                                      <w:sz w:val="16"/>
                                    </w:rPr>
                                  </w:pPr>
                                  <w:r>
                                    <w:rPr>
                                      <w:spacing w:val="-4"/>
                                      <w:sz w:val="16"/>
                                    </w:rPr>
                                    <w:t>39.0</w:t>
                                  </w:r>
                                </w:p>
                              </w:tc>
                              <w:tc>
                                <w:tcPr>
                                  <w:tcW w:w="631" w:type="dxa"/>
                                </w:tcPr>
                                <w:p w14:paraId="55EDF92F" w14:textId="77777777" w:rsidR="00B53722" w:rsidRDefault="00B53722">
                                  <w:pPr>
                                    <w:pStyle w:val="TableParagraph"/>
                                    <w:spacing w:line="178" w:lineRule="exact"/>
                                    <w:ind w:left="9" w:right="3"/>
                                    <w:rPr>
                                      <w:sz w:val="16"/>
                                    </w:rPr>
                                  </w:pPr>
                                  <w:r>
                                    <w:rPr>
                                      <w:spacing w:val="-4"/>
                                      <w:sz w:val="16"/>
                                    </w:rPr>
                                    <w:t>39.9</w:t>
                                  </w:r>
                                </w:p>
                              </w:tc>
                              <w:tc>
                                <w:tcPr>
                                  <w:tcW w:w="629" w:type="dxa"/>
                                </w:tcPr>
                                <w:p w14:paraId="257D5904" w14:textId="77777777" w:rsidR="00B53722" w:rsidRDefault="00B53722">
                                  <w:pPr>
                                    <w:pStyle w:val="TableParagraph"/>
                                    <w:spacing w:line="178" w:lineRule="exact"/>
                                    <w:ind w:left="11" w:right="2"/>
                                    <w:rPr>
                                      <w:sz w:val="16"/>
                                    </w:rPr>
                                  </w:pPr>
                                  <w:r>
                                    <w:rPr>
                                      <w:spacing w:val="-4"/>
                                      <w:sz w:val="16"/>
                                    </w:rPr>
                                    <w:t>31.9</w:t>
                                  </w:r>
                                </w:p>
                              </w:tc>
                              <w:tc>
                                <w:tcPr>
                                  <w:tcW w:w="900" w:type="dxa"/>
                                </w:tcPr>
                                <w:p w14:paraId="54CCB93B" w14:textId="77777777" w:rsidR="00B53722" w:rsidRDefault="00B53722">
                                  <w:pPr>
                                    <w:pStyle w:val="TableParagraph"/>
                                    <w:spacing w:line="178" w:lineRule="exact"/>
                                    <w:ind w:left="11"/>
                                    <w:rPr>
                                      <w:sz w:val="16"/>
                                    </w:rPr>
                                  </w:pPr>
                                  <w:r>
                                    <w:rPr>
                                      <w:spacing w:val="-4"/>
                                      <w:sz w:val="16"/>
                                    </w:rPr>
                                    <w:t>1.20</w:t>
                                  </w:r>
                                </w:p>
                              </w:tc>
                              <w:tc>
                                <w:tcPr>
                                  <w:tcW w:w="720" w:type="dxa"/>
                                </w:tcPr>
                                <w:p w14:paraId="4CEAF0E9" w14:textId="77777777" w:rsidR="00B53722" w:rsidRDefault="00B53722">
                                  <w:pPr>
                                    <w:pStyle w:val="TableParagraph"/>
                                    <w:spacing w:line="178" w:lineRule="exact"/>
                                    <w:ind w:right="3"/>
                                    <w:rPr>
                                      <w:sz w:val="16"/>
                                    </w:rPr>
                                  </w:pPr>
                                  <w:r>
                                    <w:rPr>
                                      <w:spacing w:val="-5"/>
                                      <w:sz w:val="16"/>
                                    </w:rPr>
                                    <w:t>3.0</w:t>
                                  </w:r>
                                </w:p>
                              </w:tc>
                            </w:tr>
                            <w:tr w:rsidR="00B53722" w14:paraId="7AB92D50" w14:textId="77777777">
                              <w:trPr>
                                <w:trHeight w:val="234"/>
                              </w:trPr>
                              <w:tc>
                                <w:tcPr>
                                  <w:tcW w:w="674" w:type="dxa"/>
                                </w:tcPr>
                                <w:p w14:paraId="7D8DC44E" w14:textId="77777777" w:rsidR="00B53722" w:rsidRDefault="00B53722">
                                  <w:pPr>
                                    <w:pStyle w:val="TableParagraph"/>
                                    <w:spacing w:before="20" w:line="240" w:lineRule="auto"/>
                                    <w:ind w:left="11" w:right="3"/>
                                    <w:rPr>
                                      <w:sz w:val="16"/>
                                    </w:rPr>
                                  </w:pPr>
                                  <w:r>
                                    <w:rPr>
                                      <w:sz w:val="16"/>
                                    </w:rPr>
                                    <w:t>30</w:t>
                                  </w:r>
                                  <w:r>
                                    <w:rPr>
                                      <w:spacing w:val="-2"/>
                                      <w:sz w:val="16"/>
                                    </w:rPr>
                                    <w:t xml:space="preserve"> </w:t>
                                  </w:r>
                                  <w:r>
                                    <w:rPr>
                                      <w:sz w:val="16"/>
                                    </w:rPr>
                                    <w:t>-</w:t>
                                  </w:r>
                                  <w:r>
                                    <w:rPr>
                                      <w:spacing w:val="-5"/>
                                      <w:sz w:val="16"/>
                                    </w:rPr>
                                    <w:t>40</w:t>
                                  </w:r>
                                </w:p>
                              </w:tc>
                              <w:tc>
                                <w:tcPr>
                                  <w:tcW w:w="540" w:type="dxa"/>
                                </w:tcPr>
                                <w:p w14:paraId="42B0E7D6" w14:textId="77777777" w:rsidR="00B53722" w:rsidRDefault="00B53722">
                                  <w:pPr>
                                    <w:pStyle w:val="TableParagraph"/>
                                    <w:spacing w:line="181" w:lineRule="exact"/>
                                    <w:ind w:right="1"/>
                                    <w:rPr>
                                      <w:sz w:val="16"/>
                                    </w:rPr>
                                  </w:pPr>
                                  <w:r>
                                    <w:rPr>
                                      <w:spacing w:val="-4"/>
                                      <w:sz w:val="16"/>
                                    </w:rPr>
                                    <w:t>18.3</w:t>
                                  </w:r>
                                </w:p>
                              </w:tc>
                              <w:tc>
                                <w:tcPr>
                                  <w:tcW w:w="540" w:type="dxa"/>
                                </w:tcPr>
                                <w:p w14:paraId="17BACE31" w14:textId="77777777" w:rsidR="00B53722" w:rsidRDefault="00B53722">
                                  <w:pPr>
                                    <w:pStyle w:val="TableParagraph"/>
                                    <w:spacing w:line="181" w:lineRule="exact"/>
                                    <w:ind w:right="1"/>
                                    <w:rPr>
                                      <w:sz w:val="16"/>
                                    </w:rPr>
                                  </w:pPr>
                                  <w:r>
                                    <w:rPr>
                                      <w:spacing w:val="-4"/>
                                      <w:sz w:val="16"/>
                                    </w:rPr>
                                    <w:t>20.7</w:t>
                                  </w:r>
                                </w:p>
                              </w:tc>
                              <w:tc>
                                <w:tcPr>
                                  <w:tcW w:w="631" w:type="dxa"/>
                                </w:tcPr>
                                <w:p w14:paraId="7484F248" w14:textId="77777777" w:rsidR="00B53722" w:rsidRDefault="00B53722">
                                  <w:pPr>
                                    <w:pStyle w:val="TableParagraph"/>
                                    <w:spacing w:line="181" w:lineRule="exact"/>
                                    <w:ind w:left="9" w:right="3"/>
                                    <w:rPr>
                                      <w:sz w:val="16"/>
                                    </w:rPr>
                                  </w:pPr>
                                  <w:r>
                                    <w:rPr>
                                      <w:spacing w:val="-4"/>
                                      <w:sz w:val="16"/>
                                    </w:rPr>
                                    <w:t>19.5</w:t>
                                  </w:r>
                                </w:p>
                              </w:tc>
                              <w:tc>
                                <w:tcPr>
                                  <w:tcW w:w="629" w:type="dxa"/>
                                </w:tcPr>
                                <w:p w14:paraId="2B4FB51C" w14:textId="77777777" w:rsidR="00B53722" w:rsidRDefault="00B53722">
                                  <w:pPr>
                                    <w:pStyle w:val="TableParagraph"/>
                                    <w:spacing w:line="181" w:lineRule="exact"/>
                                    <w:ind w:left="11" w:right="2"/>
                                    <w:rPr>
                                      <w:sz w:val="16"/>
                                    </w:rPr>
                                  </w:pPr>
                                  <w:r>
                                    <w:rPr>
                                      <w:spacing w:val="-4"/>
                                      <w:sz w:val="16"/>
                                    </w:rPr>
                                    <w:t>15.6</w:t>
                                  </w:r>
                                </w:p>
                              </w:tc>
                              <w:tc>
                                <w:tcPr>
                                  <w:tcW w:w="900" w:type="dxa"/>
                                </w:tcPr>
                                <w:p w14:paraId="2BE3BDE0" w14:textId="77777777" w:rsidR="00B53722" w:rsidRDefault="00B53722">
                                  <w:pPr>
                                    <w:pStyle w:val="TableParagraph"/>
                                    <w:spacing w:line="181" w:lineRule="exact"/>
                                    <w:ind w:left="11"/>
                                    <w:rPr>
                                      <w:sz w:val="16"/>
                                    </w:rPr>
                                  </w:pPr>
                                  <w:r>
                                    <w:rPr>
                                      <w:spacing w:val="-4"/>
                                      <w:sz w:val="16"/>
                                    </w:rPr>
                                    <w:t>1.70</w:t>
                                  </w:r>
                                </w:p>
                              </w:tc>
                              <w:tc>
                                <w:tcPr>
                                  <w:tcW w:w="720" w:type="dxa"/>
                                </w:tcPr>
                                <w:p w14:paraId="5AF817E2" w14:textId="77777777" w:rsidR="00B53722" w:rsidRDefault="00B53722">
                                  <w:pPr>
                                    <w:pStyle w:val="TableParagraph"/>
                                    <w:spacing w:line="181" w:lineRule="exact"/>
                                    <w:ind w:right="3"/>
                                    <w:rPr>
                                      <w:sz w:val="16"/>
                                    </w:rPr>
                                  </w:pPr>
                                  <w:r>
                                    <w:rPr>
                                      <w:spacing w:val="-5"/>
                                      <w:sz w:val="16"/>
                                    </w:rPr>
                                    <w:t>8.7</w:t>
                                  </w:r>
                                </w:p>
                              </w:tc>
                            </w:tr>
                            <w:tr w:rsidR="00B53722" w14:paraId="7F197F22" w14:textId="77777777">
                              <w:trPr>
                                <w:trHeight w:val="234"/>
                              </w:trPr>
                              <w:tc>
                                <w:tcPr>
                                  <w:tcW w:w="674" w:type="dxa"/>
                                </w:tcPr>
                                <w:p w14:paraId="2D0C4BB4" w14:textId="77777777" w:rsidR="00B53722" w:rsidRDefault="00B53722">
                                  <w:pPr>
                                    <w:pStyle w:val="TableParagraph"/>
                                    <w:spacing w:before="21" w:line="240" w:lineRule="auto"/>
                                    <w:ind w:left="11" w:right="3"/>
                                    <w:rPr>
                                      <w:sz w:val="16"/>
                                    </w:rPr>
                                  </w:pPr>
                                  <w:r>
                                    <w:rPr>
                                      <w:spacing w:val="-2"/>
                                      <w:sz w:val="16"/>
                                    </w:rPr>
                                    <w:t>40-</w:t>
                                  </w:r>
                                  <w:r>
                                    <w:rPr>
                                      <w:spacing w:val="-5"/>
                                      <w:sz w:val="16"/>
                                    </w:rPr>
                                    <w:t>50</w:t>
                                  </w:r>
                                </w:p>
                              </w:tc>
                              <w:tc>
                                <w:tcPr>
                                  <w:tcW w:w="540" w:type="dxa"/>
                                </w:tcPr>
                                <w:p w14:paraId="4BC0F2C2" w14:textId="77777777" w:rsidR="00B53722" w:rsidRDefault="00B53722">
                                  <w:pPr>
                                    <w:pStyle w:val="TableParagraph"/>
                                    <w:spacing w:line="178" w:lineRule="exact"/>
                                    <w:ind w:right="1"/>
                                    <w:rPr>
                                      <w:sz w:val="16"/>
                                    </w:rPr>
                                  </w:pPr>
                                  <w:r>
                                    <w:rPr>
                                      <w:spacing w:val="-5"/>
                                      <w:sz w:val="16"/>
                                    </w:rPr>
                                    <w:t>3.7</w:t>
                                  </w:r>
                                </w:p>
                              </w:tc>
                              <w:tc>
                                <w:tcPr>
                                  <w:tcW w:w="540" w:type="dxa"/>
                                </w:tcPr>
                                <w:p w14:paraId="442DE96C" w14:textId="77777777" w:rsidR="00B53722" w:rsidRDefault="00B53722">
                                  <w:pPr>
                                    <w:pStyle w:val="TableParagraph"/>
                                    <w:spacing w:line="178" w:lineRule="exact"/>
                                    <w:ind w:right="1"/>
                                    <w:rPr>
                                      <w:sz w:val="16"/>
                                    </w:rPr>
                                  </w:pPr>
                                  <w:r>
                                    <w:rPr>
                                      <w:spacing w:val="-5"/>
                                      <w:sz w:val="16"/>
                                    </w:rPr>
                                    <w:t>4.3</w:t>
                                  </w:r>
                                </w:p>
                              </w:tc>
                              <w:tc>
                                <w:tcPr>
                                  <w:tcW w:w="631" w:type="dxa"/>
                                </w:tcPr>
                                <w:p w14:paraId="3060B21F" w14:textId="77777777" w:rsidR="00B53722" w:rsidRDefault="00B53722">
                                  <w:pPr>
                                    <w:pStyle w:val="TableParagraph"/>
                                    <w:spacing w:line="178" w:lineRule="exact"/>
                                    <w:ind w:left="9" w:right="3"/>
                                    <w:rPr>
                                      <w:sz w:val="16"/>
                                    </w:rPr>
                                  </w:pPr>
                                  <w:r>
                                    <w:rPr>
                                      <w:spacing w:val="-5"/>
                                      <w:sz w:val="16"/>
                                    </w:rPr>
                                    <w:t>4.0</w:t>
                                  </w:r>
                                </w:p>
                              </w:tc>
                              <w:tc>
                                <w:tcPr>
                                  <w:tcW w:w="629" w:type="dxa"/>
                                </w:tcPr>
                                <w:p w14:paraId="089E1998" w14:textId="77777777" w:rsidR="00B53722" w:rsidRDefault="00B53722">
                                  <w:pPr>
                                    <w:pStyle w:val="TableParagraph"/>
                                    <w:spacing w:line="178" w:lineRule="exact"/>
                                    <w:ind w:left="11" w:right="2"/>
                                    <w:rPr>
                                      <w:sz w:val="16"/>
                                    </w:rPr>
                                  </w:pPr>
                                  <w:r>
                                    <w:rPr>
                                      <w:spacing w:val="-5"/>
                                      <w:sz w:val="16"/>
                                    </w:rPr>
                                    <w:t>3.2</w:t>
                                  </w:r>
                                </w:p>
                              </w:tc>
                              <w:tc>
                                <w:tcPr>
                                  <w:tcW w:w="900" w:type="dxa"/>
                                </w:tcPr>
                                <w:p w14:paraId="344896E3" w14:textId="77777777" w:rsidR="00B53722" w:rsidRDefault="00B53722">
                                  <w:pPr>
                                    <w:pStyle w:val="TableParagraph"/>
                                    <w:spacing w:line="178" w:lineRule="exact"/>
                                    <w:ind w:left="11"/>
                                    <w:rPr>
                                      <w:sz w:val="16"/>
                                    </w:rPr>
                                  </w:pPr>
                                  <w:r>
                                    <w:rPr>
                                      <w:spacing w:val="-4"/>
                                      <w:sz w:val="16"/>
                                    </w:rPr>
                                    <w:t>0.42</w:t>
                                  </w:r>
                                </w:p>
                              </w:tc>
                              <w:tc>
                                <w:tcPr>
                                  <w:tcW w:w="720" w:type="dxa"/>
                                </w:tcPr>
                                <w:p w14:paraId="5FD164EB" w14:textId="77777777" w:rsidR="00B53722" w:rsidRDefault="00B53722">
                                  <w:pPr>
                                    <w:pStyle w:val="TableParagraph"/>
                                    <w:spacing w:line="178" w:lineRule="exact"/>
                                    <w:ind w:right="3"/>
                                    <w:rPr>
                                      <w:sz w:val="16"/>
                                    </w:rPr>
                                  </w:pPr>
                                  <w:r>
                                    <w:rPr>
                                      <w:spacing w:val="-4"/>
                                      <w:sz w:val="16"/>
                                    </w:rPr>
                                    <w:t>10.6</w:t>
                                  </w:r>
                                </w:p>
                              </w:tc>
                            </w:tr>
                            <w:tr w:rsidR="00B53722" w14:paraId="214DB25A" w14:textId="77777777">
                              <w:trPr>
                                <w:trHeight w:val="366"/>
                              </w:trPr>
                              <w:tc>
                                <w:tcPr>
                                  <w:tcW w:w="674" w:type="dxa"/>
                                </w:tcPr>
                                <w:p w14:paraId="102F2D8C" w14:textId="77777777" w:rsidR="00B53722" w:rsidRDefault="00B53722">
                                  <w:pPr>
                                    <w:pStyle w:val="TableParagraph"/>
                                    <w:spacing w:before="85" w:line="240" w:lineRule="auto"/>
                                    <w:ind w:left="11" w:right="2"/>
                                    <w:rPr>
                                      <w:sz w:val="16"/>
                                    </w:rPr>
                                  </w:pPr>
                                  <w:r>
                                    <w:rPr>
                                      <w:spacing w:val="-2"/>
                                      <w:sz w:val="16"/>
                                    </w:rPr>
                                    <w:t>Total</w:t>
                                  </w:r>
                                </w:p>
                              </w:tc>
                              <w:tc>
                                <w:tcPr>
                                  <w:tcW w:w="540" w:type="dxa"/>
                                </w:tcPr>
                                <w:p w14:paraId="7CF30070" w14:textId="77777777" w:rsidR="00B53722" w:rsidRDefault="00B53722">
                                  <w:pPr>
                                    <w:pStyle w:val="TableParagraph"/>
                                    <w:spacing w:line="178" w:lineRule="exact"/>
                                    <w:rPr>
                                      <w:sz w:val="16"/>
                                    </w:rPr>
                                  </w:pPr>
                                  <w:r>
                                    <w:rPr>
                                      <w:spacing w:val="-4"/>
                                      <w:sz w:val="16"/>
                                    </w:rPr>
                                    <w:t>120.</w:t>
                                  </w:r>
                                </w:p>
                                <w:p w14:paraId="1164CBD1" w14:textId="77777777" w:rsidR="00B53722" w:rsidRDefault="00B53722">
                                  <w:pPr>
                                    <w:pStyle w:val="TableParagraph"/>
                                    <w:spacing w:line="168" w:lineRule="exact"/>
                                    <w:ind w:right="1"/>
                                    <w:rPr>
                                      <w:sz w:val="16"/>
                                    </w:rPr>
                                  </w:pPr>
                                  <w:r>
                                    <w:rPr>
                                      <w:spacing w:val="-10"/>
                                      <w:sz w:val="16"/>
                                    </w:rPr>
                                    <w:t>7</w:t>
                                  </w:r>
                                </w:p>
                              </w:tc>
                              <w:tc>
                                <w:tcPr>
                                  <w:tcW w:w="540" w:type="dxa"/>
                                </w:tcPr>
                                <w:p w14:paraId="62EBBF9B" w14:textId="77777777" w:rsidR="00B53722" w:rsidRDefault="00B53722">
                                  <w:pPr>
                                    <w:pStyle w:val="TableParagraph"/>
                                    <w:spacing w:line="178" w:lineRule="exact"/>
                                    <w:ind w:right="3"/>
                                    <w:rPr>
                                      <w:sz w:val="16"/>
                                    </w:rPr>
                                  </w:pPr>
                                  <w:r>
                                    <w:rPr>
                                      <w:spacing w:val="-5"/>
                                      <w:sz w:val="16"/>
                                    </w:rPr>
                                    <w:t>129</w:t>
                                  </w:r>
                                </w:p>
                              </w:tc>
                              <w:tc>
                                <w:tcPr>
                                  <w:tcW w:w="631" w:type="dxa"/>
                                </w:tcPr>
                                <w:p w14:paraId="09227D5F" w14:textId="77777777" w:rsidR="00B53722" w:rsidRDefault="00B53722">
                                  <w:pPr>
                                    <w:pStyle w:val="TableParagraph"/>
                                    <w:spacing w:line="178" w:lineRule="exact"/>
                                    <w:ind w:left="9"/>
                                    <w:rPr>
                                      <w:sz w:val="16"/>
                                    </w:rPr>
                                  </w:pPr>
                                  <w:r>
                                    <w:rPr>
                                      <w:spacing w:val="-2"/>
                                      <w:sz w:val="16"/>
                                    </w:rPr>
                                    <w:t>124.9</w:t>
                                  </w:r>
                                </w:p>
                              </w:tc>
                              <w:tc>
                                <w:tcPr>
                                  <w:tcW w:w="629" w:type="dxa"/>
                                </w:tcPr>
                                <w:p w14:paraId="0B3053BF" w14:textId="77777777" w:rsidR="00B53722" w:rsidRDefault="00B53722">
                                  <w:pPr>
                                    <w:pStyle w:val="TableParagraph"/>
                                    <w:spacing w:line="178" w:lineRule="exact"/>
                                    <w:ind w:left="11"/>
                                    <w:rPr>
                                      <w:sz w:val="16"/>
                                    </w:rPr>
                                  </w:pPr>
                                  <w:r>
                                    <w:rPr>
                                      <w:spacing w:val="-2"/>
                                      <w:sz w:val="16"/>
                                    </w:rPr>
                                    <w:t>100.0</w:t>
                                  </w:r>
                                </w:p>
                              </w:tc>
                              <w:tc>
                                <w:tcPr>
                                  <w:tcW w:w="900" w:type="dxa"/>
                                </w:tcPr>
                                <w:p w14:paraId="58097CA2" w14:textId="77777777" w:rsidR="00B53722" w:rsidRDefault="00B53722">
                                  <w:pPr>
                                    <w:pStyle w:val="TableParagraph"/>
                                    <w:spacing w:line="178" w:lineRule="exact"/>
                                    <w:ind w:left="11"/>
                                    <w:rPr>
                                      <w:sz w:val="16"/>
                                    </w:rPr>
                                  </w:pPr>
                                  <w:r>
                                    <w:rPr>
                                      <w:spacing w:val="-4"/>
                                      <w:sz w:val="16"/>
                                    </w:rPr>
                                    <w:t>5.87</w:t>
                                  </w:r>
                                </w:p>
                              </w:tc>
                              <w:tc>
                                <w:tcPr>
                                  <w:tcW w:w="720" w:type="dxa"/>
                                </w:tcPr>
                                <w:p w14:paraId="7EFF402B" w14:textId="77777777" w:rsidR="00B53722" w:rsidRDefault="00B53722">
                                  <w:pPr>
                                    <w:pStyle w:val="TableParagraph"/>
                                    <w:spacing w:line="178" w:lineRule="exact"/>
                                    <w:ind w:right="3"/>
                                    <w:rPr>
                                      <w:sz w:val="16"/>
                                    </w:rPr>
                                  </w:pPr>
                                  <w:r>
                                    <w:rPr>
                                      <w:spacing w:val="-5"/>
                                      <w:sz w:val="16"/>
                                    </w:rPr>
                                    <w:t>4.7</w:t>
                                  </w:r>
                                </w:p>
                              </w:tc>
                            </w:tr>
                            <w:tr w:rsidR="00B53722" w14:paraId="277D9785" w14:textId="77777777">
                              <w:trPr>
                                <w:trHeight w:val="234"/>
                              </w:trPr>
                              <w:tc>
                                <w:tcPr>
                                  <w:tcW w:w="4634" w:type="dxa"/>
                                  <w:gridSpan w:val="7"/>
                                </w:tcPr>
                                <w:p w14:paraId="3CBFDC92" w14:textId="77777777" w:rsidR="00B53722" w:rsidRDefault="00B53722">
                                  <w:pPr>
                                    <w:pStyle w:val="TableParagraph"/>
                                    <w:spacing w:before="21" w:line="240" w:lineRule="auto"/>
                                    <w:ind w:left="11" w:right="4"/>
                                    <w:rPr>
                                      <w:sz w:val="16"/>
                                    </w:rPr>
                                  </w:pPr>
                                  <w:r>
                                    <w:rPr>
                                      <w:sz w:val="16"/>
                                    </w:rPr>
                                    <w:t>MAT</w:t>
                                  </w:r>
                                  <w:r>
                                    <w:rPr>
                                      <w:spacing w:val="-6"/>
                                      <w:sz w:val="16"/>
                                    </w:rPr>
                                    <w:t xml:space="preserve"> </w:t>
                                  </w:r>
                                  <w:r>
                                    <w:rPr>
                                      <w:spacing w:val="-4"/>
                                      <w:sz w:val="16"/>
                                    </w:rPr>
                                    <w:t>stage</w:t>
                                  </w:r>
                                </w:p>
                              </w:tc>
                            </w:tr>
                            <w:tr w:rsidR="00B53722" w14:paraId="0D2603AC" w14:textId="77777777">
                              <w:trPr>
                                <w:trHeight w:val="234"/>
                              </w:trPr>
                              <w:tc>
                                <w:tcPr>
                                  <w:tcW w:w="674" w:type="dxa"/>
                                </w:tcPr>
                                <w:p w14:paraId="182A91ED" w14:textId="77777777" w:rsidR="00B53722" w:rsidRDefault="00B53722">
                                  <w:pPr>
                                    <w:pStyle w:val="TableParagraph"/>
                                    <w:spacing w:before="21" w:line="240" w:lineRule="auto"/>
                                    <w:ind w:left="11"/>
                                    <w:rPr>
                                      <w:sz w:val="16"/>
                                    </w:rPr>
                                  </w:pPr>
                                  <w:r>
                                    <w:rPr>
                                      <w:sz w:val="16"/>
                                    </w:rPr>
                                    <w:t>0 -</w:t>
                                  </w:r>
                                  <w:r>
                                    <w:rPr>
                                      <w:spacing w:val="-5"/>
                                      <w:sz w:val="16"/>
                                    </w:rPr>
                                    <w:t>10</w:t>
                                  </w:r>
                                </w:p>
                              </w:tc>
                              <w:tc>
                                <w:tcPr>
                                  <w:tcW w:w="540" w:type="dxa"/>
                                </w:tcPr>
                                <w:p w14:paraId="342CE4F3" w14:textId="77777777" w:rsidR="00B53722" w:rsidRDefault="00B53722">
                                  <w:pPr>
                                    <w:pStyle w:val="TableParagraph"/>
                                    <w:spacing w:line="178" w:lineRule="exact"/>
                                    <w:ind w:right="1"/>
                                    <w:rPr>
                                      <w:sz w:val="16"/>
                                    </w:rPr>
                                  </w:pPr>
                                  <w:r>
                                    <w:rPr>
                                      <w:spacing w:val="-4"/>
                                      <w:sz w:val="16"/>
                                    </w:rPr>
                                    <w:t>59.7</w:t>
                                  </w:r>
                                </w:p>
                              </w:tc>
                              <w:tc>
                                <w:tcPr>
                                  <w:tcW w:w="540" w:type="dxa"/>
                                </w:tcPr>
                                <w:p w14:paraId="39580C6E" w14:textId="77777777" w:rsidR="00B53722" w:rsidRDefault="00B53722">
                                  <w:pPr>
                                    <w:pStyle w:val="TableParagraph"/>
                                    <w:spacing w:line="178" w:lineRule="exact"/>
                                    <w:ind w:right="1"/>
                                    <w:rPr>
                                      <w:sz w:val="16"/>
                                    </w:rPr>
                                  </w:pPr>
                                  <w:r>
                                    <w:rPr>
                                      <w:spacing w:val="-4"/>
                                      <w:sz w:val="16"/>
                                    </w:rPr>
                                    <w:t>57.7</w:t>
                                  </w:r>
                                </w:p>
                              </w:tc>
                              <w:tc>
                                <w:tcPr>
                                  <w:tcW w:w="631" w:type="dxa"/>
                                </w:tcPr>
                                <w:p w14:paraId="01E19CC0" w14:textId="77777777" w:rsidR="00B53722" w:rsidRDefault="00B53722">
                                  <w:pPr>
                                    <w:pStyle w:val="TableParagraph"/>
                                    <w:spacing w:line="178" w:lineRule="exact"/>
                                    <w:ind w:left="9" w:right="3"/>
                                    <w:rPr>
                                      <w:sz w:val="16"/>
                                    </w:rPr>
                                  </w:pPr>
                                  <w:r>
                                    <w:rPr>
                                      <w:spacing w:val="-4"/>
                                      <w:sz w:val="16"/>
                                    </w:rPr>
                                    <w:t>58.7</w:t>
                                  </w:r>
                                </w:p>
                              </w:tc>
                              <w:tc>
                                <w:tcPr>
                                  <w:tcW w:w="629" w:type="dxa"/>
                                </w:tcPr>
                                <w:p w14:paraId="47471B7C" w14:textId="77777777" w:rsidR="00B53722" w:rsidRDefault="00B53722">
                                  <w:pPr>
                                    <w:pStyle w:val="TableParagraph"/>
                                    <w:spacing w:line="178" w:lineRule="exact"/>
                                    <w:ind w:left="11" w:right="2"/>
                                    <w:rPr>
                                      <w:sz w:val="16"/>
                                    </w:rPr>
                                  </w:pPr>
                                  <w:r>
                                    <w:rPr>
                                      <w:spacing w:val="-4"/>
                                      <w:sz w:val="16"/>
                                    </w:rPr>
                                    <w:t>38.7</w:t>
                                  </w:r>
                                </w:p>
                              </w:tc>
                              <w:tc>
                                <w:tcPr>
                                  <w:tcW w:w="900" w:type="dxa"/>
                                </w:tcPr>
                                <w:p w14:paraId="0DF6448F" w14:textId="77777777" w:rsidR="00B53722" w:rsidRDefault="00B53722">
                                  <w:pPr>
                                    <w:pStyle w:val="TableParagraph"/>
                                    <w:spacing w:line="178" w:lineRule="exact"/>
                                    <w:ind w:left="11"/>
                                    <w:rPr>
                                      <w:sz w:val="16"/>
                                    </w:rPr>
                                  </w:pPr>
                                  <w:r>
                                    <w:rPr>
                                      <w:spacing w:val="-4"/>
                                      <w:sz w:val="16"/>
                                    </w:rPr>
                                    <w:t>1.41</w:t>
                                  </w:r>
                                </w:p>
                              </w:tc>
                              <w:tc>
                                <w:tcPr>
                                  <w:tcW w:w="720" w:type="dxa"/>
                                </w:tcPr>
                                <w:p w14:paraId="3BB0EAA1" w14:textId="77777777" w:rsidR="00B53722" w:rsidRDefault="00B53722">
                                  <w:pPr>
                                    <w:pStyle w:val="TableParagraph"/>
                                    <w:spacing w:line="178" w:lineRule="exact"/>
                                    <w:ind w:right="3"/>
                                    <w:rPr>
                                      <w:sz w:val="16"/>
                                    </w:rPr>
                                  </w:pPr>
                                  <w:r>
                                    <w:rPr>
                                      <w:spacing w:val="-5"/>
                                      <w:sz w:val="16"/>
                                    </w:rPr>
                                    <w:t>2.4</w:t>
                                  </w:r>
                                </w:p>
                              </w:tc>
                            </w:tr>
                            <w:tr w:rsidR="00B53722" w14:paraId="7BE59DB7" w14:textId="77777777">
                              <w:trPr>
                                <w:trHeight w:val="232"/>
                              </w:trPr>
                              <w:tc>
                                <w:tcPr>
                                  <w:tcW w:w="674" w:type="dxa"/>
                                </w:tcPr>
                                <w:p w14:paraId="0667A784" w14:textId="77777777" w:rsidR="00B53722" w:rsidRDefault="00B53722">
                                  <w:pPr>
                                    <w:pStyle w:val="TableParagraph"/>
                                    <w:spacing w:before="18" w:line="240" w:lineRule="auto"/>
                                    <w:ind w:left="11"/>
                                    <w:rPr>
                                      <w:sz w:val="16"/>
                                    </w:rPr>
                                  </w:pPr>
                                  <w:r>
                                    <w:rPr>
                                      <w:spacing w:val="-2"/>
                                      <w:sz w:val="16"/>
                                    </w:rPr>
                                    <w:t>10=20</w:t>
                                  </w:r>
                                </w:p>
                              </w:tc>
                              <w:tc>
                                <w:tcPr>
                                  <w:tcW w:w="540" w:type="dxa"/>
                                </w:tcPr>
                                <w:p w14:paraId="5192381C" w14:textId="77777777" w:rsidR="00B53722" w:rsidRDefault="00B53722">
                                  <w:pPr>
                                    <w:pStyle w:val="TableParagraph"/>
                                    <w:spacing w:line="178" w:lineRule="exact"/>
                                    <w:ind w:right="1"/>
                                    <w:rPr>
                                      <w:sz w:val="16"/>
                                    </w:rPr>
                                  </w:pPr>
                                  <w:r>
                                    <w:rPr>
                                      <w:spacing w:val="-4"/>
                                      <w:sz w:val="16"/>
                                    </w:rPr>
                                    <w:t>53.7</w:t>
                                  </w:r>
                                </w:p>
                              </w:tc>
                              <w:tc>
                                <w:tcPr>
                                  <w:tcW w:w="540" w:type="dxa"/>
                                </w:tcPr>
                                <w:p w14:paraId="717F7D1C" w14:textId="77777777" w:rsidR="00B53722" w:rsidRDefault="00B53722">
                                  <w:pPr>
                                    <w:pStyle w:val="TableParagraph"/>
                                    <w:spacing w:line="178" w:lineRule="exact"/>
                                    <w:ind w:right="1"/>
                                    <w:rPr>
                                      <w:sz w:val="16"/>
                                    </w:rPr>
                                  </w:pPr>
                                  <w:r>
                                    <w:rPr>
                                      <w:spacing w:val="-4"/>
                                      <w:sz w:val="16"/>
                                    </w:rPr>
                                    <w:t>56.3</w:t>
                                  </w:r>
                                </w:p>
                              </w:tc>
                              <w:tc>
                                <w:tcPr>
                                  <w:tcW w:w="631" w:type="dxa"/>
                                </w:tcPr>
                                <w:p w14:paraId="42EF8D70" w14:textId="77777777" w:rsidR="00B53722" w:rsidRDefault="00B53722">
                                  <w:pPr>
                                    <w:pStyle w:val="TableParagraph"/>
                                    <w:spacing w:line="178" w:lineRule="exact"/>
                                    <w:ind w:left="9" w:right="3"/>
                                    <w:rPr>
                                      <w:sz w:val="16"/>
                                    </w:rPr>
                                  </w:pPr>
                                  <w:r>
                                    <w:rPr>
                                      <w:spacing w:val="-4"/>
                                      <w:sz w:val="16"/>
                                    </w:rPr>
                                    <w:t>55.0</w:t>
                                  </w:r>
                                </w:p>
                              </w:tc>
                              <w:tc>
                                <w:tcPr>
                                  <w:tcW w:w="629" w:type="dxa"/>
                                </w:tcPr>
                                <w:p w14:paraId="7B11DBAC" w14:textId="77777777" w:rsidR="00B53722" w:rsidRDefault="00B53722">
                                  <w:pPr>
                                    <w:pStyle w:val="TableParagraph"/>
                                    <w:spacing w:line="178" w:lineRule="exact"/>
                                    <w:ind w:left="11" w:right="2"/>
                                    <w:rPr>
                                      <w:sz w:val="16"/>
                                    </w:rPr>
                                  </w:pPr>
                                  <w:r>
                                    <w:rPr>
                                      <w:spacing w:val="-4"/>
                                      <w:sz w:val="16"/>
                                    </w:rPr>
                                    <w:t>36.3</w:t>
                                  </w:r>
                                </w:p>
                              </w:tc>
                              <w:tc>
                                <w:tcPr>
                                  <w:tcW w:w="900" w:type="dxa"/>
                                </w:tcPr>
                                <w:p w14:paraId="77255B74" w14:textId="77777777" w:rsidR="00B53722" w:rsidRDefault="00B53722">
                                  <w:pPr>
                                    <w:pStyle w:val="TableParagraph"/>
                                    <w:spacing w:line="178" w:lineRule="exact"/>
                                    <w:ind w:left="11"/>
                                    <w:rPr>
                                      <w:sz w:val="16"/>
                                    </w:rPr>
                                  </w:pPr>
                                  <w:r>
                                    <w:rPr>
                                      <w:spacing w:val="-4"/>
                                      <w:sz w:val="16"/>
                                    </w:rPr>
                                    <w:t>1.84</w:t>
                                  </w:r>
                                </w:p>
                              </w:tc>
                              <w:tc>
                                <w:tcPr>
                                  <w:tcW w:w="720" w:type="dxa"/>
                                </w:tcPr>
                                <w:p w14:paraId="6F3268A6" w14:textId="77777777" w:rsidR="00B53722" w:rsidRDefault="00B53722">
                                  <w:pPr>
                                    <w:pStyle w:val="TableParagraph"/>
                                    <w:spacing w:line="178" w:lineRule="exact"/>
                                    <w:ind w:right="3"/>
                                    <w:rPr>
                                      <w:sz w:val="16"/>
                                    </w:rPr>
                                  </w:pPr>
                                  <w:r>
                                    <w:rPr>
                                      <w:spacing w:val="-5"/>
                                      <w:sz w:val="16"/>
                                    </w:rPr>
                                    <w:t>3.3</w:t>
                                  </w:r>
                                </w:p>
                              </w:tc>
                            </w:tr>
                            <w:tr w:rsidR="00B53722" w14:paraId="04BC9860" w14:textId="77777777">
                              <w:trPr>
                                <w:trHeight w:val="234"/>
                              </w:trPr>
                              <w:tc>
                                <w:tcPr>
                                  <w:tcW w:w="674" w:type="dxa"/>
                                </w:tcPr>
                                <w:p w14:paraId="32E06799" w14:textId="77777777" w:rsidR="00B53722" w:rsidRDefault="00B53722">
                                  <w:pPr>
                                    <w:pStyle w:val="TableParagraph"/>
                                    <w:spacing w:before="21" w:line="240" w:lineRule="auto"/>
                                    <w:ind w:left="11" w:right="3"/>
                                    <w:rPr>
                                      <w:sz w:val="16"/>
                                    </w:rPr>
                                  </w:pPr>
                                  <w:r>
                                    <w:rPr>
                                      <w:sz w:val="16"/>
                                    </w:rPr>
                                    <w:t>20</w:t>
                                  </w:r>
                                  <w:r>
                                    <w:rPr>
                                      <w:spacing w:val="-2"/>
                                      <w:sz w:val="16"/>
                                    </w:rPr>
                                    <w:t xml:space="preserve"> </w:t>
                                  </w:r>
                                  <w:r>
                                    <w:rPr>
                                      <w:sz w:val="16"/>
                                    </w:rPr>
                                    <w:t>-</w:t>
                                  </w:r>
                                  <w:r>
                                    <w:rPr>
                                      <w:spacing w:val="-5"/>
                                      <w:sz w:val="16"/>
                                    </w:rPr>
                                    <w:t>30</w:t>
                                  </w:r>
                                </w:p>
                              </w:tc>
                              <w:tc>
                                <w:tcPr>
                                  <w:tcW w:w="540" w:type="dxa"/>
                                </w:tcPr>
                                <w:p w14:paraId="65F324A2" w14:textId="77777777" w:rsidR="00B53722" w:rsidRDefault="00B53722">
                                  <w:pPr>
                                    <w:pStyle w:val="TableParagraph"/>
                                    <w:spacing w:line="178" w:lineRule="exact"/>
                                    <w:ind w:right="1"/>
                                    <w:rPr>
                                      <w:sz w:val="16"/>
                                    </w:rPr>
                                  </w:pPr>
                                  <w:r>
                                    <w:rPr>
                                      <w:spacing w:val="-5"/>
                                      <w:sz w:val="16"/>
                                    </w:rPr>
                                    <w:t>22</w:t>
                                  </w:r>
                                </w:p>
                              </w:tc>
                              <w:tc>
                                <w:tcPr>
                                  <w:tcW w:w="540" w:type="dxa"/>
                                </w:tcPr>
                                <w:p w14:paraId="3BD142B4" w14:textId="77777777" w:rsidR="00B53722" w:rsidRDefault="00B53722">
                                  <w:pPr>
                                    <w:pStyle w:val="TableParagraph"/>
                                    <w:spacing w:line="178" w:lineRule="exact"/>
                                    <w:ind w:right="1"/>
                                    <w:rPr>
                                      <w:sz w:val="16"/>
                                    </w:rPr>
                                  </w:pPr>
                                  <w:r>
                                    <w:rPr>
                                      <w:spacing w:val="-5"/>
                                      <w:sz w:val="16"/>
                                    </w:rPr>
                                    <w:t>25</w:t>
                                  </w:r>
                                </w:p>
                              </w:tc>
                              <w:tc>
                                <w:tcPr>
                                  <w:tcW w:w="631" w:type="dxa"/>
                                </w:tcPr>
                                <w:p w14:paraId="65F8C3C9" w14:textId="77777777" w:rsidR="00B53722" w:rsidRDefault="00B53722">
                                  <w:pPr>
                                    <w:pStyle w:val="TableParagraph"/>
                                    <w:spacing w:line="178" w:lineRule="exact"/>
                                    <w:ind w:left="9" w:right="3"/>
                                    <w:rPr>
                                      <w:sz w:val="16"/>
                                    </w:rPr>
                                  </w:pPr>
                                  <w:r>
                                    <w:rPr>
                                      <w:spacing w:val="-4"/>
                                      <w:sz w:val="16"/>
                                    </w:rPr>
                                    <w:t>23.5</w:t>
                                  </w:r>
                                </w:p>
                              </w:tc>
                              <w:tc>
                                <w:tcPr>
                                  <w:tcW w:w="629" w:type="dxa"/>
                                </w:tcPr>
                                <w:p w14:paraId="137BF267" w14:textId="77777777" w:rsidR="00B53722" w:rsidRDefault="00B53722">
                                  <w:pPr>
                                    <w:pStyle w:val="TableParagraph"/>
                                    <w:spacing w:line="178" w:lineRule="exact"/>
                                    <w:ind w:left="11" w:right="2"/>
                                    <w:rPr>
                                      <w:sz w:val="16"/>
                                    </w:rPr>
                                  </w:pPr>
                                  <w:r>
                                    <w:rPr>
                                      <w:spacing w:val="-4"/>
                                      <w:sz w:val="16"/>
                                    </w:rPr>
                                    <w:t>15.5</w:t>
                                  </w:r>
                                </w:p>
                              </w:tc>
                              <w:tc>
                                <w:tcPr>
                                  <w:tcW w:w="900" w:type="dxa"/>
                                </w:tcPr>
                                <w:p w14:paraId="150F20FA" w14:textId="77777777" w:rsidR="00B53722" w:rsidRDefault="00B53722">
                                  <w:pPr>
                                    <w:pStyle w:val="TableParagraph"/>
                                    <w:spacing w:line="178" w:lineRule="exact"/>
                                    <w:ind w:left="11"/>
                                    <w:rPr>
                                      <w:sz w:val="16"/>
                                    </w:rPr>
                                  </w:pPr>
                                  <w:r>
                                    <w:rPr>
                                      <w:spacing w:val="-4"/>
                                      <w:sz w:val="16"/>
                                    </w:rPr>
                                    <w:t>2.12</w:t>
                                  </w:r>
                                </w:p>
                              </w:tc>
                              <w:tc>
                                <w:tcPr>
                                  <w:tcW w:w="720" w:type="dxa"/>
                                </w:tcPr>
                                <w:p w14:paraId="0070DC35" w14:textId="77777777" w:rsidR="00B53722" w:rsidRDefault="00B53722">
                                  <w:pPr>
                                    <w:pStyle w:val="TableParagraph"/>
                                    <w:spacing w:line="178" w:lineRule="exact"/>
                                    <w:ind w:right="3"/>
                                    <w:rPr>
                                      <w:sz w:val="16"/>
                                    </w:rPr>
                                  </w:pPr>
                                  <w:r>
                                    <w:rPr>
                                      <w:spacing w:val="-5"/>
                                      <w:sz w:val="16"/>
                                    </w:rPr>
                                    <w:t>9.0</w:t>
                                  </w:r>
                                </w:p>
                              </w:tc>
                            </w:tr>
                            <w:tr w:rsidR="00B53722" w14:paraId="79A60203" w14:textId="77777777">
                              <w:trPr>
                                <w:trHeight w:val="234"/>
                              </w:trPr>
                              <w:tc>
                                <w:tcPr>
                                  <w:tcW w:w="674" w:type="dxa"/>
                                </w:tcPr>
                                <w:p w14:paraId="522E5A6A" w14:textId="77777777" w:rsidR="00B53722" w:rsidRDefault="00B53722">
                                  <w:pPr>
                                    <w:pStyle w:val="TableParagraph"/>
                                    <w:spacing w:before="20" w:line="240" w:lineRule="auto"/>
                                    <w:ind w:left="11" w:right="3"/>
                                    <w:rPr>
                                      <w:sz w:val="16"/>
                                    </w:rPr>
                                  </w:pPr>
                                  <w:r>
                                    <w:rPr>
                                      <w:sz w:val="16"/>
                                    </w:rPr>
                                    <w:t>30</w:t>
                                  </w:r>
                                  <w:r>
                                    <w:rPr>
                                      <w:spacing w:val="-2"/>
                                      <w:sz w:val="16"/>
                                    </w:rPr>
                                    <w:t xml:space="preserve"> </w:t>
                                  </w:r>
                                  <w:r>
                                    <w:rPr>
                                      <w:sz w:val="16"/>
                                    </w:rPr>
                                    <w:t>-</w:t>
                                  </w:r>
                                  <w:r>
                                    <w:rPr>
                                      <w:spacing w:val="-5"/>
                                      <w:sz w:val="16"/>
                                    </w:rPr>
                                    <w:t>40</w:t>
                                  </w:r>
                                </w:p>
                              </w:tc>
                              <w:tc>
                                <w:tcPr>
                                  <w:tcW w:w="540" w:type="dxa"/>
                                </w:tcPr>
                                <w:p w14:paraId="574F7B0B" w14:textId="77777777" w:rsidR="00B53722" w:rsidRDefault="00B53722">
                                  <w:pPr>
                                    <w:pStyle w:val="TableParagraph"/>
                                    <w:spacing w:line="178" w:lineRule="exact"/>
                                    <w:ind w:right="1"/>
                                    <w:rPr>
                                      <w:sz w:val="16"/>
                                    </w:rPr>
                                  </w:pPr>
                                  <w:r>
                                    <w:rPr>
                                      <w:spacing w:val="-5"/>
                                      <w:sz w:val="16"/>
                                    </w:rPr>
                                    <w:t>5.7</w:t>
                                  </w:r>
                                </w:p>
                              </w:tc>
                              <w:tc>
                                <w:tcPr>
                                  <w:tcW w:w="540" w:type="dxa"/>
                                </w:tcPr>
                                <w:p w14:paraId="1F302A1E" w14:textId="77777777" w:rsidR="00B53722" w:rsidRDefault="00B53722">
                                  <w:pPr>
                                    <w:pStyle w:val="TableParagraph"/>
                                    <w:spacing w:line="178" w:lineRule="exact"/>
                                    <w:ind w:right="1"/>
                                    <w:rPr>
                                      <w:sz w:val="16"/>
                                    </w:rPr>
                                  </w:pPr>
                                  <w:r>
                                    <w:rPr>
                                      <w:spacing w:val="-5"/>
                                      <w:sz w:val="16"/>
                                    </w:rPr>
                                    <w:t>8.3</w:t>
                                  </w:r>
                                </w:p>
                              </w:tc>
                              <w:tc>
                                <w:tcPr>
                                  <w:tcW w:w="631" w:type="dxa"/>
                                </w:tcPr>
                                <w:p w14:paraId="15CC8191" w14:textId="77777777" w:rsidR="00B53722" w:rsidRDefault="00B53722">
                                  <w:pPr>
                                    <w:pStyle w:val="TableParagraph"/>
                                    <w:spacing w:line="178" w:lineRule="exact"/>
                                    <w:ind w:left="9" w:right="3"/>
                                    <w:rPr>
                                      <w:sz w:val="16"/>
                                    </w:rPr>
                                  </w:pPr>
                                  <w:r>
                                    <w:rPr>
                                      <w:spacing w:val="-5"/>
                                      <w:sz w:val="16"/>
                                    </w:rPr>
                                    <w:t>7.0</w:t>
                                  </w:r>
                                </w:p>
                              </w:tc>
                              <w:tc>
                                <w:tcPr>
                                  <w:tcW w:w="629" w:type="dxa"/>
                                </w:tcPr>
                                <w:p w14:paraId="619341C9" w14:textId="77777777" w:rsidR="00B53722" w:rsidRDefault="00B53722">
                                  <w:pPr>
                                    <w:pStyle w:val="TableParagraph"/>
                                    <w:spacing w:line="178" w:lineRule="exact"/>
                                    <w:ind w:left="11" w:right="2"/>
                                    <w:rPr>
                                      <w:sz w:val="16"/>
                                    </w:rPr>
                                  </w:pPr>
                                  <w:r>
                                    <w:rPr>
                                      <w:spacing w:val="-5"/>
                                      <w:sz w:val="16"/>
                                    </w:rPr>
                                    <w:t>4.6</w:t>
                                  </w:r>
                                </w:p>
                              </w:tc>
                              <w:tc>
                                <w:tcPr>
                                  <w:tcW w:w="900" w:type="dxa"/>
                                </w:tcPr>
                                <w:p w14:paraId="694F9901" w14:textId="77777777" w:rsidR="00B53722" w:rsidRDefault="00B53722">
                                  <w:pPr>
                                    <w:pStyle w:val="TableParagraph"/>
                                    <w:spacing w:line="178" w:lineRule="exact"/>
                                    <w:ind w:left="11"/>
                                    <w:rPr>
                                      <w:sz w:val="16"/>
                                    </w:rPr>
                                  </w:pPr>
                                  <w:r>
                                    <w:rPr>
                                      <w:spacing w:val="-4"/>
                                      <w:sz w:val="16"/>
                                    </w:rPr>
                                    <w:t>1.84</w:t>
                                  </w:r>
                                </w:p>
                              </w:tc>
                              <w:tc>
                                <w:tcPr>
                                  <w:tcW w:w="720" w:type="dxa"/>
                                </w:tcPr>
                                <w:p w14:paraId="2DADA52A" w14:textId="77777777" w:rsidR="00B53722" w:rsidRDefault="00B53722">
                                  <w:pPr>
                                    <w:pStyle w:val="TableParagraph"/>
                                    <w:spacing w:line="178" w:lineRule="exact"/>
                                    <w:ind w:right="3"/>
                                    <w:rPr>
                                      <w:sz w:val="16"/>
                                    </w:rPr>
                                  </w:pPr>
                                  <w:r>
                                    <w:rPr>
                                      <w:spacing w:val="-4"/>
                                      <w:sz w:val="16"/>
                                    </w:rPr>
                                    <w:t>26.3</w:t>
                                  </w:r>
                                </w:p>
                              </w:tc>
                            </w:tr>
                            <w:tr w:rsidR="00B53722" w14:paraId="0BC7AACA" w14:textId="77777777">
                              <w:trPr>
                                <w:trHeight w:val="232"/>
                              </w:trPr>
                              <w:tc>
                                <w:tcPr>
                                  <w:tcW w:w="674" w:type="dxa"/>
                                </w:tcPr>
                                <w:p w14:paraId="70A83169" w14:textId="77777777" w:rsidR="00B53722" w:rsidRDefault="00B53722">
                                  <w:pPr>
                                    <w:pStyle w:val="TableParagraph"/>
                                    <w:spacing w:before="18" w:line="240" w:lineRule="auto"/>
                                    <w:ind w:left="11" w:right="3"/>
                                    <w:rPr>
                                      <w:sz w:val="16"/>
                                    </w:rPr>
                                  </w:pPr>
                                  <w:r>
                                    <w:rPr>
                                      <w:spacing w:val="-2"/>
                                      <w:sz w:val="16"/>
                                    </w:rPr>
                                    <w:t>40-</w:t>
                                  </w:r>
                                  <w:r>
                                    <w:rPr>
                                      <w:spacing w:val="-5"/>
                                      <w:sz w:val="16"/>
                                    </w:rPr>
                                    <w:t>50</w:t>
                                  </w:r>
                                </w:p>
                              </w:tc>
                              <w:tc>
                                <w:tcPr>
                                  <w:tcW w:w="540" w:type="dxa"/>
                                </w:tcPr>
                                <w:p w14:paraId="7F7C80F4" w14:textId="77777777" w:rsidR="00B53722" w:rsidRDefault="00B53722">
                                  <w:pPr>
                                    <w:pStyle w:val="TableParagraph"/>
                                    <w:spacing w:line="178" w:lineRule="exact"/>
                                    <w:ind w:right="1"/>
                                    <w:rPr>
                                      <w:sz w:val="16"/>
                                    </w:rPr>
                                  </w:pPr>
                                  <w:r>
                                    <w:rPr>
                                      <w:spacing w:val="-5"/>
                                      <w:sz w:val="16"/>
                                    </w:rPr>
                                    <w:t>7.7</w:t>
                                  </w:r>
                                </w:p>
                              </w:tc>
                              <w:tc>
                                <w:tcPr>
                                  <w:tcW w:w="540" w:type="dxa"/>
                                </w:tcPr>
                                <w:p w14:paraId="666BFB90" w14:textId="77777777" w:rsidR="00B53722" w:rsidRDefault="00B53722">
                                  <w:pPr>
                                    <w:pStyle w:val="TableParagraph"/>
                                    <w:spacing w:line="178" w:lineRule="exact"/>
                                    <w:ind w:right="1"/>
                                    <w:rPr>
                                      <w:sz w:val="16"/>
                                    </w:rPr>
                                  </w:pPr>
                                  <w:r>
                                    <w:rPr>
                                      <w:spacing w:val="-5"/>
                                      <w:sz w:val="16"/>
                                    </w:rPr>
                                    <w:t>7.0</w:t>
                                  </w:r>
                                </w:p>
                              </w:tc>
                              <w:tc>
                                <w:tcPr>
                                  <w:tcW w:w="631" w:type="dxa"/>
                                </w:tcPr>
                                <w:p w14:paraId="579EA4F1" w14:textId="77777777" w:rsidR="00B53722" w:rsidRDefault="00B53722">
                                  <w:pPr>
                                    <w:pStyle w:val="TableParagraph"/>
                                    <w:spacing w:line="178" w:lineRule="exact"/>
                                    <w:ind w:left="9" w:right="3"/>
                                    <w:rPr>
                                      <w:sz w:val="16"/>
                                    </w:rPr>
                                  </w:pPr>
                                  <w:r>
                                    <w:rPr>
                                      <w:spacing w:val="-4"/>
                                      <w:sz w:val="16"/>
                                    </w:rPr>
                                    <w:t>7.35</w:t>
                                  </w:r>
                                </w:p>
                              </w:tc>
                              <w:tc>
                                <w:tcPr>
                                  <w:tcW w:w="629" w:type="dxa"/>
                                </w:tcPr>
                                <w:p w14:paraId="7C2AA563" w14:textId="77777777" w:rsidR="00B53722" w:rsidRDefault="00B53722">
                                  <w:pPr>
                                    <w:pStyle w:val="TableParagraph"/>
                                    <w:spacing w:line="178" w:lineRule="exact"/>
                                    <w:ind w:left="11" w:right="2"/>
                                    <w:rPr>
                                      <w:sz w:val="16"/>
                                    </w:rPr>
                                  </w:pPr>
                                  <w:r>
                                    <w:rPr>
                                      <w:spacing w:val="-5"/>
                                      <w:sz w:val="16"/>
                                    </w:rPr>
                                    <w:t>4.8</w:t>
                                  </w:r>
                                </w:p>
                              </w:tc>
                              <w:tc>
                                <w:tcPr>
                                  <w:tcW w:w="900" w:type="dxa"/>
                                </w:tcPr>
                                <w:p w14:paraId="0B17C021" w14:textId="77777777" w:rsidR="00B53722" w:rsidRDefault="00B53722">
                                  <w:pPr>
                                    <w:pStyle w:val="TableParagraph"/>
                                    <w:spacing w:line="178" w:lineRule="exact"/>
                                    <w:ind w:left="11"/>
                                    <w:rPr>
                                      <w:sz w:val="16"/>
                                    </w:rPr>
                                  </w:pPr>
                                  <w:r>
                                    <w:rPr>
                                      <w:spacing w:val="-4"/>
                                      <w:sz w:val="16"/>
                                    </w:rPr>
                                    <w:t>0.49</w:t>
                                  </w:r>
                                </w:p>
                              </w:tc>
                              <w:tc>
                                <w:tcPr>
                                  <w:tcW w:w="720" w:type="dxa"/>
                                </w:tcPr>
                                <w:p w14:paraId="29325A87" w14:textId="77777777" w:rsidR="00B53722" w:rsidRDefault="00B53722">
                                  <w:pPr>
                                    <w:pStyle w:val="TableParagraph"/>
                                    <w:spacing w:line="178" w:lineRule="exact"/>
                                    <w:ind w:right="3"/>
                                    <w:rPr>
                                      <w:sz w:val="16"/>
                                    </w:rPr>
                                  </w:pPr>
                                  <w:r>
                                    <w:rPr>
                                      <w:spacing w:val="-5"/>
                                      <w:sz w:val="16"/>
                                    </w:rPr>
                                    <w:t>6.7</w:t>
                                  </w:r>
                                </w:p>
                              </w:tc>
                            </w:tr>
                            <w:tr w:rsidR="00B53722" w14:paraId="3900AA1D" w14:textId="77777777">
                              <w:trPr>
                                <w:trHeight w:val="234"/>
                              </w:trPr>
                              <w:tc>
                                <w:tcPr>
                                  <w:tcW w:w="674" w:type="dxa"/>
                                </w:tcPr>
                                <w:p w14:paraId="05EFAE46" w14:textId="77777777" w:rsidR="00B53722" w:rsidRDefault="00B53722">
                                  <w:pPr>
                                    <w:pStyle w:val="TableParagraph"/>
                                    <w:spacing w:before="21" w:line="240" w:lineRule="auto"/>
                                    <w:ind w:left="11" w:right="2"/>
                                    <w:rPr>
                                      <w:sz w:val="16"/>
                                    </w:rPr>
                                  </w:pPr>
                                  <w:r>
                                    <w:rPr>
                                      <w:spacing w:val="-2"/>
                                      <w:sz w:val="16"/>
                                    </w:rPr>
                                    <w:t>Total</w:t>
                                  </w:r>
                                </w:p>
                              </w:tc>
                              <w:tc>
                                <w:tcPr>
                                  <w:tcW w:w="540" w:type="dxa"/>
                                </w:tcPr>
                                <w:p w14:paraId="56FD7152" w14:textId="77777777" w:rsidR="00B53722" w:rsidRDefault="00B53722">
                                  <w:pPr>
                                    <w:pStyle w:val="TableParagraph"/>
                                    <w:spacing w:line="157" w:lineRule="exact"/>
                                    <w:ind w:right="2"/>
                                    <w:rPr>
                                      <w:sz w:val="14"/>
                                    </w:rPr>
                                  </w:pPr>
                                  <w:r>
                                    <w:rPr>
                                      <w:spacing w:val="-2"/>
                                      <w:sz w:val="14"/>
                                    </w:rPr>
                                    <w:t>148.8</w:t>
                                  </w:r>
                                </w:p>
                              </w:tc>
                              <w:tc>
                                <w:tcPr>
                                  <w:tcW w:w="540" w:type="dxa"/>
                                </w:tcPr>
                                <w:p w14:paraId="53F131FA" w14:textId="77777777" w:rsidR="00B53722" w:rsidRDefault="00B53722">
                                  <w:pPr>
                                    <w:pStyle w:val="TableParagraph"/>
                                    <w:spacing w:line="157" w:lineRule="exact"/>
                                    <w:ind w:right="2"/>
                                    <w:rPr>
                                      <w:sz w:val="14"/>
                                    </w:rPr>
                                  </w:pPr>
                                  <w:r>
                                    <w:rPr>
                                      <w:spacing w:val="-2"/>
                                      <w:sz w:val="14"/>
                                    </w:rPr>
                                    <w:t>154.3</w:t>
                                  </w:r>
                                </w:p>
                              </w:tc>
                              <w:tc>
                                <w:tcPr>
                                  <w:tcW w:w="631" w:type="dxa"/>
                                </w:tcPr>
                                <w:p w14:paraId="67171FD5" w14:textId="77777777" w:rsidR="00B53722" w:rsidRDefault="00B53722">
                                  <w:pPr>
                                    <w:pStyle w:val="TableParagraph"/>
                                    <w:spacing w:line="178" w:lineRule="exact"/>
                                    <w:ind w:left="9"/>
                                    <w:rPr>
                                      <w:sz w:val="16"/>
                                    </w:rPr>
                                  </w:pPr>
                                  <w:r>
                                    <w:rPr>
                                      <w:spacing w:val="-2"/>
                                      <w:sz w:val="16"/>
                                    </w:rPr>
                                    <w:t>151.6</w:t>
                                  </w:r>
                                </w:p>
                              </w:tc>
                              <w:tc>
                                <w:tcPr>
                                  <w:tcW w:w="629" w:type="dxa"/>
                                </w:tcPr>
                                <w:p w14:paraId="7D2D0A50" w14:textId="77777777" w:rsidR="00B53722" w:rsidRDefault="00B53722">
                                  <w:pPr>
                                    <w:pStyle w:val="TableParagraph"/>
                                    <w:spacing w:line="178" w:lineRule="exact"/>
                                    <w:ind w:left="11"/>
                                    <w:rPr>
                                      <w:sz w:val="16"/>
                                    </w:rPr>
                                  </w:pPr>
                                  <w:r>
                                    <w:rPr>
                                      <w:spacing w:val="-2"/>
                                      <w:sz w:val="16"/>
                                    </w:rPr>
                                    <w:t>100.0</w:t>
                                  </w:r>
                                </w:p>
                              </w:tc>
                              <w:tc>
                                <w:tcPr>
                                  <w:tcW w:w="900" w:type="dxa"/>
                                </w:tcPr>
                                <w:p w14:paraId="43F19A65" w14:textId="77777777" w:rsidR="00B53722" w:rsidRDefault="00B53722">
                                  <w:pPr>
                                    <w:pStyle w:val="TableParagraph"/>
                                    <w:spacing w:line="178" w:lineRule="exact"/>
                                    <w:ind w:left="11"/>
                                    <w:rPr>
                                      <w:sz w:val="16"/>
                                    </w:rPr>
                                  </w:pPr>
                                  <w:r>
                                    <w:rPr>
                                      <w:spacing w:val="-4"/>
                                      <w:sz w:val="16"/>
                                    </w:rPr>
                                    <w:t>3.89</w:t>
                                  </w:r>
                                </w:p>
                              </w:tc>
                              <w:tc>
                                <w:tcPr>
                                  <w:tcW w:w="720" w:type="dxa"/>
                                </w:tcPr>
                                <w:p w14:paraId="26BCEDEF" w14:textId="77777777" w:rsidR="00B53722" w:rsidRDefault="00B53722">
                                  <w:pPr>
                                    <w:pStyle w:val="TableParagraph"/>
                                    <w:spacing w:line="178" w:lineRule="exact"/>
                                    <w:ind w:right="3"/>
                                    <w:rPr>
                                      <w:sz w:val="16"/>
                                    </w:rPr>
                                  </w:pPr>
                                  <w:r>
                                    <w:rPr>
                                      <w:spacing w:val="-5"/>
                                      <w:sz w:val="16"/>
                                    </w:rPr>
                                    <w:t>2.6</w:t>
                                  </w:r>
                                </w:p>
                              </w:tc>
                            </w:tr>
                          </w:tbl>
                          <w:p w14:paraId="698AEE87" w14:textId="77777777" w:rsidR="00B53722" w:rsidRDefault="00B53722">
                            <w:pPr>
                              <w:pStyle w:val="BodyText"/>
                              <w:ind w:left="0"/>
                              <w:jc w:val="left"/>
                            </w:pPr>
                          </w:p>
                        </w:txbxContent>
                      </wps:txbx>
                      <wps:bodyPr wrap="square" lIns="0" tIns="0" rIns="0" bIns="0" rtlCol="0">
                        <a:noAutofit/>
                      </wps:bodyPr>
                    </wps:wsp>
                  </a:graphicData>
                </a:graphic>
              </wp:anchor>
            </w:drawing>
          </mc:Choice>
          <mc:Fallback>
            <w:pict>
              <v:shape w14:anchorId="340B8BEA" id="Textbox 2" o:spid="_x0000_s1027" type="#_x0000_t202" style="position:absolute;left:0;text-align:left;margin-left:53.65pt;margin-top:44pt;width:238.2pt;height:273.3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40"/>
                        <w:gridCol w:w="540"/>
                        <w:gridCol w:w="631"/>
                        <w:gridCol w:w="629"/>
                        <w:gridCol w:w="900"/>
                        <w:gridCol w:w="720"/>
                      </w:tblGrid>
                      <w:tr w:rsidR="00B53722" w14:paraId="52D856C2" w14:textId="77777777">
                        <w:trPr>
                          <w:trHeight w:val="234"/>
                        </w:trPr>
                        <w:tc>
                          <w:tcPr>
                            <w:tcW w:w="674" w:type="dxa"/>
                            <w:vMerge w:val="restart"/>
                          </w:tcPr>
                          <w:p w14:paraId="676300D5" w14:textId="77777777" w:rsidR="00B53722" w:rsidRDefault="00B53722">
                            <w:pPr>
                              <w:pStyle w:val="TableParagraph"/>
                              <w:spacing w:before="42" w:line="240" w:lineRule="auto"/>
                              <w:ind w:left="184" w:right="124" w:hanging="46"/>
                              <w:jc w:val="left"/>
                              <w:rPr>
                                <w:sz w:val="16"/>
                              </w:rPr>
                            </w:pPr>
                            <w:r>
                              <w:rPr>
                                <w:spacing w:val="-2"/>
                                <w:sz w:val="16"/>
                              </w:rPr>
                              <w:t>Depth</w:t>
                            </w:r>
                            <w:r>
                              <w:rPr>
                                <w:spacing w:val="40"/>
                                <w:sz w:val="16"/>
                              </w:rPr>
                              <w:t xml:space="preserve"> </w:t>
                            </w:r>
                            <w:r>
                              <w:rPr>
                                <w:spacing w:val="-4"/>
                                <w:sz w:val="16"/>
                              </w:rPr>
                              <w:t>(cm)</w:t>
                            </w:r>
                          </w:p>
                        </w:tc>
                        <w:tc>
                          <w:tcPr>
                            <w:tcW w:w="540" w:type="dxa"/>
                          </w:tcPr>
                          <w:p w14:paraId="5C23DAA5" w14:textId="77777777" w:rsidR="00B53722" w:rsidRDefault="00B53722">
                            <w:pPr>
                              <w:pStyle w:val="TableParagraph"/>
                              <w:spacing w:before="20" w:line="240" w:lineRule="auto"/>
                              <w:ind w:right="2"/>
                              <w:rPr>
                                <w:sz w:val="10"/>
                              </w:rPr>
                            </w:pPr>
                            <w:r>
                              <w:rPr>
                                <w:spacing w:val="-5"/>
                                <w:position w:val="2"/>
                                <w:sz w:val="16"/>
                              </w:rPr>
                              <w:t>E</w:t>
                            </w:r>
                            <w:r>
                              <w:rPr>
                                <w:spacing w:val="-5"/>
                                <w:sz w:val="10"/>
                              </w:rPr>
                              <w:t>20</w:t>
                            </w:r>
                          </w:p>
                        </w:tc>
                        <w:tc>
                          <w:tcPr>
                            <w:tcW w:w="540" w:type="dxa"/>
                          </w:tcPr>
                          <w:p w14:paraId="6687E207" w14:textId="77777777" w:rsidR="00B53722" w:rsidRDefault="00B53722">
                            <w:pPr>
                              <w:pStyle w:val="TableParagraph"/>
                              <w:spacing w:before="20" w:line="240" w:lineRule="auto"/>
                              <w:ind w:right="2"/>
                              <w:rPr>
                                <w:sz w:val="10"/>
                              </w:rPr>
                            </w:pPr>
                            <w:r>
                              <w:rPr>
                                <w:spacing w:val="-5"/>
                                <w:position w:val="2"/>
                                <w:sz w:val="16"/>
                              </w:rPr>
                              <w:t>B</w:t>
                            </w:r>
                            <w:r>
                              <w:rPr>
                                <w:spacing w:val="-5"/>
                                <w:sz w:val="10"/>
                              </w:rPr>
                              <w:t>13</w:t>
                            </w:r>
                          </w:p>
                        </w:tc>
                        <w:tc>
                          <w:tcPr>
                            <w:tcW w:w="631" w:type="dxa"/>
                          </w:tcPr>
                          <w:p w14:paraId="05F70A93" w14:textId="77777777" w:rsidR="00B53722" w:rsidRDefault="00B53722">
                            <w:pPr>
                              <w:pStyle w:val="TableParagraph"/>
                              <w:spacing w:before="21" w:line="240" w:lineRule="auto"/>
                              <w:ind w:left="9"/>
                              <w:rPr>
                                <w:sz w:val="16"/>
                              </w:rPr>
                            </w:pPr>
                            <w:r>
                              <w:rPr>
                                <w:spacing w:val="-4"/>
                                <w:sz w:val="16"/>
                              </w:rPr>
                              <w:t>Mean</w:t>
                            </w:r>
                          </w:p>
                        </w:tc>
                        <w:tc>
                          <w:tcPr>
                            <w:tcW w:w="629" w:type="dxa"/>
                            <w:vMerge w:val="restart"/>
                          </w:tcPr>
                          <w:p w14:paraId="715D6FAF" w14:textId="77777777" w:rsidR="00B53722" w:rsidRDefault="00B53722">
                            <w:pPr>
                              <w:pStyle w:val="TableParagraph"/>
                              <w:spacing w:before="133" w:line="240" w:lineRule="auto"/>
                              <w:ind w:left="10"/>
                              <w:rPr>
                                <w:sz w:val="16"/>
                              </w:rPr>
                            </w:pPr>
                            <w:r>
                              <w:rPr>
                                <w:spacing w:val="-10"/>
                                <w:sz w:val="16"/>
                              </w:rPr>
                              <w:t>%</w:t>
                            </w:r>
                          </w:p>
                        </w:tc>
                        <w:tc>
                          <w:tcPr>
                            <w:tcW w:w="900" w:type="dxa"/>
                            <w:vMerge w:val="restart"/>
                          </w:tcPr>
                          <w:p w14:paraId="289274F3" w14:textId="77777777" w:rsidR="00B53722" w:rsidRDefault="00B53722">
                            <w:pPr>
                              <w:pStyle w:val="TableParagraph"/>
                              <w:spacing w:before="133" w:line="240" w:lineRule="auto"/>
                              <w:ind w:left="297"/>
                              <w:jc w:val="left"/>
                              <w:rPr>
                                <w:sz w:val="16"/>
                              </w:rPr>
                            </w:pPr>
                            <w:r>
                              <w:rPr>
                                <w:spacing w:val="-5"/>
                                <w:sz w:val="16"/>
                              </w:rPr>
                              <w:t>STD</w:t>
                            </w:r>
                          </w:p>
                        </w:tc>
                        <w:tc>
                          <w:tcPr>
                            <w:tcW w:w="720" w:type="dxa"/>
                            <w:vMerge w:val="restart"/>
                          </w:tcPr>
                          <w:p w14:paraId="159D692B" w14:textId="77777777" w:rsidR="00B53722" w:rsidRDefault="00B53722">
                            <w:pPr>
                              <w:pStyle w:val="TableParagraph"/>
                              <w:spacing w:before="133" w:line="240" w:lineRule="auto"/>
                              <w:ind w:left="182"/>
                              <w:jc w:val="left"/>
                              <w:rPr>
                                <w:sz w:val="16"/>
                              </w:rPr>
                            </w:pPr>
                            <w:r>
                              <w:rPr>
                                <w:spacing w:val="-5"/>
                                <w:sz w:val="16"/>
                              </w:rPr>
                              <w:t>CV%</w:t>
                            </w:r>
                          </w:p>
                        </w:tc>
                      </w:tr>
                      <w:tr w:rsidR="00B53722" w14:paraId="2AD66ECB" w14:textId="77777777">
                        <w:trPr>
                          <w:trHeight w:val="217"/>
                        </w:trPr>
                        <w:tc>
                          <w:tcPr>
                            <w:tcW w:w="674" w:type="dxa"/>
                            <w:vMerge/>
                            <w:tcBorders>
                              <w:top w:val="nil"/>
                            </w:tcBorders>
                          </w:tcPr>
                          <w:p w14:paraId="50853CE6" w14:textId="77777777" w:rsidR="00B53722" w:rsidRDefault="00B53722">
                            <w:pPr>
                              <w:rPr>
                                <w:sz w:val="2"/>
                                <w:szCs w:val="2"/>
                              </w:rPr>
                            </w:pPr>
                          </w:p>
                        </w:tc>
                        <w:tc>
                          <w:tcPr>
                            <w:tcW w:w="1711" w:type="dxa"/>
                            <w:gridSpan w:val="3"/>
                          </w:tcPr>
                          <w:p w14:paraId="227E1707" w14:textId="77777777" w:rsidR="00B53722" w:rsidRDefault="00B53722">
                            <w:pPr>
                              <w:pStyle w:val="TableParagraph"/>
                              <w:spacing w:before="28"/>
                              <w:ind w:left="293"/>
                              <w:jc w:val="left"/>
                              <w:rPr>
                                <w:sz w:val="16"/>
                              </w:rPr>
                            </w:pPr>
                            <w:r>
                              <w:rPr>
                                <w:sz w:val="16"/>
                              </w:rPr>
                              <w:t>Numbers</w:t>
                            </w:r>
                            <w:r>
                              <w:rPr>
                                <w:spacing w:val="-5"/>
                                <w:sz w:val="16"/>
                              </w:rPr>
                              <w:t xml:space="preserve"> </w:t>
                            </w:r>
                            <w:r>
                              <w:rPr>
                                <w:sz w:val="16"/>
                              </w:rPr>
                              <w:t>of</w:t>
                            </w:r>
                            <w:r>
                              <w:rPr>
                                <w:spacing w:val="-4"/>
                                <w:sz w:val="16"/>
                              </w:rPr>
                              <w:t xml:space="preserve"> </w:t>
                            </w:r>
                            <w:r>
                              <w:rPr>
                                <w:spacing w:val="-2"/>
                                <w:sz w:val="16"/>
                              </w:rPr>
                              <w:t>roots</w:t>
                            </w:r>
                          </w:p>
                        </w:tc>
                        <w:tc>
                          <w:tcPr>
                            <w:tcW w:w="629" w:type="dxa"/>
                            <w:vMerge/>
                            <w:tcBorders>
                              <w:top w:val="nil"/>
                            </w:tcBorders>
                          </w:tcPr>
                          <w:p w14:paraId="5A46285B" w14:textId="77777777" w:rsidR="00B53722" w:rsidRDefault="00B53722">
                            <w:pPr>
                              <w:rPr>
                                <w:sz w:val="2"/>
                                <w:szCs w:val="2"/>
                              </w:rPr>
                            </w:pPr>
                          </w:p>
                        </w:tc>
                        <w:tc>
                          <w:tcPr>
                            <w:tcW w:w="900" w:type="dxa"/>
                            <w:vMerge/>
                            <w:tcBorders>
                              <w:top w:val="nil"/>
                            </w:tcBorders>
                          </w:tcPr>
                          <w:p w14:paraId="50870978" w14:textId="77777777" w:rsidR="00B53722" w:rsidRDefault="00B53722">
                            <w:pPr>
                              <w:rPr>
                                <w:sz w:val="2"/>
                                <w:szCs w:val="2"/>
                              </w:rPr>
                            </w:pPr>
                          </w:p>
                        </w:tc>
                        <w:tc>
                          <w:tcPr>
                            <w:tcW w:w="720" w:type="dxa"/>
                            <w:vMerge/>
                            <w:tcBorders>
                              <w:top w:val="nil"/>
                            </w:tcBorders>
                          </w:tcPr>
                          <w:p w14:paraId="67831556" w14:textId="77777777" w:rsidR="00B53722" w:rsidRDefault="00B53722">
                            <w:pPr>
                              <w:rPr>
                                <w:sz w:val="2"/>
                                <w:szCs w:val="2"/>
                              </w:rPr>
                            </w:pPr>
                          </w:p>
                        </w:tc>
                      </w:tr>
                      <w:tr w:rsidR="00B53722" w14:paraId="659B29FA" w14:textId="77777777">
                        <w:trPr>
                          <w:trHeight w:val="234"/>
                        </w:trPr>
                        <w:tc>
                          <w:tcPr>
                            <w:tcW w:w="4634" w:type="dxa"/>
                            <w:gridSpan w:val="7"/>
                          </w:tcPr>
                          <w:p w14:paraId="7F652075" w14:textId="77777777" w:rsidR="00B53722" w:rsidRDefault="00B53722">
                            <w:pPr>
                              <w:pStyle w:val="TableParagraph"/>
                              <w:spacing w:before="21" w:line="240" w:lineRule="auto"/>
                              <w:ind w:left="11" w:right="2"/>
                              <w:rPr>
                                <w:sz w:val="16"/>
                              </w:rPr>
                            </w:pPr>
                            <w:r>
                              <w:rPr>
                                <w:sz w:val="16"/>
                              </w:rPr>
                              <w:t>DEV</w:t>
                            </w:r>
                            <w:r>
                              <w:rPr>
                                <w:spacing w:val="-4"/>
                                <w:sz w:val="16"/>
                              </w:rPr>
                              <w:t xml:space="preserve"> </w:t>
                            </w:r>
                            <w:r>
                              <w:rPr>
                                <w:spacing w:val="-2"/>
                                <w:sz w:val="16"/>
                              </w:rPr>
                              <w:t>Stage</w:t>
                            </w:r>
                          </w:p>
                        </w:tc>
                      </w:tr>
                      <w:tr w:rsidR="00B53722" w14:paraId="6F1058D1" w14:textId="77777777">
                        <w:trPr>
                          <w:trHeight w:val="232"/>
                        </w:trPr>
                        <w:tc>
                          <w:tcPr>
                            <w:tcW w:w="674" w:type="dxa"/>
                          </w:tcPr>
                          <w:p w14:paraId="0CA6573B" w14:textId="77777777" w:rsidR="00B53722" w:rsidRDefault="00B53722">
                            <w:pPr>
                              <w:pStyle w:val="TableParagraph"/>
                              <w:spacing w:before="18" w:line="240" w:lineRule="auto"/>
                              <w:ind w:left="11" w:right="3"/>
                              <w:rPr>
                                <w:sz w:val="16"/>
                              </w:rPr>
                            </w:pPr>
                            <w:r>
                              <w:rPr>
                                <w:spacing w:val="-2"/>
                                <w:sz w:val="16"/>
                              </w:rPr>
                              <w:t>0-</w:t>
                            </w:r>
                            <w:r>
                              <w:rPr>
                                <w:spacing w:val="-7"/>
                                <w:sz w:val="16"/>
                              </w:rPr>
                              <w:t>10</w:t>
                            </w:r>
                          </w:p>
                        </w:tc>
                        <w:tc>
                          <w:tcPr>
                            <w:tcW w:w="540" w:type="dxa"/>
                          </w:tcPr>
                          <w:p w14:paraId="646D2C20" w14:textId="77777777" w:rsidR="00B53722" w:rsidRDefault="00B53722">
                            <w:pPr>
                              <w:pStyle w:val="TableParagraph"/>
                              <w:spacing w:line="178" w:lineRule="exact"/>
                              <w:ind w:right="1"/>
                              <w:rPr>
                                <w:sz w:val="16"/>
                              </w:rPr>
                            </w:pPr>
                            <w:r>
                              <w:rPr>
                                <w:spacing w:val="-4"/>
                                <w:sz w:val="16"/>
                              </w:rPr>
                              <w:t>36.3</w:t>
                            </w:r>
                          </w:p>
                        </w:tc>
                        <w:tc>
                          <w:tcPr>
                            <w:tcW w:w="540" w:type="dxa"/>
                          </w:tcPr>
                          <w:p w14:paraId="4B42C295" w14:textId="77777777" w:rsidR="00B53722" w:rsidRDefault="00B53722">
                            <w:pPr>
                              <w:pStyle w:val="TableParagraph"/>
                              <w:spacing w:line="178" w:lineRule="exact"/>
                              <w:ind w:right="1"/>
                              <w:rPr>
                                <w:sz w:val="16"/>
                              </w:rPr>
                            </w:pPr>
                            <w:r>
                              <w:rPr>
                                <w:spacing w:val="-4"/>
                                <w:sz w:val="16"/>
                              </w:rPr>
                              <w:t>35.3</w:t>
                            </w:r>
                          </w:p>
                        </w:tc>
                        <w:tc>
                          <w:tcPr>
                            <w:tcW w:w="631" w:type="dxa"/>
                          </w:tcPr>
                          <w:p w14:paraId="5B2FAABD" w14:textId="77777777" w:rsidR="00B53722" w:rsidRDefault="00B53722">
                            <w:pPr>
                              <w:pStyle w:val="TableParagraph"/>
                              <w:spacing w:line="178" w:lineRule="exact"/>
                              <w:ind w:left="9" w:right="3"/>
                              <w:rPr>
                                <w:sz w:val="16"/>
                              </w:rPr>
                            </w:pPr>
                            <w:r>
                              <w:rPr>
                                <w:spacing w:val="-4"/>
                                <w:sz w:val="16"/>
                              </w:rPr>
                              <w:t>35.8</w:t>
                            </w:r>
                          </w:p>
                        </w:tc>
                        <w:tc>
                          <w:tcPr>
                            <w:tcW w:w="629" w:type="dxa"/>
                          </w:tcPr>
                          <w:p w14:paraId="4EB601FB" w14:textId="77777777" w:rsidR="00B53722" w:rsidRDefault="00B53722">
                            <w:pPr>
                              <w:pStyle w:val="TableParagraph"/>
                              <w:spacing w:line="178" w:lineRule="exact"/>
                              <w:ind w:left="11" w:right="2"/>
                              <w:rPr>
                                <w:sz w:val="16"/>
                              </w:rPr>
                            </w:pPr>
                            <w:r>
                              <w:rPr>
                                <w:spacing w:val="-4"/>
                                <w:sz w:val="16"/>
                              </w:rPr>
                              <w:t>28.7</w:t>
                            </w:r>
                          </w:p>
                        </w:tc>
                        <w:tc>
                          <w:tcPr>
                            <w:tcW w:w="900" w:type="dxa"/>
                          </w:tcPr>
                          <w:p w14:paraId="3776D48C" w14:textId="77777777" w:rsidR="00B53722" w:rsidRDefault="00B53722">
                            <w:pPr>
                              <w:pStyle w:val="TableParagraph"/>
                              <w:spacing w:line="178" w:lineRule="exact"/>
                              <w:ind w:left="11"/>
                              <w:rPr>
                                <w:sz w:val="16"/>
                              </w:rPr>
                            </w:pPr>
                            <w:r>
                              <w:rPr>
                                <w:spacing w:val="-4"/>
                                <w:sz w:val="16"/>
                              </w:rPr>
                              <w:t>0.71</w:t>
                            </w:r>
                          </w:p>
                        </w:tc>
                        <w:tc>
                          <w:tcPr>
                            <w:tcW w:w="720" w:type="dxa"/>
                          </w:tcPr>
                          <w:p w14:paraId="64C4DAF2" w14:textId="77777777" w:rsidR="00B53722" w:rsidRDefault="00B53722">
                            <w:pPr>
                              <w:pStyle w:val="TableParagraph"/>
                              <w:spacing w:line="178" w:lineRule="exact"/>
                              <w:ind w:right="3"/>
                              <w:rPr>
                                <w:sz w:val="16"/>
                              </w:rPr>
                            </w:pPr>
                            <w:r>
                              <w:rPr>
                                <w:spacing w:val="-5"/>
                                <w:sz w:val="16"/>
                              </w:rPr>
                              <w:t>2.0</w:t>
                            </w:r>
                          </w:p>
                        </w:tc>
                      </w:tr>
                      <w:tr w:rsidR="00B53722" w14:paraId="2FEFD13C" w14:textId="77777777">
                        <w:trPr>
                          <w:trHeight w:val="220"/>
                        </w:trPr>
                        <w:tc>
                          <w:tcPr>
                            <w:tcW w:w="674" w:type="dxa"/>
                          </w:tcPr>
                          <w:p w14:paraId="612C4123" w14:textId="77777777" w:rsidR="00B53722" w:rsidRDefault="00B53722">
                            <w:pPr>
                              <w:pStyle w:val="TableParagraph"/>
                              <w:spacing w:before="13" w:line="240" w:lineRule="auto"/>
                              <w:ind w:left="11"/>
                              <w:rPr>
                                <w:sz w:val="16"/>
                              </w:rPr>
                            </w:pPr>
                            <w:r>
                              <w:rPr>
                                <w:spacing w:val="-2"/>
                                <w:sz w:val="16"/>
                              </w:rPr>
                              <w:t>10=20</w:t>
                            </w:r>
                          </w:p>
                        </w:tc>
                        <w:tc>
                          <w:tcPr>
                            <w:tcW w:w="540" w:type="dxa"/>
                          </w:tcPr>
                          <w:p w14:paraId="79CBB540" w14:textId="77777777" w:rsidR="00B53722" w:rsidRDefault="00B53722">
                            <w:pPr>
                              <w:pStyle w:val="TableParagraph"/>
                              <w:spacing w:line="181" w:lineRule="exact"/>
                              <w:ind w:right="1"/>
                              <w:rPr>
                                <w:sz w:val="16"/>
                              </w:rPr>
                            </w:pPr>
                            <w:r>
                              <w:rPr>
                                <w:spacing w:val="-4"/>
                                <w:sz w:val="16"/>
                              </w:rPr>
                              <w:t>33.3</w:t>
                            </w:r>
                          </w:p>
                        </w:tc>
                        <w:tc>
                          <w:tcPr>
                            <w:tcW w:w="540" w:type="dxa"/>
                          </w:tcPr>
                          <w:p w14:paraId="16F55AC7" w14:textId="77777777" w:rsidR="00B53722" w:rsidRDefault="00B53722">
                            <w:pPr>
                              <w:pStyle w:val="TableParagraph"/>
                              <w:spacing w:line="181" w:lineRule="exact"/>
                              <w:ind w:right="1"/>
                              <w:rPr>
                                <w:sz w:val="16"/>
                              </w:rPr>
                            </w:pPr>
                            <w:r>
                              <w:rPr>
                                <w:spacing w:val="-4"/>
                                <w:sz w:val="16"/>
                              </w:rPr>
                              <w:t>39.0</w:t>
                            </w:r>
                          </w:p>
                        </w:tc>
                        <w:tc>
                          <w:tcPr>
                            <w:tcW w:w="631" w:type="dxa"/>
                          </w:tcPr>
                          <w:p w14:paraId="5DA847F4" w14:textId="77777777" w:rsidR="00B53722" w:rsidRDefault="00B53722">
                            <w:pPr>
                              <w:pStyle w:val="TableParagraph"/>
                              <w:spacing w:line="181" w:lineRule="exact"/>
                              <w:ind w:left="9" w:right="3"/>
                              <w:rPr>
                                <w:sz w:val="16"/>
                              </w:rPr>
                            </w:pPr>
                            <w:r>
                              <w:rPr>
                                <w:spacing w:val="-4"/>
                                <w:sz w:val="16"/>
                              </w:rPr>
                              <w:t>36.2</w:t>
                            </w:r>
                          </w:p>
                        </w:tc>
                        <w:tc>
                          <w:tcPr>
                            <w:tcW w:w="629" w:type="dxa"/>
                          </w:tcPr>
                          <w:p w14:paraId="1BDD364E" w14:textId="77777777" w:rsidR="00B53722" w:rsidRDefault="00B53722">
                            <w:pPr>
                              <w:pStyle w:val="TableParagraph"/>
                              <w:spacing w:line="181" w:lineRule="exact"/>
                              <w:ind w:left="11" w:right="2"/>
                              <w:rPr>
                                <w:sz w:val="16"/>
                              </w:rPr>
                            </w:pPr>
                            <w:r>
                              <w:rPr>
                                <w:spacing w:val="-4"/>
                                <w:sz w:val="16"/>
                              </w:rPr>
                              <w:t>29.0</w:t>
                            </w:r>
                          </w:p>
                        </w:tc>
                        <w:tc>
                          <w:tcPr>
                            <w:tcW w:w="900" w:type="dxa"/>
                          </w:tcPr>
                          <w:p w14:paraId="10791FF0" w14:textId="77777777" w:rsidR="00B53722" w:rsidRDefault="00B53722">
                            <w:pPr>
                              <w:pStyle w:val="TableParagraph"/>
                              <w:spacing w:line="181" w:lineRule="exact"/>
                              <w:ind w:left="11"/>
                              <w:rPr>
                                <w:sz w:val="16"/>
                              </w:rPr>
                            </w:pPr>
                            <w:r>
                              <w:rPr>
                                <w:spacing w:val="-4"/>
                                <w:sz w:val="16"/>
                              </w:rPr>
                              <w:t>4.03</w:t>
                            </w:r>
                          </w:p>
                        </w:tc>
                        <w:tc>
                          <w:tcPr>
                            <w:tcW w:w="720" w:type="dxa"/>
                          </w:tcPr>
                          <w:p w14:paraId="11CAE640" w14:textId="77777777" w:rsidR="00B53722" w:rsidRDefault="00B53722">
                            <w:pPr>
                              <w:pStyle w:val="TableParagraph"/>
                              <w:spacing w:line="181" w:lineRule="exact"/>
                              <w:ind w:right="3"/>
                              <w:rPr>
                                <w:sz w:val="16"/>
                              </w:rPr>
                            </w:pPr>
                            <w:r>
                              <w:rPr>
                                <w:spacing w:val="-4"/>
                                <w:sz w:val="16"/>
                              </w:rPr>
                              <w:t>11.1</w:t>
                            </w:r>
                          </w:p>
                        </w:tc>
                      </w:tr>
                      <w:tr w:rsidR="00B53722" w14:paraId="4D1F3D9E" w14:textId="77777777">
                        <w:trPr>
                          <w:trHeight w:val="232"/>
                        </w:trPr>
                        <w:tc>
                          <w:tcPr>
                            <w:tcW w:w="674" w:type="dxa"/>
                          </w:tcPr>
                          <w:p w14:paraId="1E3AB62D" w14:textId="77777777" w:rsidR="00B53722" w:rsidRDefault="00B53722">
                            <w:pPr>
                              <w:pStyle w:val="TableParagraph"/>
                              <w:spacing w:before="18" w:line="240" w:lineRule="auto"/>
                              <w:ind w:left="11" w:right="3"/>
                              <w:rPr>
                                <w:sz w:val="16"/>
                              </w:rPr>
                            </w:pPr>
                            <w:r>
                              <w:rPr>
                                <w:sz w:val="16"/>
                              </w:rPr>
                              <w:t>20</w:t>
                            </w:r>
                            <w:r>
                              <w:rPr>
                                <w:spacing w:val="-2"/>
                                <w:sz w:val="16"/>
                              </w:rPr>
                              <w:t xml:space="preserve"> </w:t>
                            </w:r>
                            <w:r>
                              <w:rPr>
                                <w:sz w:val="16"/>
                              </w:rPr>
                              <w:t>-</w:t>
                            </w:r>
                            <w:r>
                              <w:rPr>
                                <w:spacing w:val="-5"/>
                                <w:sz w:val="16"/>
                              </w:rPr>
                              <w:t>30</w:t>
                            </w:r>
                          </w:p>
                        </w:tc>
                        <w:tc>
                          <w:tcPr>
                            <w:tcW w:w="540" w:type="dxa"/>
                          </w:tcPr>
                          <w:p w14:paraId="4D6BABD9" w14:textId="77777777" w:rsidR="00B53722" w:rsidRDefault="00B53722">
                            <w:pPr>
                              <w:pStyle w:val="TableParagraph"/>
                              <w:spacing w:line="178" w:lineRule="exact"/>
                              <w:ind w:right="1"/>
                              <w:rPr>
                                <w:sz w:val="16"/>
                              </w:rPr>
                            </w:pPr>
                            <w:r>
                              <w:rPr>
                                <w:spacing w:val="-4"/>
                                <w:sz w:val="16"/>
                              </w:rPr>
                              <w:t>31.7</w:t>
                            </w:r>
                          </w:p>
                        </w:tc>
                        <w:tc>
                          <w:tcPr>
                            <w:tcW w:w="540" w:type="dxa"/>
                          </w:tcPr>
                          <w:p w14:paraId="36AC72F5" w14:textId="77777777" w:rsidR="00B53722" w:rsidRDefault="00B53722">
                            <w:pPr>
                              <w:pStyle w:val="TableParagraph"/>
                              <w:spacing w:line="178" w:lineRule="exact"/>
                              <w:ind w:right="1"/>
                              <w:rPr>
                                <w:sz w:val="16"/>
                              </w:rPr>
                            </w:pPr>
                            <w:r>
                              <w:rPr>
                                <w:spacing w:val="-4"/>
                                <w:sz w:val="16"/>
                              </w:rPr>
                              <w:t>30.3</w:t>
                            </w:r>
                          </w:p>
                        </w:tc>
                        <w:tc>
                          <w:tcPr>
                            <w:tcW w:w="631" w:type="dxa"/>
                          </w:tcPr>
                          <w:p w14:paraId="10C2F3A7" w14:textId="77777777" w:rsidR="00B53722" w:rsidRDefault="00B53722">
                            <w:pPr>
                              <w:pStyle w:val="TableParagraph"/>
                              <w:spacing w:line="178" w:lineRule="exact"/>
                              <w:ind w:left="9" w:right="3"/>
                              <w:rPr>
                                <w:sz w:val="16"/>
                              </w:rPr>
                            </w:pPr>
                            <w:r>
                              <w:rPr>
                                <w:spacing w:val="-4"/>
                                <w:sz w:val="16"/>
                              </w:rPr>
                              <w:t>31.0</w:t>
                            </w:r>
                          </w:p>
                        </w:tc>
                        <w:tc>
                          <w:tcPr>
                            <w:tcW w:w="629" w:type="dxa"/>
                          </w:tcPr>
                          <w:p w14:paraId="220A0E8F" w14:textId="77777777" w:rsidR="00B53722" w:rsidRDefault="00B53722">
                            <w:pPr>
                              <w:pStyle w:val="TableParagraph"/>
                              <w:spacing w:line="178" w:lineRule="exact"/>
                              <w:ind w:left="11" w:right="2"/>
                              <w:rPr>
                                <w:sz w:val="16"/>
                              </w:rPr>
                            </w:pPr>
                            <w:r>
                              <w:rPr>
                                <w:spacing w:val="-4"/>
                                <w:sz w:val="16"/>
                              </w:rPr>
                              <w:t>24.9</w:t>
                            </w:r>
                          </w:p>
                        </w:tc>
                        <w:tc>
                          <w:tcPr>
                            <w:tcW w:w="900" w:type="dxa"/>
                          </w:tcPr>
                          <w:p w14:paraId="76DD42F6" w14:textId="77777777" w:rsidR="00B53722" w:rsidRDefault="00B53722">
                            <w:pPr>
                              <w:pStyle w:val="TableParagraph"/>
                              <w:spacing w:line="178" w:lineRule="exact"/>
                              <w:ind w:left="11"/>
                              <w:rPr>
                                <w:sz w:val="16"/>
                              </w:rPr>
                            </w:pPr>
                            <w:r>
                              <w:rPr>
                                <w:spacing w:val="-4"/>
                                <w:sz w:val="16"/>
                              </w:rPr>
                              <w:t>0.99</w:t>
                            </w:r>
                          </w:p>
                        </w:tc>
                        <w:tc>
                          <w:tcPr>
                            <w:tcW w:w="720" w:type="dxa"/>
                          </w:tcPr>
                          <w:p w14:paraId="215ECE5B" w14:textId="77777777" w:rsidR="00B53722" w:rsidRDefault="00B53722">
                            <w:pPr>
                              <w:pStyle w:val="TableParagraph"/>
                              <w:spacing w:line="178" w:lineRule="exact"/>
                              <w:ind w:right="3"/>
                              <w:rPr>
                                <w:sz w:val="16"/>
                              </w:rPr>
                            </w:pPr>
                            <w:r>
                              <w:rPr>
                                <w:spacing w:val="-5"/>
                                <w:sz w:val="16"/>
                              </w:rPr>
                              <w:t>3.2</w:t>
                            </w:r>
                          </w:p>
                        </w:tc>
                      </w:tr>
                      <w:tr w:rsidR="00B53722" w14:paraId="0197087E" w14:textId="77777777">
                        <w:trPr>
                          <w:trHeight w:val="234"/>
                        </w:trPr>
                        <w:tc>
                          <w:tcPr>
                            <w:tcW w:w="674" w:type="dxa"/>
                          </w:tcPr>
                          <w:p w14:paraId="428BB7F5" w14:textId="77777777" w:rsidR="00B53722" w:rsidRDefault="00B53722">
                            <w:pPr>
                              <w:pStyle w:val="TableParagraph"/>
                              <w:spacing w:before="21" w:line="240" w:lineRule="auto"/>
                              <w:ind w:left="11" w:right="3"/>
                              <w:rPr>
                                <w:sz w:val="16"/>
                              </w:rPr>
                            </w:pPr>
                            <w:r>
                              <w:rPr>
                                <w:sz w:val="16"/>
                              </w:rPr>
                              <w:t>30</w:t>
                            </w:r>
                            <w:r>
                              <w:rPr>
                                <w:spacing w:val="-2"/>
                                <w:sz w:val="16"/>
                              </w:rPr>
                              <w:t xml:space="preserve"> </w:t>
                            </w:r>
                            <w:r>
                              <w:rPr>
                                <w:sz w:val="16"/>
                              </w:rPr>
                              <w:t>-</w:t>
                            </w:r>
                            <w:r>
                              <w:rPr>
                                <w:spacing w:val="-5"/>
                                <w:sz w:val="16"/>
                              </w:rPr>
                              <w:t>40</w:t>
                            </w:r>
                          </w:p>
                        </w:tc>
                        <w:tc>
                          <w:tcPr>
                            <w:tcW w:w="540" w:type="dxa"/>
                          </w:tcPr>
                          <w:p w14:paraId="051CF884" w14:textId="77777777" w:rsidR="00B53722" w:rsidRDefault="00B53722">
                            <w:pPr>
                              <w:pStyle w:val="TableParagraph"/>
                              <w:spacing w:line="181" w:lineRule="exact"/>
                              <w:ind w:right="1"/>
                              <w:rPr>
                                <w:sz w:val="16"/>
                              </w:rPr>
                            </w:pPr>
                            <w:r>
                              <w:rPr>
                                <w:spacing w:val="-4"/>
                                <w:sz w:val="16"/>
                              </w:rPr>
                              <w:t>22.3</w:t>
                            </w:r>
                          </w:p>
                        </w:tc>
                        <w:tc>
                          <w:tcPr>
                            <w:tcW w:w="540" w:type="dxa"/>
                          </w:tcPr>
                          <w:p w14:paraId="43769082" w14:textId="77777777" w:rsidR="00B53722" w:rsidRDefault="00B53722">
                            <w:pPr>
                              <w:pStyle w:val="TableParagraph"/>
                              <w:spacing w:line="181" w:lineRule="exact"/>
                              <w:ind w:right="1"/>
                              <w:rPr>
                                <w:sz w:val="16"/>
                              </w:rPr>
                            </w:pPr>
                            <w:r>
                              <w:rPr>
                                <w:spacing w:val="-4"/>
                                <w:sz w:val="16"/>
                              </w:rPr>
                              <w:t>21.0</w:t>
                            </w:r>
                          </w:p>
                        </w:tc>
                        <w:tc>
                          <w:tcPr>
                            <w:tcW w:w="631" w:type="dxa"/>
                          </w:tcPr>
                          <w:p w14:paraId="369299AD" w14:textId="77777777" w:rsidR="00B53722" w:rsidRDefault="00B53722">
                            <w:pPr>
                              <w:pStyle w:val="TableParagraph"/>
                              <w:spacing w:line="181" w:lineRule="exact"/>
                              <w:ind w:left="9" w:right="3"/>
                              <w:rPr>
                                <w:sz w:val="16"/>
                              </w:rPr>
                            </w:pPr>
                            <w:r>
                              <w:rPr>
                                <w:spacing w:val="-4"/>
                                <w:sz w:val="16"/>
                              </w:rPr>
                              <w:t>21.7</w:t>
                            </w:r>
                          </w:p>
                        </w:tc>
                        <w:tc>
                          <w:tcPr>
                            <w:tcW w:w="629" w:type="dxa"/>
                          </w:tcPr>
                          <w:p w14:paraId="311E6282" w14:textId="77777777" w:rsidR="00B53722" w:rsidRDefault="00B53722">
                            <w:pPr>
                              <w:pStyle w:val="TableParagraph"/>
                              <w:spacing w:line="181" w:lineRule="exact"/>
                              <w:ind w:left="11" w:right="2"/>
                              <w:rPr>
                                <w:sz w:val="16"/>
                              </w:rPr>
                            </w:pPr>
                            <w:r>
                              <w:rPr>
                                <w:spacing w:val="-4"/>
                                <w:sz w:val="16"/>
                              </w:rPr>
                              <w:t>17.4</w:t>
                            </w:r>
                          </w:p>
                        </w:tc>
                        <w:tc>
                          <w:tcPr>
                            <w:tcW w:w="900" w:type="dxa"/>
                          </w:tcPr>
                          <w:p w14:paraId="75B5D4D6" w14:textId="77777777" w:rsidR="00B53722" w:rsidRDefault="00B53722">
                            <w:pPr>
                              <w:pStyle w:val="TableParagraph"/>
                              <w:spacing w:line="181" w:lineRule="exact"/>
                              <w:ind w:left="11"/>
                              <w:rPr>
                                <w:sz w:val="16"/>
                              </w:rPr>
                            </w:pPr>
                            <w:r>
                              <w:rPr>
                                <w:spacing w:val="-4"/>
                                <w:sz w:val="16"/>
                              </w:rPr>
                              <w:t>0.92</w:t>
                            </w:r>
                          </w:p>
                        </w:tc>
                        <w:tc>
                          <w:tcPr>
                            <w:tcW w:w="720" w:type="dxa"/>
                          </w:tcPr>
                          <w:p w14:paraId="5BB31E1C" w14:textId="77777777" w:rsidR="00B53722" w:rsidRDefault="00B53722">
                            <w:pPr>
                              <w:pStyle w:val="TableParagraph"/>
                              <w:spacing w:line="181" w:lineRule="exact"/>
                              <w:ind w:right="3"/>
                              <w:rPr>
                                <w:sz w:val="16"/>
                              </w:rPr>
                            </w:pPr>
                            <w:r>
                              <w:rPr>
                                <w:spacing w:val="-5"/>
                                <w:sz w:val="16"/>
                              </w:rPr>
                              <w:t>4.2</w:t>
                            </w:r>
                          </w:p>
                        </w:tc>
                      </w:tr>
                      <w:tr w:rsidR="00B53722" w14:paraId="2B5AE802" w14:textId="77777777">
                        <w:trPr>
                          <w:trHeight w:val="234"/>
                        </w:trPr>
                        <w:tc>
                          <w:tcPr>
                            <w:tcW w:w="674" w:type="dxa"/>
                          </w:tcPr>
                          <w:p w14:paraId="1A2D87F7" w14:textId="77777777" w:rsidR="00B53722" w:rsidRDefault="00B53722">
                            <w:pPr>
                              <w:pStyle w:val="TableParagraph"/>
                              <w:spacing w:before="20" w:line="240" w:lineRule="auto"/>
                              <w:ind w:left="11" w:right="2"/>
                              <w:rPr>
                                <w:sz w:val="16"/>
                              </w:rPr>
                            </w:pPr>
                            <w:r>
                              <w:rPr>
                                <w:spacing w:val="-2"/>
                                <w:sz w:val="16"/>
                              </w:rPr>
                              <w:t>Total</w:t>
                            </w:r>
                          </w:p>
                        </w:tc>
                        <w:tc>
                          <w:tcPr>
                            <w:tcW w:w="540" w:type="dxa"/>
                          </w:tcPr>
                          <w:p w14:paraId="5FC5DF6E" w14:textId="77777777" w:rsidR="00B53722" w:rsidRDefault="00B53722">
                            <w:pPr>
                              <w:pStyle w:val="TableParagraph"/>
                              <w:spacing w:line="157" w:lineRule="exact"/>
                              <w:ind w:right="2"/>
                              <w:rPr>
                                <w:sz w:val="14"/>
                              </w:rPr>
                            </w:pPr>
                            <w:r>
                              <w:rPr>
                                <w:spacing w:val="-2"/>
                                <w:sz w:val="14"/>
                              </w:rPr>
                              <w:t>123.6</w:t>
                            </w:r>
                          </w:p>
                        </w:tc>
                        <w:tc>
                          <w:tcPr>
                            <w:tcW w:w="540" w:type="dxa"/>
                          </w:tcPr>
                          <w:p w14:paraId="451955FD" w14:textId="77777777" w:rsidR="00B53722" w:rsidRDefault="00B53722">
                            <w:pPr>
                              <w:pStyle w:val="TableParagraph"/>
                              <w:spacing w:line="157" w:lineRule="exact"/>
                              <w:ind w:right="2"/>
                              <w:rPr>
                                <w:sz w:val="14"/>
                              </w:rPr>
                            </w:pPr>
                            <w:r>
                              <w:rPr>
                                <w:spacing w:val="-2"/>
                                <w:sz w:val="14"/>
                              </w:rPr>
                              <w:t>125.6</w:t>
                            </w:r>
                          </w:p>
                        </w:tc>
                        <w:tc>
                          <w:tcPr>
                            <w:tcW w:w="631" w:type="dxa"/>
                          </w:tcPr>
                          <w:p w14:paraId="7804B6F4" w14:textId="77777777" w:rsidR="00B53722" w:rsidRDefault="00B53722">
                            <w:pPr>
                              <w:pStyle w:val="TableParagraph"/>
                              <w:spacing w:line="178" w:lineRule="exact"/>
                              <w:ind w:left="9"/>
                              <w:rPr>
                                <w:sz w:val="16"/>
                              </w:rPr>
                            </w:pPr>
                            <w:r>
                              <w:rPr>
                                <w:spacing w:val="-2"/>
                                <w:sz w:val="16"/>
                              </w:rPr>
                              <w:t>124.6</w:t>
                            </w:r>
                          </w:p>
                        </w:tc>
                        <w:tc>
                          <w:tcPr>
                            <w:tcW w:w="629" w:type="dxa"/>
                          </w:tcPr>
                          <w:p w14:paraId="67EBABFE" w14:textId="77777777" w:rsidR="00B53722" w:rsidRDefault="00B53722">
                            <w:pPr>
                              <w:pStyle w:val="TableParagraph"/>
                              <w:spacing w:line="178" w:lineRule="exact"/>
                              <w:ind w:left="11"/>
                              <w:rPr>
                                <w:sz w:val="16"/>
                              </w:rPr>
                            </w:pPr>
                            <w:r>
                              <w:rPr>
                                <w:spacing w:val="-2"/>
                                <w:sz w:val="16"/>
                              </w:rPr>
                              <w:t>100.0</w:t>
                            </w:r>
                          </w:p>
                        </w:tc>
                        <w:tc>
                          <w:tcPr>
                            <w:tcW w:w="900" w:type="dxa"/>
                          </w:tcPr>
                          <w:p w14:paraId="57322B21" w14:textId="77777777" w:rsidR="00B53722" w:rsidRDefault="00B53722">
                            <w:pPr>
                              <w:pStyle w:val="TableParagraph"/>
                              <w:spacing w:line="178" w:lineRule="exact"/>
                              <w:ind w:left="11"/>
                              <w:rPr>
                                <w:sz w:val="16"/>
                              </w:rPr>
                            </w:pPr>
                            <w:r>
                              <w:rPr>
                                <w:spacing w:val="-4"/>
                                <w:sz w:val="16"/>
                              </w:rPr>
                              <w:t>1.41</w:t>
                            </w:r>
                          </w:p>
                        </w:tc>
                        <w:tc>
                          <w:tcPr>
                            <w:tcW w:w="720" w:type="dxa"/>
                          </w:tcPr>
                          <w:p w14:paraId="3AAD747E" w14:textId="77777777" w:rsidR="00B53722" w:rsidRDefault="00B53722">
                            <w:pPr>
                              <w:pStyle w:val="TableParagraph"/>
                              <w:spacing w:line="178" w:lineRule="exact"/>
                              <w:ind w:right="3"/>
                              <w:rPr>
                                <w:sz w:val="16"/>
                              </w:rPr>
                            </w:pPr>
                            <w:r>
                              <w:rPr>
                                <w:spacing w:val="-5"/>
                                <w:sz w:val="16"/>
                              </w:rPr>
                              <w:t>1.1</w:t>
                            </w:r>
                          </w:p>
                        </w:tc>
                      </w:tr>
                      <w:tr w:rsidR="00B53722" w14:paraId="1D365BE6" w14:textId="77777777">
                        <w:trPr>
                          <w:trHeight w:val="232"/>
                        </w:trPr>
                        <w:tc>
                          <w:tcPr>
                            <w:tcW w:w="4634" w:type="dxa"/>
                            <w:gridSpan w:val="7"/>
                          </w:tcPr>
                          <w:p w14:paraId="59834D39" w14:textId="77777777" w:rsidR="00B53722" w:rsidRDefault="00B53722">
                            <w:pPr>
                              <w:pStyle w:val="TableParagraph"/>
                              <w:spacing w:before="18" w:line="240" w:lineRule="auto"/>
                              <w:ind w:left="11"/>
                              <w:rPr>
                                <w:sz w:val="16"/>
                              </w:rPr>
                            </w:pPr>
                            <w:r>
                              <w:rPr>
                                <w:sz w:val="16"/>
                              </w:rPr>
                              <w:t>MID</w:t>
                            </w:r>
                            <w:r>
                              <w:rPr>
                                <w:spacing w:val="-5"/>
                                <w:sz w:val="16"/>
                              </w:rPr>
                              <w:t xml:space="preserve"> </w:t>
                            </w:r>
                            <w:r>
                              <w:rPr>
                                <w:spacing w:val="-2"/>
                                <w:sz w:val="16"/>
                              </w:rPr>
                              <w:t>stage</w:t>
                            </w:r>
                          </w:p>
                        </w:tc>
                      </w:tr>
                      <w:tr w:rsidR="00B53722" w14:paraId="1B1BA8A9" w14:textId="77777777">
                        <w:trPr>
                          <w:trHeight w:val="234"/>
                        </w:trPr>
                        <w:tc>
                          <w:tcPr>
                            <w:tcW w:w="674" w:type="dxa"/>
                          </w:tcPr>
                          <w:p w14:paraId="49705860" w14:textId="77777777" w:rsidR="00B53722" w:rsidRDefault="00B53722">
                            <w:pPr>
                              <w:pStyle w:val="TableParagraph"/>
                              <w:spacing w:before="20" w:line="240" w:lineRule="auto"/>
                              <w:ind w:left="11"/>
                              <w:rPr>
                                <w:sz w:val="16"/>
                              </w:rPr>
                            </w:pPr>
                            <w:r>
                              <w:rPr>
                                <w:sz w:val="16"/>
                              </w:rPr>
                              <w:t>0 -</w:t>
                            </w:r>
                            <w:r>
                              <w:rPr>
                                <w:spacing w:val="-5"/>
                                <w:sz w:val="16"/>
                              </w:rPr>
                              <w:t>10</w:t>
                            </w:r>
                          </w:p>
                        </w:tc>
                        <w:tc>
                          <w:tcPr>
                            <w:tcW w:w="540" w:type="dxa"/>
                          </w:tcPr>
                          <w:p w14:paraId="75FB4233" w14:textId="77777777" w:rsidR="00B53722" w:rsidRDefault="00B53722">
                            <w:pPr>
                              <w:pStyle w:val="TableParagraph"/>
                              <w:spacing w:line="181" w:lineRule="exact"/>
                              <w:ind w:right="1"/>
                              <w:rPr>
                                <w:sz w:val="16"/>
                              </w:rPr>
                            </w:pPr>
                            <w:r>
                              <w:rPr>
                                <w:spacing w:val="-4"/>
                                <w:sz w:val="16"/>
                              </w:rPr>
                              <w:t>30.3</w:t>
                            </w:r>
                          </w:p>
                        </w:tc>
                        <w:tc>
                          <w:tcPr>
                            <w:tcW w:w="540" w:type="dxa"/>
                          </w:tcPr>
                          <w:p w14:paraId="43278AE0" w14:textId="77777777" w:rsidR="00B53722" w:rsidRDefault="00B53722">
                            <w:pPr>
                              <w:pStyle w:val="TableParagraph"/>
                              <w:spacing w:line="181" w:lineRule="exact"/>
                              <w:ind w:right="1"/>
                              <w:rPr>
                                <w:sz w:val="16"/>
                              </w:rPr>
                            </w:pPr>
                            <w:r>
                              <w:rPr>
                                <w:spacing w:val="-4"/>
                                <w:sz w:val="16"/>
                              </w:rPr>
                              <w:t>28.0</w:t>
                            </w:r>
                          </w:p>
                        </w:tc>
                        <w:tc>
                          <w:tcPr>
                            <w:tcW w:w="631" w:type="dxa"/>
                          </w:tcPr>
                          <w:p w14:paraId="5F078006" w14:textId="77777777" w:rsidR="00B53722" w:rsidRDefault="00B53722">
                            <w:pPr>
                              <w:pStyle w:val="TableParagraph"/>
                              <w:spacing w:line="181" w:lineRule="exact"/>
                              <w:ind w:left="9" w:right="3"/>
                              <w:rPr>
                                <w:sz w:val="16"/>
                              </w:rPr>
                            </w:pPr>
                            <w:r>
                              <w:rPr>
                                <w:spacing w:val="-4"/>
                                <w:sz w:val="16"/>
                              </w:rPr>
                              <w:t>29.2</w:t>
                            </w:r>
                          </w:p>
                        </w:tc>
                        <w:tc>
                          <w:tcPr>
                            <w:tcW w:w="629" w:type="dxa"/>
                          </w:tcPr>
                          <w:p w14:paraId="3DC75F6A" w14:textId="77777777" w:rsidR="00B53722" w:rsidRDefault="00B53722">
                            <w:pPr>
                              <w:pStyle w:val="TableParagraph"/>
                              <w:spacing w:line="181" w:lineRule="exact"/>
                              <w:ind w:left="11" w:right="2"/>
                              <w:rPr>
                                <w:sz w:val="16"/>
                              </w:rPr>
                            </w:pPr>
                            <w:r>
                              <w:rPr>
                                <w:spacing w:val="-4"/>
                                <w:sz w:val="16"/>
                              </w:rPr>
                              <w:t>23.3</w:t>
                            </w:r>
                          </w:p>
                        </w:tc>
                        <w:tc>
                          <w:tcPr>
                            <w:tcW w:w="900" w:type="dxa"/>
                          </w:tcPr>
                          <w:p w14:paraId="24A43B4D" w14:textId="77777777" w:rsidR="00B53722" w:rsidRDefault="00B53722">
                            <w:pPr>
                              <w:pStyle w:val="TableParagraph"/>
                              <w:spacing w:line="181" w:lineRule="exact"/>
                              <w:ind w:left="11"/>
                              <w:rPr>
                                <w:sz w:val="16"/>
                              </w:rPr>
                            </w:pPr>
                            <w:r>
                              <w:rPr>
                                <w:spacing w:val="-4"/>
                                <w:sz w:val="16"/>
                              </w:rPr>
                              <w:t>1.63</w:t>
                            </w:r>
                          </w:p>
                        </w:tc>
                        <w:tc>
                          <w:tcPr>
                            <w:tcW w:w="720" w:type="dxa"/>
                          </w:tcPr>
                          <w:p w14:paraId="4B83D1FD" w14:textId="77777777" w:rsidR="00B53722" w:rsidRDefault="00B53722">
                            <w:pPr>
                              <w:pStyle w:val="TableParagraph"/>
                              <w:spacing w:line="181" w:lineRule="exact"/>
                              <w:ind w:right="3"/>
                              <w:rPr>
                                <w:sz w:val="16"/>
                              </w:rPr>
                            </w:pPr>
                            <w:r>
                              <w:rPr>
                                <w:spacing w:val="-5"/>
                                <w:sz w:val="16"/>
                              </w:rPr>
                              <w:t>5.6</w:t>
                            </w:r>
                          </w:p>
                        </w:tc>
                      </w:tr>
                      <w:tr w:rsidR="00B53722" w14:paraId="4325FB02" w14:textId="77777777">
                        <w:trPr>
                          <w:trHeight w:val="234"/>
                        </w:trPr>
                        <w:tc>
                          <w:tcPr>
                            <w:tcW w:w="674" w:type="dxa"/>
                          </w:tcPr>
                          <w:p w14:paraId="0F221564" w14:textId="77777777" w:rsidR="00B53722" w:rsidRDefault="00B53722">
                            <w:pPr>
                              <w:pStyle w:val="TableParagraph"/>
                              <w:spacing w:before="21" w:line="240" w:lineRule="auto"/>
                              <w:ind w:left="11"/>
                              <w:rPr>
                                <w:sz w:val="16"/>
                              </w:rPr>
                            </w:pPr>
                            <w:r>
                              <w:rPr>
                                <w:spacing w:val="-2"/>
                                <w:sz w:val="16"/>
                              </w:rPr>
                              <w:t>10=20</w:t>
                            </w:r>
                          </w:p>
                        </w:tc>
                        <w:tc>
                          <w:tcPr>
                            <w:tcW w:w="540" w:type="dxa"/>
                          </w:tcPr>
                          <w:p w14:paraId="299B676F" w14:textId="77777777" w:rsidR="00B53722" w:rsidRDefault="00B53722">
                            <w:pPr>
                              <w:pStyle w:val="TableParagraph"/>
                              <w:spacing w:line="178" w:lineRule="exact"/>
                              <w:ind w:right="1"/>
                              <w:rPr>
                                <w:sz w:val="16"/>
                              </w:rPr>
                            </w:pPr>
                            <w:r>
                              <w:rPr>
                                <w:spacing w:val="-4"/>
                                <w:sz w:val="16"/>
                              </w:rPr>
                              <w:t>27.7</w:t>
                            </w:r>
                          </w:p>
                        </w:tc>
                        <w:tc>
                          <w:tcPr>
                            <w:tcW w:w="540" w:type="dxa"/>
                          </w:tcPr>
                          <w:p w14:paraId="49DBD973" w14:textId="77777777" w:rsidR="00B53722" w:rsidRDefault="00B53722">
                            <w:pPr>
                              <w:pStyle w:val="TableParagraph"/>
                              <w:spacing w:line="178" w:lineRule="exact"/>
                              <w:ind w:right="1"/>
                              <w:rPr>
                                <w:sz w:val="16"/>
                              </w:rPr>
                            </w:pPr>
                            <w:r>
                              <w:rPr>
                                <w:spacing w:val="-4"/>
                                <w:sz w:val="16"/>
                              </w:rPr>
                              <w:t>37.0</w:t>
                            </w:r>
                          </w:p>
                        </w:tc>
                        <w:tc>
                          <w:tcPr>
                            <w:tcW w:w="631" w:type="dxa"/>
                          </w:tcPr>
                          <w:p w14:paraId="1231FF99" w14:textId="77777777" w:rsidR="00B53722" w:rsidRDefault="00B53722">
                            <w:pPr>
                              <w:pStyle w:val="TableParagraph"/>
                              <w:spacing w:line="178" w:lineRule="exact"/>
                              <w:ind w:left="9" w:right="3"/>
                              <w:rPr>
                                <w:sz w:val="16"/>
                              </w:rPr>
                            </w:pPr>
                            <w:r>
                              <w:rPr>
                                <w:spacing w:val="-4"/>
                                <w:sz w:val="16"/>
                              </w:rPr>
                              <w:t>32.4</w:t>
                            </w:r>
                          </w:p>
                        </w:tc>
                        <w:tc>
                          <w:tcPr>
                            <w:tcW w:w="629" w:type="dxa"/>
                          </w:tcPr>
                          <w:p w14:paraId="23275CDC" w14:textId="77777777" w:rsidR="00B53722" w:rsidRDefault="00B53722">
                            <w:pPr>
                              <w:pStyle w:val="TableParagraph"/>
                              <w:spacing w:line="178" w:lineRule="exact"/>
                              <w:ind w:left="11" w:right="2"/>
                              <w:rPr>
                                <w:sz w:val="16"/>
                              </w:rPr>
                            </w:pPr>
                            <w:r>
                              <w:rPr>
                                <w:spacing w:val="-4"/>
                                <w:sz w:val="16"/>
                              </w:rPr>
                              <w:t>25.9</w:t>
                            </w:r>
                          </w:p>
                        </w:tc>
                        <w:tc>
                          <w:tcPr>
                            <w:tcW w:w="900" w:type="dxa"/>
                          </w:tcPr>
                          <w:p w14:paraId="38223A51" w14:textId="77777777" w:rsidR="00B53722" w:rsidRDefault="00B53722">
                            <w:pPr>
                              <w:pStyle w:val="TableParagraph"/>
                              <w:spacing w:line="178" w:lineRule="exact"/>
                              <w:ind w:left="11"/>
                              <w:rPr>
                                <w:sz w:val="16"/>
                              </w:rPr>
                            </w:pPr>
                            <w:r>
                              <w:rPr>
                                <w:spacing w:val="-4"/>
                                <w:sz w:val="16"/>
                              </w:rPr>
                              <w:t>6.58</w:t>
                            </w:r>
                          </w:p>
                        </w:tc>
                        <w:tc>
                          <w:tcPr>
                            <w:tcW w:w="720" w:type="dxa"/>
                          </w:tcPr>
                          <w:p w14:paraId="1423F977" w14:textId="77777777" w:rsidR="00B53722" w:rsidRDefault="00B53722">
                            <w:pPr>
                              <w:pStyle w:val="TableParagraph"/>
                              <w:spacing w:line="178" w:lineRule="exact"/>
                              <w:ind w:right="3"/>
                              <w:rPr>
                                <w:sz w:val="16"/>
                              </w:rPr>
                            </w:pPr>
                            <w:r>
                              <w:rPr>
                                <w:spacing w:val="-4"/>
                                <w:sz w:val="16"/>
                              </w:rPr>
                              <w:t>20.3</w:t>
                            </w:r>
                          </w:p>
                        </w:tc>
                      </w:tr>
                      <w:tr w:rsidR="00B53722" w14:paraId="6C290ABC" w14:textId="77777777">
                        <w:trPr>
                          <w:trHeight w:val="232"/>
                        </w:trPr>
                        <w:tc>
                          <w:tcPr>
                            <w:tcW w:w="674" w:type="dxa"/>
                          </w:tcPr>
                          <w:p w14:paraId="231B5F15" w14:textId="77777777" w:rsidR="00B53722" w:rsidRDefault="00B53722">
                            <w:pPr>
                              <w:pStyle w:val="TableParagraph"/>
                              <w:spacing w:before="18" w:line="240" w:lineRule="auto"/>
                              <w:ind w:left="11" w:right="3"/>
                              <w:rPr>
                                <w:sz w:val="16"/>
                              </w:rPr>
                            </w:pPr>
                            <w:r>
                              <w:rPr>
                                <w:sz w:val="16"/>
                              </w:rPr>
                              <w:t>20</w:t>
                            </w:r>
                            <w:r>
                              <w:rPr>
                                <w:spacing w:val="-2"/>
                                <w:sz w:val="16"/>
                              </w:rPr>
                              <w:t xml:space="preserve"> </w:t>
                            </w:r>
                            <w:r>
                              <w:rPr>
                                <w:sz w:val="16"/>
                              </w:rPr>
                              <w:t>-</w:t>
                            </w:r>
                            <w:r>
                              <w:rPr>
                                <w:spacing w:val="-5"/>
                                <w:sz w:val="16"/>
                              </w:rPr>
                              <w:t>30</w:t>
                            </w:r>
                          </w:p>
                        </w:tc>
                        <w:tc>
                          <w:tcPr>
                            <w:tcW w:w="540" w:type="dxa"/>
                          </w:tcPr>
                          <w:p w14:paraId="6C1B7CEC" w14:textId="77777777" w:rsidR="00B53722" w:rsidRDefault="00B53722">
                            <w:pPr>
                              <w:pStyle w:val="TableParagraph"/>
                              <w:spacing w:line="178" w:lineRule="exact"/>
                              <w:ind w:right="1"/>
                              <w:rPr>
                                <w:sz w:val="16"/>
                              </w:rPr>
                            </w:pPr>
                            <w:r>
                              <w:rPr>
                                <w:spacing w:val="-4"/>
                                <w:sz w:val="16"/>
                              </w:rPr>
                              <w:t>40.7</w:t>
                            </w:r>
                          </w:p>
                        </w:tc>
                        <w:tc>
                          <w:tcPr>
                            <w:tcW w:w="540" w:type="dxa"/>
                          </w:tcPr>
                          <w:p w14:paraId="759450D5" w14:textId="77777777" w:rsidR="00B53722" w:rsidRDefault="00B53722">
                            <w:pPr>
                              <w:pStyle w:val="TableParagraph"/>
                              <w:spacing w:line="178" w:lineRule="exact"/>
                              <w:ind w:right="1"/>
                              <w:rPr>
                                <w:sz w:val="16"/>
                              </w:rPr>
                            </w:pPr>
                            <w:r>
                              <w:rPr>
                                <w:spacing w:val="-4"/>
                                <w:sz w:val="16"/>
                              </w:rPr>
                              <w:t>39.0</w:t>
                            </w:r>
                          </w:p>
                        </w:tc>
                        <w:tc>
                          <w:tcPr>
                            <w:tcW w:w="631" w:type="dxa"/>
                          </w:tcPr>
                          <w:p w14:paraId="55EDF92F" w14:textId="77777777" w:rsidR="00B53722" w:rsidRDefault="00B53722">
                            <w:pPr>
                              <w:pStyle w:val="TableParagraph"/>
                              <w:spacing w:line="178" w:lineRule="exact"/>
                              <w:ind w:left="9" w:right="3"/>
                              <w:rPr>
                                <w:sz w:val="16"/>
                              </w:rPr>
                            </w:pPr>
                            <w:r>
                              <w:rPr>
                                <w:spacing w:val="-4"/>
                                <w:sz w:val="16"/>
                              </w:rPr>
                              <w:t>39.9</w:t>
                            </w:r>
                          </w:p>
                        </w:tc>
                        <w:tc>
                          <w:tcPr>
                            <w:tcW w:w="629" w:type="dxa"/>
                          </w:tcPr>
                          <w:p w14:paraId="257D5904" w14:textId="77777777" w:rsidR="00B53722" w:rsidRDefault="00B53722">
                            <w:pPr>
                              <w:pStyle w:val="TableParagraph"/>
                              <w:spacing w:line="178" w:lineRule="exact"/>
                              <w:ind w:left="11" w:right="2"/>
                              <w:rPr>
                                <w:sz w:val="16"/>
                              </w:rPr>
                            </w:pPr>
                            <w:r>
                              <w:rPr>
                                <w:spacing w:val="-4"/>
                                <w:sz w:val="16"/>
                              </w:rPr>
                              <w:t>31.9</w:t>
                            </w:r>
                          </w:p>
                        </w:tc>
                        <w:tc>
                          <w:tcPr>
                            <w:tcW w:w="900" w:type="dxa"/>
                          </w:tcPr>
                          <w:p w14:paraId="54CCB93B" w14:textId="77777777" w:rsidR="00B53722" w:rsidRDefault="00B53722">
                            <w:pPr>
                              <w:pStyle w:val="TableParagraph"/>
                              <w:spacing w:line="178" w:lineRule="exact"/>
                              <w:ind w:left="11"/>
                              <w:rPr>
                                <w:sz w:val="16"/>
                              </w:rPr>
                            </w:pPr>
                            <w:r>
                              <w:rPr>
                                <w:spacing w:val="-4"/>
                                <w:sz w:val="16"/>
                              </w:rPr>
                              <w:t>1.20</w:t>
                            </w:r>
                          </w:p>
                        </w:tc>
                        <w:tc>
                          <w:tcPr>
                            <w:tcW w:w="720" w:type="dxa"/>
                          </w:tcPr>
                          <w:p w14:paraId="4CEAF0E9" w14:textId="77777777" w:rsidR="00B53722" w:rsidRDefault="00B53722">
                            <w:pPr>
                              <w:pStyle w:val="TableParagraph"/>
                              <w:spacing w:line="178" w:lineRule="exact"/>
                              <w:ind w:right="3"/>
                              <w:rPr>
                                <w:sz w:val="16"/>
                              </w:rPr>
                            </w:pPr>
                            <w:r>
                              <w:rPr>
                                <w:spacing w:val="-5"/>
                                <w:sz w:val="16"/>
                              </w:rPr>
                              <w:t>3.0</w:t>
                            </w:r>
                          </w:p>
                        </w:tc>
                      </w:tr>
                      <w:tr w:rsidR="00B53722" w14:paraId="7AB92D50" w14:textId="77777777">
                        <w:trPr>
                          <w:trHeight w:val="234"/>
                        </w:trPr>
                        <w:tc>
                          <w:tcPr>
                            <w:tcW w:w="674" w:type="dxa"/>
                          </w:tcPr>
                          <w:p w14:paraId="7D8DC44E" w14:textId="77777777" w:rsidR="00B53722" w:rsidRDefault="00B53722">
                            <w:pPr>
                              <w:pStyle w:val="TableParagraph"/>
                              <w:spacing w:before="20" w:line="240" w:lineRule="auto"/>
                              <w:ind w:left="11" w:right="3"/>
                              <w:rPr>
                                <w:sz w:val="16"/>
                              </w:rPr>
                            </w:pPr>
                            <w:r>
                              <w:rPr>
                                <w:sz w:val="16"/>
                              </w:rPr>
                              <w:t>30</w:t>
                            </w:r>
                            <w:r>
                              <w:rPr>
                                <w:spacing w:val="-2"/>
                                <w:sz w:val="16"/>
                              </w:rPr>
                              <w:t xml:space="preserve"> </w:t>
                            </w:r>
                            <w:r>
                              <w:rPr>
                                <w:sz w:val="16"/>
                              </w:rPr>
                              <w:t>-</w:t>
                            </w:r>
                            <w:r>
                              <w:rPr>
                                <w:spacing w:val="-5"/>
                                <w:sz w:val="16"/>
                              </w:rPr>
                              <w:t>40</w:t>
                            </w:r>
                          </w:p>
                        </w:tc>
                        <w:tc>
                          <w:tcPr>
                            <w:tcW w:w="540" w:type="dxa"/>
                          </w:tcPr>
                          <w:p w14:paraId="42B0E7D6" w14:textId="77777777" w:rsidR="00B53722" w:rsidRDefault="00B53722">
                            <w:pPr>
                              <w:pStyle w:val="TableParagraph"/>
                              <w:spacing w:line="181" w:lineRule="exact"/>
                              <w:ind w:right="1"/>
                              <w:rPr>
                                <w:sz w:val="16"/>
                              </w:rPr>
                            </w:pPr>
                            <w:r>
                              <w:rPr>
                                <w:spacing w:val="-4"/>
                                <w:sz w:val="16"/>
                              </w:rPr>
                              <w:t>18.3</w:t>
                            </w:r>
                          </w:p>
                        </w:tc>
                        <w:tc>
                          <w:tcPr>
                            <w:tcW w:w="540" w:type="dxa"/>
                          </w:tcPr>
                          <w:p w14:paraId="17BACE31" w14:textId="77777777" w:rsidR="00B53722" w:rsidRDefault="00B53722">
                            <w:pPr>
                              <w:pStyle w:val="TableParagraph"/>
                              <w:spacing w:line="181" w:lineRule="exact"/>
                              <w:ind w:right="1"/>
                              <w:rPr>
                                <w:sz w:val="16"/>
                              </w:rPr>
                            </w:pPr>
                            <w:r>
                              <w:rPr>
                                <w:spacing w:val="-4"/>
                                <w:sz w:val="16"/>
                              </w:rPr>
                              <w:t>20.7</w:t>
                            </w:r>
                          </w:p>
                        </w:tc>
                        <w:tc>
                          <w:tcPr>
                            <w:tcW w:w="631" w:type="dxa"/>
                          </w:tcPr>
                          <w:p w14:paraId="7484F248" w14:textId="77777777" w:rsidR="00B53722" w:rsidRDefault="00B53722">
                            <w:pPr>
                              <w:pStyle w:val="TableParagraph"/>
                              <w:spacing w:line="181" w:lineRule="exact"/>
                              <w:ind w:left="9" w:right="3"/>
                              <w:rPr>
                                <w:sz w:val="16"/>
                              </w:rPr>
                            </w:pPr>
                            <w:r>
                              <w:rPr>
                                <w:spacing w:val="-4"/>
                                <w:sz w:val="16"/>
                              </w:rPr>
                              <w:t>19.5</w:t>
                            </w:r>
                          </w:p>
                        </w:tc>
                        <w:tc>
                          <w:tcPr>
                            <w:tcW w:w="629" w:type="dxa"/>
                          </w:tcPr>
                          <w:p w14:paraId="2B4FB51C" w14:textId="77777777" w:rsidR="00B53722" w:rsidRDefault="00B53722">
                            <w:pPr>
                              <w:pStyle w:val="TableParagraph"/>
                              <w:spacing w:line="181" w:lineRule="exact"/>
                              <w:ind w:left="11" w:right="2"/>
                              <w:rPr>
                                <w:sz w:val="16"/>
                              </w:rPr>
                            </w:pPr>
                            <w:r>
                              <w:rPr>
                                <w:spacing w:val="-4"/>
                                <w:sz w:val="16"/>
                              </w:rPr>
                              <w:t>15.6</w:t>
                            </w:r>
                          </w:p>
                        </w:tc>
                        <w:tc>
                          <w:tcPr>
                            <w:tcW w:w="900" w:type="dxa"/>
                          </w:tcPr>
                          <w:p w14:paraId="2BE3BDE0" w14:textId="77777777" w:rsidR="00B53722" w:rsidRDefault="00B53722">
                            <w:pPr>
                              <w:pStyle w:val="TableParagraph"/>
                              <w:spacing w:line="181" w:lineRule="exact"/>
                              <w:ind w:left="11"/>
                              <w:rPr>
                                <w:sz w:val="16"/>
                              </w:rPr>
                            </w:pPr>
                            <w:r>
                              <w:rPr>
                                <w:spacing w:val="-4"/>
                                <w:sz w:val="16"/>
                              </w:rPr>
                              <w:t>1.70</w:t>
                            </w:r>
                          </w:p>
                        </w:tc>
                        <w:tc>
                          <w:tcPr>
                            <w:tcW w:w="720" w:type="dxa"/>
                          </w:tcPr>
                          <w:p w14:paraId="5AF817E2" w14:textId="77777777" w:rsidR="00B53722" w:rsidRDefault="00B53722">
                            <w:pPr>
                              <w:pStyle w:val="TableParagraph"/>
                              <w:spacing w:line="181" w:lineRule="exact"/>
                              <w:ind w:right="3"/>
                              <w:rPr>
                                <w:sz w:val="16"/>
                              </w:rPr>
                            </w:pPr>
                            <w:r>
                              <w:rPr>
                                <w:spacing w:val="-5"/>
                                <w:sz w:val="16"/>
                              </w:rPr>
                              <w:t>8.7</w:t>
                            </w:r>
                          </w:p>
                        </w:tc>
                      </w:tr>
                      <w:tr w:rsidR="00B53722" w14:paraId="7F197F22" w14:textId="77777777">
                        <w:trPr>
                          <w:trHeight w:val="234"/>
                        </w:trPr>
                        <w:tc>
                          <w:tcPr>
                            <w:tcW w:w="674" w:type="dxa"/>
                          </w:tcPr>
                          <w:p w14:paraId="2D0C4BB4" w14:textId="77777777" w:rsidR="00B53722" w:rsidRDefault="00B53722">
                            <w:pPr>
                              <w:pStyle w:val="TableParagraph"/>
                              <w:spacing w:before="21" w:line="240" w:lineRule="auto"/>
                              <w:ind w:left="11" w:right="3"/>
                              <w:rPr>
                                <w:sz w:val="16"/>
                              </w:rPr>
                            </w:pPr>
                            <w:r>
                              <w:rPr>
                                <w:spacing w:val="-2"/>
                                <w:sz w:val="16"/>
                              </w:rPr>
                              <w:t>40-</w:t>
                            </w:r>
                            <w:r>
                              <w:rPr>
                                <w:spacing w:val="-5"/>
                                <w:sz w:val="16"/>
                              </w:rPr>
                              <w:t>50</w:t>
                            </w:r>
                          </w:p>
                        </w:tc>
                        <w:tc>
                          <w:tcPr>
                            <w:tcW w:w="540" w:type="dxa"/>
                          </w:tcPr>
                          <w:p w14:paraId="4BC0F2C2" w14:textId="77777777" w:rsidR="00B53722" w:rsidRDefault="00B53722">
                            <w:pPr>
                              <w:pStyle w:val="TableParagraph"/>
                              <w:spacing w:line="178" w:lineRule="exact"/>
                              <w:ind w:right="1"/>
                              <w:rPr>
                                <w:sz w:val="16"/>
                              </w:rPr>
                            </w:pPr>
                            <w:r>
                              <w:rPr>
                                <w:spacing w:val="-5"/>
                                <w:sz w:val="16"/>
                              </w:rPr>
                              <w:t>3.7</w:t>
                            </w:r>
                          </w:p>
                        </w:tc>
                        <w:tc>
                          <w:tcPr>
                            <w:tcW w:w="540" w:type="dxa"/>
                          </w:tcPr>
                          <w:p w14:paraId="442DE96C" w14:textId="77777777" w:rsidR="00B53722" w:rsidRDefault="00B53722">
                            <w:pPr>
                              <w:pStyle w:val="TableParagraph"/>
                              <w:spacing w:line="178" w:lineRule="exact"/>
                              <w:ind w:right="1"/>
                              <w:rPr>
                                <w:sz w:val="16"/>
                              </w:rPr>
                            </w:pPr>
                            <w:r>
                              <w:rPr>
                                <w:spacing w:val="-5"/>
                                <w:sz w:val="16"/>
                              </w:rPr>
                              <w:t>4.3</w:t>
                            </w:r>
                          </w:p>
                        </w:tc>
                        <w:tc>
                          <w:tcPr>
                            <w:tcW w:w="631" w:type="dxa"/>
                          </w:tcPr>
                          <w:p w14:paraId="3060B21F" w14:textId="77777777" w:rsidR="00B53722" w:rsidRDefault="00B53722">
                            <w:pPr>
                              <w:pStyle w:val="TableParagraph"/>
                              <w:spacing w:line="178" w:lineRule="exact"/>
                              <w:ind w:left="9" w:right="3"/>
                              <w:rPr>
                                <w:sz w:val="16"/>
                              </w:rPr>
                            </w:pPr>
                            <w:r>
                              <w:rPr>
                                <w:spacing w:val="-5"/>
                                <w:sz w:val="16"/>
                              </w:rPr>
                              <w:t>4.0</w:t>
                            </w:r>
                          </w:p>
                        </w:tc>
                        <w:tc>
                          <w:tcPr>
                            <w:tcW w:w="629" w:type="dxa"/>
                          </w:tcPr>
                          <w:p w14:paraId="089E1998" w14:textId="77777777" w:rsidR="00B53722" w:rsidRDefault="00B53722">
                            <w:pPr>
                              <w:pStyle w:val="TableParagraph"/>
                              <w:spacing w:line="178" w:lineRule="exact"/>
                              <w:ind w:left="11" w:right="2"/>
                              <w:rPr>
                                <w:sz w:val="16"/>
                              </w:rPr>
                            </w:pPr>
                            <w:r>
                              <w:rPr>
                                <w:spacing w:val="-5"/>
                                <w:sz w:val="16"/>
                              </w:rPr>
                              <w:t>3.2</w:t>
                            </w:r>
                          </w:p>
                        </w:tc>
                        <w:tc>
                          <w:tcPr>
                            <w:tcW w:w="900" w:type="dxa"/>
                          </w:tcPr>
                          <w:p w14:paraId="344896E3" w14:textId="77777777" w:rsidR="00B53722" w:rsidRDefault="00B53722">
                            <w:pPr>
                              <w:pStyle w:val="TableParagraph"/>
                              <w:spacing w:line="178" w:lineRule="exact"/>
                              <w:ind w:left="11"/>
                              <w:rPr>
                                <w:sz w:val="16"/>
                              </w:rPr>
                            </w:pPr>
                            <w:r>
                              <w:rPr>
                                <w:spacing w:val="-4"/>
                                <w:sz w:val="16"/>
                              </w:rPr>
                              <w:t>0.42</w:t>
                            </w:r>
                          </w:p>
                        </w:tc>
                        <w:tc>
                          <w:tcPr>
                            <w:tcW w:w="720" w:type="dxa"/>
                          </w:tcPr>
                          <w:p w14:paraId="5FD164EB" w14:textId="77777777" w:rsidR="00B53722" w:rsidRDefault="00B53722">
                            <w:pPr>
                              <w:pStyle w:val="TableParagraph"/>
                              <w:spacing w:line="178" w:lineRule="exact"/>
                              <w:ind w:right="3"/>
                              <w:rPr>
                                <w:sz w:val="16"/>
                              </w:rPr>
                            </w:pPr>
                            <w:r>
                              <w:rPr>
                                <w:spacing w:val="-4"/>
                                <w:sz w:val="16"/>
                              </w:rPr>
                              <w:t>10.6</w:t>
                            </w:r>
                          </w:p>
                        </w:tc>
                      </w:tr>
                      <w:tr w:rsidR="00B53722" w14:paraId="214DB25A" w14:textId="77777777">
                        <w:trPr>
                          <w:trHeight w:val="366"/>
                        </w:trPr>
                        <w:tc>
                          <w:tcPr>
                            <w:tcW w:w="674" w:type="dxa"/>
                          </w:tcPr>
                          <w:p w14:paraId="102F2D8C" w14:textId="77777777" w:rsidR="00B53722" w:rsidRDefault="00B53722">
                            <w:pPr>
                              <w:pStyle w:val="TableParagraph"/>
                              <w:spacing w:before="85" w:line="240" w:lineRule="auto"/>
                              <w:ind w:left="11" w:right="2"/>
                              <w:rPr>
                                <w:sz w:val="16"/>
                              </w:rPr>
                            </w:pPr>
                            <w:r>
                              <w:rPr>
                                <w:spacing w:val="-2"/>
                                <w:sz w:val="16"/>
                              </w:rPr>
                              <w:t>Total</w:t>
                            </w:r>
                          </w:p>
                        </w:tc>
                        <w:tc>
                          <w:tcPr>
                            <w:tcW w:w="540" w:type="dxa"/>
                          </w:tcPr>
                          <w:p w14:paraId="7CF30070" w14:textId="77777777" w:rsidR="00B53722" w:rsidRDefault="00B53722">
                            <w:pPr>
                              <w:pStyle w:val="TableParagraph"/>
                              <w:spacing w:line="178" w:lineRule="exact"/>
                              <w:rPr>
                                <w:sz w:val="16"/>
                              </w:rPr>
                            </w:pPr>
                            <w:r>
                              <w:rPr>
                                <w:spacing w:val="-4"/>
                                <w:sz w:val="16"/>
                              </w:rPr>
                              <w:t>120.</w:t>
                            </w:r>
                          </w:p>
                          <w:p w14:paraId="1164CBD1" w14:textId="77777777" w:rsidR="00B53722" w:rsidRDefault="00B53722">
                            <w:pPr>
                              <w:pStyle w:val="TableParagraph"/>
                              <w:spacing w:line="168" w:lineRule="exact"/>
                              <w:ind w:right="1"/>
                              <w:rPr>
                                <w:sz w:val="16"/>
                              </w:rPr>
                            </w:pPr>
                            <w:r>
                              <w:rPr>
                                <w:spacing w:val="-10"/>
                                <w:sz w:val="16"/>
                              </w:rPr>
                              <w:t>7</w:t>
                            </w:r>
                          </w:p>
                        </w:tc>
                        <w:tc>
                          <w:tcPr>
                            <w:tcW w:w="540" w:type="dxa"/>
                          </w:tcPr>
                          <w:p w14:paraId="62EBBF9B" w14:textId="77777777" w:rsidR="00B53722" w:rsidRDefault="00B53722">
                            <w:pPr>
                              <w:pStyle w:val="TableParagraph"/>
                              <w:spacing w:line="178" w:lineRule="exact"/>
                              <w:ind w:right="3"/>
                              <w:rPr>
                                <w:sz w:val="16"/>
                              </w:rPr>
                            </w:pPr>
                            <w:r>
                              <w:rPr>
                                <w:spacing w:val="-5"/>
                                <w:sz w:val="16"/>
                              </w:rPr>
                              <w:t>129</w:t>
                            </w:r>
                          </w:p>
                        </w:tc>
                        <w:tc>
                          <w:tcPr>
                            <w:tcW w:w="631" w:type="dxa"/>
                          </w:tcPr>
                          <w:p w14:paraId="09227D5F" w14:textId="77777777" w:rsidR="00B53722" w:rsidRDefault="00B53722">
                            <w:pPr>
                              <w:pStyle w:val="TableParagraph"/>
                              <w:spacing w:line="178" w:lineRule="exact"/>
                              <w:ind w:left="9"/>
                              <w:rPr>
                                <w:sz w:val="16"/>
                              </w:rPr>
                            </w:pPr>
                            <w:r>
                              <w:rPr>
                                <w:spacing w:val="-2"/>
                                <w:sz w:val="16"/>
                              </w:rPr>
                              <w:t>124.9</w:t>
                            </w:r>
                          </w:p>
                        </w:tc>
                        <w:tc>
                          <w:tcPr>
                            <w:tcW w:w="629" w:type="dxa"/>
                          </w:tcPr>
                          <w:p w14:paraId="0B3053BF" w14:textId="77777777" w:rsidR="00B53722" w:rsidRDefault="00B53722">
                            <w:pPr>
                              <w:pStyle w:val="TableParagraph"/>
                              <w:spacing w:line="178" w:lineRule="exact"/>
                              <w:ind w:left="11"/>
                              <w:rPr>
                                <w:sz w:val="16"/>
                              </w:rPr>
                            </w:pPr>
                            <w:r>
                              <w:rPr>
                                <w:spacing w:val="-2"/>
                                <w:sz w:val="16"/>
                              </w:rPr>
                              <w:t>100.0</w:t>
                            </w:r>
                          </w:p>
                        </w:tc>
                        <w:tc>
                          <w:tcPr>
                            <w:tcW w:w="900" w:type="dxa"/>
                          </w:tcPr>
                          <w:p w14:paraId="58097CA2" w14:textId="77777777" w:rsidR="00B53722" w:rsidRDefault="00B53722">
                            <w:pPr>
                              <w:pStyle w:val="TableParagraph"/>
                              <w:spacing w:line="178" w:lineRule="exact"/>
                              <w:ind w:left="11"/>
                              <w:rPr>
                                <w:sz w:val="16"/>
                              </w:rPr>
                            </w:pPr>
                            <w:r>
                              <w:rPr>
                                <w:spacing w:val="-4"/>
                                <w:sz w:val="16"/>
                              </w:rPr>
                              <w:t>5.87</w:t>
                            </w:r>
                          </w:p>
                        </w:tc>
                        <w:tc>
                          <w:tcPr>
                            <w:tcW w:w="720" w:type="dxa"/>
                          </w:tcPr>
                          <w:p w14:paraId="7EFF402B" w14:textId="77777777" w:rsidR="00B53722" w:rsidRDefault="00B53722">
                            <w:pPr>
                              <w:pStyle w:val="TableParagraph"/>
                              <w:spacing w:line="178" w:lineRule="exact"/>
                              <w:ind w:right="3"/>
                              <w:rPr>
                                <w:sz w:val="16"/>
                              </w:rPr>
                            </w:pPr>
                            <w:r>
                              <w:rPr>
                                <w:spacing w:val="-5"/>
                                <w:sz w:val="16"/>
                              </w:rPr>
                              <w:t>4.7</w:t>
                            </w:r>
                          </w:p>
                        </w:tc>
                      </w:tr>
                      <w:tr w:rsidR="00B53722" w14:paraId="277D9785" w14:textId="77777777">
                        <w:trPr>
                          <w:trHeight w:val="234"/>
                        </w:trPr>
                        <w:tc>
                          <w:tcPr>
                            <w:tcW w:w="4634" w:type="dxa"/>
                            <w:gridSpan w:val="7"/>
                          </w:tcPr>
                          <w:p w14:paraId="3CBFDC92" w14:textId="77777777" w:rsidR="00B53722" w:rsidRDefault="00B53722">
                            <w:pPr>
                              <w:pStyle w:val="TableParagraph"/>
                              <w:spacing w:before="21" w:line="240" w:lineRule="auto"/>
                              <w:ind w:left="11" w:right="4"/>
                              <w:rPr>
                                <w:sz w:val="16"/>
                              </w:rPr>
                            </w:pPr>
                            <w:r>
                              <w:rPr>
                                <w:sz w:val="16"/>
                              </w:rPr>
                              <w:t>MAT</w:t>
                            </w:r>
                            <w:r>
                              <w:rPr>
                                <w:spacing w:val="-6"/>
                                <w:sz w:val="16"/>
                              </w:rPr>
                              <w:t xml:space="preserve"> </w:t>
                            </w:r>
                            <w:r>
                              <w:rPr>
                                <w:spacing w:val="-4"/>
                                <w:sz w:val="16"/>
                              </w:rPr>
                              <w:t>stage</w:t>
                            </w:r>
                          </w:p>
                        </w:tc>
                      </w:tr>
                      <w:tr w:rsidR="00B53722" w14:paraId="0D2603AC" w14:textId="77777777">
                        <w:trPr>
                          <w:trHeight w:val="234"/>
                        </w:trPr>
                        <w:tc>
                          <w:tcPr>
                            <w:tcW w:w="674" w:type="dxa"/>
                          </w:tcPr>
                          <w:p w14:paraId="182A91ED" w14:textId="77777777" w:rsidR="00B53722" w:rsidRDefault="00B53722">
                            <w:pPr>
                              <w:pStyle w:val="TableParagraph"/>
                              <w:spacing w:before="21" w:line="240" w:lineRule="auto"/>
                              <w:ind w:left="11"/>
                              <w:rPr>
                                <w:sz w:val="16"/>
                              </w:rPr>
                            </w:pPr>
                            <w:r>
                              <w:rPr>
                                <w:sz w:val="16"/>
                              </w:rPr>
                              <w:t>0 -</w:t>
                            </w:r>
                            <w:r>
                              <w:rPr>
                                <w:spacing w:val="-5"/>
                                <w:sz w:val="16"/>
                              </w:rPr>
                              <w:t>10</w:t>
                            </w:r>
                          </w:p>
                        </w:tc>
                        <w:tc>
                          <w:tcPr>
                            <w:tcW w:w="540" w:type="dxa"/>
                          </w:tcPr>
                          <w:p w14:paraId="342CE4F3" w14:textId="77777777" w:rsidR="00B53722" w:rsidRDefault="00B53722">
                            <w:pPr>
                              <w:pStyle w:val="TableParagraph"/>
                              <w:spacing w:line="178" w:lineRule="exact"/>
                              <w:ind w:right="1"/>
                              <w:rPr>
                                <w:sz w:val="16"/>
                              </w:rPr>
                            </w:pPr>
                            <w:r>
                              <w:rPr>
                                <w:spacing w:val="-4"/>
                                <w:sz w:val="16"/>
                              </w:rPr>
                              <w:t>59.7</w:t>
                            </w:r>
                          </w:p>
                        </w:tc>
                        <w:tc>
                          <w:tcPr>
                            <w:tcW w:w="540" w:type="dxa"/>
                          </w:tcPr>
                          <w:p w14:paraId="39580C6E" w14:textId="77777777" w:rsidR="00B53722" w:rsidRDefault="00B53722">
                            <w:pPr>
                              <w:pStyle w:val="TableParagraph"/>
                              <w:spacing w:line="178" w:lineRule="exact"/>
                              <w:ind w:right="1"/>
                              <w:rPr>
                                <w:sz w:val="16"/>
                              </w:rPr>
                            </w:pPr>
                            <w:r>
                              <w:rPr>
                                <w:spacing w:val="-4"/>
                                <w:sz w:val="16"/>
                              </w:rPr>
                              <w:t>57.7</w:t>
                            </w:r>
                          </w:p>
                        </w:tc>
                        <w:tc>
                          <w:tcPr>
                            <w:tcW w:w="631" w:type="dxa"/>
                          </w:tcPr>
                          <w:p w14:paraId="01E19CC0" w14:textId="77777777" w:rsidR="00B53722" w:rsidRDefault="00B53722">
                            <w:pPr>
                              <w:pStyle w:val="TableParagraph"/>
                              <w:spacing w:line="178" w:lineRule="exact"/>
                              <w:ind w:left="9" w:right="3"/>
                              <w:rPr>
                                <w:sz w:val="16"/>
                              </w:rPr>
                            </w:pPr>
                            <w:r>
                              <w:rPr>
                                <w:spacing w:val="-4"/>
                                <w:sz w:val="16"/>
                              </w:rPr>
                              <w:t>58.7</w:t>
                            </w:r>
                          </w:p>
                        </w:tc>
                        <w:tc>
                          <w:tcPr>
                            <w:tcW w:w="629" w:type="dxa"/>
                          </w:tcPr>
                          <w:p w14:paraId="47471B7C" w14:textId="77777777" w:rsidR="00B53722" w:rsidRDefault="00B53722">
                            <w:pPr>
                              <w:pStyle w:val="TableParagraph"/>
                              <w:spacing w:line="178" w:lineRule="exact"/>
                              <w:ind w:left="11" w:right="2"/>
                              <w:rPr>
                                <w:sz w:val="16"/>
                              </w:rPr>
                            </w:pPr>
                            <w:r>
                              <w:rPr>
                                <w:spacing w:val="-4"/>
                                <w:sz w:val="16"/>
                              </w:rPr>
                              <w:t>38.7</w:t>
                            </w:r>
                          </w:p>
                        </w:tc>
                        <w:tc>
                          <w:tcPr>
                            <w:tcW w:w="900" w:type="dxa"/>
                          </w:tcPr>
                          <w:p w14:paraId="0DF6448F" w14:textId="77777777" w:rsidR="00B53722" w:rsidRDefault="00B53722">
                            <w:pPr>
                              <w:pStyle w:val="TableParagraph"/>
                              <w:spacing w:line="178" w:lineRule="exact"/>
                              <w:ind w:left="11"/>
                              <w:rPr>
                                <w:sz w:val="16"/>
                              </w:rPr>
                            </w:pPr>
                            <w:r>
                              <w:rPr>
                                <w:spacing w:val="-4"/>
                                <w:sz w:val="16"/>
                              </w:rPr>
                              <w:t>1.41</w:t>
                            </w:r>
                          </w:p>
                        </w:tc>
                        <w:tc>
                          <w:tcPr>
                            <w:tcW w:w="720" w:type="dxa"/>
                          </w:tcPr>
                          <w:p w14:paraId="3BB0EAA1" w14:textId="77777777" w:rsidR="00B53722" w:rsidRDefault="00B53722">
                            <w:pPr>
                              <w:pStyle w:val="TableParagraph"/>
                              <w:spacing w:line="178" w:lineRule="exact"/>
                              <w:ind w:right="3"/>
                              <w:rPr>
                                <w:sz w:val="16"/>
                              </w:rPr>
                            </w:pPr>
                            <w:r>
                              <w:rPr>
                                <w:spacing w:val="-5"/>
                                <w:sz w:val="16"/>
                              </w:rPr>
                              <w:t>2.4</w:t>
                            </w:r>
                          </w:p>
                        </w:tc>
                      </w:tr>
                      <w:tr w:rsidR="00B53722" w14:paraId="7BE59DB7" w14:textId="77777777">
                        <w:trPr>
                          <w:trHeight w:val="232"/>
                        </w:trPr>
                        <w:tc>
                          <w:tcPr>
                            <w:tcW w:w="674" w:type="dxa"/>
                          </w:tcPr>
                          <w:p w14:paraId="0667A784" w14:textId="77777777" w:rsidR="00B53722" w:rsidRDefault="00B53722">
                            <w:pPr>
                              <w:pStyle w:val="TableParagraph"/>
                              <w:spacing w:before="18" w:line="240" w:lineRule="auto"/>
                              <w:ind w:left="11"/>
                              <w:rPr>
                                <w:sz w:val="16"/>
                              </w:rPr>
                            </w:pPr>
                            <w:r>
                              <w:rPr>
                                <w:spacing w:val="-2"/>
                                <w:sz w:val="16"/>
                              </w:rPr>
                              <w:t>10=20</w:t>
                            </w:r>
                          </w:p>
                        </w:tc>
                        <w:tc>
                          <w:tcPr>
                            <w:tcW w:w="540" w:type="dxa"/>
                          </w:tcPr>
                          <w:p w14:paraId="5192381C" w14:textId="77777777" w:rsidR="00B53722" w:rsidRDefault="00B53722">
                            <w:pPr>
                              <w:pStyle w:val="TableParagraph"/>
                              <w:spacing w:line="178" w:lineRule="exact"/>
                              <w:ind w:right="1"/>
                              <w:rPr>
                                <w:sz w:val="16"/>
                              </w:rPr>
                            </w:pPr>
                            <w:r>
                              <w:rPr>
                                <w:spacing w:val="-4"/>
                                <w:sz w:val="16"/>
                              </w:rPr>
                              <w:t>53.7</w:t>
                            </w:r>
                          </w:p>
                        </w:tc>
                        <w:tc>
                          <w:tcPr>
                            <w:tcW w:w="540" w:type="dxa"/>
                          </w:tcPr>
                          <w:p w14:paraId="717F7D1C" w14:textId="77777777" w:rsidR="00B53722" w:rsidRDefault="00B53722">
                            <w:pPr>
                              <w:pStyle w:val="TableParagraph"/>
                              <w:spacing w:line="178" w:lineRule="exact"/>
                              <w:ind w:right="1"/>
                              <w:rPr>
                                <w:sz w:val="16"/>
                              </w:rPr>
                            </w:pPr>
                            <w:r>
                              <w:rPr>
                                <w:spacing w:val="-4"/>
                                <w:sz w:val="16"/>
                              </w:rPr>
                              <w:t>56.3</w:t>
                            </w:r>
                          </w:p>
                        </w:tc>
                        <w:tc>
                          <w:tcPr>
                            <w:tcW w:w="631" w:type="dxa"/>
                          </w:tcPr>
                          <w:p w14:paraId="42EF8D70" w14:textId="77777777" w:rsidR="00B53722" w:rsidRDefault="00B53722">
                            <w:pPr>
                              <w:pStyle w:val="TableParagraph"/>
                              <w:spacing w:line="178" w:lineRule="exact"/>
                              <w:ind w:left="9" w:right="3"/>
                              <w:rPr>
                                <w:sz w:val="16"/>
                              </w:rPr>
                            </w:pPr>
                            <w:r>
                              <w:rPr>
                                <w:spacing w:val="-4"/>
                                <w:sz w:val="16"/>
                              </w:rPr>
                              <w:t>55.0</w:t>
                            </w:r>
                          </w:p>
                        </w:tc>
                        <w:tc>
                          <w:tcPr>
                            <w:tcW w:w="629" w:type="dxa"/>
                          </w:tcPr>
                          <w:p w14:paraId="7B11DBAC" w14:textId="77777777" w:rsidR="00B53722" w:rsidRDefault="00B53722">
                            <w:pPr>
                              <w:pStyle w:val="TableParagraph"/>
                              <w:spacing w:line="178" w:lineRule="exact"/>
                              <w:ind w:left="11" w:right="2"/>
                              <w:rPr>
                                <w:sz w:val="16"/>
                              </w:rPr>
                            </w:pPr>
                            <w:r>
                              <w:rPr>
                                <w:spacing w:val="-4"/>
                                <w:sz w:val="16"/>
                              </w:rPr>
                              <w:t>36.3</w:t>
                            </w:r>
                          </w:p>
                        </w:tc>
                        <w:tc>
                          <w:tcPr>
                            <w:tcW w:w="900" w:type="dxa"/>
                          </w:tcPr>
                          <w:p w14:paraId="77255B74" w14:textId="77777777" w:rsidR="00B53722" w:rsidRDefault="00B53722">
                            <w:pPr>
                              <w:pStyle w:val="TableParagraph"/>
                              <w:spacing w:line="178" w:lineRule="exact"/>
                              <w:ind w:left="11"/>
                              <w:rPr>
                                <w:sz w:val="16"/>
                              </w:rPr>
                            </w:pPr>
                            <w:r>
                              <w:rPr>
                                <w:spacing w:val="-4"/>
                                <w:sz w:val="16"/>
                              </w:rPr>
                              <w:t>1.84</w:t>
                            </w:r>
                          </w:p>
                        </w:tc>
                        <w:tc>
                          <w:tcPr>
                            <w:tcW w:w="720" w:type="dxa"/>
                          </w:tcPr>
                          <w:p w14:paraId="6F3268A6" w14:textId="77777777" w:rsidR="00B53722" w:rsidRDefault="00B53722">
                            <w:pPr>
                              <w:pStyle w:val="TableParagraph"/>
                              <w:spacing w:line="178" w:lineRule="exact"/>
                              <w:ind w:right="3"/>
                              <w:rPr>
                                <w:sz w:val="16"/>
                              </w:rPr>
                            </w:pPr>
                            <w:r>
                              <w:rPr>
                                <w:spacing w:val="-5"/>
                                <w:sz w:val="16"/>
                              </w:rPr>
                              <w:t>3.3</w:t>
                            </w:r>
                          </w:p>
                        </w:tc>
                      </w:tr>
                      <w:tr w:rsidR="00B53722" w14:paraId="04BC9860" w14:textId="77777777">
                        <w:trPr>
                          <w:trHeight w:val="234"/>
                        </w:trPr>
                        <w:tc>
                          <w:tcPr>
                            <w:tcW w:w="674" w:type="dxa"/>
                          </w:tcPr>
                          <w:p w14:paraId="32E06799" w14:textId="77777777" w:rsidR="00B53722" w:rsidRDefault="00B53722">
                            <w:pPr>
                              <w:pStyle w:val="TableParagraph"/>
                              <w:spacing w:before="21" w:line="240" w:lineRule="auto"/>
                              <w:ind w:left="11" w:right="3"/>
                              <w:rPr>
                                <w:sz w:val="16"/>
                              </w:rPr>
                            </w:pPr>
                            <w:r>
                              <w:rPr>
                                <w:sz w:val="16"/>
                              </w:rPr>
                              <w:t>20</w:t>
                            </w:r>
                            <w:r>
                              <w:rPr>
                                <w:spacing w:val="-2"/>
                                <w:sz w:val="16"/>
                              </w:rPr>
                              <w:t xml:space="preserve"> </w:t>
                            </w:r>
                            <w:r>
                              <w:rPr>
                                <w:sz w:val="16"/>
                              </w:rPr>
                              <w:t>-</w:t>
                            </w:r>
                            <w:r>
                              <w:rPr>
                                <w:spacing w:val="-5"/>
                                <w:sz w:val="16"/>
                              </w:rPr>
                              <w:t>30</w:t>
                            </w:r>
                          </w:p>
                        </w:tc>
                        <w:tc>
                          <w:tcPr>
                            <w:tcW w:w="540" w:type="dxa"/>
                          </w:tcPr>
                          <w:p w14:paraId="65F324A2" w14:textId="77777777" w:rsidR="00B53722" w:rsidRDefault="00B53722">
                            <w:pPr>
                              <w:pStyle w:val="TableParagraph"/>
                              <w:spacing w:line="178" w:lineRule="exact"/>
                              <w:ind w:right="1"/>
                              <w:rPr>
                                <w:sz w:val="16"/>
                              </w:rPr>
                            </w:pPr>
                            <w:r>
                              <w:rPr>
                                <w:spacing w:val="-5"/>
                                <w:sz w:val="16"/>
                              </w:rPr>
                              <w:t>22</w:t>
                            </w:r>
                          </w:p>
                        </w:tc>
                        <w:tc>
                          <w:tcPr>
                            <w:tcW w:w="540" w:type="dxa"/>
                          </w:tcPr>
                          <w:p w14:paraId="3BD142B4" w14:textId="77777777" w:rsidR="00B53722" w:rsidRDefault="00B53722">
                            <w:pPr>
                              <w:pStyle w:val="TableParagraph"/>
                              <w:spacing w:line="178" w:lineRule="exact"/>
                              <w:ind w:right="1"/>
                              <w:rPr>
                                <w:sz w:val="16"/>
                              </w:rPr>
                            </w:pPr>
                            <w:r>
                              <w:rPr>
                                <w:spacing w:val="-5"/>
                                <w:sz w:val="16"/>
                              </w:rPr>
                              <w:t>25</w:t>
                            </w:r>
                          </w:p>
                        </w:tc>
                        <w:tc>
                          <w:tcPr>
                            <w:tcW w:w="631" w:type="dxa"/>
                          </w:tcPr>
                          <w:p w14:paraId="65F8C3C9" w14:textId="77777777" w:rsidR="00B53722" w:rsidRDefault="00B53722">
                            <w:pPr>
                              <w:pStyle w:val="TableParagraph"/>
                              <w:spacing w:line="178" w:lineRule="exact"/>
                              <w:ind w:left="9" w:right="3"/>
                              <w:rPr>
                                <w:sz w:val="16"/>
                              </w:rPr>
                            </w:pPr>
                            <w:r>
                              <w:rPr>
                                <w:spacing w:val="-4"/>
                                <w:sz w:val="16"/>
                              </w:rPr>
                              <w:t>23.5</w:t>
                            </w:r>
                          </w:p>
                        </w:tc>
                        <w:tc>
                          <w:tcPr>
                            <w:tcW w:w="629" w:type="dxa"/>
                          </w:tcPr>
                          <w:p w14:paraId="137BF267" w14:textId="77777777" w:rsidR="00B53722" w:rsidRDefault="00B53722">
                            <w:pPr>
                              <w:pStyle w:val="TableParagraph"/>
                              <w:spacing w:line="178" w:lineRule="exact"/>
                              <w:ind w:left="11" w:right="2"/>
                              <w:rPr>
                                <w:sz w:val="16"/>
                              </w:rPr>
                            </w:pPr>
                            <w:r>
                              <w:rPr>
                                <w:spacing w:val="-4"/>
                                <w:sz w:val="16"/>
                              </w:rPr>
                              <w:t>15.5</w:t>
                            </w:r>
                          </w:p>
                        </w:tc>
                        <w:tc>
                          <w:tcPr>
                            <w:tcW w:w="900" w:type="dxa"/>
                          </w:tcPr>
                          <w:p w14:paraId="150F20FA" w14:textId="77777777" w:rsidR="00B53722" w:rsidRDefault="00B53722">
                            <w:pPr>
                              <w:pStyle w:val="TableParagraph"/>
                              <w:spacing w:line="178" w:lineRule="exact"/>
                              <w:ind w:left="11"/>
                              <w:rPr>
                                <w:sz w:val="16"/>
                              </w:rPr>
                            </w:pPr>
                            <w:r>
                              <w:rPr>
                                <w:spacing w:val="-4"/>
                                <w:sz w:val="16"/>
                              </w:rPr>
                              <w:t>2.12</w:t>
                            </w:r>
                          </w:p>
                        </w:tc>
                        <w:tc>
                          <w:tcPr>
                            <w:tcW w:w="720" w:type="dxa"/>
                          </w:tcPr>
                          <w:p w14:paraId="0070DC35" w14:textId="77777777" w:rsidR="00B53722" w:rsidRDefault="00B53722">
                            <w:pPr>
                              <w:pStyle w:val="TableParagraph"/>
                              <w:spacing w:line="178" w:lineRule="exact"/>
                              <w:ind w:right="3"/>
                              <w:rPr>
                                <w:sz w:val="16"/>
                              </w:rPr>
                            </w:pPr>
                            <w:r>
                              <w:rPr>
                                <w:spacing w:val="-5"/>
                                <w:sz w:val="16"/>
                              </w:rPr>
                              <w:t>9.0</w:t>
                            </w:r>
                          </w:p>
                        </w:tc>
                      </w:tr>
                      <w:tr w:rsidR="00B53722" w14:paraId="79A60203" w14:textId="77777777">
                        <w:trPr>
                          <w:trHeight w:val="234"/>
                        </w:trPr>
                        <w:tc>
                          <w:tcPr>
                            <w:tcW w:w="674" w:type="dxa"/>
                          </w:tcPr>
                          <w:p w14:paraId="522E5A6A" w14:textId="77777777" w:rsidR="00B53722" w:rsidRDefault="00B53722">
                            <w:pPr>
                              <w:pStyle w:val="TableParagraph"/>
                              <w:spacing w:before="20" w:line="240" w:lineRule="auto"/>
                              <w:ind w:left="11" w:right="3"/>
                              <w:rPr>
                                <w:sz w:val="16"/>
                              </w:rPr>
                            </w:pPr>
                            <w:r>
                              <w:rPr>
                                <w:sz w:val="16"/>
                              </w:rPr>
                              <w:t>30</w:t>
                            </w:r>
                            <w:r>
                              <w:rPr>
                                <w:spacing w:val="-2"/>
                                <w:sz w:val="16"/>
                              </w:rPr>
                              <w:t xml:space="preserve"> </w:t>
                            </w:r>
                            <w:r>
                              <w:rPr>
                                <w:sz w:val="16"/>
                              </w:rPr>
                              <w:t>-</w:t>
                            </w:r>
                            <w:r>
                              <w:rPr>
                                <w:spacing w:val="-5"/>
                                <w:sz w:val="16"/>
                              </w:rPr>
                              <w:t>40</w:t>
                            </w:r>
                          </w:p>
                        </w:tc>
                        <w:tc>
                          <w:tcPr>
                            <w:tcW w:w="540" w:type="dxa"/>
                          </w:tcPr>
                          <w:p w14:paraId="574F7B0B" w14:textId="77777777" w:rsidR="00B53722" w:rsidRDefault="00B53722">
                            <w:pPr>
                              <w:pStyle w:val="TableParagraph"/>
                              <w:spacing w:line="178" w:lineRule="exact"/>
                              <w:ind w:right="1"/>
                              <w:rPr>
                                <w:sz w:val="16"/>
                              </w:rPr>
                            </w:pPr>
                            <w:r>
                              <w:rPr>
                                <w:spacing w:val="-5"/>
                                <w:sz w:val="16"/>
                              </w:rPr>
                              <w:t>5.7</w:t>
                            </w:r>
                          </w:p>
                        </w:tc>
                        <w:tc>
                          <w:tcPr>
                            <w:tcW w:w="540" w:type="dxa"/>
                          </w:tcPr>
                          <w:p w14:paraId="1F302A1E" w14:textId="77777777" w:rsidR="00B53722" w:rsidRDefault="00B53722">
                            <w:pPr>
                              <w:pStyle w:val="TableParagraph"/>
                              <w:spacing w:line="178" w:lineRule="exact"/>
                              <w:ind w:right="1"/>
                              <w:rPr>
                                <w:sz w:val="16"/>
                              </w:rPr>
                            </w:pPr>
                            <w:r>
                              <w:rPr>
                                <w:spacing w:val="-5"/>
                                <w:sz w:val="16"/>
                              </w:rPr>
                              <w:t>8.3</w:t>
                            </w:r>
                          </w:p>
                        </w:tc>
                        <w:tc>
                          <w:tcPr>
                            <w:tcW w:w="631" w:type="dxa"/>
                          </w:tcPr>
                          <w:p w14:paraId="15CC8191" w14:textId="77777777" w:rsidR="00B53722" w:rsidRDefault="00B53722">
                            <w:pPr>
                              <w:pStyle w:val="TableParagraph"/>
                              <w:spacing w:line="178" w:lineRule="exact"/>
                              <w:ind w:left="9" w:right="3"/>
                              <w:rPr>
                                <w:sz w:val="16"/>
                              </w:rPr>
                            </w:pPr>
                            <w:r>
                              <w:rPr>
                                <w:spacing w:val="-5"/>
                                <w:sz w:val="16"/>
                              </w:rPr>
                              <w:t>7.0</w:t>
                            </w:r>
                          </w:p>
                        </w:tc>
                        <w:tc>
                          <w:tcPr>
                            <w:tcW w:w="629" w:type="dxa"/>
                          </w:tcPr>
                          <w:p w14:paraId="619341C9" w14:textId="77777777" w:rsidR="00B53722" w:rsidRDefault="00B53722">
                            <w:pPr>
                              <w:pStyle w:val="TableParagraph"/>
                              <w:spacing w:line="178" w:lineRule="exact"/>
                              <w:ind w:left="11" w:right="2"/>
                              <w:rPr>
                                <w:sz w:val="16"/>
                              </w:rPr>
                            </w:pPr>
                            <w:r>
                              <w:rPr>
                                <w:spacing w:val="-5"/>
                                <w:sz w:val="16"/>
                              </w:rPr>
                              <w:t>4.6</w:t>
                            </w:r>
                          </w:p>
                        </w:tc>
                        <w:tc>
                          <w:tcPr>
                            <w:tcW w:w="900" w:type="dxa"/>
                          </w:tcPr>
                          <w:p w14:paraId="694F9901" w14:textId="77777777" w:rsidR="00B53722" w:rsidRDefault="00B53722">
                            <w:pPr>
                              <w:pStyle w:val="TableParagraph"/>
                              <w:spacing w:line="178" w:lineRule="exact"/>
                              <w:ind w:left="11"/>
                              <w:rPr>
                                <w:sz w:val="16"/>
                              </w:rPr>
                            </w:pPr>
                            <w:r>
                              <w:rPr>
                                <w:spacing w:val="-4"/>
                                <w:sz w:val="16"/>
                              </w:rPr>
                              <w:t>1.84</w:t>
                            </w:r>
                          </w:p>
                        </w:tc>
                        <w:tc>
                          <w:tcPr>
                            <w:tcW w:w="720" w:type="dxa"/>
                          </w:tcPr>
                          <w:p w14:paraId="2DADA52A" w14:textId="77777777" w:rsidR="00B53722" w:rsidRDefault="00B53722">
                            <w:pPr>
                              <w:pStyle w:val="TableParagraph"/>
                              <w:spacing w:line="178" w:lineRule="exact"/>
                              <w:ind w:right="3"/>
                              <w:rPr>
                                <w:sz w:val="16"/>
                              </w:rPr>
                            </w:pPr>
                            <w:r>
                              <w:rPr>
                                <w:spacing w:val="-4"/>
                                <w:sz w:val="16"/>
                              </w:rPr>
                              <w:t>26.3</w:t>
                            </w:r>
                          </w:p>
                        </w:tc>
                      </w:tr>
                      <w:tr w:rsidR="00B53722" w14:paraId="0BC7AACA" w14:textId="77777777">
                        <w:trPr>
                          <w:trHeight w:val="232"/>
                        </w:trPr>
                        <w:tc>
                          <w:tcPr>
                            <w:tcW w:w="674" w:type="dxa"/>
                          </w:tcPr>
                          <w:p w14:paraId="70A83169" w14:textId="77777777" w:rsidR="00B53722" w:rsidRDefault="00B53722">
                            <w:pPr>
                              <w:pStyle w:val="TableParagraph"/>
                              <w:spacing w:before="18" w:line="240" w:lineRule="auto"/>
                              <w:ind w:left="11" w:right="3"/>
                              <w:rPr>
                                <w:sz w:val="16"/>
                              </w:rPr>
                            </w:pPr>
                            <w:r>
                              <w:rPr>
                                <w:spacing w:val="-2"/>
                                <w:sz w:val="16"/>
                              </w:rPr>
                              <w:t>40-</w:t>
                            </w:r>
                            <w:r>
                              <w:rPr>
                                <w:spacing w:val="-5"/>
                                <w:sz w:val="16"/>
                              </w:rPr>
                              <w:t>50</w:t>
                            </w:r>
                          </w:p>
                        </w:tc>
                        <w:tc>
                          <w:tcPr>
                            <w:tcW w:w="540" w:type="dxa"/>
                          </w:tcPr>
                          <w:p w14:paraId="7F7C80F4" w14:textId="77777777" w:rsidR="00B53722" w:rsidRDefault="00B53722">
                            <w:pPr>
                              <w:pStyle w:val="TableParagraph"/>
                              <w:spacing w:line="178" w:lineRule="exact"/>
                              <w:ind w:right="1"/>
                              <w:rPr>
                                <w:sz w:val="16"/>
                              </w:rPr>
                            </w:pPr>
                            <w:r>
                              <w:rPr>
                                <w:spacing w:val="-5"/>
                                <w:sz w:val="16"/>
                              </w:rPr>
                              <w:t>7.7</w:t>
                            </w:r>
                          </w:p>
                        </w:tc>
                        <w:tc>
                          <w:tcPr>
                            <w:tcW w:w="540" w:type="dxa"/>
                          </w:tcPr>
                          <w:p w14:paraId="666BFB90" w14:textId="77777777" w:rsidR="00B53722" w:rsidRDefault="00B53722">
                            <w:pPr>
                              <w:pStyle w:val="TableParagraph"/>
                              <w:spacing w:line="178" w:lineRule="exact"/>
                              <w:ind w:right="1"/>
                              <w:rPr>
                                <w:sz w:val="16"/>
                              </w:rPr>
                            </w:pPr>
                            <w:r>
                              <w:rPr>
                                <w:spacing w:val="-5"/>
                                <w:sz w:val="16"/>
                              </w:rPr>
                              <w:t>7.0</w:t>
                            </w:r>
                          </w:p>
                        </w:tc>
                        <w:tc>
                          <w:tcPr>
                            <w:tcW w:w="631" w:type="dxa"/>
                          </w:tcPr>
                          <w:p w14:paraId="579EA4F1" w14:textId="77777777" w:rsidR="00B53722" w:rsidRDefault="00B53722">
                            <w:pPr>
                              <w:pStyle w:val="TableParagraph"/>
                              <w:spacing w:line="178" w:lineRule="exact"/>
                              <w:ind w:left="9" w:right="3"/>
                              <w:rPr>
                                <w:sz w:val="16"/>
                              </w:rPr>
                            </w:pPr>
                            <w:r>
                              <w:rPr>
                                <w:spacing w:val="-4"/>
                                <w:sz w:val="16"/>
                              </w:rPr>
                              <w:t>7.35</w:t>
                            </w:r>
                          </w:p>
                        </w:tc>
                        <w:tc>
                          <w:tcPr>
                            <w:tcW w:w="629" w:type="dxa"/>
                          </w:tcPr>
                          <w:p w14:paraId="7C2AA563" w14:textId="77777777" w:rsidR="00B53722" w:rsidRDefault="00B53722">
                            <w:pPr>
                              <w:pStyle w:val="TableParagraph"/>
                              <w:spacing w:line="178" w:lineRule="exact"/>
                              <w:ind w:left="11" w:right="2"/>
                              <w:rPr>
                                <w:sz w:val="16"/>
                              </w:rPr>
                            </w:pPr>
                            <w:r>
                              <w:rPr>
                                <w:spacing w:val="-5"/>
                                <w:sz w:val="16"/>
                              </w:rPr>
                              <w:t>4.8</w:t>
                            </w:r>
                          </w:p>
                        </w:tc>
                        <w:tc>
                          <w:tcPr>
                            <w:tcW w:w="900" w:type="dxa"/>
                          </w:tcPr>
                          <w:p w14:paraId="0B17C021" w14:textId="77777777" w:rsidR="00B53722" w:rsidRDefault="00B53722">
                            <w:pPr>
                              <w:pStyle w:val="TableParagraph"/>
                              <w:spacing w:line="178" w:lineRule="exact"/>
                              <w:ind w:left="11"/>
                              <w:rPr>
                                <w:sz w:val="16"/>
                              </w:rPr>
                            </w:pPr>
                            <w:r>
                              <w:rPr>
                                <w:spacing w:val="-4"/>
                                <w:sz w:val="16"/>
                              </w:rPr>
                              <w:t>0.49</w:t>
                            </w:r>
                          </w:p>
                        </w:tc>
                        <w:tc>
                          <w:tcPr>
                            <w:tcW w:w="720" w:type="dxa"/>
                          </w:tcPr>
                          <w:p w14:paraId="29325A87" w14:textId="77777777" w:rsidR="00B53722" w:rsidRDefault="00B53722">
                            <w:pPr>
                              <w:pStyle w:val="TableParagraph"/>
                              <w:spacing w:line="178" w:lineRule="exact"/>
                              <w:ind w:right="3"/>
                              <w:rPr>
                                <w:sz w:val="16"/>
                              </w:rPr>
                            </w:pPr>
                            <w:r>
                              <w:rPr>
                                <w:spacing w:val="-5"/>
                                <w:sz w:val="16"/>
                              </w:rPr>
                              <w:t>6.7</w:t>
                            </w:r>
                          </w:p>
                        </w:tc>
                      </w:tr>
                      <w:tr w:rsidR="00B53722" w14:paraId="3900AA1D" w14:textId="77777777">
                        <w:trPr>
                          <w:trHeight w:val="234"/>
                        </w:trPr>
                        <w:tc>
                          <w:tcPr>
                            <w:tcW w:w="674" w:type="dxa"/>
                          </w:tcPr>
                          <w:p w14:paraId="05EFAE46" w14:textId="77777777" w:rsidR="00B53722" w:rsidRDefault="00B53722">
                            <w:pPr>
                              <w:pStyle w:val="TableParagraph"/>
                              <w:spacing w:before="21" w:line="240" w:lineRule="auto"/>
                              <w:ind w:left="11" w:right="2"/>
                              <w:rPr>
                                <w:sz w:val="16"/>
                              </w:rPr>
                            </w:pPr>
                            <w:r>
                              <w:rPr>
                                <w:spacing w:val="-2"/>
                                <w:sz w:val="16"/>
                              </w:rPr>
                              <w:t>Total</w:t>
                            </w:r>
                          </w:p>
                        </w:tc>
                        <w:tc>
                          <w:tcPr>
                            <w:tcW w:w="540" w:type="dxa"/>
                          </w:tcPr>
                          <w:p w14:paraId="56FD7152" w14:textId="77777777" w:rsidR="00B53722" w:rsidRDefault="00B53722">
                            <w:pPr>
                              <w:pStyle w:val="TableParagraph"/>
                              <w:spacing w:line="157" w:lineRule="exact"/>
                              <w:ind w:right="2"/>
                              <w:rPr>
                                <w:sz w:val="14"/>
                              </w:rPr>
                            </w:pPr>
                            <w:r>
                              <w:rPr>
                                <w:spacing w:val="-2"/>
                                <w:sz w:val="14"/>
                              </w:rPr>
                              <w:t>148.8</w:t>
                            </w:r>
                          </w:p>
                        </w:tc>
                        <w:tc>
                          <w:tcPr>
                            <w:tcW w:w="540" w:type="dxa"/>
                          </w:tcPr>
                          <w:p w14:paraId="53F131FA" w14:textId="77777777" w:rsidR="00B53722" w:rsidRDefault="00B53722">
                            <w:pPr>
                              <w:pStyle w:val="TableParagraph"/>
                              <w:spacing w:line="157" w:lineRule="exact"/>
                              <w:ind w:right="2"/>
                              <w:rPr>
                                <w:sz w:val="14"/>
                              </w:rPr>
                            </w:pPr>
                            <w:r>
                              <w:rPr>
                                <w:spacing w:val="-2"/>
                                <w:sz w:val="14"/>
                              </w:rPr>
                              <w:t>154.3</w:t>
                            </w:r>
                          </w:p>
                        </w:tc>
                        <w:tc>
                          <w:tcPr>
                            <w:tcW w:w="631" w:type="dxa"/>
                          </w:tcPr>
                          <w:p w14:paraId="67171FD5" w14:textId="77777777" w:rsidR="00B53722" w:rsidRDefault="00B53722">
                            <w:pPr>
                              <w:pStyle w:val="TableParagraph"/>
                              <w:spacing w:line="178" w:lineRule="exact"/>
                              <w:ind w:left="9"/>
                              <w:rPr>
                                <w:sz w:val="16"/>
                              </w:rPr>
                            </w:pPr>
                            <w:r>
                              <w:rPr>
                                <w:spacing w:val="-2"/>
                                <w:sz w:val="16"/>
                              </w:rPr>
                              <w:t>151.6</w:t>
                            </w:r>
                          </w:p>
                        </w:tc>
                        <w:tc>
                          <w:tcPr>
                            <w:tcW w:w="629" w:type="dxa"/>
                          </w:tcPr>
                          <w:p w14:paraId="7D2D0A50" w14:textId="77777777" w:rsidR="00B53722" w:rsidRDefault="00B53722">
                            <w:pPr>
                              <w:pStyle w:val="TableParagraph"/>
                              <w:spacing w:line="178" w:lineRule="exact"/>
                              <w:ind w:left="11"/>
                              <w:rPr>
                                <w:sz w:val="16"/>
                              </w:rPr>
                            </w:pPr>
                            <w:r>
                              <w:rPr>
                                <w:spacing w:val="-2"/>
                                <w:sz w:val="16"/>
                              </w:rPr>
                              <w:t>100.0</w:t>
                            </w:r>
                          </w:p>
                        </w:tc>
                        <w:tc>
                          <w:tcPr>
                            <w:tcW w:w="900" w:type="dxa"/>
                          </w:tcPr>
                          <w:p w14:paraId="43F19A65" w14:textId="77777777" w:rsidR="00B53722" w:rsidRDefault="00B53722">
                            <w:pPr>
                              <w:pStyle w:val="TableParagraph"/>
                              <w:spacing w:line="178" w:lineRule="exact"/>
                              <w:ind w:left="11"/>
                              <w:rPr>
                                <w:sz w:val="16"/>
                              </w:rPr>
                            </w:pPr>
                            <w:r>
                              <w:rPr>
                                <w:spacing w:val="-4"/>
                                <w:sz w:val="16"/>
                              </w:rPr>
                              <w:t>3.89</w:t>
                            </w:r>
                          </w:p>
                        </w:tc>
                        <w:tc>
                          <w:tcPr>
                            <w:tcW w:w="720" w:type="dxa"/>
                          </w:tcPr>
                          <w:p w14:paraId="26BCEDEF" w14:textId="77777777" w:rsidR="00B53722" w:rsidRDefault="00B53722">
                            <w:pPr>
                              <w:pStyle w:val="TableParagraph"/>
                              <w:spacing w:line="178" w:lineRule="exact"/>
                              <w:ind w:right="3"/>
                              <w:rPr>
                                <w:sz w:val="16"/>
                              </w:rPr>
                            </w:pPr>
                            <w:r>
                              <w:rPr>
                                <w:spacing w:val="-5"/>
                                <w:sz w:val="16"/>
                              </w:rPr>
                              <w:t>2.6</w:t>
                            </w:r>
                          </w:p>
                        </w:tc>
                      </w:tr>
                    </w:tbl>
                    <w:p w14:paraId="698AEE87" w14:textId="77777777" w:rsidR="00B53722" w:rsidRDefault="00B53722">
                      <w:pPr>
                        <w:pStyle w:val="BodyText"/>
                        <w:ind w:left="0"/>
                        <w:jc w:val="left"/>
                      </w:pPr>
                    </w:p>
                  </w:txbxContent>
                </v:textbox>
                <w10:wrap anchorx="page"/>
              </v:shape>
            </w:pict>
          </mc:Fallback>
        </mc:AlternateContent>
      </w:r>
      <w:r>
        <w:t xml:space="preserve">Table V Average root distribution of </w:t>
      </w:r>
      <w:del w:id="68" w:author="Senak" w:date="2025-04-04T19:20:00Z">
        <w:r w:rsidDel="0013065F">
          <w:delText>plantcane</w:delText>
        </w:r>
      </w:del>
      <w:ins w:id="69" w:author="Senak" w:date="2025-04-04T19:20:00Z">
        <w:r w:rsidR="0013065F">
          <w:t>plant cane</w:t>
        </w:r>
      </w:ins>
      <w:r>
        <w:t xml:space="preserve"> at the developmental (DEV), mid-season (MID) and maturity</w:t>
      </w:r>
      <w:r>
        <w:rPr>
          <w:spacing w:val="40"/>
        </w:rPr>
        <w:t xml:space="preserve"> </w:t>
      </w:r>
      <w:r>
        <w:t>(MAT) stages of field number E20 and B13 (2011/2012).</w:t>
      </w:r>
    </w:p>
    <w:p w14:paraId="02FC5093" w14:textId="77777777" w:rsidR="007212A3" w:rsidRDefault="00B96B49">
      <w:pPr>
        <w:rPr>
          <w:sz w:val="18"/>
        </w:rPr>
      </w:pPr>
      <w:r>
        <w:br w:type="column"/>
      </w:r>
    </w:p>
    <w:p w14:paraId="24ABC69C" w14:textId="77777777" w:rsidR="007212A3" w:rsidRDefault="007212A3">
      <w:pPr>
        <w:pStyle w:val="BodyText"/>
        <w:ind w:left="0"/>
        <w:jc w:val="left"/>
        <w:rPr>
          <w:sz w:val="18"/>
        </w:rPr>
      </w:pPr>
    </w:p>
    <w:p w14:paraId="6CEF12C8" w14:textId="77777777" w:rsidR="007212A3" w:rsidRDefault="007212A3">
      <w:pPr>
        <w:pStyle w:val="BodyText"/>
        <w:spacing w:before="114"/>
        <w:ind w:left="0"/>
        <w:jc w:val="left"/>
        <w:rPr>
          <w:sz w:val="18"/>
        </w:rPr>
      </w:pPr>
    </w:p>
    <w:p w14:paraId="2AB077C5" w14:textId="77777777" w:rsidR="007212A3" w:rsidRDefault="00B96B49">
      <w:pPr>
        <w:ind w:left="8"/>
        <w:jc w:val="center"/>
        <w:rPr>
          <w:sz w:val="18"/>
        </w:rPr>
      </w:pPr>
      <w:r>
        <w:rPr>
          <w:sz w:val="18"/>
        </w:rPr>
        <w:t>DEV</w:t>
      </w:r>
      <w:r>
        <w:rPr>
          <w:spacing w:val="1"/>
          <w:sz w:val="18"/>
        </w:rPr>
        <w:t xml:space="preserve"> </w:t>
      </w:r>
      <w:r>
        <w:rPr>
          <w:spacing w:val="-2"/>
          <w:sz w:val="18"/>
        </w:rPr>
        <w:t>Stage</w:t>
      </w:r>
    </w:p>
    <w:p w14:paraId="4EEF96CF" w14:textId="77777777" w:rsidR="007212A3" w:rsidRDefault="00B96B49">
      <w:pPr>
        <w:pStyle w:val="BodyText"/>
        <w:ind w:left="0"/>
        <w:jc w:val="left"/>
        <w:rPr>
          <w:sz w:val="17"/>
        </w:rPr>
      </w:pPr>
      <w:r>
        <w:rPr>
          <w:noProof/>
          <w:sz w:val="17"/>
        </w:rPr>
        <mc:AlternateContent>
          <mc:Choice Requires="wpg">
            <w:drawing>
              <wp:anchor distT="0" distB="0" distL="0" distR="0" simplePos="0" relativeHeight="487588352" behindDoc="1" locked="0" layoutInCell="1" allowOverlap="1" wp14:anchorId="2CE71F33" wp14:editId="39A4B36E">
                <wp:simplePos x="0" y="0"/>
                <wp:positionH relativeFrom="page">
                  <wp:posOffset>3971544</wp:posOffset>
                </wp:positionH>
                <wp:positionV relativeFrom="paragraph">
                  <wp:posOffset>139998</wp:posOffset>
                </wp:positionV>
                <wp:extent cx="1529080" cy="141160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9080" cy="1411605"/>
                          <a:chOff x="0" y="0"/>
                          <a:chExt cx="1529080" cy="1411605"/>
                        </a:xfrm>
                      </wpg:grpSpPr>
                      <pic:pic xmlns:pic="http://schemas.openxmlformats.org/drawingml/2006/picture">
                        <pic:nvPicPr>
                          <pic:cNvPr id="4" name="Image 4"/>
                          <pic:cNvPicPr/>
                        </pic:nvPicPr>
                        <pic:blipFill>
                          <a:blip r:embed="rId8" cstate="print"/>
                          <a:stretch>
                            <a:fillRect/>
                          </a:stretch>
                        </pic:blipFill>
                        <pic:spPr>
                          <a:xfrm>
                            <a:off x="0" y="0"/>
                            <a:ext cx="1528571" cy="1411224"/>
                          </a:xfrm>
                          <a:prstGeom prst="rect">
                            <a:avLst/>
                          </a:prstGeom>
                        </pic:spPr>
                      </pic:pic>
                      <wps:wsp>
                        <wps:cNvPr id="5" name="Textbox 5"/>
                        <wps:cNvSpPr txBox="1"/>
                        <wps:spPr>
                          <a:xfrm>
                            <a:off x="0" y="0"/>
                            <a:ext cx="1529080" cy="1411605"/>
                          </a:xfrm>
                          <a:prstGeom prst="rect">
                            <a:avLst/>
                          </a:prstGeom>
                        </wps:spPr>
                        <wps:txbx>
                          <w:txbxContent>
                            <w:p w14:paraId="648508C6" w14:textId="77777777" w:rsidR="00B53722" w:rsidRDefault="00B53722">
                              <w:pPr>
                                <w:spacing w:before="48"/>
                                <w:ind w:left="127"/>
                                <w:rPr>
                                  <w:rFonts w:ascii="Arial MT"/>
                                  <w:sz w:val="14"/>
                                </w:rPr>
                              </w:pPr>
                              <w:r>
                                <w:rPr>
                                  <w:rFonts w:ascii="Arial MT"/>
                                  <w:spacing w:val="-2"/>
                                  <w:sz w:val="14"/>
                                </w:rPr>
                                <w:t>%35.0</w:t>
                              </w:r>
                            </w:p>
                            <w:p w14:paraId="5EAE91A8" w14:textId="77777777" w:rsidR="00B53722" w:rsidRDefault="00B53722">
                              <w:pPr>
                                <w:spacing w:before="27"/>
                                <w:ind w:left="127"/>
                                <w:rPr>
                                  <w:rFonts w:ascii="Arial MT"/>
                                  <w:sz w:val="14"/>
                                </w:rPr>
                              </w:pPr>
                              <w:r>
                                <w:rPr>
                                  <w:rFonts w:ascii="Arial MT"/>
                                  <w:spacing w:val="-2"/>
                                  <w:sz w:val="14"/>
                                </w:rPr>
                                <w:t>%30.0</w:t>
                              </w:r>
                            </w:p>
                            <w:p w14:paraId="6A16D24A" w14:textId="77777777" w:rsidR="00B53722" w:rsidRDefault="00B53722">
                              <w:pPr>
                                <w:spacing w:before="26"/>
                                <w:ind w:left="127"/>
                                <w:rPr>
                                  <w:rFonts w:ascii="Arial MT"/>
                                  <w:sz w:val="14"/>
                                </w:rPr>
                              </w:pPr>
                              <w:r>
                                <w:rPr>
                                  <w:rFonts w:ascii="Arial MT"/>
                                  <w:spacing w:val="-2"/>
                                  <w:sz w:val="14"/>
                                </w:rPr>
                                <w:t>%25.0</w:t>
                              </w:r>
                            </w:p>
                            <w:p w14:paraId="088E4F2E" w14:textId="77777777" w:rsidR="00B53722" w:rsidRDefault="00B53722">
                              <w:pPr>
                                <w:spacing w:before="26"/>
                                <w:ind w:left="127"/>
                                <w:rPr>
                                  <w:rFonts w:ascii="Arial MT"/>
                                  <w:sz w:val="14"/>
                                </w:rPr>
                              </w:pPr>
                              <w:r>
                                <w:rPr>
                                  <w:rFonts w:ascii="Arial MT"/>
                                  <w:spacing w:val="-2"/>
                                  <w:sz w:val="14"/>
                                </w:rPr>
                                <w:t>%20.0</w:t>
                              </w:r>
                            </w:p>
                            <w:p w14:paraId="56805992" w14:textId="77777777" w:rsidR="00B53722" w:rsidRDefault="00B53722">
                              <w:pPr>
                                <w:spacing w:before="26"/>
                                <w:ind w:left="127"/>
                                <w:rPr>
                                  <w:rFonts w:ascii="Arial MT"/>
                                  <w:sz w:val="14"/>
                                </w:rPr>
                              </w:pPr>
                              <w:r>
                                <w:rPr>
                                  <w:rFonts w:ascii="Arial MT"/>
                                  <w:spacing w:val="-2"/>
                                  <w:sz w:val="14"/>
                                </w:rPr>
                                <w:t>%15.0</w:t>
                              </w:r>
                            </w:p>
                            <w:p w14:paraId="14F92948" w14:textId="77777777" w:rsidR="00B53722" w:rsidRDefault="00B53722">
                              <w:pPr>
                                <w:spacing w:before="27"/>
                                <w:ind w:left="127"/>
                                <w:rPr>
                                  <w:rFonts w:ascii="Arial MT"/>
                                  <w:sz w:val="14"/>
                                </w:rPr>
                              </w:pPr>
                              <w:r>
                                <w:rPr>
                                  <w:rFonts w:ascii="Arial MT"/>
                                  <w:spacing w:val="-2"/>
                                  <w:sz w:val="14"/>
                                </w:rPr>
                                <w:t>%10.0</w:t>
                              </w:r>
                            </w:p>
                            <w:p w14:paraId="35B17092" w14:textId="77777777" w:rsidR="00B53722" w:rsidRDefault="00B53722">
                              <w:pPr>
                                <w:spacing w:before="26"/>
                                <w:ind w:left="204"/>
                                <w:rPr>
                                  <w:rFonts w:ascii="Arial MT"/>
                                  <w:sz w:val="14"/>
                                </w:rPr>
                              </w:pPr>
                              <w:r>
                                <w:rPr>
                                  <w:rFonts w:ascii="Arial MT"/>
                                  <w:spacing w:val="-4"/>
                                  <w:sz w:val="14"/>
                                </w:rPr>
                                <w:t>%5.0</w:t>
                              </w:r>
                            </w:p>
                            <w:p w14:paraId="73385A77" w14:textId="77777777" w:rsidR="00B53722" w:rsidRDefault="00B53722">
                              <w:pPr>
                                <w:spacing w:before="26"/>
                                <w:ind w:left="204"/>
                                <w:rPr>
                                  <w:rFonts w:ascii="Arial MT"/>
                                  <w:sz w:val="14"/>
                                </w:rPr>
                              </w:pPr>
                              <w:r>
                                <w:rPr>
                                  <w:rFonts w:ascii="Arial MT"/>
                                  <w:spacing w:val="-4"/>
                                  <w:sz w:val="14"/>
                                </w:rPr>
                                <w:t>%0.0</w:t>
                              </w:r>
                            </w:p>
                          </w:txbxContent>
                        </wps:txbx>
                        <wps:bodyPr wrap="square" lIns="0" tIns="0" rIns="0" bIns="0" rtlCol="0">
                          <a:noAutofit/>
                        </wps:bodyPr>
                      </wps:wsp>
                    </wpg:wgp>
                  </a:graphicData>
                </a:graphic>
              </wp:anchor>
            </w:drawing>
          </mc:Choice>
          <mc:Fallback>
            <w:pict>
              <v:group w14:anchorId="2CE71F33" id="Group 3" o:spid="_x0000_s1028" style="position:absolute;margin-left:312.7pt;margin-top:11pt;width:120.4pt;height:111.15pt;z-index:-15728128;mso-wrap-distance-left:0;mso-wrap-distance-right:0;mso-position-horizontal-relative:page" coordsize="15290,14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width:15285;height:14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">
                  <v:imagedata r:id="rId9" o:title=""/>
                </v:shape>
                <v:shape id="Textbox 5" o:spid="_x0000_s1030" type="#_x0000_t202" style="position:absolute;width:15290;height:1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48508C6" w14:textId="77777777" w:rsidR="00B53722" w:rsidRDefault="00B53722">
                        <w:pPr>
                          <w:spacing w:before="48"/>
                          <w:ind w:left="127"/>
                          <w:rPr>
                            <w:rFonts w:ascii="Arial MT"/>
                            <w:sz w:val="14"/>
                          </w:rPr>
                        </w:pPr>
                        <w:r>
                          <w:rPr>
                            <w:rFonts w:ascii="Arial MT"/>
                            <w:spacing w:val="-2"/>
                            <w:sz w:val="14"/>
                          </w:rPr>
                          <w:t>%35.0</w:t>
                        </w:r>
                      </w:p>
                      <w:p w14:paraId="5EAE91A8" w14:textId="77777777" w:rsidR="00B53722" w:rsidRDefault="00B53722">
                        <w:pPr>
                          <w:spacing w:before="27"/>
                          <w:ind w:left="127"/>
                          <w:rPr>
                            <w:rFonts w:ascii="Arial MT"/>
                            <w:sz w:val="14"/>
                          </w:rPr>
                        </w:pPr>
                        <w:r>
                          <w:rPr>
                            <w:rFonts w:ascii="Arial MT"/>
                            <w:spacing w:val="-2"/>
                            <w:sz w:val="14"/>
                          </w:rPr>
                          <w:t>%30.0</w:t>
                        </w:r>
                      </w:p>
                      <w:p w14:paraId="6A16D24A" w14:textId="77777777" w:rsidR="00B53722" w:rsidRDefault="00B53722">
                        <w:pPr>
                          <w:spacing w:before="26"/>
                          <w:ind w:left="127"/>
                          <w:rPr>
                            <w:rFonts w:ascii="Arial MT"/>
                            <w:sz w:val="14"/>
                          </w:rPr>
                        </w:pPr>
                        <w:r>
                          <w:rPr>
                            <w:rFonts w:ascii="Arial MT"/>
                            <w:spacing w:val="-2"/>
                            <w:sz w:val="14"/>
                          </w:rPr>
                          <w:t>%25.0</w:t>
                        </w:r>
                      </w:p>
                      <w:p w14:paraId="088E4F2E" w14:textId="77777777" w:rsidR="00B53722" w:rsidRDefault="00B53722">
                        <w:pPr>
                          <w:spacing w:before="26"/>
                          <w:ind w:left="127"/>
                          <w:rPr>
                            <w:rFonts w:ascii="Arial MT"/>
                            <w:sz w:val="14"/>
                          </w:rPr>
                        </w:pPr>
                        <w:r>
                          <w:rPr>
                            <w:rFonts w:ascii="Arial MT"/>
                            <w:spacing w:val="-2"/>
                            <w:sz w:val="14"/>
                          </w:rPr>
                          <w:t>%20.0</w:t>
                        </w:r>
                      </w:p>
                      <w:p w14:paraId="56805992" w14:textId="77777777" w:rsidR="00B53722" w:rsidRDefault="00B53722">
                        <w:pPr>
                          <w:spacing w:before="26"/>
                          <w:ind w:left="127"/>
                          <w:rPr>
                            <w:rFonts w:ascii="Arial MT"/>
                            <w:sz w:val="14"/>
                          </w:rPr>
                        </w:pPr>
                        <w:r>
                          <w:rPr>
                            <w:rFonts w:ascii="Arial MT"/>
                            <w:spacing w:val="-2"/>
                            <w:sz w:val="14"/>
                          </w:rPr>
                          <w:t>%15.0</w:t>
                        </w:r>
                      </w:p>
                      <w:p w14:paraId="14F92948" w14:textId="77777777" w:rsidR="00B53722" w:rsidRDefault="00B53722">
                        <w:pPr>
                          <w:spacing w:before="27"/>
                          <w:ind w:left="127"/>
                          <w:rPr>
                            <w:rFonts w:ascii="Arial MT"/>
                            <w:sz w:val="14"/>
                          </w:rPr>
                        </w:pPr>
                        <w:r>
                          <w:rPr>
                            <w:rFonts w:ascii="Arial MT"/>
                            <w:spacing w:val="-2"/>
                            <w:sz w:val="14"/>
                          </w:rPr>
                          <w:t>%10.0</w:t>
                        </w:r>
                      </w:p>
                      <w:p w14:paraId="35B17092" w14:textId="77777777" w:rsidR="00B53722" w:rsidRDefault="00B53722">
                        <w:pPr>
                          <w:spacing w:before="26"/>
                          <w:ind w:left="204"/>
                          <w:rPr>
                            <w:rFonts w:ascii="Arial MT"/>
                            <w:sz w:val="14"/>
                          </w:rPr>
                        </w:pPr>
                        <w:r>
                          <w:rPr>
                            <w:rFonts w:ascii="Arial MT"/>
                            <w:spacing w:val="-4"/>
                            <w:sz w:val="14"/>
                          </w:rPr>
                          <w:t>%5.0</w:t>
                        </w:r>
                      </w:p>
                      <w:p w14:paraId="73385A77" w14:textId="77777777" w:rsidR="00B53722" w:rsidRDefault="00B53722">
                        <w:pPr>
                          <w:spacing w:before="26"/>
                          <w:ind w:left="204"/>
                          <w:rPr>
                            <w:rFonts w:ascii="Arial MT"/>
                            <w:sz w:val="14"/>
                          </w:rPr>
                        </w:pPr>
                        <w:r>
                          <w:rPr>
                            <w:rFonts w:ascii="Arial MT"/>
                            <w:spacing w:val="-4"/>
                            <w:sz w:val="14"/>
                          </w:rPr>
                          <w:t>%0.0</w:t>
                        </w:r>
                      </w:p>
                    </w:txbxContent>
                  </v:textbox>
                </v:shape>
                <w10:wrap type="topAndBottom" anchorx="page"/>
              </v:group>
            </w:pict>
          </mc:Fallback>
        </mc:AlternateContent>
      </w:r>
      <w:r>
        <w:rPr>
          <w:noProof/>
          <w:sz w:val="17"/>
        </w:rPr>
        <w:drawing>
          <wp:anchor distT="0" distB="0" distL="0" distR="0" simplePos="0" relativeHeight="487588864" behindDoc="1" locked="0" layoutInCell="1" allowOverlap="1" wp14:anchorId="7E845CDF" wp14:editId="36EBD604">
            <wp:simplePos x="0" y="0"/>
            <wp:positionH relativeFrom="page">
              <wp:posOffset>5727191</wp:posOffset>
            </wp:positionH>
            <wp:positionV relativeFrom="paragraph">
              <wp:posOffset>149142</wp:posOffset>
            </wp:positionV>
            <wp:extent cx="1450854" cy="144932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450854" cy="1449324"/>
                    </a:xfrm>
                    <a:prstGeom prst="rect">
                      <a:avLst/>
                    </a:prstGeom>
                  </pic:spPr>
                </pic:pic>
              </a:graphicData>
            </a:graphic>
          </wp:anchor>
        </w:drawing>
      </w:r>
    </w:p>
    <w:p w14:paraId="58795FA9" w14:textId="77777777" w:rsidR="007212A3" w:rsidRDefault="00B96B49">
      <w:pPr>
        <w:spacing w:before="110"/>
        <w:ind w:left="8"/>
        <w:jc w:val="center"/>
        <w:rPr>
          <w:sz w:val="18"/>
        </w:rPr>
      </w:pPr>
      <w:r>
        <w:rPr>
          <w:sz w:val="18"/>
        </w:rPr>
        <w:t>MID</w:t>
      </w:r>
      <w:r>
        <w:rPr>
          <w:spacing w:val="-2"/>
          <w:sz w:val="18"/>
        </w:rPr>
        <w:t xml:space="preserve"> Stage</w:t>
      </w:r>
    </w:p>
    <w:p w14:paraId="4357B5C7" w14:textId="77777777" w:rsidR="007212A3" w:rsidRDefault="00B96B49">
      <w:pPr>
        <w:pStyle w:val="BodyText"/>
        <w:spacing w:before="1"/>
        <w:ind w:left="0"/>
        <w:jc w:val="left"/>
        <w:rPr>
          <w:sz w:val="17"/>
        </w:rPr>
      </w:pPr>
      <w:r>
        <w:rPr>
          <w:noProof/>
          <w:sz w:val="17"/>
        </w:rPr>
        <mc:AlternateContent>
          <mc:Choice Requires="wpg">
            <w:drawing>
              <wp:anchor distT="0" distB="0" distL="0" distR="0" simplePos="0" relativeHeight="487589376" behindDoc="1" locked="0" layoutInCell="1" allowOverlap="1" wp14:anchorId="107E2CCD" wp14:editId="538963AD">
                <wp:simplePos x="0" y="0"/>
                <wp:positionH relativeFrom="page">
                  <wp:posOffset>3971544</wp:posOffset>
                </wp:positionH>
                <wp:positionV relativeFrom="paragraph">
                  <wp:posOffset>140092</wp:posOffset>
                </wp:positionV>
                <wp:extent cx="1529080" cy="150304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9080" cy="1503045"/>
                          <a:chOff x="0" y="0"/>
                          <a:chExt cx="1529080" cy="1503045"/>
                        </a:xfrm>
                      </wpg:grpSpPr>
                      <pic:pic xmlns:pic="http://schemas.openxmlformats.org/drawingml/2006/picture">
                        <pic:nvPicPr>
                          <pic:cNvPr id="8" name="Image 8"/>
                          <pic:cNvPicPr/>
                        </pic:nvPicPr>
                        <pic:blipFill>
                          <a:blip r:embed="rId11" cstate="print"/>
                          <a:stretch>
                            <a:fillRect/>
                          </a:stretch>
                        </pic:blipFill>
                        <pic:spPr>
                          <a:xfrm>
                            <a:off x="0" y="0"/>
                            <a:ext cx="1528571" cy="1502664"/>
                          </a:xfrm>
                          <a:prstGeom prst="rect">
                            <a:avLst/>
                          </a:prstGeom>
                        </pic:spPr>
                      </pic:pic>
                      <wps:wsp>
                        <wps:cNvPr id="9" name="Textbox 9"/>
                        <wps:cNvSpPr txBox="1"/>
                        <wps:spPr>
                          <a:xfrm>
                            <a:off x="0" y="0"/>
                            <a:ext cx="1529080" cy="1503045"/>
                          </a:xfrm>
                          <a:prstGeom prst="rect">
                            <a:avLst/>
                          </a:prstGeom>
                        </wps:spPr>
                        <wps:txbx>
                          <w:txbxContent>
                            <w:p w14:paraId="40AAFE8E" w14:textId="77777777" w:rsidR="00B53722" w:rsidRDefault="00B53722">
                              <w:pPr>
                                <w:spacing w:before="87"/>
                                <w:ind w:left="124"/>
                                <w:rPr>
                                  <w:sz w:val="14"/>
                                </w:rPr>
                              </w:pPr>
                              <w:r>
                                <w:rPr>
                                  <w:spacing w:val="-2"/>
                                  <w:sz w:val="14"/>
                                </w:rPr>
                                <w:t>%35.0</w:t>
                              </w:r>
                            </w:p>
                            <w:p w14:paraId="7AF45D75" w14:textId="77777777" w:rsidR="00B53722" w:rsidRDefault="00B53722">
                              <w:pPr>
                                <w:spacing w:before="43"/>
                                <w:ind w:left="124"/>
                                <w:rPr>
                                  <w:sz w:val="14"/>
                                </w:rPr>
                              </w:pPr>
                              <w:r>
                                <w:rPr>
                                  <w:spacing w:val="-2"/>
                                  <w:sz w:val="14"/>
                                </w:rPr>
                                <w:t>%30.0</w:t>
                              </w:r>
                            </w:p>
                            <w:p w14:paraId="0BB24379" w14:textId="77777777" w:rsidR="00B53722" w:rsidRDefault="00B53722">
                              <w:pPr>
                                <w:spacing w:before="41"/>
                                <w:ind w:left="124"/>
                                <w:rPr>
                                  <w:sz w:val="14"/>
                                </w:rPr>
                              </w:pPr>
                              <w:r>
                                <w:rPr>
                                  <w:spacing w:val="-2"/>
                                  <w:sz w:val="14"/>
                                </w:rPr>
                                <w:t>%25.0</w:t>
                              </w:r>
                            </w:p>
                            <w:p w14:paraId="50D33712" w14:textId="77777777" w:rsidR="00B53722" w:rsidRDefault="00B53722">
                              <w:pPr>
                                <w:spacing w:before="43"/>
                                <w:ind w:left="124"/>
                                <w:rPr>
                                  <w:sz w:val="14"/>
                                </w:rPr>
                              </w:pPr>
                              <w:r>
                                <w:rPr>
                                  <w:spacing w:val="-2"/>
                                  <w:sz w:val="14"/>
                                </w:rPr>
                                <w:t>%20.0</w:t>
                              </w:r>
                            </w:p>
                            <w:p w14:paraId="51F49DA2" w14:textId="77777777" w:rsidR="00B53722" w:rsidRDefault="00B53722">
                              <w:pPr>
                                <w:spacing w:before="43"/>
                                <w:ind w:left="124"/>
                                <w:rPr>
                                  <w:sz w:val="14"/>
                                </w:rPr>
                              </w:pPr>
                              <w:r>
                                <w:rPr>
                                  <w:spacing w:val="-2"/>
                                  <w:sz w:val="14"/>
                                </w:rPr>
                                <w:t>%15.0</w:t>
                              </w:r>
                            </w:p>
                            <w:p w14:paraId="30501F80" w14:textId="77777777" w:rsidR="00B53722" w:rsidRDefault="00B53722">
                              <w:pPr>
                                <w:spacing w:before="41"/>
                                <w:ind w:left="124"/>
                                <w:rPr>
                                  <w:sz w:val="14"/>
                                </w:rPr>
                              </w:pPr>
                              <w:r>
                                <w:rPr>
                                  <w:spacing w:val="-2"/>
                                  <w:sz w:val="14"/>
                                </w:rPr>
                                <w:t>%10.0</w:t>
                              </w:r>
                            </w:p>
                            <w:p w14:paraId="0CD54E90" w14:textId="77777777" w:rsidR="00B53722" w:rsidRDefault="00B53722">
                              <w:pPr>
                                <w:spacing w:before="43"/>
                                <w:ind w:left="196"/>
                                <w:rPr>
                                  <w:sz w:val="14"/>
                                </w:rPr>
                              </w:pPr>
                              <w:r>
                                <w:rPr>
                                  <w:spacing w:val="-4"/>
                                  <w:sz w:val="14"/>
                                </w:rPr>
                                <w:t>%5.0</w:t>
                              </w:r>
                            </w:p>
                            <w:p w14:paraId="6E33B4B7" w14:textId="77777777" w:rsidR="00B53722" w:rsidRDefault="00B53722">
                              <w:pPr>
                                <w:spacing w:before="43"/>
                                <w:ind w:left="196"/>
                                <w:rPr>
                                  <w:sz w:val="14"/>
                                </w:rPr>
                              </w:pPr>
                              <w:r>
                                <w:rPr>
                                  <w:spacing w:val="-4"/>
                                  <w:sz w:val="14"/>
                                </w:rPr>
                                <w:t>%0.0</w:t>
                              </w:r>
                            </w:p>
                          </w:txbxContent>
                        </wps:txbx>
                        <wps:bodyPr wrap="square" lIns="0" tIns="0" rIns="0" bIns="0" rtlCol="0">
                          <a:noAutofit/>
                        </wps:bodyPr>
                      </wps:wsp>
                    </wpg:wgp>
                  </a:graphicData>
                </a:graphic>
              </wp:anchor>
            </w:drawing>
          </mc:Choice>
          <mc:Fallback>
            <w:pict>
              <v:group w14:anchorId="107E2CCD" id="Group 7" o:spid="_x0000_s1031" style="position:absolute;margin-left:312.7pt;margin-top:11.05pt;width:120.4pt;height:118.35pt;z-index:-15727104;mso-wrap-distance-left:0;mso-wrap-distance-right:0;mso-position-horizontal-relative:page" coordsize="15290,15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">
                <v:shape id="Image 8" o:spid="_x0000_s1032" type="#_x0000_t75" style="position:absolute;width:15285;height:15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">
                  <v:imagedata r:id="rId12" o:title=""/>
                </v:shape>
                <v:shape id="Textbox 9" o:spid="_x0000_s1033" type="#_x0000_t202" style="position:absolute;width:15290;height:15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0AAFE8E" w14:textId="77777777" w:rsidR="00B53722" w:rsidRDefault="00B53722">
                        <w:pPr>
                          <w:spacing w:before="87"/>
                          <w:ind w:left="124"/>
                          <w:rPr>
                            <w:sz w:val="14"/>
                          </w:rPr>
                        </w:pPr>
                        <w:r>
                          <w:rPr>
                            <w:spacing w:val="-2"/>
                            <w:sz w:val="14"/>
                          </w:rPr>
                          <w:t>%35.0</w:t>
                        </w:r>
                      </w:p>
                      <w:p w14:paraId="7AF45D75" w14:textId="77777777" w:rsidR="00B53722" w:rsidRDefault="00B53722">
                        <w:pPr>
                          <w:spacing w:before="43"/>
                          <w:ind w:left="124"/>
                          <w:rPr>
                            <w:sz w:val="14"/>
                          </w:rPr>
                        </w:pPr>
                        <w:r>
                          <w:rPr>
                            <w:spacing w:val="-2"/>
                            <w:sz w:val="14"/>
                          </w:rPr>
                          <w:t>%30.0</w:t>
                        </w:r>
                      </w:p>
                      <w:p w14:paraId="0BB24379" w14:textId="77777777" w:rsidR="00B53722" w:rsidRDefault="00B53722">
                        <w:pPr>
                          <w:spacing w:before="41"/>
                          <w:ind w:left="124"/>
                          <w:rPr>
                            <w:sz w:val="14"/>
                          </w:rPr>
                        </w:pPr>
                        <w:r>
                          <w:rPr>
                            <w:spacing w:val="-2"/>
                            <w:sz w:val="14"/>
                          </w:rPr>
                          <w:t>%25.0</w:t>
                        </w:r>
                      </w:p>
                      <w:p w14:paraId="50D33712" w14:textId="77777777" w:rsidR="00B53722" w:rsidRDefault="00B53722">
                        <w:pPr>
                          <w:spacing w:before="43"/>
                          <w:ind w:left="124"/>
                          <w:rPr>
                            <w:sz w:val="14"/>
                          </w:rPr>
                        </w:pPr>
                        <w:r>
                          <w:rPr>
                            <w:spacing w:val="-2"/>
                            <w:sz w:val="14"/>
                          </w:rPr>
                          <w:t>%20.0</w:t>
                        </w:r>
                      </w:p>
                      <w:p w14:paraId="51F49DA2" w14:textId="77777777" w:rsidR="00B53722" w:rsidRDefault="00B53722">
                        <w:pPr>
                          <w:spacing w:before="43"/>
                          <w:ind w:left="124"/>
                          <w:rPr>
                            <w:sz w:val="14"/>
                          </w:rPr>
                        </w:pPr>
                        <w:r>
                          <w:rPr>
                            <w:spacing w:val="-2"/>
                            <w:sz w:val="14"/>
                          </w:rPr>
                          <w:t>%15.0</w:t>
                        </w:r>
                      </w:p>
                      <w:p w14:paraId="30501F80" w14:textId="77777777" w:rsidR="00B53722" w:rsidRDefault="00B53722">
                        <w:pPr>
                          <w:spacing w:before="41"/>
                          <w:ind w:left="124"/>
                          <w:rPr>
                            <w:sz w:val="14"/>
                          </w:rPr>
                        </w:pPr>
                        <w:r>
                          <w:rPr>
                            <w:spacing w:val="-2"/>
                            <w:sz w:val="14"/>
                          </w:rPr>
                          <w:t>%10.0</w:t>
                        </w:r>
                      </w:p>
                      <w:p w14:paraId="0CD54E90" w14:textId="77777777" w:rsidR="00B53722" w:rsidRDefault="00B53722">
                        <w:pPr>
                          <w:spacing w:before="43"/>
                          <w:ind w:left="196"/>
                          <w:rPr>
                            <w:sz w:val="14"/>
                          </w:rPr>
                        </w:pPr>
                        <w:r>
                          <w:rPr>
                            <w:spacing w:val="-4"/>
                            <w:sz w:val="14"/>
                          </w:rPr>
                          <w:t>%5.0</w:t>
                        </w:r>
                      </w:p>
                      <w:p w14:paraId="6E33B4B7" w14:textId="77777777" w:rsidR="00B53722" w:rsidRDefault="00B53722">
                        <w:pPr>
                          <w:spacing w:before="43"/>
                          <w:ind w:left="196"/>
                          <w:rPr>
                            <w:sz w:val="14"/>
                          </w:rPr>
                        </w:pPr>
                        <w:r>
                          <w:rPr>
                            <w:spacing w:val="-4"/>
                            <w:sz w:val="14"/>
                          </w:rPr>
                          <w:t>%0.0</w:t>
                        </w:r>
                      </w:p>
                    </w:txbxContent>
                  </v:textbox>
                </v:shape>
                <w10:wrap type="topAndBottom" anchorx="page"/>
              </v:group>
            </w:pict>
          </mc:Fallback>
        </mc:AlternateContent>
      </w:r>
      <w:r>
        <w:rPr>
          <w:noProof/>
          <w:sz w:val="17"/>
        </w:rPr>
        <w:drawing>
          <wp:anchor distT="0" distB="0" distL="0" distR="0" simplePos="0" relativeHeight="487589888" behindDoc="1" locked="0" layoutInCell="1" allowOverlap="1" wp14:anchorId="58C1CE52" wp14:editId="1E14FDE7">
            <wp:simplePos x="0" y="0"/>
            <wp:positionH relativeFrom="page">
              <wp:posOffset>5727191</wp:posOffset>
            </wp:positionH>
            <wp:positionV relativeFrom="paragraph">
              <wp:posOffset>146188</wp:posOffset>
            </wp:positionV>
            <wp:extent cx="1436633" cy="147285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1436633" cy="1472850"/>
                    </a:xfrm>
                    <a:prstGeom prst="rect">
                      <a:avLst/>
                    </a:prstGeom>
                  </pic:spPr>
                </pic:pic>
              </a:graphicData>
            </a:graphic>
          </wp:anchor>
        </w:drawing>
      </w:r>
    </w:p>
    <w:p w14:paraId="16E575E7" w14:textId="77777777" w:rsidR="007212A3" w:rsidRDefault="00B96B49">
      <w:pPr>
        <w:spacing w:before="115"/>
        <w:ind w:left="8"/>
        <w:jc w:val="center"/>
        <w:rPr>
          <w:sz w:val="18"/>
        </w:rPr>
      </w:pPr>
      <w:r>
        <w:rPr>
          <w:sz w:val="18"/>
        </w:rPr>
        <w:t>MAT</w:t>
      </w:r>
      <w:r>
        <w:rPr>
          <w:spacing w:val="-5"/>
          <w:sz w:val="18"/>
        </w:rPr>
        <w:t xml:space="preserve"> </w:t>
      </w:r>
      <w:r>
        <w:rPr>
          <w:spacing w:val="-2"/>
          <w:sz w:val="18"/>
        </w:rPr>
        <w:t>Stage</w:t>
      </w:r>
    </w:p>
    <w:p w14:paraId="7BE8D3E4" w14:textId="77777777" w:rsidR="007212A3" w:rsidRDefault="00B96B49">
      <w:pPr>
        <w:pStyle w:val="BodyText"/>
        <w:ind w:left="0"/>
        <w:jc w:val="left"/>
        <w:rPr>
          <w:sz w:val="17"/>
        </w:rPr>
      </w:pPr>
      <w:r>
        <w:rPr>
          <w:noProof/>
          <w:sz w:val="17"/>
        </w:rPr>
        <mc:AlternateContent>
          <mc:Choice Requires="wpg">
            <w:drawing>
              <wp:anchor distT="0" distB="0" distL="0" distR="0" simplePos="0" relativeHeight="487590400" behindDoc="1" locked="0" layoutInCell="1" allowOverlap="1" wp14:anchorId="265D3FCA" wp14:editId="6264FD0D">
                <wp:simplePos x="0" y="0"/>
                <wp:positionH relativeFrom="page">
                  <wp:posOffset>3971544</wp:posOffset>
                </wp:positionH>
                <wp:positionV relativeFrom="paragraph">
                  <wp:posOffset>139965</wp:posOffset>
                </wp:positionV>
                <wp:extent cx="1529080" cy="138874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9080" cy="1388745"/>
                          <a:chOff x="0" y="0"/>
                          <a:chExt cx="1529080" cy="1388745"/>
                        </a:xfrm>
                      </wpg:grpSpPr>
                      <wps:wsp>
                        <wps:cNvPr id="12" name="Graphic 12"/>
                        <wps:cNvSpPr/>
                        <wps:spPr>
                          <a:xfrm>
                            <a:off x="486156" y="246887"/>
                            <a:ext cx="986155" cy="645160"/>
                          </a:xfrm>
                          <a:custGeom>
                            <a:avLst/>
                            <a:gdLst/>
                            <a:ahLst/>
                            <a:cxnLst/>
                            <a:rect l="l" t="t" r="r" b="b"/>
                            <a:pathLst>
                              <a:path w="986155" h="645160">
                                <a:moveTo>
                                  <a:pt x="123444" y="0"/>
                                </a:moveTo>
                                <a:lnTo>
                                  <a:pt x="0" y="0"/>
                                </a:lnTo>
                                <a:lnTo>
                                  <a:pt x="0" y="644652"/>
                                </a:lnTo>
                                <a:lnTo>
                                  <a:pt x="123444" y="644652"/>
                                </a:lnTo>
                                <a:lnTo>
                                  <a:pt x="123444" y="0"/>
                                </a:lnTo>
                                <a:close/>
                              </a:path>
                              <a:path w="986155" h="645160">
                                <a:moveTo>
                                  <a:pt x="339852" y="39624"/>
                                </a:moveTo>
                                <a:lnTo>
                                  <a:pt x="216408" y="39624"/>
                                </a:lnTo>
                                <a:lnTo>
                                  <a:pt x="216408" y="644652"/>
                                </a:lnTo>
                                <a:lnTo>
                                  <a:pt x="339852" y="644652"/>
                                </a:lnTo>
                                <a:lnTo>
                                  <a:pt x="339852" y="39624"/>
                                </a:lnTo>
                                <a:close/>
                              </a:path>
                              <a:path w="986155" h="645160">
                                <a:moveTo>
                                  <a:pt x="554736" y="385572"/>
                                </a:moveTo>
                                <a:lnTo>
                                  <a:pt x="431292" y="385572"/>
                                </a:lnTo>
                                <a:lnTo>
                                  <a:pt x="431292" y="644652"/>
                                </a:lnTo>
                                <a:lnTo>
                                  <a:pt x="554736" y="644652"/>
                                </a:lnTo>
                                <a:lnTo>
                                  <a:pt x="554736" y="385572"/>
                                </a:lnTo>
                                <a:close/>
                              </a:path>
                              <a:path w="986155" h="645160">
                                <a:moveTo>
                                  <a:pt x="769620" y="568452"/>
                                </a:moveTo>
                                <a:lnTo>
                                  <a:pt x="646176" y="568452"/>
                                </a:lnTo>
                                <a:lnTo>
                                  <a:pt x="646176" y="644652"/>
                                </a:lnTo>
                                <a:lnTo>
                                  <a:pt x="769620" y="644652"/>
                                </a:lnTo>
                                <a:lnTo>
                                  <a:pt x="769620" y="568452"/>
                                </a:lnTo>
                                <a:close/>
                              </a:path>
                              <a:path w="986155" h="645160">
                                <a:moveTo>
                                  <a:pt x="986028" y="563880"/>
                                </a:moveTo>
                                <a:lnTo>
                                  <a:pt x="862584" y="563880"/>
                                </a:lnTo>
                                <a:lnTo>
                                  <a:pt x="862584" y="644652"/>
                                </a:lnTo>
                                <a:lnTo>
                                  <a:pt x="986028" y="644652"/>
                                </a:lnTo>
                                <a:lnTo>
                                  <a:pt x="986028" y="563880"/>
                                </a:lnTo>
                                <a:close/>
                              </a:path>
                            </a:pathLst>
                          </a:custGeom>
                          <a:solidFill>
                            <a:srgbClr val="F79646"/>
                          </a:solidFill>
                        </wps:spPr>
                        <wps:bodyPr wrap="square" lIns="0" tIns="0" rIns="0" bIns="0" rtlCol="0">
                          <a:prstTxWarp prst="textNoShape">
                            <a:avLst/>
                          </a:prstTxWarp>
                          <a:noAutofit/>
                        </wps:bodyPr>
                      </wps:wsp>
                      <wps:wsp>
                        <wps:cNvPr id="13" name="Graphic 13"/>
                        <wps:cNvSpPr/>
                        <wps:spPr>
                          <a:xfrm>
                            <a:off x="435864" y="57911"/>
                            <a:ext cx="1082040" cy="838200"/>
                          </a:xfrm>
                          <a:custGeom>
                            <a:avLst/>
                            <a:gdLst/>
                            <a:ahLst/>
                            <a:cxnLst/>
                            <a:rect l="l" t="t" r="r" b="b"/>
                            <a:pathLst>
                              <a:path w="1082040" h="838200">
                                <a:moveTo>
                                  <a:pt x="1082040" y="829056"/>
                                </a:moveTo>
                                <a:lnTo>
                                  <a:pt x="9144" y="829056"/>
                                </a:lnTo>
                                <a:lnTo>
                                  <a:pt x="9144" y="0"/>
                                </a:lnTo>
                                <a:lnTo>
                                  <a:pt x="0" y="0"/>
                                </a:lnTo>
                                <a:lnTo>
                                  <a:pt x="0" y="833628"/>
                                </a:lnTo>
                                <a:lnTo>
                                  <a:pt x="4572" y="833628"/>
                                </a:lnTo>
                                <a:lnTo>
                                  <a:pt x="4572" y="838200"/>
                                </a:lnTo>
                                <a:lnTo>
                                  <a:pt x="1082040" y="838200"/>
                                </a:lnTo>
                                <a:lnTo>
                                  <a:pt x="1082040" y="829056"/>
                                </a:lnTo>
                                <a:close/>
                              </a:path>
                            </a:pathLst>
                          </a:custGeom>
                          <a:solidFill>
                            <a:srgbClr val="868686"/>
                          </a:solidFill>
                        </wps:spPr>
                        <wps:bodyPr wrap="square" lIns="0" tIns="0" rIns="0" bIns="0" rtlCol="0">
                          <a:prstTxWarp prst="textNoShape">
                            <a:avLst/>
                          </a:prstTxWarp>
                          <a:noAutofit/>
                        </wps:bodyPr>
                      </wps:wsp>
                      <wps:wsp>
                        <wps:cNvPr id="14" name="Textbox 14"/>
                        <wps:cNvSpPr txBox="1"/>
                        <wps:spPr>
                          <a:xfrm>
                            <a:off x="0" y="0"/>
                            <a:ext cx="1529080" cy="1388745"/>
                          </a:xfrm>
                          <a:prstGeom prst="rect">
                            <a:avLst/>
                          </a:prstGeom>
                        </wps:spPr>
                        <wps:txbx>
                          <w:txbxContent>
                            <w:p w14:paraId="73BA2504" w14:textId="77777777" w:rsidR="00B53722" w:rsidRDefault="00B53722">
                              <w:pPr>
                                <w:spacing w:before="3"/>
                                <w:ind w:left="165"/>
                                <w:rPr>
                                  <w:sz w:val="14"/>
                                </w:rPr>
                              </w:pPr>
                              <w:r>
                                <w:rPr>
                                  <w:spacing w:val="-2"/>
                                  <w:sz w:val="14"/>
                                </w:rPr>
                                <w:t>%50.0</w:t>
                              </w:r>
                            </w:p>
                            <w:p w14:paraId="472AFE98" w14:textId="77777777" w:rsidR="00B53722" w:rsidRDefault="00B53722">
                              <w:pPr>
                                <w:spacing w:before="103"/>
                                <w:ind w:left="165"/>
                                <w:rPr>
                                  <w:sz w:val="14"/>
                                </w:rPr>
                              </w:pPr>
                              <w:r>
                                <w:rPr>
                                  <w:spacing w:val="-2"/>
                                  <w:sz w:val="14"/>
                                </w:rPr>
                                <w:t>%40.0</w:t>
                              </w:r>
                            </w:p>
                            <w:p w14:paraId="5775D5AC" w14:textId="77777777" w:rsidR="00B53722" w:rsidRDefault="00B53722">
                              <w:pPr>
                                <w:spacing w:before="101"/>
                                <w:ind w:left="165"/>
                                <w:rPr>
                                  <w:sz w:val="14"/>
                                </w:rPr>
                              </w:pPr>
                              <w:r>
                                <w:rPr>
                                  <w:spacing w:val="-2"/>
                                  <w:sz w:val="14"/>
                                </w:rPr>
                                <w:t>%30.0</w:t>
                              </w:r>
                            </w:p>
                            <w:p w14:paraId="5E931A20" w14:textId="77777777" w:rsidR="00B53722" w:rsidRDefault="00B53722">
                              <w:pPr>
                                <w:spacing w:before="103"/>
                                <w:ind w:left="165"/>
                                <w:rPr>
                                  <w:sz w:val="14"/>
                                </w:rPr>
                              </w:pPr>
                              <w:r>
                                <w:rPr>
                                  <w:spacing w:val="-2"/>
                                  <w:sz w:val="14"/>
                                </w:rPr>
                                <w:t>%20.0</w:t>
                              </w:r>
                            </w:p>
                            <w:p w14:paraId="4C5E1404" w14:textId="77777777" w:rsidR="00B53722" w:rsidRDefault="00B53722">
                              <w:pPr>
                                <w:spacing w:before="103"/>
                                <w:ind w:left="165"/>
                                <w:rPr>
                                  <w:sz w:val="14"/>
                                </w:rPr>
                              </w:pPr>
                              <w:r>
                                <w:rPr>
                                  <w:spacing w:val="-2"/>
                                  <w:sz w:val="14"/>
                                </w:rPr>
                                <w:t>%10.0</w:t>
                              </w:r>
                            </w:p>
                            <w:p w14:paraId="5032C7DA" w14:textId="77777777" w:rsidR="00B53722" w:rsidRDefault="00B53722">
                              <w:pPr>
                                <w:spacing w:before="101"/>
                                <w:ind w:left="237"/>
                                <w:rPr>
                                  <w:sz w:val="14"/>
                                </w:rPr>
                              </w:pPr>
                              <w:r>
                                <w:rPr>
                                  <w:spacing w:val="-4"/>
                                  <w:sz w:val="14"/>
                                </w:rPr>
                                <w:t>%0.0</w:t>
                              </w:r>
                            </w:p>
                          </w:txbxContent>
                        </wps:txbx>
                        <wps:bodyPr wrap="square" lIns="0" tIns="0" rIns="0" bIns="0" rtlCol="0">
                          <a:noAutofit/>
                        </wps:bodyPr>
                      </wps:wsp>
                    </wpg:wgp>
                  </a:graphicData>
                </a:graphic>
              </wp:anchor>
            </w:drawing>
          </mc:Choice>
          <mc:Fallback>
            <w:pict>
              <v:group w14:anchorId="265D3FCA" id="Group 11" o:spid="_x0000_s1034" style="position:absolute;margin-left:312.7pt;margin-top:11pt;width:120.4pt;height:109.35pt;z-index:-15726080;mso-wrap-distance-left:0;mso-wrap-distance-right:0;mso-position-horizontal-relative:page" coordsize="15290,13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">
                <v:shape id="Graphic 12" o:spid="_x0000_s1035" style="position:absolute;left:4861;top:2468;width:9862;height:6452;visibility:visible;mso-wrap-style:square;v-text-anchor:top" coordsize="98615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" path="m123444,l,,,644652r123444,l123444,xem339852,39624r-123444,l216408,644652r123444,l339852,39624xem554736,385572r-123444,l431292,644652r123444,l554736,385572xem769620,568452r-123444,l646176,644652r123444,l769620,568452xem986028,563880r-123444,l862584,644652r123444,l986028,563880xe" fillcolor="#f79646" stroked="f">
                  <v:path arrowok="t"/>
                </v:shape>
                <v:shape id="Graphic 13" o:spid="_x0000_s1036" style="position:absolute;left:4358;top:579;width:10821;height:8382;visibility:visible;mso-wrap-style:square;v-text-anchor:top" coordsize="108204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" path="m1082040,829056r-1072896,l9144,,,,,833628r4572,l4572,838200r1077468,l1082040,829056xe" fillcolor="#868686" stroked="f">
                  <v:path arrowok="t"/>
                </v:shape>
                <v:shape id="Textbox 14" o:spid="_x0000_s1037" type="#_x0000_t202" style="position:absolute;width:15290;height:1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3BA2504" w14:textId="77777777" w:rsidR="00B53722" w:rsidRDefault="00B53722">
                        <w:pPr>
                          <w:spacing w:before="3"/>
                          <w:ind w:left="165"/>
                          <w:rPr>
                            <w:sz w:val="14"/>
                          </w:rPr>
                        </w:pPr>
                        <w:r>
                          <w:rPr>
                            <w:spacing w:val="-2"/>
                            <w:sz w:val="14"/>
                          </w:rPr>
                          <w:t>%50.0</w:t>
                        </w:r>
                      </w:p>
                      <w:p w14:paraId="472AFE98" w14:textId="77777777" w:rsidR="00B53722" w:rsidRDefault="00B53722">
                        <w:pPr>
                          <w:spacing w:before="103"/>
                          <w:ind w:left="165"/>
                          <w:rPr>
                            <w:sz w:val="14"/>
                          </w:rPr>
                        </w:pPr>
                        <w:r>
                          <w:rPr>
                            <w:spacing w:val="-2"/>
                            <w:sz w:val="14"/>
                          </w:rPr>
                          <w:t>%40.0</w:t>
                        </w:r>
                      </w:p>
                      <w:p w14:paraId="5775D5AC" w14:textId="77777777" w:rsidR="00B53722" w:rsidRDefault="00B53722">
                        <w:pPr>
                          <w:spacing w:before="101"/>
                          <w:ind w:left="165"/>
                          <w:rPr>
                            <w:sz w:val="14"/>
                          </w:rPr>
                        </w:pPr>
                        <w:r>
                          <w:rPr>
                            <w:spacing w:val="-2"/>
                            <w:sz w:val="14"/>
                          </w:rPr>
                          <w:t>%30.0</w:t>
                        </w:r>
                      </w:p>
                      <w:p w14:paraId="5E931A20" w14:textId="77777777" w:rsidR="00B53722" w:rsidRDefault="00B53722">
                        <w:pPr>
                          <w:spacing w:before="103"/>
                          <w:ind w:left="165"/>
                          <w:rPr>
                            <w:sz w:val="14"/>
                          </w:rPr>
                        </w:pPr>
                        <w:r>
                          <w:rPr>
                            <w:spacing w:val="-2"/>
                            <w:sz w:val="14"/>
                          </w:rPr>
                          <w:t>%20.0</w:t>
                        </w:r>
                      </w:p>
                      <w:p w14:paraId="4C5E1404" w14:textId="77777777" w:rsidR="00B53722" w:rsidRDefault="00B53722">
                        <w:pPr>
                          <w:spacing w:before="103"/>
                          <w:ind w:left="165"/>
                          <w:rPr>
                            <w:sz w:val="14"/>
                          </w:rPr>
                        </w:pPr>
                        <w:r>
                          <w:rPr>
                            <w:spacing w:val="-2"/>
                            <w:sz w:val="14"/>
                          </w:rPr>
                          <w:t>%10.0</w:t>
                        </w:r>
                      </w:p>
                      <w:p w14:paraId="5032C7DA" w14:textId="77777777" w:rsidR="00B53722" w:rsidRDefault="00B53722">
                        <w:pPr>
                          <w:spacing w:before="101"/>
                          <w:ind w:left="237"/>
                          <w:rPr>
                            <w:sz w:val="14"/>
                          </w:rPr>
                        </w:pPr>
                        <w:r>
                          <w:rPr>
                            <w:spacing w:val="-4"/>
                            <w:sz w:val="14"/>
                          </w:rPr>
                          <w:t>%0.0</w:t>
                        </w:r>
                      </w:p>
                    </w:txbxContent>
                  </v:textbox>
                </v:shape>
                <w10:wrap type="topAndBottom" anchorx="page"/>
              </v:group>
            </w:pict>
          </mc:Fallback>
        </mc:AlternateContent>
      </w:r>
      <w:r>
        <w:rPr>
          <w:noProof/>
          <w:sz w:val="17"/>
        </w:rPr>
        <w:drawing>
          <wp:anchor distT="0" distB="0" distL="0" distR="0" simplePos="0" relativeHeight="487590912" behindDoc="1" locked="0" layoutInCell="1" allowOverlap="1" wp14:anchorId="574CBF4D" wp14:editId="3653D62C">
            <wp:simplePos x="0" y="0"/>
            <wp:positionH relativeFrom="page">
              <wp:posOffset>5725667</wp:posOffset>
            </wp:positionH>
            <wp:positionV relativeFrom="paragraph">
              <wp:posOffset>146061</wp:posOffset>
            </wp:positionV>
            <wp:extent cx="1427150" cy="1350168"/>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427150" cy="1350168"/>
                    </a:xfrm>
                    <a:prstGeom prst="rect">
                      <a:avLst/>
                    </a:prstGeom>
                  </pic:spPr>
                </pic:pic>
              </a:graphicData>
            </a:graphic>
          </wp:anchor>
        </w:drawing>
      </w:r>
    </w:p>
    <w:p w14:paraId="2E15BBC7" w14:textId="77777777" w:rsidR="007212A3" w:rsidRDefault="00B96B49">
      <w:pPr>
        <w:ind w:left="225"/>
        <w:rPr>
          <w:sz w:val="18"/>
        </w:rPr>
      </w:pPr>
      <w:r>
        <w:rPr>
          <w:sz w:val="18"/>
        </w:rPr>
        <w:t>Fig.1</w:t>
      </w:r>
      <w:r>
        <w:rPr>
          <w:spacing w:val="38"/>
          <w:sz w:val="18"/>
        </w:rPr>
        <w:t xml:space="preserve"> </w:t>
      </w:r>
      <w:r>
        <w:rPr>
          <w:sz w:val="18"/>
        </w:rPr>
        <w:t>Average</w:t>
      </w:r>
      <w:r>
        <w:rPr>
          <w:spacing w:val="36"/>
          <w:sz w:val="18"/>
        </w:rPr>
        <w:t xml:space="preserve"> </w:t>
      </w:r>
      <w:r>
        <w:rPr>
          <w:sz w:val="18"/>
        </w:rPr>
        <w:t>root</w:t>
      </w:r>
      <w:r>
        <w:rPr>
          <w:spacing w:val="37"/>
          <w:sz w:val="18"/>
        </w:rPr>
        <w:t xml:space="preserve"> </w:t>
      </w:r>
      <w:r>
        <w:rPr>
          <w:sz w:val="18"/>
        </w:rPr>
        <w:t>distribution</w:t>
      </w:r>
      <w:r>
        <w:rPr>
          <w:spacing w:val="40"/>
          <w:sz w:val="18"/>
        </w:rPr>
        <w:t xml:space="preserve"> </w:t>
      </w:r>
      <w:r>
        <w:rPr>
          <w:sz w:val="18"/>
        </w:rPr>
        <w:t>percentages</w:t>
      </w:r>
      <w:r>
        <w:rPr>
          <w:spacing w:val="36"/>
          <w:sz w:val="18"/>
        </w:rPr>
        <w:t xml:space="preserve"> </w:t>
      </w:r>
      <w:r>
        <w:rPr>
          <w:sz w:val="18"/>
        </w:rPr>
        <w:t>of</w:t>
      </w:r>
      <w:r>
        <w:rPr>
          <w:spacing w:val="35"/>
          <w:sz w:val="18"/>
        </w:rPr>
        <w:t xml:space="preserve"> </w:t>
      </w:r>
      <w:proofErr w:type="spellStart"/>
      <w:r>
        <w:rPr>
          <w:sz w:val="18"/>
        </w:rPr>
        <w:t>plantcane</w:t>
      </w:r>
      <w:proofErr w:type="spellEnd"/>
      <w:r>
        <w:rPr>
          <w:spacing w:val="36"/>
          <w:sz w:val="18"/>
        </w:rPr>
        <w:t xml:space="preserve"> </w:t>
      </w:r>
      <w:r>
        <w:rPr>
          <w:sz w:val="18"/>
        </w:rPr>
        <w:t>at</w:t>
      </w:r>
      <w:r>
        <w:rPr>
          <w:spacing w:val="40"/>
          <w:sz w:val="18"/>
        </w:rPr>
        <w:t xml:space="preserve"> </w:t>
      </w:r>
      <w:r>
        <w:rPr>
          <w:sz w:val="18"/>
        </w:rPr>
        <w:t>DEV, MID and MAT stages in fields E20 and B13 (2011/2012).</w:t>
      </w:r>
    </w:p>
    <w:p w14:paraId="12D19524" w14:textId="77777777" w:rsidR="007212A3" w:rsidRDefault="00B96B49">
      <w:pPr>
        <w:pStyle w:val="BodyText"/>
        <w:spacing w:before="201"/>
        <w:ind w:left="225" w:right="209" w:firstLine="359"/>
      </w:pPr>
      <w:r>
        <w:rPr>
          <w:noProof/>
        </w:rPr>
        <w:drawing>
          <wp:anchor distT="0" distB="0" distL="0" distR="0" simplePos="0" relativeHeight="15732736" behindDoc="0" locked="0" layoutInCell="1" allowOverlap="1" wp14:anchorId="494C30B9" wp14:editId="0AF601C7">
            <wp:simplePos x="0" y="0"/>
            <wp:positionH relativeFrom="page">
              <wp:posOffset>3971544</wp:posOffset>
            </wp:positionH>
            <wp:positionV relativeFrom="paragraph">
              <wp:posOffset>-1651231</wp:posOffset>
            </wp:positionV>
            <wp:extent cx="1528572" cy="138836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528572" cy="1388364"/>
                    </a:xfrm>
                    <a:prstGeom prst="rect">
                      <a:avLst/>
                    </a:prstGeom>
                  </pic:spPr>
                </pic:pic>
              </a:graphicData>
            </a:graphic>
          </wp:anchor>
        </w:drawing>
      </w:r>
      <w:r>
        <w:t>Table VI shows the overall mean of the total root density for</w:t>
      </w:r>
      <w:r>
        <w:rPr>
          <w:spacing w:val="-1"/>
        </w:rPr>
        <w:t xml:space="preserve"> </w:t>
      </w:r>
      <w:r>
        <w:t>each</w:t>
      </w:r>
      <w:r>
        <w:rPr>
          <w:spacing w:val="-2"/>
        </w:rPr>
        <w:t xml:space="preserve"> </w:t>
      </w:r>
      <w:r>
        <w:t>of</w:t>
      </w:r>
      <w:r>
        <w:rPr>
          <w:spacing w:val="-3"/>
        </w:rPr>
        <w:t xml:space="preserve"> </w:t>
      </w:r>
      <w:r>
        <w:t>the</w:t>
      </w:r>
      <w:r>
        <w:rPr>
          <w:spacing w:val="-2"/>
        </w:rPr>
        <w:t xml:space="preserve"> </w:t>
      </w:r>
      <w:r>
        <w:t>DEV,</w:t>
      </w:r>
      <w:r>
        <w:rPr>
          <w:spacing w:val="-1"/>
        </w:rPr>
        <w:t xml:space="preserve"> </w:t>
      </w:r>
      <w:r>
        <w:t>MID,</w:t>
      </w:r>
      <w:r>
        <w:rPr>
          <w:spacing w:val="-1"/>
        </w:rPr>
        <w:t xml:space="preserve"> </w:t>
      </w:r>
      <w:r>
        <w:t>and</w:t>
      </w:r>
      <w:r>
        <w:rPr>
          <w:spacing w:val="-1"/>
        </w:rPr>
        <w:t xml:space="preserve"> </w:t>
      </w:r>
      <w:r>
        <w:t>MAT stages</w:t>
      </w:r>
      <w:r>
        <w:rPr>
          <w:spacing w:val="-2"/>
        </w:rPr>
        <w:t xml:space="preserve"> </w:t>
      </w:r>
      <w:r>
        <w:t>of</w:t>
      </w:r>
      <w:r>
        <w:rPr>
          <w:spacing w:val="-3"/>
        </w:rPr>
        <w:t xml:space="preserve"> </w:t>
      </w:r>
      <w:r>
        <w:t>the</w:t>
      </w:r>
      <w:r>
        <w:rPr>
          <w:spacing w:val="-2"/>
        </w:rPr>
        <w:t xml:space="preserve"> </w:t>
      </w:r>
      <w:r>
        <w:t>ratoon</w:t>
      </w:r>
      <w:r>
        <w:rPr>
          <w:spacing w:val="-2"/>
        </w:rPr>
        <w:t xml:space="preserve"> </w:t>
      </w:r>
      <w:r>
        <w:t xml:space="preserve">cane growth, for locations 1 and 2, in the second season (2012/2013). It </w:t>
      </w:r>
      <w:ins w:id="70" w:author="Senak" w:date="2025-04-04T19:21:00Z">
        <w:r w:rsidR="0013065F">
          <w:t xml:space="preserve">is </w:t>
        </w:r>
      </w:ins>
      <w:r>
        <w:t xml:space="preserve">obvious that, the overall mean of the total root density of location 1 was higher than that of location 2, at all stages of ratoon cane growth. At DEV stage were 108.3 and 112.3, at MID stage were 109.7 and 112.3 and at MAT stage were 127.3 and 132.6 roots per plants, for location 2 and location 1, respectively. There </w:t>
      </w:r>
      <w:ins w:id="71" w:author="Senak" w:date="2025-04-04T19:22:00Z">
        <w:r w:rsidR="0013065F">
          <w:t xml:space="preserve">is </w:t>
        </w:r>
      </w:ins>
      <w:del w:id="72" w:author="Senak" w:date="2025-04-04T19:22:00Z">
        <w:r w:rsidDel="0013065F">
          <w:delText>are</w:delText>
        </w:r>
      </w:del>
      <w:r>
        <w:t xml:space="preserve"> also no </w:t>
      </w:r>
      <w:ins w:id="73" w:author="Senak" w:date="2025-04-04T19:22:00Z">
        <w:r w:rsidR="0013065F">
          <w:t xml:space="preserve">significant </w:t>
        </w:r>
      </w:ins>
      <w:del w:id="74" w:author="Senak" w:date="2025-04-04T19:22:00Z">
        <w:r w:rsidDel="0013065F">
          <w:delText>great</w:delText>
        </w:r>
      </w:del>
      <w:r>
        <w:t xml:space="preserve"> increase from the DEV sage to the MID stage of ratoon cane growth, </w:t>
      </w:r>
      <w:del w:id="75" w:author="Senak" w:date="2025-04-04T19:22:00Z">
        <w:r w:rsidDel="0013065F">
          <w:delText>an</w:delText>
        </w:r>
      </w:del>
      <w:del w:id="76" w:author="Senak" w:date="2025-04-04T19:23:00Z">
        <w:r w:rsidDel="0013065F">
          <w:delText>d a clear</w:delText>
        </w:r>
      </w:del>
      <w:ins w:id="77" w:author="Senak" w:date="2025-04-04T19:23:00Z">
        <w:r w:rsidR="0013065F">
          <w:t xml:space="preserve"> but a significant</w:t>
        </w:r>
      </w:ins>
      <w:r>
        <w:t xml:space="preserve"> increase was </w:t>
      </w:r>
      <w:del w:id="78" w:author="Senak" w:date="2025-04-04T19:23:00Z">
        <w:r w:rsidDel="0013065F">
          <w:delText>also</w:delText>
        </w:r>
      </w:del>
      <w:r>
        <w:t xml:space="preserve"> recorded in</w:t>
      </w:r>
      <w:r>
        <w:rPr>
          <w:spacing w:val="-1"/>
        </w:rPr>
        <w:t xml:space="preserve"> </w:t>
      </w:r>
      <w:r>
        <w:t>crop progress from</w:t>
      </w:r>
      <w:r>
        <w:rPr>
          <w:spacing w:val="-4"/>
        </w:rPr>
        <w:t xml:space="preserve"> </w:t>
      </w:r>
      <w:r>
        <w:t>MID to MAT stage.</w:t>
      </w:r>
    </w:p>
    <w:p w14:paraId="0D53435F" w14:textId="77777777" w:rsidR="007212A3" w:rsidRDefault="007212A3">
      <w:pPr>
        <w:pStyle w:val="BodyText"/>
        <w:sectPr w:rsidR="007212A3">
          <w:pgSz w:w="12240" w:h="15840"/>
          <w:pgMar w:top="940" w:right="720" w:bottom="280" w:left="720" w:header="720" w:footer="720" w:gutter="0"/>
          <w:cols w:num="2" w:space="720" w:equalWidth="0">
            <w:col w:w="5260" w:space="58"/>
            <w:col w:w="5482"/>
          </w:cols>
        </w:sectPr>
      </w:pPr>
    </w:p>
    <w:p w14:paraId="4E4C5D51" w14:textId="77777777" w:rsidR="007212A3" w:rsidRDefault="00B96B49">
      <w:pPr>
        <w:pStyle w:val="BodyText"/>
        <w:spacing w:before="71"/>
        <w:jc w:val="left"/>
      </w:pPr>
      <w:r>
        <w:rPr>
          <w:noProof/>
        </w:rPr>
        <w:lastRenderedPageBreak/>
        <mc:AlternateContent>
          <mc:Choice Requires="wps">
            <w:drawing>
              <wp:anchor distT="0" distB="0" distL="0" distR="0" simplePos="0" relativeHeight="15736320" behindDoc="0" locked="0" layoutInCell="1" allowOverlap="1" wp14:anchorId="1AAED73B" wp14:editId="4083C528">
                <wp:simplePos x="0" y="0"/>
                <wp:positionH relativeFrom="page">
                  <wp:posOffset>524498</wp:posOffset>
                </wp:positionH>
                <wp:positionV relativeFrom="paragraph">
                  <wp:posOffset>197664</wp:posOffset>
                </wp:positionV>
                <wp:extent cx="3848100" cy="376555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0" cy="37655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332"/>
                              <w:gridCol w:w="977"/>
                              <w:gridCol w:w="630"/>
                            </w:tblGrid>
                            <w:tr w:rsidR="00B53722" w14:paraId="7494C0B4" w14:textId="77777777">
                              <w:trPr>
                                <w:trHeight w:val="474"/>
                              </w:trPr>
                              <w:tc>
                                <w:tcPr>
                                  <w:tcW w:w="4332" w:type="dxa"/>
                                </w:tcPr>
                                <w:p w14:paraId="29B73F99" w14:textId="77777777" w:rsidR="00B53722" w:rsidRDefault="00B53722">
                                  <w:pPr>
                                    <w:pStyle w:val="TableParagraph"/>
                                    <w:spacing w:line="240" w:lineRule="auto"/>
                                    <w:ind w:left="50" w:right="88"/>
                                    <w:jc w:val="left"/>
                                    <w:rPr>
                                      <w:sz w:val="20"/>
                                    </w:rPr>
                                  </w:pPr>
                                  <w:r>
                                    <w:rPr>
                                      <w:sz w:val="20"/>
                                    </w:rPr>
                                    <w:t>developmental</w:t>
                                  </w:r>
                                  <w:r>
                                    <w:rPr>
                                      <w:spacing w:val="80"/>
                                      <w:sz w:val="20"/>
                                    </w:rPr>
                                    <w:t xml:space="preserve"> </w:t>
                                  </w:r>
                                  <w:r>
                                    <w:rPr>
                                      <w:sz w:val="20"/>
                                    </w:rPr>
                                    <w:t>(DEV),</w:t>
                                  </w:r>
                                  <w:r>
                                    <w:rPr>
                                      <w:spacing w:val="80"/>
                                      <w:sz w:val="20"/>
                                    </w:rPr>
                                    <w:t xml:space="preserve"> </w:t>
                                  </w:r>
                                  <w:r>
                                    <w:rPr>
                                      <w:sz w:val="20"/>
                                    </w:rPr>
                                    <w:t>mid-season</w:t>
                                  </w:r>
                                  <w:r>
                                    <w:rPr>
                                      <w:spacing w:val="80"/>
                                      <w:sz w:val="20"/>
                                    </w:rPr>
                                    <w:t xml:space="preserve"> </w:t>
                                  </w:r>
                                  <w:r>
                                    <w:rPr>
                                      <w:sz w:val="20"/>
                                    </w:rPr>
                                    <w:t>(MID)</w:t>
                                  </w:r>
                                  <w:r>
                                    <w:rPr>
                                      <w:spacing w:val="80"/>
                                      <w:sz w:val="20"/>
                                    </w:rPr>
                                    <w:t xml:space="preserve"> </w:t>
                                  </w:r>
                                  <w:r>
                                    <w:rPr>
                                      <w:sz w:val="20"/>
                                    </w:rPr>
                                    <w:t>and (MAT) stages of field E20 and B13 (2012/2013).</w:t>
                                  </w:r>
                                </w:p>
                              </w:tc>
                              <w:tc>
                                <w:tcPr>
                                  <w:tcW w:w="977" w:type="dxa"/>
                                </w:tcPr>
                                <w:p w14:paraId="760FA4E0" w14:textId="77777777" w:rsidR="00B53722" w:rsidRDefault="00B53722">
                                  <w:pPr>
                                    <w:pStyle w:val="TableParagraph"/>
                                    <w:spacing w:line="221" w:lineRule="exact"/>
                                    <w:ind w:left="90"/>
                                    <w:jc w:val="left"/>
                                    <w:rPr>
                                      <w:sz w:val="20"/>
                                    </w:rPr>
                                  </w:pPr>
                                  <w:r>
                                    <w:rPr>
                                      <w:spacing w:val="-2"/>
                                      <w:sz w:val="20"/>
                                    </w:rPr>
                                    <w:t>maturity</w:t>
                                  </w:r>
                                </w:p>
                              </w:tc>
                              <w:tc>
                                <w:tcPr>
                                  <w:tcW w:w="630" w:type="dxa"/>
                                </w:tcPr>
                                <w:p w14:paraId="51350C7A" w14:textId="77777777" w:rsidR="00B53722" w:rsidRDefault="00B53722">
                                  <w:pPr>
                                    <w:pStyle w:val="TableParagraph"/>
                                    <w:spacing w:before="152" w:line="240" w:lineRule="auto"/>
                                    <w:ind w:left="0"/>
                                    <w:jc w:val="left"/>
                                    <w:rPr>
                                      <w:sz w:val="14"/>
                                    </w:rPr>
                                  </w:pPr>
                                </w:p>
                                <w:p w14:paraId="7B2C7BC2" w14:textId="77777777" w:rsidR="00B53722" w:rsidRDefault="00B53722">
                                  <w:pPr>
                                    <w:pStyle w:val="TableParagraph"/>
                                    <w:spacing w:line="141" w:lineRule="exact"/>
                                    <w:ind w:left="0" w:right="47"/>
                                    <w:jc w:val="right"/>
                                    <w:rPr>
                                      <w:sz w:val="14"/>
                                    </w:rPr>
                                  </w:pPr>
                                  <w:r>
                                    <w:rPr>
                                      <w:spacing w:val="-2"/>
                                      <w:sz w:val="14"/>
                                    </w:rPr>
                                    <w:t>%50.0</w:t>
                                  </w:r>
                                </w:p>
                              </w:tc>
                            </w:tr>
                            <w:tr w:rsidR="00B53722" w14:paraId="23278A67" w14:textId="77777777">
                              <w:trPr>
                                <w:trHeight w:val="433"/>
                              </w:trPr>
                              <w:tc>
                                <w:tcPr>
                                  <w:tcW w:w="4332" w:type="dxa"/>
                                </w:tcPr>
                                <w:p w14:paraId="09B1A3B8" w14:textId="77777777" w:rsidR="00B53722" w:rsidRDefault="00B53722">
                                  <w:pPr>
                                    <w:pStyle w:val="TableParagraph"/>
                                    <w:spacing w:line="240" w:lineRule="auto"/>
                                    <w:ind w:left="0"/>
                                    <w:jc w:val="left"/>
                                    <w:rPr>
                                      <w:sz w:val="18"/>
                                    </w:rPr>
                                  </w:pPr>
                                </w:p>
                              </w:tc>
                              <w:tc>
                                <w:tcPr>
                                  <w:tcW w:w="977" w:type="dxa"/>
                                </w:tcPr>
                                <w:p w14:paraId="7EE273BA" w14:textId="77777777" w:rsidR="00B53722" w:rsidRDefault="00B53722">
                                  <w:pPr>
                                    <w:pStyle w:val="TableParagraph"/>
                                    <w:spacing w:line="240" w:lineRule="auto"/>
                                    <w:ind w:left="0"/>
                                    <w:jc w:val="left"/>
                                    <w:rPr>
                                      <w:sz w:val="18"/>
                                    </w:rPr>
                                  </w:pPr>
                                </w:p>
                              </w:tc>
                              <w:tc>
                                <w:tcPr>
                                  <w:tcW w:w="630" w:type="dxa"/>
                                </w:tcPr>
                                <w:p w14:paraId="507E9504" w14:textId="77777777" w:rsidR="00B53722" w:rsidRDefault="00B53722">
                                  <w:pPr>
                                    <w:pStyle w:val="TableParagraph"/>
                                    <w:spacing w:before="134" w:line="240" w:lineRule="auto"/>
                                    <w:ind w:left="0" w:right="47"/>
                                    <w:jc w:val="right"/>
                                    <w:rPr>
                                      <w:sz w:val="14"/>
                                    </w:rPr>
                                  </w:pPr>
                                  <w:r>
                                    <w:rPr>
                                      <w:spacing w:val="-2"/>
                                      <w:sz w:val="14"/>
                                    </w:rPr>
                                    <w:t>%40.0</w:t>
                                  </w:r>
                                </w:p>
                              </w:tc>
                            </w:tr>
                            <w:tr w:rsidR="00B53722" w14:paraId="0C3F8039" w14:textId="77777777">
                              <w:trPr>
                                <w:trHeight w:val="270"/>
                              </w:trPr>
                              <w:tc>
                                <w:tcPr>
                                  <w:tcW w:w="4332" w:type="dxa"/>
                                </w:tcPr>
                                <w:p w14:paraId="3EF563FD" w14:textId="77777777" w:rsidR="00B53722" w:rsidRDefault="00B53722">
                                  <w:pPr>
                                    <w:pStyle w:val="TableParagraph"/>
                                    <w:spacing w:line="240" w:lineRule="auto"/>
                                    <w:ind w:left="0"/>
                                    <w:jc w:val="left"/>
                                    <w:rPr>
                                      <w:sz w:val="18"/>
                                    </w:rPr>
                                  </w:pPr>
                                </w:p>
                              </w:tc>
                              <w:tc>
                                <w:tcPr>
                                  <w:tcW w:w="977" w:type="dxa"/>
                                </w:tcPr>
                                <w:p w14:paraId="6709C131" w14:textId="77777777" w:rsidR="00B53722" w:rsidRDefault="00B53722">
                                  <w:pPr>
                                    <w:pStyle w:val="TableParagraph"/>
                                    <w:spacing w:line="240" w:lineRule="auto"/>
                                    <w:ind w:left="0"/>
                                    <w:jc w:val="left"/>
                                    <w:rPr>
                                      <w:sz w:val="18"/>
                                    </w:rPr>
                                  </w:pPr>
                                </w:p>
                              </w:tc>
                              <w:tc>
                                <w:tcPr>
                                  <w:tcW w:w="630" w:type="dxa"/>
                                </w:tcPr>
                                <w:p w14:paraId="7C455E4C" w14:textId="77777777" w:rsidR="00B53722" w:rsidRDefault="00B53722">
                                  <w:pPr>
                                    <w:pStyle w:val="TableParagraph"/>
                                    <w:spacing w:line="154" w:lineRule="exact"/>
                                    <w:ind w:left="0" w:right="47"/>
                                    <w:jc w:val="right"/>
                                    <w:rPr>
                                      <w:sz w:val="14"/>
                                    </w:rPr>
                                  </w:pPr>
                                  <w:r>
                                    <w:rPr>
                                      <w:spacing w:val="-2"/>
                                      <w:sz w:val="14"/>
                                    </w:rPr>
                                    <w:t>%30.0</w:t>
                                  </w:r>
                                </w:p>
                              </w:tc>
                            </w:tr>
                            <w:tr w:rsidR="00B53722" w14:paraId="058CE23A" w14:textId="77777777">
                              <w:trPr>
                                <w:trHeight w:val="244"/>
                              </w:trPr>
                              <w:tc>
                                <w:tcPr>
                                  <w:tcW w:w="4332" w:type="dxa"/>
                                </w:tcPr>
                                <w:p w14:paraId="7B26D2DC" w14:textId="77777777" w:rsidR="00B53722" w:rsidRDefault="00B53722">
                                  <w:pPr>
                                    <w:pStyle w:val="TableParagraph"/>
                                    <w:spacing w:line="240" w:lineRule="auto"/>
                                    <w:ind w:left="0"/>
                                    <w:jc w:val="left"/>
                                    <w:rPr>
                                      <w:sz w:val="16"/>
                                    </w:rPr>
                                  </w:pPr>
                                </w:p>
                              </w:tc>
                              <w:tc>
                                <w:tcPr>
                                  <w:tcW w:w="977" w:type="dxa"/>
                                </w:tcPr>
                                <w:p w14:paraId="1B743F0E" w14:textId="77777777" w:rsidR="00B53722" w:rsidRDefault="00B53722">
                                  <w:pPr>
                                    <w:pStyle w:val="TableParagraph"/>
                                    <w:spacing w:line="240" w:lineRule="auto"/>
                                    <w:ind w:left="0"/>
                                    <w:jc w:val="left"/>
                                    <w:rPr>
                                      <w:sz w:val="16"/>
                                    </w:rPr>
                                  </w:pPr>
                                </w:p>
                              </w:tc>
                              <w:tc>
                                <w:tcPr>
                                  <w:tcW w:w="630" w:type="dxa"/>
                                </w:tcPr>
                                <w:p w14:paraId="55A3BCC0" w14:textId="77777777" w:rsidR="00B53722" w:rsidRDefault="00B53722">
                                  <w:pPr>
                                    <w:pStyle w:val="TableParagraph"/>
                                    <w:spacing w:before="15" w:line="240" w:lineRule="auto"/>
                                    <w:ind w:left="0" w:right="47"/>
                                    <w:jc w:val="right"/>
                                    <w:rPr>
                                      <w:sz w:val="14"/>
                                    </w:rPr>
                                  </w:pPr>
                                  <w:r>
                                    <w:rPr>
                                      <w:spacing w:val="-2"/>
                                      <w:sz w:val="14"/>
                                    </w:rPr>
                                    <w:t>%20.0</w:t>
                                  </w:r>
                                </w:p>
                              </w:tc>
                            </w:tr>
                            <w:tr w:rsidR="00B53722" w14:paraId="05013CDB" w14:textId="77777777">
                              <w:trPr>
                                <w:trHeight w:val="230"/>
                              </w:trPr>
                              <w:tc>
                                <w:tcPr>
                                  <w:tcW w:w="4332" w:type="dxa"/>
                                </w:tcPr>
                                <w:p w14:paraId="08CF81B2" w14:textId="77777777" w:rsidR="00B53722" w:rsidRDefault="00B53722">
                                  <w:pPr>
                                    <w:pStyle w:val="TableParagraph"/>
                                    <w:spacing w:line="240" w:lineRule="auto"/>
                                    <w:ind w:left="0"/>
                                    <w:jc w:val="left"/>
                                    <w:rPr>
                                      <w:sz w:val="16"/>
                                    </w:rPr>
                                  </w:pPr>
                                </w:p>
                              </w:tc>
                              <w:tc>
                                <w:tcPr>
                                  <w:tcW w:w="977" w:type="dxa"/>
                                </w:tcPr>
                                <w:p w14:paraId="1BAF4D1A" w14:textId="77777777" w:rsidR="00B53722" w:rsidRDefault="00B53722">
                                  <w:pPr>
                                    <w:pStyle w:val="TableParagraph"/>
                                    <w:spacing w:line="240" w:lineRule="auto"/>
                                    <w:ind w:left="0"/>
                                    <w:jc w:val="left"/>
                                    <w:rPr>
                                      <w:sz w:val="16"/>
                                    </w:rPr>
                                  </w:pPr>
                                </w:p>
                              </w:tc>
                              <w:tc>
                                <w:tcPr>
                                  <w:tcW w:w="630" w:type="dxa"/>
                                </w:tcPr>
                                <w:p w14:paraId="2F2DA434" w14:textId="77777777" w:rsidR="00B53722" w:rsidRDefault="00B53722">
                                  <w:pPr>
                                    <w:pStyle w:val="TableParagraph"/>
                                    <w:spacing w:before="63" w:line="147" w:lineRule="exact"/>
                                    <w:ind w:left="0" w:right="47"/>
                                    <w:jc w:val="right"/>
                                    <w:rPr>
                                      <w:sz w:val="14"/>
                                    </w:rPr>
                                  </w:pPr>
                                  <w:r>
                                    <w:rPr>
                                      <w:spacing w:val="-2"/>
                                      <w:sz w:val="14"/>
                                    </w:rPr>
                                    <w:t>%10.0</w:t>
                                  </w:r>
                                </w:p>
                              </w:tc>
                            </w:tr>
                            <w:tr w:rsidR="00B53722" w14:paraId="1D9521AA" w14:textId="77777777">
                              <w:trPr>
                                <w:trHeight w:val="487"/>
                              </w:trPr>
                              <w:tc>
                                <w:tcPr>
                                  <w:tcW w:w="4332" w:type="dxa"/>
                                </w:tcPr>
                                <w:p w14:paraId="1B88487F" w14:textId="77777777" w:rsidR="00B53722" w:rsidRDefault="00B53722">
                                  <w:pPr>
                                    <w:pStyle w:val="TableParagraph"/>
                                    <w:spacing w:line="240" w:lineRule="auto"/>
                                    <w:ind w:left="0"/>
                                    <w:jc w:val="left"/>
                                    <w:rPr>
                                      <w:sz w:val="18"/>
                                    </w:rPr>
                                  </w:pPr>
                                </w:p>
                              </w:tc>
                              <w:tc>
                                <w:tcPr>
                                  <w:tcW w:w="977" w:type="dxa"/>
                                </w:tcPr>
                                <w:p w14:paraId="5651E6AF" w14:textId="77777777" w:rsidR="00B53722" w:rsidRDefault="00B53722">
                                  <w:pPr>
                                    <w:pStyle w:val="TableParagraph"/>
                                    <w:spacing w:line="240" w:lineRule="auto"/>
                                    <w:ind w:left="0"/>
                                    <w:jc w:val="left"/>
                                    <w:rPr>
                                      <w:sz w:val="18"/>
                                    </w:rPr>
                                  </w:pPr>
                                </w:p>
                              </w:tc>
                              <w:tc>
                                <w:tcPr>
                                  <w:tcW w:w="630" w:type="dxa"/>
                                </w:tcPr>
                                <w:p w14:paraId="1F0BAA68" w14:textId="77777777" w:rsidR="00B53722" w:rsidRDefault="00B53722">
                                  <w:pPr>
                                    <w:pStyle w:val="TableParagraph"/>
                                    <w:spacing w:before="128" w:line="240" w:lineRule="auto"/>
                                    <w:ind w:left="0" w:right="47"/>
                                    <w:jc w:val="right"/>
                                    <w:rPr>
                                      <w:sz w:val="14"/>
                                    </w:rPr>
                                  </w:pPr>
                                  <w:r>
                                    <w:rPr>
                                      <w:spacing w:val="-4"/>
                                      <w:sz w:val="14"/>
                                    </w:rPr>
                                    <w:t>%0.0</w:t>
                                  </w:r>
                                </w:p>
                              </w:tc>
                            </w:tr>
                            <w:tr w:rsidR="00B53722" w14:paraId="35A598E9" w14:textId="77777777">
                              <w:trPr>
                                <w:trHeight w:val="376"/>
                              </w:trPr>
                              <w:tc>
                                <w:tcPr>
                                  <w:tcW w:w="4332" w:type="dxa"/>
                                </w:tcPr>
                                <w:p w14:paraId="7D392DFA" w14:textId="77777777" w:rsidR="00B53722" w:rsidRDefault="00B53722">
                                  <w:pPr>
                                    <w:pStyle w:val="TableParagraph"/>
                                    <w:spacing w:line="240" w:lineRule="auto"/>
                                    <w:ind w:left="0"/>
                                    <w:jc w:val="left"/>
                                    <w:rPr>
                                      <w:sz w:val="18"/>
                                    </w:rPr>
                                  </w:pPr>
                                </w:p>
                              </w:tc>
                              <w:tc>
                                <w:tcPr>
                                  <w:tcW w:w="977" w:type="dxa"/>
                                </w:tcPr>
                                <w:p w14:paraId="15A5CB01" w14:textId="77777777" w:rsidR="00B53722" w:rsidRDefault="00B53722">
                                  <w:pPr>
                                    <w:pStyle w:val="TableParagraph"/>
                                    <w:spacing w:line="240" w:lineRule="auto"/>
                                    <w:ind w:left="0"/>
                                    <w:jc w:val="left"/>
                                    <w:rPr>
                                      <w:sz w:val="18"/>
                                    </w:rPr>
                                  </w:pPr>
                                </w:p>
                              </w:tc>
                              <w:tc>
                                <w:tcPr>
                                  <w:tcW w:w="630" w:type="dxa"/>
                                </w:tcPr>
                                <w:p w14:paraId="1469B085" w14:textId="77777777" w:rsidR="00B53722" w:rsidRDefault="00B53722">
                                  <w:pPr>
                                    <w:pStyle w:val="TableParagraph"/>
                                    <w:spacing w:line="240" w:lineRule="auto"/>
                                    <w:ind w:left="0"/>
                                    <w:jc w:val="left"/>
                                    <w:rPr>
                                      <w:sz w:val="18"/>
                                    </w:rPr>
                                  </w:pPr>
                                </w:p>
                              </w:tc>
                            </w:tr>
                            <w:tr w:rsidR="00B53722" w14:paraId="26B8EE7C" w14:textId="77777777">
                              <w:trPr>
                                <w:trHeight w:val="244"/>
                              </w:trPr>
                              <w:tc>
                                <w:tcPr>
                                  <w:tcW w:w="4332" w:type="dxa"/>
                                </w:tcPr>
                                <w:p w14:paraId="2CE7FE22" w14:textId="77777777" w:rsidR="00B53722" w:rsidRDefault="00B53722">
                                  <w:pPr>
                                    <w:pStyle w:val="TableParagraph"/>
                                    <w:spacing w:line="240" w:lineRule="auto"/>
                                    <w:ind w:left="0"/>
                                    <w:jc w:val="left"/>
                                    <w:rPr>
                                      <w:sz w:val="16"/>
                                    </w:rPr>
                                  </w:pPr>
                                </w:p>
                              </w:tc>
                              <w:tc>
                                <w:tcPr>
                                  <w:tcW w:w="977" w:type="dxa"/>
                                </w:tcPr>
                                <w:p w14:paraId="5B0D2FDF" w14:textId="77777777" w:rsidR="00B53722" w:rsidRDefault="00B53722">
                                  <w:pPr>
                                    <w:pStyle w:val="TableParagraph"/>
                                    <w:spacing w:line="240" w:lineRule="auto"/>
                                    <w:ind w:left="0"/>
                                    <w:jc w:val="left"/>
                                    <w:rPr>
                                      <w:sz w:val="16"/>
                                    </w:rPr>
                                  </w:pPr>
                                </w:p>
                              </w:tc>
                              <w:tc>
                                <w:tcPr>
                                  <w:tcW w:w="630" w:type="dxa"/>
                                </w:tcPr>
                                <w:p w14:paraId="23F26FD4" w14:textId="77777777" w:rsidR="00B53722" w:rsidRDefault="00B53722">
                                  <w:pPr>
                                    <w:pStyle w:val="TableParagraph"/>
                                    <w:spacing w:line="240" w:lineRule="auto"/>
                                    <w:ind w:left="0"/>
                                    <w:jc w:val="left"/>
                                    <w:rPr>
                                      <w:sz w:val="16"/>
                                    </w:rPr>
                                  </w:pPr>
                                </w:p>
                              </w:tc>
                            </w:tr>
                            <w:tr w:rsidR="00B53722" w14:paraId="2D3B03E3" w14:textId="77777777">
                              <w:trPr>
                                <w:trHeight w:val="244"/>
                              </w:trPr>
                              <w:tc>
                                <w:tcPr>
                                  <w:tcW w:w="4332" w:type="dxa"/>
                                </w:tcPr>
                                <w:p w14:paraId="1FA1D60D" w14:textId="77777777" w:rsidR="00B53722" w:rsidRDefault="00B53722">
                                  <w:pPr>
                                    <w:pStyle w:val="TableParagraph"/>
                                    <w:spacing w:line="240" w:lineRule="auto"/>
                                    <w:ind w:left="0"/>
                                    <w:jc w:val="left"/>
                                    <w:rPr>
                                      <w:sz w:val="16"/>
                                    </w:rPr>
                                  </w:pPr>
                                </w:p>
                              </w:tc>
                              <w:tc>
                                <w:tcPr>
                                  <w:tcW w:w="977" w:type="dxa"/>
                                </w:tcPr>
                                <w:p w14:paraId="1E9D83BF" w14:textId="77777777" w:rsidR="00B53722" w:rsidRDefault="00B53722">
                                  <w:pPr>
                                    <w:pStyle w:val="TableParagraph"/>
                                    <w:spacing w:line="240" w:lineRule="auto"/>
                                    <w:ind w:left="0"/>
                                    <w:jc w:val="left"/>
                                    <w:rPr>
                                      <w:sz w:val="16"/>
                                    </w:rPr>
                                  </w:pPr>
                                </w:p>
                              </w:tc>
                              <w:tc>
                                <w:tcPr>
                                  <w:tcW w:w="630" w:type="dxa"/>
                                </w:tcPr>
                                <w:p w14:paraId="1BD3F3C1" w14:textId="77777777" w:rsidR="00B53722" w:rsidRDefault="00B53722">
                                  <w:pPr>
                                    <w:pStyle w:val="TableParagraph"/>
                                    <w:spacing w:line="240" w:lineRule="auto"/>
                                    <w:ind w:left="0"/>
                                    <w:jc w:val="left"/>
                                    <w:rPr>
                                      <w:sz w:val="16"/>
                                    </w:rPr>
                                  </w:pPr>
                                </w:p>
                              </w:tc>
                            </w:tr>
                            <w:tr w:rsidR="00B53722" w14:paraId="0CC2252D" w14:textId="77777777">
                              <w:trPr>
                                <w:trHeight w:val="2928"/>
                              </w:trPr>
                              <w:tc>
                                <w:tcPr>
                                  <w:tcW w:w="5939" w:type="dxa"/>
                                  <w:gridSpan w:val="3"/>
                                </w:tcPr>
                                <w:p w14:paraId="4C10EDF6" w14:textId="77777777" w:rsidR="00B53722" w:rsidRDefault="00B53722">
                                  <w:pPr>
                                    <w:pStyle w:val="TableParagraph"/>
                                    <w:spacing w:before="13" w:line="240" w:lineRule="auto"/>
                                    <w:ind w:left="0"/>
                                    <w:jc w:val="left"/>
                                    <w:rPr>
                                      <w:sz w:val="14"/>
                                    </w:rPr>
                                  </w:pPr>
                                </w:p>
                                <w:p w14:paraId="4085CFAF" w14:textId="77777777" w:rsidR="00B53722" w:rsidRDefault="00B53722">
                                  <w:pPr>
                                    <w:pStyle w:val="TableParagraph"/>
                                    <w:spacing w:line="240" w:lineRule="auto"/>
                                    <w:ind w:left="0" w:right="45"/>
                                    <w:jc w:val="right"/>
                                    <w:rPr>
                                      <w:sz w:val="14"/>
                                    </w:rPr>
                                  </w:pPr>
                                  <w:r>
                                    <w:rPr>
                                      <w:spacing w:val="-2"/>
                                      <w:sz w:val="14"/>
                                    </w:rPr>
                                    <w:t>%35.0</w:t>
                                  </w:r>
                                </w:p>
                                <w:p w14:paraId="687D33D4" w14:textId="77777777" w:rsidR="00B53722" w:rsidRDefault="00B53722">
                                  <w:pPr>
                                    <w:pStyle w:val="TableParagraph"/>
                                    <w:spacing w:before="50" w:line="240" w:lineRule="auto"/>
                                    <w:ind w:left="0" w:right="45"/>
                                    <w:jc w:val="right"/>
                                    <w:rPr>
                                      <w:sz w:val="14"/>
                                    </w:rPr>
                                  </w:pPr>
                                  <w:r>
                                    <w:rPr>
                                      <w:spacing w:val="-2"/>
                                      <w:sz w:val="14"/>
                                    </w:rPr>
                                    <w:t>%30.0</w:t>
                                  </w:r>
                                </w:p>
                                <w:p w14:paraId="263A4241" w14:textId="77777777" w:rsidR="00B53722" w:rsidRDefault="00B53722">
                                  <w:pPr>
                                    <w:pStyle w:val="TableParagraph"/>
                                    <w:spacing w:before="48" w:line="240" w:lineRule="auto"/>
                                    <w:ind w:left="0" w:right="45"/>
                                    <w:jc w:val="right"/>
                                    <w:rPr>
                                      <w:sz w:val="14"/>
                                    </w:rPr>
                                  </w:pPr>
                                  <w:r>
                                    <w:rPr>
                                      <w:spacing w:val="-2"/>
                                      <w:sz w:val="14"/>
                                    </w:rPr>
                                    <w:t>%25.0</w:t>
                                  </w:r>
                                </w:p>
                                <w:p w14:paraId="240C8338" w14:textId="77777777" w:rsidR="00B53722" w:rsidRDefault="00B53722">
                                  <w:pPr>
                                    <w:pStyle w:val="TableParagraph"/>
                                    <w:spacing w:before="50" w:line="240" w:lineRule="auto"/>
                                    <w:ind w:left="0" w:right="45"/>
                                    <w:jc w:val="right"/>
                                    <w:rPr>
                                      <w:sz w:val="14"/>
                                    </w:rPr>
                                  </w:pPr>
                                  <w:r>
                                    <w:rPr>
                                      <w:spacing w:val="-2"/>
                                      <w:sz w:val="14"/>
                                    </w:rPr>
                                    <w:t>%20.0</w:t>
                                  </w:r>
                                </w:p>
                                <w:p w14:paraId="0F12B963" w14:textId="77777777" w:rsidR="00B53722" w:rsidRDefault="00B53722">
                                  <w:pPr>
                                    <w:pStyle w:val="TableParagraph"/>
                                    <w:spacing w:before="48" w:line="240" w:lineRule="auto"/>
                                    <w:ind w:left="0" w:right="45"/>
                                    <w:jc w:val="right"/>
                                    <w:rPr>
                                      <w:sz w:val="14"/>
                                    </w:rPr>
                                  </w:pPr>
                                  <w:r>
                                    <w:rPr>
                                      <w:spacing w:val="-2"/>
                                      <w:sz w:val="14"/>
                                    </w:rPr>
                                    <w:t>%15.0</w:t>
                                  </w:r>
                                </w:p>
                                <w:p w14:paraId="5C5ECDB9" w14:textId="77777777" w:rsidR="00B53722" w:rsidRDefault="00B53722">
                                  <w:pPr>
                                    <w:pStyle w:val="TableParagraph"/>
                                    <w:spacing w:before="50" w:line="240" w:lineRule="auto"/>
                                    <w:ind w:left="0" w:right="45"/>
                                    <w:jc w:val="right"/>
                                    <w:rPr>
                                      <w:sz w:val="14"/>
                                    </w:rPr>
                                  </w:pPr>
                                  <w:r>
                                    <w:rPr>
                                      <w:spacing w:val="-2"/>
                                      <w:sz w:val="14"/>
                                    </w:rPr>
                                    <w:t>%10.0</w:t>
                                  </w:r>
                                </w:p>
                                <w:p w14:paraId="3C072C57" w14:textId="77777777" w:rsidR="00B53722" w:rsidRDefault="00B53722">
                                  <w:pPr>
                                    <w:pStyle w:val="TableParagraph"/>
                                    <w:spacing w:before="48" w:line="240" w:lineRule="auto"/>
                                    <w:ind w:left="0" w:right="45"/>
                                    <w:jc w:val="right"/>
                                    <w:rPr>
                                      <w:sz w:val="14"/>
                                    </w:rPr>
                                  </w:pPr>
                                  <w:r>
                                    <w:rPr>
                                      <w:spacing w:val="-4"/>
                                      <w:sz w:val="14"/>
                                    </w:rPr>
                                    <w:t>%5.0</w:t>
                                  </w:r>
                                </w:p>
                                <w:p w14:paraId="7A3CE24A" w14:textId="77777777" w:rsidR="00B53722" w:rsidRDefault="00B53722">
                                  <w:pPr>
                                    <w:pStyle w:val="TableParagraph"/>
                                    <w:spacing w:before="50" w:line="240" w:lineRule="auto"/>
                                    <w:ind w:left="0" w:right="45"/>
                                    <w:jc w:val="right"/>
                                    <w:rPr>
                                      <w:sz w:val="14"/>
                                    </w:rPr>
                                  </w:pPr>
                                  <w:r>
                                    <w:rPr>
                                      <w:spacing w:val="-4"/>
                                      <w:sz w:val="14"/>
                                    </w:rPr>
                                    <w:t>%0.0</w:t>
                                  </w:r>
                                </w:p>
                              </w:tc>
                            </w:tr>
                          </w:tbl>
                          <w:p w14:paraId="0F18DF3B" w14:textId="77777777" w:rsidR="00B53722" w:rsidRDefault="00B53722">
                            <w:pPr>
                              <w:pStyle w:val="BodyText"/>
                              <w:ind w:left="0"/>
                              <w:jc w:val="left"/>
                            </w:pPr>
                          </w:p>
                        </w:txbxContent>
                      </wps:txbx>
                      <wps:bodyPr wrap="square" lIns="0" tIns="0" rIns="0" bIns="0" rtlCol="0">
                        <a:noAutofit/>
                      </wps:bodyPr>
                    </wps:wsp>
                  </a:graphicData>
                </a:graphic>
              </wp:anchor>
            </w:drawing>
          </mc:Choice>
          <mc:Fallback>
            <w:pict>
              <v:shape w14:anchorId="1AAED73B" id="Textbox 17" o:spid="_x0000_s1038" type="#_x0000_t202" style="position:absolute;left:0;text-align:left;margin-left:41.3pt;margin-top:15.55pt;width:303pt;height:296.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332"/>
                        <w:gridCol w:w="977"/>
                        <w:gridCol w:w="630"/>
                      </w:tblGrid>
                      <w:tr w:rsidR="00B53722" w14:paraId="7494C0B4" w14:textId="77777777">
                        <w:trPr>
                          <w:trHeight w:val="474"/>
                        </w:trPr>
                        <w:tc>
                          <w:tcPr>
                            <w:tcW w:w="4332" w:type="dxa"/>
                          </w:tcPr>
                          <w:p w14:paraId="29B73F99" w14:textId="77777777" w:rsidR="00B53722" w:rsidRDefault="00B53722">
                            <w:pPr>
                              <w:pStyle w:val="TableParagraph"/>
                              <w:spacing w:line="240" w:lineRule="auto"/>
                              <w:ind w:left="50" w:right="88"/>
                              <w:jc w:val="left"/>
                              <w:rPr>
                                <w:sz w:val="20"/>
                              </w:rPr>
                            </w:pPr>
                            <w:r>
                              <w:rPr>
                                <w:sz w:val="20"/>
                              </w:rPr>
                              <w:t>developmental</w:t>
                            </w:r>
                            <w:r>
                              <w:rPr>
                                <w:spacing w:val="80"/>
                                <w:sz w:val="20"/>
                              </w:rPr>
                              <w:t xml:space="preserve"> </w:t>
                            </w:r>
                            <w:r>
                              <w:rPr>
                                <w:sz w:val="20"/>
                              </w:rPr>
                              <w:t>(DEV),</w:t>
                            </w:r>
                            <w:r>
                              <w:rPr>
                                <w:spacing w:val="80"/>
                                <w:sz w:val="20"/>
                              </w:rPr>
                              <w:t xml:space="preserve"> </w:t>
                            </w:r>
                            <w:r>
                              <w:rPr>
                                <w:sz w:val="20"/>
                              </w:rPr>
                              <w:t>mid-season</w:t>
                            </w:r>
                            <w:r>
                              <w:rPr>
                                <w:spacing w:val="80"/>
                                <w:sz w:val="20"/>
                              </w:rPr>
                              <w:t xml:space="preserve"> </w:t>
                            </w:r>
                            <w:r>
                              <w:rPr>
                                <w:sz w:val="20"/>
                              </w:rPr>
                              <w:t>(MID)</w:t>
                            </w:r>
                            <w:r>
                              <w:rPr>
                                <w:spacing w:val="80"/>
                                <w:sz w:val="20"/>
                              </w:rPr>
                              <w:t xml:space="preserve"> </w:t>
                            </w:r>
                            <w:r>
                              <w:rPr>
                                <w:sz w:val="20"/>
                              </w:rPr>
                              <w:t>and (MAT) stages of field E20 and B13 (2012/2013).</w:t>
                            </w:r>
                          </w:p>
                        </w:tc>
                        <w:tc>
                          <w:tcPr>
                            <w:tcW w:w="977" w:type="dxa"/>
                          </w:tcPr>
                          <w:p w14:paraId="760FA4E0" w14:textId="77777777" w:rsidR="00B53722" w:rsidRDefault="00B53722">
                            <w:pPr>
                              <w:pStyle w:val="TableParagraph"/>
                              <w:spacing w:line="221" w:lineRule="exact"/>
                              <w:ind w:left="90"/>
                              <w:jc w:val="left"/>
                              <w:rPr>
                                <w:sz w:val="20"/>
                              </w:rPr>
                            </w:pPr>
                            <w:r>
                              <w:rPr>
                                <w:spacing w:val="-2"/>
                                <w:sz w:val="20"/>
                              </w:rPr>
                              <w:t>maturity</w:t>
                            </w:r>
                          </w:p>
                        </w:tc>
                        <w:tc>
                          <w:tcPr>
                            <w:tcW w:w="630" w:type="dxa"/>
                          </w:tcPr>
                          <w:p w14:paraId="51350C7A" w14:textId="77777777" w:rsidR="00B53722" w:rsidRDefault="00B53722">
                            <w:pPr>
                              <w:pStyle w:val="TableParagraph"/>
                              <w:spacing w:before="152" w:line="240" w:lineRule="auto"/>
                              <w:ind w:left="0"/>
                              <w:jc w:val="left"/>
                              <w:rPr>
                                <w:sz w:val="14"/>
                              </w:rPr>
                            </w:pPr>
                          </w:p>
                          <w:p w14:paraId="7B2C7BC2" w14:textId="77777777" w:rsidR="00B53722" w:rsidRDefault="00B53722">
                            <w:pPr>
                              <w:pStyle w:val="TableParagraph"/>
                              <w:spacing w:line="141" w:lineRule="exact"/>
                              <w:ind w:left="0" w:right="47"/>
                              <w:jc w:val="right"/>
                              <w:rPr>
                                <w:sz w:val="14"/>
                              </w:rPr>
                            </w:pPr>
                            <w:r>
                              <w:rPr>
                                <w:spacing w:val="-2"/>
                                <w:sz w:val="14"/>
                              </w:rPr>
                              <w:t>%50.0</w:t>
                            </w:r>
                          </w:p>
                        </w:tc>
                      </w:tr>
                      <w:tr w:rsidR="00B53722" w14:paraId="23278A67" w14:textId="77777777">
                        <w:trPr>
                          <w:trHeight w:val="433"/>
                        </w:trPr>
                        <w:tc>
                          <w:tcPr>
                            <w:tcW w:w="4332" w:type="dxa"/>
                          </w:tcPr>
                          <w:p w14:paraId="09B1A3B8" w14:textId="77777777" w:rsidR="00B53722" w:rsidRDefault="00B53722">
                            <w:pPr>
                              <w:pStyle w:val="TableParagraph"/>
                              <w:spacing w:line="240" w:lineRule="auto"/>
                              <w:ind w:left="0"/>
                              <w:jc w:val="left"/>
                              <w:rPr>
                                <w:sz w:val="18"/>
                              </w:rPr>
                            </w:pPr>
                          </w:p>
                        </w:tc>
                        <w:tc>
                          <w:tcPr>
                            <w:tcW w:w="977" w:type="dxa"/>
                          </w:tcPr>
                          <w:p w14:paraId="7EE273BA" w14:textId="77777777" w:rsidR="00B53722" w:rsidRDefault="00B53722">
                            <w:pPr>
                              <w:pStyle w:val="TableParagraph"/>
                              <w:spacing w:line="240" w:lineRule="auto"/>
                              <w:ind w:left="0"/>
                              <w:jc w:val="left"/>
                              <w:rPr>
                                <w:sz w:val="18"/>
                              </w:rPr>
                            </w:pPr>
                          </w:p>
                        </w:tc>
                        <w:tc>
                          <w:tcPr>
                            <w:tcW w:w="630" w:type="dxa"/>
                          </w:tcPr>
                          <w:p w14:paraId="507E9504" w14:textId="77777777" w:rsidR="00B53722" w:rsidRDefault="00B53722">
                            <w:pPr>
                              <w:pStyle w:val="TableParagraph"/>
                              <w:spacing w:before="134" w:line="240" w:lineRule="auto"/>
                              <w:ind w:left="0" w:right="47"/>
                              <w:jc w:val="right"/>
                              <w:rPr>
                                <w:sz w:val="14"/>
                              </w:rPr>
                            </w:pPr>
                            <w:r>
                              <w:rPr>
                                <w:spacing w:val="-2"/>
                                <w:sz w:val="14"/>
                              </w:rPr>
                              <w:t>%40.0</w:t>
                            </w:r>
                          </w:p>
                        </w:tc>
                      </w:tr>
                      <w:tr w:rsidR="00B53722" w14:paraId="0C3F8039" w14:textId="77777777">
                        <w:trPr>
                          <w:trHeight w:val="270"/>
                        </w:trPr>
                        <w:tc>
                          <w:tcPr>
                            <w:tcW w:w="4332" w:type="dxa"/>
                          </w:tcPr>
                          <w:p w14:paraId="3EF563FD" w14:textId="77777777" w:rsidR="00B53722" w:rsidRDefault="00B53722">
                            <w:pPr>
                              <w:pStyle w:val="TableParagraph"/>
                              <w:spacing w:line="240" w:lineRule="auto"/>
                              <w:ind w:left="0"/>
                              <w:jc w:val="left"/>
                              <w:rPr>
                                <w:sz w:val="18"/>
                              </w:rPr>
                            </w:pPr>
                          </w:p>
                        </w:tc>
                        <w:tc>
                          <w:tcPr>
                            <w:tcW w:w="977" w:type="dxa"/>
                          </w:tcPr>
                          <w:p w14:paraId="6709C131" w14:textId="77777777" w:rsidR="00B53722" w:rsidRDefault="00B53722">
                            <w:pPr>
                              <w:pStyle w:val="TableParagraph"/>
                              <w:spacing w:line="240" w:lineRule="auto"/>
                              <w:ind w:left="0"/>
                              <w:jc w:val="left"/>
                              <w:rPr>
                                <w:sz w:val="18"/>
                              </w:rPr>
                            </w:pPr>
                          </w:p>
                        </w:tc>
                        <w:tc>
                          <w:tcPr>
                            <w:tcW w:w="630" w:type="dxa"/>
                          </w:tcPr>
                          <w:p w14:paraId="7C455E4C" w14:textId="77777777" w:rsidR="00B53722" w:rsidRDefault="00B53722">
                            <w:pPr>
                              <w:pStyle w:val="TableParagraph"/>
                              <w:spacing w:line="154" w:lineRule="exact"/>
                              <w:ind w:left="0" w:right="47"/>
                              <w:jc w:val="right"/>
                              <w:rPr>
                                <w:sz w:val="14"/>
                              </w:rPr>
                            </w:pPr>
                            <w:r>
                              <w:rPr>
                                <w:spacing w:val="-2"/>
                                <w:sz w:val="14"/>
                              </w:rPr>
                              <w:t>%30.0</w:t>
                            </w:r>
                          </w:p>
                        </w:tc>
                      </w:tr>
                      <w:tr w:rsidR="00B53722" w14:paraId="058CE23A" w14:textId="77777777">
                        <w:trPr>
                          <w:trHeight w:val="244"/>
                        </w:trPr>
                        <w:tc>
                          <w:tcPr>
                            <w:tcW w:w="4332" w:type="dxa"/>
                          </w:tcPr>
                          <w:p w14:paraId="7B26D2DC" w14:textId="77777777" w:rsidR="00B53722" w:rsidRDefault="00B53722">
                            <w:pPr>
                              <w:pStyle w:val="TableParagraph"/>
                              <w:spacing w:line="240" w:lineRule="auto"/>
                              <w:ind w:left="0"/>
                              <w:jc w:val="left"/>
                              <w:rPr>
                                <w:sz w:val="16"/>
                              </w:rPr>
                            </w:pPr>
                          </w:p>
                        </w:tc>
                        <w:tc>
                          <w:tcPr>
                            <w:tcW w:w="977" w:type="dxa"/>
                          </w:tcPr>
                          <w:p w14:paraId="1B743F0E" w14:textId="77777777" w:rsidR="00B53722" w:rsidRDefault="00B53722">
                            <w:pPr>
                              <w:pStyle w:val="TableParagraph"/>
                              <w:spacing w:line="240" w:lineRule="auto"/>
                              <w:ind w:left="0"/>
                              <w:jc w:val="left"/>
                              <w:rPr>
                                <w:sz w:val="16"/>
                              </w:rPr>
                            </w:pPr>
                          </w:p>
                        </w:tc>
                        <w:tc>
                          <w:tcPr>
                            <w:tcW w:w="630" w:type="dxa"/>
                          </w:tcPr>
                          <w:p w14:paraId="55A3BCC0" w14:textId="77777777" w:rsidR="00B53722" w:rsidRDefault="00B53722">
                            <w:pPr>
                              <w:pStyle w:val="TableParagraph"/>
                              <w:spacing w:before="15" w:line="240" w:lineRule="auto"/>
                              <w:ind w:left="0" w:right="47"/>
                              <w:jc w:val="right"/>
                              <w:rPr>
                                <w:sz w:val="14"/>
                              </w:rPr>
                            </w:pPr>
                            <w:r>
                              <w:rPr>
                                <w:spacing w:val="-2"/>
                                <w:sz w:val="14"/>
                              </w:rPr>
                              <w:t>%20.0</w:t>
                            </w:r>
                          </w:p>
                        </w:tc>
                      </w:tr>
                      <w:tr w:rsidR="00B53722" w14:paraId="05013CDB" w14:textId="77777777">
                        <w:trPr>
                          <w:trHeight w:val="230"/>
                        </w:trPr>
                        <w:tc>
                          <w:tcPr>
                            <w:tcW w:w="4332" w:type="dxa"/>
                          </w:tcPr>
                          <w:p w14:paraId="08CF81B2" w14:textId="77777777" w:rsidR="00B53722" w:rsidRDefault="00B53722">
                            <w:pPr>
                              <w:pStyle w:val="TableParagraph"/>
                              <w:spacing w:line="240" w:lineRule="auto"/>
                              <w:ind w:left="0"/>
                              <w:jc w:val="left"/>
                              <w:rPr>
                                <w:sz w:val="16"/>
                              </w:rPr>
                            </w:pPr>
                          </w:p>
                        </w:tc>
                        <w:tc>
                          <w:tcPr>
                            <w:tcW w:w="977" w:type="dxa"/>
                          </w:tcPr>
                          <w:p w14:paraId="1BAF4D1A" w14:textId="77777777" w:rsidR="00B53722" w:rsidRDefault="00B53722">
                            <w:pPr>
                              <w:pStyle w:val="TableParagraph"/>
                              <w:spacing w:line="240" w:lineRule="auto"/>
                              <w:ind w:left="0"/>
                              <w:jc w:val="left"/>
                              <w:rPr>
                                <w:sz w:val="16"/>
                              </w:rPr>
                            </w:pPr>
                          </w:p>
                        </w:tc>
                        <w:tc>
                          <w:tcPr>
                            <w:tcW w:w="630" w:type="dxa"/>
                          </w:tcPr>
                          <w:p w14:paraId="2F2DA434" w14:textId="77777777" w:rsidR="00B53722" w:rsidRDefault="00B53722">
                            <w:pPr>
                              <w:pStyle w:val="TableParagraph"/>
                              <w:spacing w:before="63" w:line="147" w:lineRule="exact"/>
                              <w:ind w:left="0" w:right="47"/>
                              <w:jc w:val="right"/>
                              <w:rPr>
                                <w:sz w:val="14"/>
                              </w:rPr>
                            </w:pPr>
                            <w:r>
                              <w:rPr>
                                <w:spacing w:val="-2"/>
                                <w:sz w:val="14"/>
                              </w:rPr>
                              <w:t>%10.0</w:t>
                            </w:r>
                          </w:p>
                        </w:tc>
                      </w:tr>
                      <w:tr w:rsidR="00B53722" w14:paraId="1D9521AA" w14:textId="77777777">
                        <w:trPr>
                          <w:trHeight w:val="487"/>
                        </w:trPr>
                        <w:tc>
                          <w:tcPr>
                            <w:tcW w:w="4332" w:type="dxa"/>
                          </w:tcPr>
                          <w:p w14:paraId="1B88487F" w14:textId="77777777" w:rsidR="00B53722" w:rsidRDefault="00B53722">
                            <w:pPr>
                              <w:pStyle w:val="TableParagraph"/>
                              <w:spacing w:line="240" w:lineRule="auto"/>
                              <w:ind w:left="0"/>
                              <w:jc w:val="left"/>
                              <w:rPr>
                                <w:sz w:val="18"/>
                              </w:rPr>
                            </w:pPr>
                          </w:p>
                        </w:tc>
                        <w:tc>
                          <w:tcPr>
                            <w:tcW w:w="977" w:type="dxa"/>
                          </w:tcPr>
                          <w:p w14:paraId="5651E6AF" w14:textId="77777777" w:rsidR="00B53722" w:rsidRDefault="00B53722">
                            <w:pPr>
                              <w:pStyle w:val="TableParagraph"/>
                              <w:spacing w:line="240" w:lineRule="auto"/>
                              <w:ind w:left="0"/>
                              <w:jc w:val="left"/>
                              <w:rPr>
                                <w:sz w:val="18"/>
                              </w:rPr>
                            </w:pPr>
                          </w:p>
                        </w:tc>
                        <w:tc>
                          <w:tcPr>
                            <w:tcW w:w="630" w:type="dxa"/>
                          </w:tcPr>
                          <w:p w14:paraId="1F0BAA68" w14:textId="77777777" w:rsidR="00B53722" w:rsidRDefault="00B53722">
                            <w:pPr>
                              <w:pStyle w:val="TableParagraph"/>
                              <w:spacing w:before="128" w:line="240" w:lineRule="auto"/>
                              <w:ind w:left="0" w:right="47"/>
                              <w:jc w:val="right"/>
                              <w:rPr>
                                <w:sz w:val="14"/>
                              </w:rPr>
                            </w:pPr>
                            <w:r>
                              <w:rPr>
                                <w:spacing w:val="-4"/>
                                <w:sz w:val="14"/>
                              </w:rPr>
                              <w:t>%0.0</w:t>
                            </w:r>
                          </w:p>
                        </w:tc>
                      </w:tr>
                      <w:tr w:rsidR="00B53722" w14:paraId="35A598E9" w14:textId="77777777">
                        <w:trPr>
                          <w:trHeight w:val="376"/>
                        </w:trPr>
                        <w:tc>
                          <w:tcPr>
                            <w:tcW w:w="4332" w:type="dxa"/>
                          </w:tcPr>
                          <w:p w14:paraId="7D392DFA" w14:textId="77777777" w:rsidR="00B53722" w:rsidRDefault="00B53722">
                            <w:pPr>
                              <w:pStyle w:val="TableParagraph"/>
                              <w:spacing w:line="240" w:lineRule="auto"/>
                              <w:ind w:left="0"/>
                              <w:jc w:val="left"/>
                              <w:rPr>
                                <w:sz w:val="18"/>
                              </w:rPr>
                            </w:pPr>
                          </w:p>
                        </w:tc>
                        <w:tc>
                          <w:tcPr>
                            <w:tcW w:w="977" w:type="dxa"/>
                          </w:tcPr>
                          <w:p w14:paraId="15A5CB01" w14:textId="77777777" w:rsidR="00B53722" w:rsidRDefault="00B53722">
                            <w:pPr>
                              <w:pStyle w:val="TableParagraph"/>
                              <w:spacing w:line="240" w:lineRule="auto"/>
                              <w:ind w:left="0"/>
                              <w:jc w:val="left"/>
                              <w:rPr>
                                <w:sz w:val="18"/>
                              </w:rPr>
                            </w:pPr>
                          </w:p>
                        </w:tc>
                        <w:tc>
                          <w:tcPr>
                            <w:tcW w:w="630" w:type="dxa"/>
                          </w:tcPr>
                          <w:p w14:paraId="1469B085" w14:textId="77777777" w:rsidR="00B53722" w:rsidRDefault="00B53722">
                            <w:pPr>
                              <w:pStyle w:val="TableParagraph"/>
                              <w:spacing w:line="240" w:lineRule="auto"/>
                              <w:ind w:left="0"/>
                              <w:jc w:val="left"/>
                              <w:rPr>
                                <w:sz w:val="18"/>
                              </w:rPr>
                            </w:pPr>
                          </w:p>
                        </w:tc>
                      </w:tr>
                      <w:tr w:rsidR="00B53722" w14:paraId="26B8EE7C" w14:textId="77777777">
                        <w:trPr>
                          <w:trHeight w:val="244"/>
                        </w:trPr>
                        <w:tc>
                          <w:tcPr>
                            <w:tcW w:w="4332" w:type="dxa"/>
                          </w:tcPr>
                          <w:p w14:paraId="2CE7FE22" w14:textId="77777777" w:rsidR="00B53722" w:rsidRDefault="00B53722">
                            <w:pPr>
                              <w:pStyle w:val="TableParagraph"/>
                              <w:spacing w:line="240" w:lineRule="auto"/>
                              <w:ind w:left="0"/>
                              <w:jc w:val="left"/>
                              <w:rPr>
                                <w:sz w:val="16"/>
                              </w:rPr>
                            </w:pPr>
                          </w:p>
                        </w:tc>
                        <w:tc>
                          <w:tcPr>
                            <w:tcW w:w="977" w:type="dxa"/>
                          </w:tcPr>
                          <w:p w14:paraId="5B0D2FDF" w14:textId="77777777" w:rsidR="00B53722" w:rsidRDefault="00B53722">
                            <w:pPr>
                              <w:pStyle w:val="TableParagraph"/>
                              <w:spacing w:line="240" w:lineRule="auto"/>
                              <w:ind w:left="0"/>
                              <w:jc w:val="left"/>
                              <w:rPr>
                                <w:sz w:val="16"/>
                              </w:rPr>
                            </w:pPr>
                          </w:p>
                        </w:tc>
                        <w:tc>
                          <w:tcPr>
                            <w:tcW w:w="630" w:type="dxa"/>
                          </w:tcPr>
                          <w:p w14:paraId="23F26FD4" w14:textId="77777777" w:rsidR="00B53722" w:rsidRDefault="00B53722">
                            <w:pPr>
                              <w:pStyle w:val="TableParagraph"/>
                              <w:spacing w:line="240" w:lineRule="auto"/>
                              <w:ind w:left="0"/>
                              <w:jc w:val="left"/>
                              <w:rPr>
                                <w:sz w:val="16"/>
                              </w:rPr>
                            </w:pPr>
                          </w:p>
                        </w:tc>
                      </w:tr>
                      <w:tr w:rsidR="00B53722" w14:paraId="2D3B03E3" w14:textId="77777777">
                        <w:trPr>
                          <w:trHeight w:val="244"/>
                        </w:trPr>
                        <w:tc>
                          <w:tcPr>
                            <w:tcW w:w="4332" w:type="dxa"/>
                          </w:tcPr>
                          <w:p w14:paraId="1FA1D60D" w14:textId="77777777" w:rsidR="00B53722" w:rsidRDefault="00B53722">
                            <w:pPr>
                              <w:pStyle w:val="TableParagraph"/>
                              <w:spacing w:line="240" w:lineRule="auto"/>
                              <w:ind w:left="0"/>
                              <w:jc w:val="left"/>
                              <w:rPr>
                                <w:sz w:val="16"/>
                              </w:rPr>
                            </w:pPr>
                          </w:p>
                        </w:tc>
                        <w:tc>
                          <w:tcPr>
                            <w:tcW w:w="977" w:type="dxa"/>
                          </w:tcPr>
                          <w:p w14:paraId="1E9D83BF" w14:textId="77777777" w:rsidR="00B53722" w:rsidRDefault="00B53722">
                            <w:pPr>
                              <w:pStyle w:val="TableParagraph"/>
                              <w:spacing w:line="240" w:lineRule="auto"/>
                              <w:ind w:left="0"/>
                              <w:jc w:val="left"/>
                              <w:rPr>
                                <w:sz w:val="16"/>
                              </w:rPr>
                            </w:pPr>
                          </w:p>
                        </w:tc>
                        <w:tc>
                          <w:tcPr>
                            <w:tcW w:w="630" w:type="dxa"/>
                          </w:tcPr>
                          <w:p w14:paraId="1BD3F3C1" w14:textId="77777777" w:rsidR="00B53722" w:rsidRDefault="00B53722">
                            <w:pPr>
                              <w:pStyle w:val="TableParagraph"/>
                              <w:spacing w:line="240" w:lineRule="auto"/>
                              <w:ind w:left="0"/>
                              <w:jc w:val="left"/>
                              <w:rPr>
                                <w:sz w:val="16"/>
                              </w:rPr>
                            </w:pPr>
                          </w:p>
                        </w:tc>
                      </w:tr>
                      <w:tr w:rsidR="00B53722" w14:paraId="0CC2252D" w14:textId="77777777">
                        <w:trPr>
                          <w:trHeight w:val="2928"/>
                        </w:trPr>
                        <w:tc>
                          <w:tcPr>
                            <w:tcW w:w="5939" w:type="dxa"/>
                            <w:gridSpan w:val="3"/>
                          </w:tcPr>
                          <w:p w14:paraId="4C10EDF6" w14:textId="77777777" w:rsidR="00B53722" w:rsidRDefault="00B53722">
                            <w:pPr>
                              <w:pStyle w:val="TableParagraph"/>
                              <w:spacing w:before="13" w:line="240" w:lineRule="auto"/>
                              <w:ind w:left="0"/>
                              <w:jc w:val="left"/>
                              <w:rPr>
                                <w:sz w:val="14"/>
                              </w:rPr>
                            </w:pPr>
                          </w:p>
                          <w:p w14:paraId="4085CFAF" w14:textId="77777777" w:rsidR="00B53722" w:rsidRDefault="00B53722">
                            <w:pPr>
                              <w:pStyle w:val="TableParagraph"/>
                              <w:spacing w:line="240" w:lineRule="auto"/>
                              <w:ind w:left="0" w:right="45"/>
                              <w:jc w:val="right"/>
                              <w:rPr>
                                <w:sz w:val="14"/>
                              </w:rPr>
                            </w:pPr>
                            <w:r>
                              <w:rPr>
                                <w:spacing w:val="-2"/>
                                <w:sz w:val="14"/>
                              </w:rPr>
                              <w:t>%35.0</w:t>
                            </w:r>
                          </w:p>
                          <w:p w14:paraId="687D33D4" w14:textId="77777777" w:rsidR="00B53722" w:rsidRDefault="00B53722">
                            <w:pPr>
                              <w:pStyle w:val="TableParagraph"/>
                              <w:spacing w:before="50" w:line="240" w:lineRule="auto"/>
                              <w:ind w:left="0" w:right="45"/>
                              <w:jc w:val="right"/>
                              <w:rPr>
                                <w:sz w:val="14"/>
                              </w:rPr>
                            </w:pPr>
                            <w:r>
                              <w:rPr>
                                <w:spacing w:val="-2"/>
                                <w:sz w:val="14"/>
                              </w:rPr>
                              <w:t>%30.0</w:t>
                            </w:r>
                          </w:p>
                          <w:p w14:paraId="263A4241" w14:textId="77777777" w:rsidR="00B53722" w:rsidRDefault="00B53722">
                            <w:pPr>
                              <w:pStyle w:val="TableParagraph"/>
                              <w:spacing w:before="48" w:line="240" w:lineRule="auto"/>
                              <w:ind w:left="0" w:right="45"/>
                              <w:jc w:val="right"/>
                              <w:rPr>
                                <w:sz w:val="14"/>
                              </w:rPr>
                            </w:pPr>
                            <w:r>
                              <w:rPr>
                                <w:spacing w:val="-2"/>
                                <w:sz w:val="14"/>
                              </w:rPr>
                              <w:t>%25.0</w:t>
                            </w:r>
                          </w:p>
                          <w:p w14:paraId="240C8338" w14:textId="77777777" w:rsidR="00B53722" w:rsidRDefault="00B53722">
                            <w:pPr>
                              <w:pStyle w:val="TableParagraph"/>
                              <w:spacing w:before="50" w:line="240" w:lineRule="auto"/>
                              <w:ind w:left="0" w:right="45"/>
                              <w:jc w:val="right"/>
                              <w:rPr>
                                <w:sz w:val="14"/>
                              </w:rPr>
                            </w:pPr>
                            <w:r>
                              <w:rPr>
                                <w:spacing w:val="-2"/>
                                <w:sz w:val="14"/>
                              </w:rPr>
                              <w:t>%20.0</w:t>
                            </w:r>
                          </w:p>
                          <w:p w14:paraId="0F12B963" w14:textId="77777777" w:rsidR="00B53722" w:rsidRDefault="00B53722">
                            <w:pPr>
                              <w:pStyle w:val="TableParagraph"/>
                              <w:spacing w:before="48" w:line="240" w:lineRule="auto"/>
                              <w:ind w:left="0" w:right="45"/>
                              <w:jc w:val="right"/>
                              <w:rPr>
                                <w:sz w:val="14"/>
                              </w:rPr>
                            </w:pPr>
                            <w:r>
                              <w:rPr>
                                <w:spacing w:val="-2"/>
                                <w:sz w:val="14"/>
                              </w:rPr>
                              <w:t>%15.0</w:t>
                            </w:r>
                          </w:p>
                          <w:p w14:paraId="5C5ECDB9" w14:textId="77777777" w:rsidR="00B53722" w:rsidRDefault="00B53722">
                            <w:pPr>
                              <w:pStyle w:val="TableParagraph"/>
                              <w:spacing w:before="50" w:line="240" w:lineRule="auto"/>
                              <w:ind w:left="0" w:right="45"/>
                              <w:jc w:val="right"/>
                              <w:rPr>
                                <w:sz w:val="14"/>
                              </w:rPr>
                            </w:pPr>
                            <w:r>
                              <w:rPr>
                                <w:spacing w:val="-2"/>
                                <w:sz w:val="14"/>
                              </w:rPr>
                              <w:t>%10.0</w:t>
                            </w:r>
                          </w:p>
                          <w:p w14:paraId="3C072C57" w14:textId="77777777" w:rsidR="00B53722" w:rsidRDefault="00B53722">
                            <w:pPr>
                              <w:pStyle w:val="TableParagraph"/>
                              <w:spacing w:before="48" w:line="240" w:lineRule="auto"/>
                              <w:ind w:left="0" w:right="45"/>
                              <w:jc w:val="right"/>
                              <w:rPr>
                                <w:sz w:val="14"/>
                              </w:rPr>
                            </w:pPr>
                            <w:r>
                              <w:rPr>
                                <w:spacing w:val="-4"/>
                                <w:sz w:val="14"/>
                              </w:rPr>
                              <w:t>%5.0</w:t>
                            </w:r>
                          </w:p>
                          <w:p w14:paraId="7A3CE24A" w14:textId="77777777" w:rsidR="00B53722" w:rsidRDefault="00B53722">
                            <w:pPr>
                              <w:pStyle w:val="TableParagraph"/>
                              <w:spacing w:before="50" w:line="240" w:lineRule="auto"/>
                              <w:ind w:left="0" w:right="45"/>
                              <w:jc w:val="right"/>
                              <w:rPr>
                                <w:sz w:val="14"/>
                              </w:rPr>
                            </w:pPr>
                            <w:r>
                              <w:rPr>
                                <w:spacing w:val="-4"/>
                                <w:sz w:val="14"/>
                              </w:rPr>
                              <w:t>%0.0</w:t>
                            </w:r>
                          </w:p>
                        </w:tc>
                      </w:tr>
                    </w:tbl>
                    <w:p w14:paraId="0F18DF3B" w14:textId="77777777" w:rsidR="00B53722" w:rsidRDefault="00B53722">
                      <w:pPr>
                        <w:pStyle w:val="BodyText"/>
                        <w:ind w:left="0"/>
                        <w:jc w:val="left"/>
                      </w:pPr>
                    </w:p>
                  </w:txbxContent>
                </v:textbox>
                <w10:wrap anchorx="page"/>
              </v:shape>
            </w:pict>
          </mc:Fallback>
        </mc:AlternateContent>
      </w:r>
      <w:r>
        <w:t>Table</w:t>
      </w:r>
      <w:r>
        <w:rPr>
          <w:spacing w:val="19"/>
        </w:rPr>
        <w:t xml:space="preserve"> </w:t>
      </w:r>
      <w:r>
        <w:t>VI</w:t>
      </w:r>
      <w:r>
        <w:rPr>
          <w:spacing w:val="23"/>
        </w:rPr>
        <w:t xml:space="preserve"> </w:t>
      </w:r>
      <w:r>
        <w:t>Average</w:t>
      </w:r>
      <w:r>
        <w:rPr>
          <w:spacing w:val="22"/>
        </w:rPr>
        <w:t xml:space="preserve"> </w:t>
      </w:r>
      <w:r>
        <w:t>root</w:t>
      </w:r>
      <w:r>
        <w:rPr>
          <w:spacing w:val="22"/>
        </w:rPr>
        <w:t xml:space="preserve"> </w:t>
      </w:r>
      <w:r>
        <w:t>distribution</w:t>
      </w:r>
      <w:r>
        <w:rPr>
          <w:spacing w:val="18"/>
        </w:rPr>
        <w:t xml:space="preserve"> </w:t>
      </w:r>
      <w:r>
        <w:t>of</w:t>
      </w:r>
      <w:r>
        <w:rPr>
          <w:spacing w:val="21"/>
        </w:rPr>
        <w:t xml:space="preserve"> </w:t>
      </w:r>
      <w:r>
        <w:t>first</w:t>
      </w:r>
      <w:r>
        <w:rPr>
          <w:spacing w:val="22"/>
        </w:rPr>
        <w:t xml:space="preserve"> </w:t>
      </w:r>
      <w:del w:id="79" w:author="Senak" w:date="2025-04-04T19:23:00Z">
        <w:r w:rsidDel="0013065F">
          <w:delText>ratooncane</w:delText>
        </w:r>
      </w:del>
      <w:ins w:id="80" w:author="Senak" w:date="2025-04-04T19:23:00Z">
        <w:r w:rsidR="0013065F">
          <w:t>ratoon cane</w:t>
        </w:r>
      </w:ins>
      <w:r>
        <w:rPr>
          <w:spacing w:val="22"/>
        </w:rPr>
        <w:t xml:space="preserve"> </w:t>
      </w:r>
      <w:r>
        <w:t>at</w:t>
      </w:r>
      <w:r>
        <w:rPr>
          <w:spacing w:val="22"/>
        </w:rPr>
        <w:t xml:space="preserve"> </w:t>
      </w:r>
      <w:r>
        <w:rPr>
          <w:spacing w:val="-5"/>
        </w:rPr>
        <w:t>the</w:t>
      </w:r>
    </w:p>
    <w:p w14:paraId="62A4C30B" w14:textId="77777777" w:rsidR="007212A3" w:rsidRDefault="007212A3">
      <w:pPr>
        <w:pStyle w:val="BodyText"/>
        <w:ind w:left="0"/>
        <w:jc w:val="left"/>
      </w:pPr>
    </w:p>
    <w:p w14:paraId="65DB55EF" w14:textId="77777777" w:rsidR="007212A3" w:rsidRDefault="007212A3">
      <w:pPr>
        <w:pStyle w:val="BodyText"/>
        <w:spacing w:before="8"/>
        <w:ind w:left="0"/>
        <w:jc w:val="left"/>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40"/>
        <w:gridCol w:w="540"/>
        <w:gridCol w:w="631"/>
        <w:gridCol w:w="720"/>
        <w:gridCol w:w="809"/>
        <w:gridCol w:w="720"/>
      </w:tblGrid>
      <w:tr w:rsidR="007212A3" w14:paraId="044C2B71" w14:textId="77777777">
        <w:trPr>
          <w:trHeight w:val="232"/>
        </w:trPr>
        <w:tc>
          <w:tcPr>
            <w:tcW w:w="674" w:type="dxa"/>
            <w:vMerge w:val="restart"/>
          </w:tcPr>
          <w:p w14:paraId="2A7CA2F8" w14:textId="77777777" w:rsidR="007212A3" w:rsidRDefault="00B96B49">
            <w:pPr>
              <w:pStyle w:val="TableParagraph"/>
              <w:spacing w:before="42" w:line="240" w:lineRule="auto"/>
              <w:ind w:left="184" w:right="124" w:hanging="46"/>
              <w:jc w:val="left"/>
              <w:rPr>
                <w:sz w:val="16"/>
              </w:rPr>
            </w:pPr>
            <w:r>
              <w:rPr>
                <w:spacing w:val="-2"/>
                <w:sz w:val="16"/>
              </w:rPr>
              <w:t>Depth</w:t>
            </w:r>
            <w:r>
              <w:rPr>
                <w:spacing w:val="40"/>
                <w:sz w:val="16"/>
              </w:rPr>
              <w:t xml:space="preserve"> </w:t>
            </w:r>
            <w:r>
              <w:rPr>
                <w:spacing w:val="-4"/>
                <w:sz w:val="16"/>
              </w:rPr>
              <w:t>(cm)</w:t>
            </w:r>
          </w:p>
        </w:tc>
        <w:tc>
          <w:tcPr>
            <w:tcW w:w="540" w:type="dxa"/>
          </w:tcPr>
          <w:p w14:paraId="0A84C237" w14:textId="77777777" w:rsidR="007212A3" w:rsidRDefault="00B96B49">
            <w:pPr>
              <w:pStyle w:val="TableParagraph"/>
              <w:spacing w:before="17" w:line="240" w:lineRule="auto"/>
              <w:ind w:right="2"/>
              <w:rPr>
                <w:sz w:val="10"/>
              </w:rPr>
            </w:pPr>
            <w:r>
              <w:rPr>
                <w:spacing w:val="-5"/>
                <w:position w:val="2"/>
                <w:sz w:val="16"/>
              </w:rPr>
              <w:t>E</w:t>
            </w:r>
            <w:r>
              <w:rPr>
                <w:spacing w:val="-5"/>
                <w:sz w:val="10"/>
              </w:rPr>
              <w:t>20</w:t>
            </w:r>
          </w:p>
        </w:tc>
        <w:tc>
          <w:tcPr>
            <w:tcW w:w="540" w:type="dxa"/>
          </w:tcPr>
          <w:p w14:paraId="221B5B59" w14:textId="77777777" w:rsidR="007212A3" w:rsidRDefault="00B96B49">
            <w:pPr>
              <w:pStyle w:val="TableParagraph"/>
              <w:spacing w:before="17" w:line="240" w:lineRule="auto"/>
              <w:ind w:right="2"/>
              <w:rPr>
                <w:sz w:val="10"/>
              </w:rPr>
            </w:pPr>
            <w:r>
              <w:rPr>
                <w:spacing w:val="-5"/>
                <w:position w:val="2"/>
                <w:sz w:val="16"/>
              </w:rPr>
              <w:t>B</w:t>
            </w:r>
            <w:r>
              <w:rPr>
                <w:spacing w:val="-5"/>
                <w:sz w:val="10"/>
              </w:rPr>
              <w:t>13</w:t>
            </w:r>
          </w:p>
        </w:tc>
        <w:tc>
          <w:tcPr>
            <w:tcW w:w="631" w:type="dxa"/>
          </w:tcPr>
          <w:p w14:paraId="0E8C34FC" w14:textId="77777777" w:rsidR="007212A3" w:rsidRDefault="00B96B49">
            <w:pPr>
              <w:pStyle w:val="TableParagraph"/>
              <w:spacing w:before="18" w:line="240" w:lineRule="auto"/>
              <w:ind w:left="9"/>
              <w:rPr>
                <w:sz w:val="16"/>
              </w:rPr>
            </w:pPr>
            <w:r>
              <w:rPr>
                <w:spacing w:val="-4"/>
                <w:sz w:val="16"/>
              </w:rPr>
              <w:t>Mean</w:t>
            </w:r>
          </w:p>
        </w:tc>
        <w:tc>
          <w:tcPr>
            <w:tcW w:w="720" w:type="dxa"/>
            <w:vMerge w:val="restart"/>
          </w:tcPr>
          <w:p w14:paraId="33D95E3F" w14:textId="77777777" w:rsidR="007212A3" w:rsidRDefault="00B96B49">
            <w:pPr>
              <w:pStyle w:val="TableParagraph"/>
              <w:spacing w:before="133" w:line="240" w:lineRule="auto"/>
              <w:ind w:right="2"/>
              <w:rPr>
                <w:sz w:val="16"/>
              </w:rPr>
            </w:pPr>
            <w:r>
              <w:rPr>
                <w:spacing w:val="-10"/>
                <w:sz w:val="16"/>
              </w:rPr>
              <w:t>%</w:t>
            </w:r>
          </w:p>
        </w:tc>
        <w:tc>
          <w:tcPr>
            <w:tcW w:w="809" w:type="dxa"/>
            <w:vMerge w:val="restart"/>
          </w:tcPr>
          <w:p w14:paraId="3501614B" w14:textId="77777777" w:rsidR="007212A3" w:rsidRDefault="00B96B49">
            <w:pPr>
              <w:pStyle w:val="TableParagraph"/>
              <w:spacing w:before="133" w:line="240" w:lineRule="auto"/>
              <w:ind w:left="252"/>
              <w:jc w:val="left"/>
              <w:rPr>
                <w:sz w:val="16"/>
              </w:rPr>
            </w:pPr>
            <w:r>
              <w:rPr>
                <w:spacing w:val="-5"/>
                <w:sz w:val="16"/>
              </w:rPr>
              <w:t>STD</w:t>
            </w:r>
          </w:p>
        </w:tc>
        <w:tc>
          <w:tcPr>
            <w:tcW w:w="720" w:type="dxa"/>
            <w:vMerge w:val="restart"/>
          </w:tcPr>
          <w:p w14:paraId="10FE3BE3" w14:textId="77777777" w:rsidR="007212A3" w:rsidRDefault="00B96B49">
            <w:pPr>
              <w:pStyle w:val="TableParagraph"/>
              <w:spacing w:before="133" w:line="240" w:lineRule="auto"/>
              <w:ind w:left="182"/>
              <w:jc w:val="left"/>
              <w:rPr>
                <w:sz w:val="16"/>
              </w:rPr>
            </w:pPr>
            <w:r>
              <w:rPr>
                <w:spacing w:val="-5"/>
                <w:sz w:val="16"/>
              </w:rPr>
              <w:t>CV%</w:t>
            </w:r>
          </w:p>
        </w:tc>
      </w:tr>
      <w:tr w:rsidR="007212A3" w14:paraId="1A44FF41" w14:textId="77777777">
        <w:trPr>
          <w:trHeight w:val="220"/>
        </w:trPr>
        <w:tc>
          <w:tcPr>
            <w:tcW w:w="674" w:type="dxa"/>
            <w:vMerge/>
            <w:tcBorders>
              <w:top w:val="nil"/>
            </w:tcBorders>
          </w:tcPr>
          <w:p w14:paraId="792B3576" w14:textId="77777777" w:rsidR="007212A3" w:rsidRDefault="007212A3">
            <w:pPr>
              <w:rPr>
                <w:sz w:val="2"/>
                <w:szCs w:val="2"/>
              </w:rPr>
            </w:pPr>
          </w:p>
        </w:tc>
        <w:tc>
          <w:tcPr>
            <w:tcW w:w="1711" w:type="dxa"/>
            <w:gridSpan w:val="3"/>
          </w:tcPr>
          <w:p w14:paraId="09AEDE8A" w14:textId="77777777" w:rsidR="007212A3" w:rsidRDefault="00B96B49">
            <w:pPr>
              <w:pStyle w:val="TableParagraph"/>
              <w:spacing w:before="30"/>
              <w:ind w:left="293"/>
              <w:jc w:val="left"/>
              <w:rPr>
                <w:sz w:val="16"/>
              </w:rPr>
            </w:pPr>
            <w:r>
              <w:rPr>
                <w:sz w:val="16"/>
              </w:rPr>
              <w:t>Numbers</w:t>
            </w:r>
            <w:r>
              <w:rPr>
                <w:spacing w:val="-5"/>
                <w:sz w:val="16"/>
              </w:rPr>
              <w:t xml:space="preserve"> </w:t>
            </w:r>
            <w:r>
              <w:rPr>
                <w:sz w:val="16"/>
              </w:rPr>
              <w:t>of</w:t>
            </w:r>
            <w:r>
              <w:rPr>
                <w:spacing w:val="-4"/>
                <w:sz w:val="16"/>
              </w:rPr>
              <w:t xml:space="preserve"> </w:t>
            </w:r>
            <w:r>
              <w:rPr>
                <w:spacing w:val="-2"/>
                <w:sz w:val="16"/>
              </w:rPr>
              <w:t>roots</w:t>
            </w:r>
          </w:p>
        </w:tc>
        <w:tc>
          <w:tcPr>
            <w:tcW w:w="720" w:type="dxa"/>
            <w:vMerge/>
            <w:tcBorders>
              <w:top w:val="nil"/>
            </w:tcBorders>
          </w:tcPr>
          <w:p w14:paraId="149C128D" w14:textId="77777777" w:rsidR="007212A3" w:rsidRDefault="007212A3">
            <w:pPr>
              <w:rPr>
                <w:sz w:val="2"/>
                <w:szCs w:val="2"/>
              </w:rPr>
            </w:pPr>
          </w:p>
        </w:tc>
        <w:tc>
          <w:tcPr>
            <w:tcW w:w="809" w:type="dxa"/>
            <w:vMerge/>
            <w:tcBorders>
              <w:top w:val="nil"/>
            </w:tcBorders>
          </w:tcPr>
          <w:p w14:paraId="42806A76" w14:textId="77777777" w:rsidR="007212A3" w:rsidRDefault="007212A3">
            <w:pPr>
              <w:rPr>
                <w:sz w:val="2"/>
                <w:szCs w:val="2"/>
              </w:rPr>
            </w:pPr>
          </w:p>
        </w:tc>
        <w:tc>
          <w:tcPr>
            <w:tcW w:w="720" w:type="dxa"/>
            <w:vMerge/>
            <w:tcBorders>
              <w:top w:val="nil"/>
            </w:tcBorders>
          </w:tcPr>
          <w:p w14:paraId="53811665" w14:textId="77777777" w:rsidR="007212A3" w:rsidRDefault="007212A3">
            <w:pPr>
              <w:rPr>
                <w:sz w:val="2"/>
                <w:szCs w:val="2"/>
              </w:rPr>
            </w:pPr>
          </w:p>
        </w:tc>
      </w:tr>
      <w:tr w:rsidR="007212A3" w14:paraId="19BFB8C5" w14:textId="77777777">
        <w:trPr>
          <w:trHeight w:val="232"/>
        </w:trPr>
        <w:tc>
          <w:tcPr>
            <w:tcW w:w="4634" w:type="dxa"/>
            <w:gridSpan w:val="7"/>
          </w:tcPr>
          <w:p w14:paraId="64011CEE" w14:textId="77777777" w:rsidR="007212A3" w:rsidRDefault="00B96B49">
            <w:pPr>
              <w:pStyle w:val="TableParagraph"/>
              <w:spacing w:before="18" w:line="240" w:lineRule="auto"/>
              <w:ind w:left="11" w:right="2"/>
              <w:rPr>
                <w:sz w:val="16"/>
              </w:rPr>
            </w:pPr>
            <w:r>
              <w:rPr>
                <w:sz w:val="16"/>
              </w:rPr>
              <w:t>DEV</w:t>
            </w:r>
            <w:r>
              <w:rPr>
                <w:spacing w:val="-4"/>
                <w:sz w:val="16"/>
              </w:rPr>
              <w:t xml:space="preserve"> </w:t>
            </w:r>
            <w:r>
              <w:rPr>
                <w:spacing w:val="-2"/>
                <w:sz w:val="16"/>
              </w:rPr>
              <w:t>Stage</w:t>
            </w:r>
          </w:p>
        </w:tc>
      </w:tr>
      <w:tr w:rsidR="007212A3" w14:paraId="52853239" w14:textId="77777777">
        <w:trPr>
          <w:trHeight w:val="234"/>
        </w:trPr>
        <w:tc>
          <w:tcPr>
            <w:tcW w:w="674" w:type="dxa"/>
          </w:tcPr>
          <w:p w14:paraId="6B201D07" w14:textId="77777777" w:rsidR="007212A3" w:rsidRDefault="00B96B49">
            <w:pPr>
              <w:pStyle w:val="TableParagraph"/>
              <w:spacing w:before="21" w:line="240" w:lineRule="auto"/>
              <w:ind w:left="11" w:right="3"/>
              <w:rPr>
                <w:sz w:val="16"/>
              </w:rPr>
            </w:pPr>
            <w:r>
              <w:rPr>
                <w:spacing w:val="-2"/>
                <w:sz w:val="16"/>
              </w:rPr>
              <w:t>0-</w:t>
            </w:r>
            <w:r>
              <w:rPr>
                <w:spacing w:val="-7"/>
                <w:sz w:val="16"/>
              </w:rPr>
              <w:t>10</w:t>
            </w:r>
          </w:p>
        </w:tc>
        <w:tc>
          <w:tcPr>
            <w:tcW w:w="540" w:type="dxa"/>
          </w:tcPr>
          <w:p w14:paraId="4A068FFA" w14:textId="77777777" w:rsidR="007212A3" w:rsidRDefault="00B96B49">
            <w:pPr>
              <w:pStyle w:val="TableParagraph"/>
              <w:spacing w:line="181" w:lineRule="exact"/>
              <w:ind w:right="1"/>
              <w:rPr>
                <w:sz w:val="16"/>
              </w:rPr>
            </w:pPr>
            <w:r>
              <w:rPr>
                <w:spacing w:val="-5"/>
                <w:sz w:val="16"/>
              </w:rPr>
              <w:t>47</w:t>
            </w:r>
          </w:p>
        </w:tc>
        <w:tc>
          <w:tcPr>
            <w:tcW w:w="540" w:type="dxa"/>
          </w:tcPr>
          <w:p w14:paraId="78CE3C2A" w14:textId="77777777" w:rsidR="007212A3" w:rsidRDefault="00B96B49">
            <w:pPr>
              <w:pStyle w:val="TableParagraph"/>
              <w:spacing w:line="181" w:lineRule="exact"/>
              <w:ind w:right="1"/>
              <w:rPr>
                <w:sz w:val="16"/>
              </w:rPr>
            </w:pPr>
            <w:r>
              <w:rPr>
                <w:spacing w:val="-5"/>
                <w:sz w:val="16"/>
              </w:rPr>
              <w:t>49</w:t>
            </w:r>
          </w:p>
        </w:tc>
        <w:tc>
          <w:tcPr>
            <w:tcW w:w="631" w:type="dxa"/>
          </w:tcPr>
          <w:p w14:paraId="1AE70900" w14:textId="77777777" w:rsidR="007212A3" w:rsidRDefault="00B96B49">
            <w:pPr>
              <w:pStyle w:val="TableParagraph"/>
              <w:spacing w:line="181" w:lineRule="exact"/>
              <w:ind w:left="9" w:right="2"/>
              <w:rPr>
                <w:sz w:val="16"/>
              </w:rPr>
            </w:pPr>
            <w:r>
              <w:rPr>
                <w:spacing w:val="-5"/>
                <w:sz w:val="16"/>
              </w:rPr>
              <w:t>48</w:t>
            </w:r>
          </w:p>
        </w:tc>
        <w:tc>
          <w:tcPr>
            <w:tcW w:w="720" w:type="dxa"/>
          </w:tcPr>
          <w:p w14:paraId="2C5114A6" w14:textId="77777777" w:rsidR="007212A3" w:rsidRDefault="00B96B49">
            <w:pPr>
              <w:pStyle w:val="TableParagraph"/>
              <w:spacing w:line="181" w:lineRule="exact"/>
              <w:rPr>
                <w:sz w:val="16"/>
              </w:rPr>
            </w:pPr>
            <w:r>
              <w:rPr>
                <w:spacing w:val="-2"/>
                <w:sz w:val="16"/>
              </w:rPr>
              <w:t>43.5%</w:t>
            </w:r>
          </w:p>
        </w:tc>
        <w:tc>
          <w:tcPr>
            <w:tcW w:w="809" w:type="dxa"/>
          </w:tcPr>
          <w:p w14:paraId="3D92015E" w14:textId="77777777" w:rsidR="007212A3" w:rsidRDefault="00B96B49">
            <w:pPr>
              <w:pStyle w:val="TableParagraph"/>
              <w:spacing w:line="181" w:lineRule="exact"/>
              <w:ind w:left="11"/>
              <w:rPr>
                <w:sz w:val="16"/>
              </w:rPr>
            </w:pPr>
            <w:r>
              <w:rPr>
                <w:spacing w:val="-4"/>
                <w:sz w:val="16"/>
              </w:rPr>
              <w:t>1.41</w:t>
            </w:r>
          </w:p>
        </w:tc>
        <w:tc>
          <w:tcPr>
            <w:tcW w:w="720" w:type="dxa"/>
          </w:tcPr>
          <w:p w14:paraId="254B3D8E" w14:textId="77777777" w:rsidR="007212A3" w:rsidRDefault="00B96B49">
            <w:pPr>
              <w:pStyle w:val="TableParagraph"/>
              <w:spacing w:line="181" w:lineRule="exact"/>
              <w:ind w:right="3"/>
              <w:rPr>
                <w:sz w:val="16"/>
              </w:rPr>
            </w:pPr>
            <w:r>
              <w:rPr>
                <w:spacing w:val="-5"/>
                <w:sz w:val="16"/>
              </w:rPr>
              <w:t>2.9</w:t>
            </w:r>
          </w:p>
        </w:tc>
      </w:tr>
      <w:tr w:rsidR="007212A3" w14:paraId="0EA0042C" w14:textId="77777777">
        <w:trPr>
          <w:trHeight w:val="220"/>
        </w:trPr>
        <w:tc>
          <w:tcPr>
            <w:tcW w:w="674" w:type="dxa"/>
          </w:tcPr>
          <w:p w14:paraId="5AE4930A" w14:textId="77777777" w:rsidR="007212A3" w:rsidRDefault="00B96B49">
            <w:pPr>
              <w:pStyle w:val="TableParagraph"/>
              <w:spacing w:before="13" w:line="240" w:lineRule="auto"/>
              <w:ind w:left="11"/>
              <w:rPr>
                <w:sz w:val="16"/>
              </w:rPr>
            </w:pPr>
            <w:r>
              <w:rPr>
                <w:spacing w:val="-2"/>
                <w:sz w:val="16"/>
              </w:rPr>
              <w:t>10=20</w:t>
            </w:r>
          </w:p>
        </w:tc>
        <w:tc>
          <w:tcPr>
            <w:tcW w:w="540" w:type="dxa"/>
          </w:tcPr>
          <w:p w14:paraId="0DE9DAC6" w14:textId="77777777" w:rsidR="007212A3" w:rsidRDefault="00B96B49">
            <w:pPr>
              <w:pStyle w:val="TableParagraph"/>
              <w:spacing w:line="178" w:lineRule="exact"/>
              <w:ind w:right="1"/>
              <w:rPr>
                <w:sz w:val="16"/>
              </w:rPr>
            </w:pPr>
            <w:r>
              <w:rPr>
                <w:spacing w:val="-4"/>
                <w:sz w:val="16"/>
              </w:rPr>
              <w:t>37.7</w:t>
            </w:r>
          </w:p>
        </w:tc>
        <w:tc>
          <w:tcPr>
            <w:tcW w:w="540" w:type="dxa"/>
          </w:tcPr>
          <w:p w14:paraId="5F7AA63C" w14:textId="77777777" w:rsidR="007212A3" w:rsidRDefault="00B96B49">
            <w:pPr>
              <w:pStyle w:val="TableParagraph"/>
              <w:spacing w:line="178" w:lineRule="exact"/>
              <w:ind w:right="1"/>
              <w:rPr>
                <w:sz w:val="16"/>
              </w:rPr>
            </w:pPr>
            <w:r>
              <w:rPr>
                <w:spacing w:val="-4"/>
                <w:sz w:val="16"/>
              </w:rPr>
              <w:t>39.3</w:t>
            </w:r>
          </w:p>
        </w:tc>
        <w:tc>
          <w:tcPr>
            <w:tcW w:w="631" w:type="dxa"/>
          </w:tcPr>
          <w:p w14:paraId="7F48307F" w14:textId="77777777" w:rsidR="007212A3" w:rsidRDefault="00B96B49">
            <w:pPr>
              <w:pStyle w:val="TableParagraph"/>
              <w:spacing w:line="178" w:lineRule="exact"/>
              <w:ind w:left="9" w:right="3"/>
              <w:rPr>
                <w:sz w:val="16"/>
              </w:rPr>
            </w:pPr>
            <w:r>
              <w:rPr>
                <w:spacing w:val="-4"/>
                <w:sz w:val="16"/>
              </w:rPr>
              <w:t>38.5</w:t>
            </w:r>
          </w:p>
        </w:tc>
        <w:tc>
          <w:tcPr>
            <w:tcW w:w="720" w:type="dxa"/>
          </w:tcPr>
          <w:p w14:paraId="0F797D23" w14:textId="77777777" w:rsidR="007212A3" w:rsidRDefault="00B96B49">
            <w:pPr>
              <w:pStyle w:val="TableParagraph"/>
              <w:spacing w:line="178" w:lineRule="exact"/>
              <w:rPr>
                <w:sz w:val="16"/>
              </w:rPr>
            </w:pPr>
            <w:r>
              <w:rPr>
                <w:spacing w:val="-2"/>
                <w:sz w:val="16"/>
              </w:rPr>
              <w:t>34.9%</w:t>
            </w:r>
          </w:p>
        </w:tc>
        <w:tc>
          <w:tcPr>
            <w:tcW w:w="809" w:type="dxa"/>
          </w:tcPr>
          <w:p w14:paraId="42C26B13" w14:textId="77777777" w:rsidR="007212A3" w:rsidRDefault="00B96B49">
            <w:pPr>
              <w:pStyle w:val="TableParagraph"/>
              <w:spacing w:line="178" w:lineRule="exact"/>
              <w:ind w:left="11"/>
              <w:rPr>
                <w:sz w:val="16"/>
              </w:rPr>
            </w:pPr>
            <w:r>
              <w:rPr>
                <w:spacing w:val="-4"/>
                <w:sz w:val="16"/>
              </w:rPr>
              <w:t>1.13</w:t>
            </w:r>
          </w:p>
        </w:tc>
        <w:tc>
          <w:tcPr>
            <w:tcW w:w="720" w:type="dxa"/>
          </w:tcPr>
          <w:p w14:paraId="37929D0E" w14:textId="77777777" w:rsidR="007212A3" w:rsidRDefault="00B96B49">
            <w:pPr>
              <w:pStyle w:val="TableParagraph"/>
              <w:spacing w:line="178" w:lineRule="exact"/>
              <w:ind w:right="3"/>
              <w:rPr>
                <w:sz w:val="16"/>
              </w:rPr>
            </w:pPr>
            <w:r>
              <w:rPr>
                <w:spacing w:val="-5"/>
                <w:sz w:val="16"/>
              </w:rPr>
              <w:t>2.9</w:t>
            </w:r>
          </w:p>
        </w:tc>
      </w:tr>
      <w:tr w:rsidR="007212A3" w14:paraId="5D87EA3C" w14:textId="77777777">
        <w:trPr>
          <w:trHeight w:val="232"/>
        </w:trPr>
        <w:tc>
          <w:tcPr>
            <w:tcW w:w="674" w:type="dxa"/>
          </w:tcPr>
          <w:p w14:paraId="2BCCB68C" w14:textId="77777777" w:rsidR="007212A3" w:rsidRDefault="00B96B49">
            <w:pPr>
              <w:pStyle w:val="TableParagraph"/>
              <w:spacing w:before="18" w:line="240" w:lineRule="auto"/>
              <w:ind w:left="11" w:right="3"/>
              <w:rPr>
                <w:sz w:val="16"/>
              </w:rPr>
            </w:pPr>
            <w:r>
              <w:rPr>
                <w:sz w:val="16"/>
              </w:rPr>
              <w:t>20</w:t>
            </w:r>
            <w:r>
              <w:rPr>
                <w:spacing w:val="-2"/>
                <w:sz w:val="16"/>
              </w:rPr>
              <w:t xml:space="preserve"> </w:t>
            </w:r>
            <w:r>
              <w:rPr>
                <w:sz w:val="16"/>
              </w:rPr>
              <w:t>-</w:t>
            </w:r>
            <w:r>
              <w:rPr>
                <w:spacing w:val="-5"/>
                <w:sz w:val="16"/>
              </w:rPr>
              <w:t>30</w:t>
            </w:r>
          </w:p>
        </w:tc>
        <w:tc>
          <w:tcPr>
            <w:tcW w:w="540" w:type="dxa"/>
          </w:tcPr>
          <w:p w14:paraId="6783D2ED" w14:textId="77777777" w:rsidR="007212A3" w:rsidRDefault="00B96B49">
            <w:pPr>
              <w:pStyle w:val="TableParagraph"/>
              <w:spacing w:line="178" w:lineRule="exact"/>
              <w:ind w:right="1"/>
              <w:rPr>
                <w:sz w:val="16"/>
              </w:rPr>
            </w:pPr>
            <w:r>
              <w:rPr>
                <w:spacing w:val="-5"/>
                <w:sz w:val="16"/>
              </w:rPr>
              <w:t>19</w:t>
            </w:r>
          </w:p>
        </w:tc>
        <w:tc>
          <w:tcPr>
            <w:tcW w:w="540" w:type="dxa"/>
          </w:tcPr>
          <w:p w14:paraId="473FC589" w14:textId="77777777" w:rsidR="007212A3" w:rsidRDefault="00B96B49">
            <w:pPr>
              <w:pStyle w:val="TableParagraph"/>
              <w:spacing w:line="178" w:lineRule="exact"/>
              <w:ind w:right="1"/>
              <w:rPr>
                <w:sz w:val="16"/>
              </w:rPr>
            </w:pPr>
            <w:r>
              <w:rPr>
                <w:spacing w:val="-4"/>
                <w:sz w:val="16"/>
              </w:rPr>
              <w:t>18.7</w:t>
            </w:r>
          </w:p>
        </w:tc>
        <w:tc>
          <w:tcPr>
            <w:tcW w:w="631" w:type="dxa"/>
          </w:tcPr>
          <w:p w14:paraId="7489E0C6" w14:textId="77777777" w:rsidR="007212A3" w:rsidRDefault="00B96B49">
            <w:pPr>
              <w:pStyle w:val="TableParagraph"/>
              <w:spacing w:line="178" w:lineRule="exact"/>
              <w:ind w:left="9"/>
              <w:rPr>
                <w:sz w:val="16"/>
              </w:rPr>
            </w:pPr>
            <w:r>
              <w:rPr>
                <w:spacing w:val="-2"/>
                <w:sz w:val="16"/>
              </w:rPr>
              <w:t>18.85</w:t>
            </w:r>
          </w:p>
        </w:tc>
        <w:tc>
          <w:tcPr>
            <w:tcW w:w="720" w:type="dxa"/>
          </w:tcPr>
          <w:p w14:paraId="6880FB1F" w14:textId="77777777" w:rsidR="007212A3" w:rsidRDefault="00B96B49">
            <w:pPr>
              <w:pStyle w:val="TableParagraph"/>
              <w:spacing w:line="178" w:lineRule="exact"/>
              <w:rPr>
                <w:sz w:val="16"/>
              </w:rPr>
            </w:pPr>
            <w:r>
              <w:rPr>
                <w:spacing w:val="-2"/>
                <w:sz w:val="16"/>
              </w:rPr>
              <w:t>17.1%</w:t>
            </w:r>
          </w:p>
        </w:tc>
        <w:tc>
          <w:tcPr>
            <w:tcW w:w="809" w:type="dxa"/>
          </w:tcPr>
          <w:p w14:paraId="372EC362" w14:textId="77777777" w:rsidR="007212A3" w:rsidRDefault="00B96B49">
            <w:pPr>
              <w:pStyle w:val="TableParagraph"/>
              <w:spacing w:line="178" w:lineRule="exact"/>
              <w:ind w:left="11"/>
              <w:rPr>
                <w:sz w:val="16"/>
              </w:rPr>
            </w:pPr>
            <w:r>
              <w:rPr>
                <w:spacing w:val="-4"/>
                <w:sz w:val="16"/>
              </w:rPr>
              <w:t>0.21</w:t>
            </w:r>
          </w:p>
        </w:tc>
        <w:tc>
          <w:tcPr>
            <w:tcW w:w="720" w:type="dxa"/>
          </w:tcPr>
          <w:p w14:paraId="180A4864" w14:textId="77777777" w:rsidR="007212A3" w:rsidRDefault="00B96B49">
            <w:pPr>
              <w:pStyle w:val="TableParagraph"/>
              <w:spacing w:line="178" w:lineRule="exact"/>
              <w:ind w:right="3"/>
              <w:rPr>
                <w:sz w:val="16"/>
              </w:rPr>
            </w:pPr>
            <w:r>
              <w:rPr>
                <w:spacing w:val="-5"/>
                <w:sz w:val="16"/>
              </w:rPr>
              <w:t>1.1</w:t>
            </w:r>
          </w:p>
        </w:tc>
      </w:tr>
      <w:tr w:rsidR="007212A3" w14:paraId="43BE6F73" w14:textId="77777777">
        <w:trPr>
          <w:trHeight w:val="234"/>
        </w:trPr>
        <w:tc>
          <w:tcPr>
            <w:tcW w:w="674" w:type="dxa"/>
          </w:tcPr>
          <w:p w14:paraId="4231EBB2" w14:textId="77777777" w:rsidR="007212A3" w:rsidRDefault="00B96B49">
            <w:pPr>
              <w:pStyle w:val="TableParagraph"/>
              <w:spacing w:before="20" w:line="240" w:lineRule="auto"/>
              <w:ind w:left="11" w:right="3"/>
              <w:rPr>
                <w:sz w:val="16"/>
              </w:rPr>
            </w:pPr>
            <w:r>
              <w:rPr>
                <w:sz w:val="16"/>
              </w:rPr>
              <w:t>30</w:t>
            </w:r>
            <w:r>
              <w:rPr>
                <w:spacing w:val="-2"/>
                <w:sz w:val="16"/>
              </w:rPr>
              <w:t xml:space="preserve"> </w:t>
            </w:r>
            <w:r>
              <w:rPr>
                <w:sz w:val="16"/>
              </w:rPr>
              <w:t>-</w:t>
            </w:r>
            <w:r>
              <w:rPr>
                <w:spacing w:val="-5"/>
                <w:sz w:val="16"/>
              </w:rPr>
              <w:t>40</w:t>
            </w:r>
          </w:p>
        </w:tc>
        <w:tc>
          <w:tcPr>
            <w:tcW w:w="540" w:type="dxa"/>
          </w:tcPr>
          <w:p w14:paraId="102BD4B9" w14:textId="77777777" w:rsidR="007212A3" w:rsidRDefault="00B96B49">
            <w:pPr>
              <w:pStyle w:val="TableParagraph"/>
              <w:spacing w:line="178" w:lineRule="exact"/>
              <w:ind w:right="1"/>
              <w:rPr>
                <w:sz w:val="16"/>
              </w:rPr>
            </w:pPr>
            <w:r>
              <w:rPr>
                <w:spacing w:val="-5"/>
                <w:sz w:val="16"/>
              </w:rPr>
              <w:t>4.7</w:t>
            </w:r>
          </w:p>
        </w:tc>
        <w:tc>
          <w:tcPr>
            <w:tcW w:w="540" w:type="dxa"/>
          </w:tcPr>
          <w:p w14:paraId="7C8C7480" w14:textId="77777777" w:rsidR="007212A3" w:rsidRDefault="00B96B49">
            <w:pPr>
              <w:pStyle w:val="TableParagraph"/>
              <w:spacing w:line="178" w:lineRule="exact"/>
              <w:ind w:right="1"/>
              <w:rPr>
                <w:sz w:val="16"/>
              </w:rPr>
            </w:pPr>
            <w:r>
              <w:rPr>
                <w:spacing w:val="-5"/>
                <w:sz w:val="16"/>
              </w:rPr>
              <w:t>5.3</w:t>
            </w:r>
          </w:p>
        </w:tc>
        <w:tc>
          <w:tcPr>
            <w:tcW w:w="631" w:type="dxa"/>
          </w:tcPr>
          <w:p w14:paraId="335E54A7" w14:textId="77777777" w:rsidR="007212A3" w:rsidRDefault="00B96B49">
            <w:pPr>
              <w:pStyle w:val="TableParagraph"/>
              <w:spacing w:line="178" w:lineRule="exact"/>
              <w:ind w:left="9" w:right="2"/>
              <w:rPr>
                <w:sz w:val="16"/>
              </w:rPr>
            </w:pPr>
            <w:r>
              <w:rPr>
                <w:spacing w:val="-10"/>
                <w:sz w:val="16"/>
              </w:rPr>
              <w:t>5</w:t>
            </w:r>
          </w:p>
        </w:tc>
        <w:tc>
          <w:tcPr>
            <w:tcW w:w="720" w:type="dxa"/>
          </w:tcPr>
          <w:p w14:paraId="44E251C6" w14:textId="77777777" w:rsidR="007212A3" w:rsidRDefault="00B96B49">
            <w:pPr>
              <w:pStyle w:val="TableParagraph"/>
              <w:spacing w:line="178" w:lineRule="exact"/>
              <w:ind w:right="2"/>
              <w:rPr>
                <w:sz w:val="16"/>
              </w:rPr>
            </w:pPr>
            <w:r>
              <w:rPr>
                <w:spacing w:val="-4"/>
                <w:sz w:val="16"/>
              </w:rPr>
              <w:t>4.5%</w:t>
            </w:r>
          </w:p>
        </w:tc>
        <w:tc>
          <w:tcPr>
            <w:tcW w:w="809" w:type="dxa"/>
          </w:tcPr>
          <w:p w14:paraId="3968013B" w14:textId="77777777" w:rsidR="007212A3" w:rsidRDefault="00B96B49">
            <w:pPr>
              <w:pStyle w:val="TableParagraph"/>
              <w:spacing w:line="178" w:lineRule="exact"/>
              <w:ind w:left="11"/>
              <w:rPr>
                <w:sz w:val="16"/>
              </w:rPr>
            </w:pPr>
            <w:r>
              <w:rPr>
                <w:spacing w:val="-4"/>
                <w:sz w:val="16"/>
              </w:rPr>
              <w:t>0.42</w:t>
            </w:r>
          </w:p>
        </w:tc>
        <w:tc>
          <w:tcPr>
            <w:tcW w:w="720" w:type="dxa"/>
          </w:tcPr>
          <w:p w14:paraId="66040847" w14:textId="77777777" w:rsidR="007212A3" w:rsidRDefault="00B96B49">
            <w:pPr>
              <w:pStyle w:val="TableParagraph"/>
              <w:spacing w:line="178" w:lineRule="exact"/>
              <w:ind w:right="3"/>
              <w:rPr>
                <w:sz w:val="16"/>
              </w:rPr>
            </w:pPr>
            <w:r>
              <w:rPr>
                <w:spacing w:val="-5"/>
                <w:sz w:val="16"/>
              </w:rPr>
              <w:t>8.5</w:t>
            </w:r>
          </w:p>
        </w:tc>
      </w:tr>
      <w:tr w:rsidR="007212A3" w14:paraId="30B2E246" w14:textId="77777777">
        <w:trPr>
          <w:trHeight w:val="366"/>
        </w:trPr>
        <w:tc>
          <w:tcPr>
            <w:tcW w:w="674" w:type="dxa"/>
          </w:tcPr>
          <w:p w14:paraId="7BC65894" w14:textId="77777777" w:rsidR="007212A3" w:rsidRDefault="00B96B49">
            <w:pPr>
              <w:pStyle w:val="TableParagraph"/>
              <w:spacing w:before="85" w:line="240" w:lineRule="auto"/>
              <w:ind w:left="11" w:right="2"/>
              <w:rPr>
                <w:sz w:val="16"/>
              </w:rPr>
            </w:pPr>
            <w:r>
              <w:rPr>
                <w:spacing w:val="-2"/>
                <w:sz w:val="16"/>
              </w:rPr>
              <w:t>Total</w:t>
            </w:r>
          </w:p>
        </w:tc>
        <w:tc>
          <w:tcPr>
            <w:tcW w:w="540" w:type="dxa"/>
          </w:tcPr>
          <w:p w14:paraId="034122C0" w14:textId="77777777" w:rsidR="007212A3" w:rsidRDefault="00B96B49">
            <w:pPr>
              <w:pStyle w:val="TableParagraph"/>
              <w:spacing w:line="178" w:lineRule="exact"/>
              <w:rPr>
                <w:sz w:val="16"/>
              </w:rPr>
            </w:pPr>
            <w:r>
              <w:rPr>
                <w:spacing w:val="-4"/>
                <w:sz w:val="16"/>
              </w:rPr>
              <w:t>108.</w:t>
            </w:r>
          </w:p>
          <w:p w14:paraId="74DED253" w14:textId="77777777" w:rsidR="007212A3" w:rsidRDefault="00B96B49">
            <w:pPr>
              <w:pStyle w:val="TableParagraph"/>
              <w:spacing w:line="168" w:lineRule="exact"/>
              <w:ind w:right="1"/>
              <w:rPr>
                <w:sz w:val="16"/>
              </w:rPr>
            </w:pPr>
            <w:r>
              <w:rPr>
                <w:spacing w:val="-10"/>
                <w:sz w:val="16"/>
              </w:rPr>
              <w:t>3</w:t>
            </w:r>
          </w:p>
        </w:tc>
        <w:tc>
          <w:tcPr>
            <w:tcW w:w="540" w:type="dxa"/>
          </w:tcPr>
          <w:p w14:paraId="2337AB4C" w14:textId="77777777" w:rsidR="007212A3" w:rsidRDefault="00B96B49">
            <w:pPr>
              <w:pStyle w:val="TableParagraph"/>
              <w:spacing w:line="178" w:lineRule="exact"/>
              <w:rPr>
                <w:sz w:val="16"/>
              </w:rPr>
            </w:pPr>
            <w:r>
              <w:rPr>
                <w:spacing w:val="-4"/>
                <w:sz w:val="16"/>
              </w:rPr>
              <w:t>112.</w:t>
            </w:r>
          </w:p>
          <w:p w14:paraId="29B357CE" w14:textId="77777777" w:rsidR="007212A3" w:rsidRDefault="00B96B49">
            <w:pPr>
              <w:pStyle w:val="TableParagraph"/>
              <w:spacing w:line="168" w:lineRule="exact"/>
              <w:ind w:right="1"/>
              <w:rPr>
                <w:sz w:val="16"/>
              </w:rPr>
            </w:pPr>
            <w:r>
              <w:rPr>
                <w:spacing w:val="-10"/>
                <w:sz w:val="16"/>
              </w:rPr>
              <w:t>3</w:t>
            </w:r>
          </w:p>
        </w:tc>
        <w:tc>
          <w:tcPr>
            <w:tcW w:w="631" w:type="dxa"/>
          </w:tcPr>
          <w:p w14:paraId="603C4177" w14:textId="77777777" w:rsidR="007212A3" w:rsidRDefault="00B96B49">
            <w:pPr>
              <w:pStyle w:val="TableParagraph"/>
              <w:spacing w:line="178" w:lineRule="exact"/>
              <w:ind w:left="9"/>
              <w:rPr>
                <w:sz w:val="16"/>
              </w:rPr>
            </w:pPr>
            <w:r>
              <w:rPr>
                <w:spacing w:val="-2"/>
                <w:sz w:val="16"/>
              </w:rPr>
              <w:t>110.3</w:t>
            </w:r>
          </w:p>
        </w:tc>
        <w:tc>
          <w:tcPr>
            <w:tcW w:w="720" w:type="dxa"/>
          </w:tcPr>
          <w:p w14:paraId="02A864F3" w14:textId="77777777" w:rsidR="007212A3" w:rsidRDefault="00B96B49">
            <w:pPr>
              <w:pStyle w:val="TableParagraph"/>
              <w:spacing w:line="178" w:lineRule="exact"/>
              <w:rPr>
                <w:sz w:val="16"/>
              </w:rPr>
            </w:pPr>
            <w:r>
              <w:rPr>
                <w:spacing w:val="-2"/>
                <w:sz w:val="16"/>
              </w:rPr>
              <w:t>100.0%</w:t>
            </w:r>
          </w:p>
        </w:tc>
        <w:tc>
          <w:tcPr>
            <w:tcW w:w="809" w:type="dxa"/>
          </w:tcPr>
          <w:p w14:paraId="11357547" w14:textId="77777777" w:rsidR="007212A3" w:rsidRDefault="00B96B49">
            <w:pPr>
              <w:pStyle w:val="TableParagraph"/>
              <w:spacing w:line="178" w:lineRule="exact"/>
              <w:ind w:left="11"/>
              <w:rPr>
                <w:sz w:val="16"/>
              </w:rPr>
            </w:pPr>
            <w:r>
              <w:rPr>
                <w:spacing w:val="-4"/>
                <w:sz w:val="16"/>
              </w:rPr>
              <w:t>2.83</w:t>
            </w:r>
          </w:p>
        </w:tc>
        <w:tc>
          <w:tcPr>
            <w:tcW w:w="720" w:type="dxa"/>
          </w:tcPr>
          <w:p w14:paraId="4AE0E4B5" w14:textId="77777777" w:rsidR="007212A3" w:rsidRDefault="00B96B49">
            <w:pPr>
              <w:pStyle w:val="TableParagraph"/>
              <w:spacing w:line="178" w:lineRule="exact"/>
              <w:ind w:right="3"/>
              <w:rPr>
                <w:sz w:val="16"/>
              </w:rPr>
            </w:pPr>
            <w:r>
              <w:rPr>
                <w:spacing w:val="-5"/>
                <w:sz w:val="16"/>
              </w:rPr>
              <w:t>2.6</w:t>
            </w:r>
          </w:p>
        </w:tc>
      </w:tr>
      <w:tr w:rsidR="007212A3" w14:paraId="54535B0A" w14:textId="77777777">
        <w:trPr>
          <w:trHeight w:val="234"/>
        </w:trPr>
        <w:tc>
          <w:tcPr>
            <w:tcW w:w="4634" w:type="dxa"/>
            <w:gridSpan w:val="7"/>
          </w:tcPr>
          <w:p w14:paraId="599F6E32" w14:textId="77777777" w:rsidR="007212A3" w:rsidRDefault="00B96B49">
            <w:pPr>
              <w:pStyle w:val="TableParagraph"/>
              <w:spacing w:before="21" w:line="240" w:lineRule="auto"/>
              <w:ind w:left="11"/>
              <w:rPr>
                <w:sz w:val="16"/>
              </w:rPr>
            </w:pPr>
            <w:r>
              <w:rPr>
                <w:sz w:val="16"/>
              </w:rPr>
              <w:t>MID</w:t>
            </w:r>
            <w:r>
              <w:rPr>
                <w:spacing w:val="-5"/>
                <w:sz w:val="16"/>
              </w:rPr>
              <w:t xml:space="preserve"> </w:t>
            </w:r>
            <w:r>
              <w:rPr>
                <w:spacing w:val="-2"/>
                <w:sz w:val="16"/>
              </w:rPr>
              <w:t>stage</w:t>
            </w:r>
          </w:p>
        </w:tc>
      </w:tr>
      <w:tr w:rsidR="007212A3" w14:paraId="0CBCDBE1" w14:textId="77777777">
        <w:trPr>
          <w:trHeight w:val="234"/>
        </w:trPr>
        <w:tc>
          <w:tcPr>
            <w:tcW w:w="674" w:type="dxa"/>
          </w:tcPr>
          <w:p w14:paraId="1CD87789" w14:textId="77777777" w:rsidR="007212A3" w:rsidRDefault="00B96B49">
            <w:pPr>
              <w:pStyle w:val="TableParagraph"/>
              <w:spacing w:before="20" w:line="240" w:lineRule="auto"/>
              <w:ind w:left="11"/>
              <w:rPr>
                <w:sz w:val="16"/>
              </w:rPr>
            </w:pPr>
            <w:r>
              <w:rPr>
                <w:sz w:val="16"/>
              </w:rPr>
              <w:t>0 -</w:t>
            </w:r>
            <w:r>
              <w:rPr>
                <w:spacing w:val="-5"/>
                <w:sz w:val="16"/>
              </w:rPr>
              <w:t>10</w:t>
            </w:r>
          </w:p>
        </w:tc>
        <w:tc>
          <w:tcPr>
            <w:tcW w:w="540" w:type="dxa"/>
          </w:tcPr>
          <w:p w14:paraId="376E81A3" w14:textId="77777777" w:rsidR="007212A3" w:rsidRDefault="00B96B49">
            <w:pPr>
              <w:pStyle w:val="TableParagraph"/>
              <w:spacing w:line="178" w:lineRule="exact"/>
              <w:ind w:right="1"/>
              <w:rPr>
                <w:sz w:val="16"/>
              </w:rPr>
            </w:pPr>
            <w:r>
              <w:rPr>
                <w:spacing w:val="-4"/>
                <w:sz w:val="16"/>
              </w:rPr>
              <w:t>26.7</w:t>
            </w:r>
          </w:p>
        </w:tc>
        <w:tc>
          <w:tcPr>
            <w:tcW w:w="540" w:type="dxa"/>
          </w:tcPr>
          <w:p w14:paraId="25700CE7" w14:textId="77777777" w:rsidR="007212A3" w:rsidRDefault="00B96B49">
            <w:pPr>
              <w:pStyle w:val="TableParagraph"/>
              <w:spacing w:line="178" w:lineRule="exact"/>
              <w:ind w:right="1"/>
              <w:rPr>
                <w:sz w:val="16"/>
              </w:rPr>
            </w:pPr>
            <w:r>
              <w:rPr>
                <w:spacing w:val="-4"/>
                <w:sz w:val="16"/>
              </w:rPr>
              <w:t>29.3</w:t>
            </w:r>
          </w:p>
        </w:tc>
        <w:tc>
          <w:tcPr>
            <w:tcW w:w="631" w:type="dxa"/>
          </w:tcPr>
          <w:p w14:paraId="56ABC6B8" w14:textId="77777777" w:rsidR="007212A3" w:rsidRDefault="00B96B49">
            <w:pPr>
              <w:pStyle w:val="TableParagraph"/>
              <w:spacing w:line="178" w:lineRule="exact"/>
              <w:ind w:left="9" w:right="2"/>
              <w:rPr>
                <w:sz w:val="16"/>
              </w:rPr>
            </w:pPr>
            <w:r>
              <w:rPr>
                <w:spacing w:val="-5"/>
                <w:sz w:val="16"/>
              </w:rPr>
              <w:t>28</w:t>
            </w:r>
          </w:p>
        </w:tc>
        <w:tc>
          <w:tcPr>
            <w:tcW w:w="720" w:type="dxa"/>
          </w:tcPr>
          <w:p w14:paraId="16F361A7" w14:textId="77777777" w:rsidR="007212A3" w:rsidRDefault="00B96B49">
            <w:pPr>
              <w:pStyle w:val="TableParagraph"/>
              <w:spacing w:line="178" w:lineRule="exact"/>
              <w:rPr>
                <w:sz w:val="16"/>
              </w:rPr>
            </w:pPr>
            <w:r>
              <w:rPr>
                <w:spacing w:val="-2"/>
                <w:sz w:val="16"/>
              </w:rPr>
              <w:t>25.2%</w:t>
            </w:r>
          </w:p>
        </w:tc>
        <w:tc>
          <w:tcPr>
            <w:tcW w:w="809" w:type="dxa"/>
          </w:tcPr>
          <w:p w14:paraId="11F61139" w14:textId="77777777" w:rsidR="007212A3" w:rsidRDefault="00B96B49">
            <w:pPr>
              <w:pStyle w:val="TableParagraph"/>
              <w:spacing w:line="178" w:lineRule="exact"/>
              <w:ind w:left="11"/>
              <w:rPr>
                <w:sz w:val="16"/>
              </w:rPr>
            </w:pPr>
            <w:r>
              <w:rPr>
                <w:spacing w:val="-4"/>
                <w:sz w:val="16"/>
              </w:rPr>
              <w:t>1.84</w:t>
            </w:r>
          </w:p>
        </w:tc>
        <w:tc>
          <w:tcPr>
            <w:tcW w:w="720" w:type="dxa"/>
          </w:tcPr>
          <w:p w14:paraId="27FF6B1C" w14:textId="77777777" w:rsidR="007212A3" w:rsidRDefault="00B96B49">
            <w:pPr>
              <w:pStyle w:val="TableParagraph"/>
              <w:spacing w:line="178" w:lineRule="exact"/>
              <w:ind w:right="3"/>
              <w:rPr>
                <w:sz w:val="16"/>
              </w:rPr>
            </w:pPr>
            <w:r>
              <w:rPr>
                <w:spacing w:val="-5"/>
                <w:sz w:val="16"/>
              </w:rPr>
              <w:t>6.6</w:t>
            </w:r>
          </w:p>
        </w:tc>
      </w:tr>
      <w:tr w:rsidR="007212A3" w14:paraId="2EE2C627" w14:textId="77777777">
        <w:trPr>
          <w:trHeight w:val="232"/>
        </w:trPr>
        <w:tc>
          <w:tcPr>
            <w:tcW w:w="674" w:type="dxa"/>
          </w:tcPr>
          <w:p w14:paraId="444BFDE3" w14:textId="77777777" w:rsidR="007212A3" w:rsidRDefault="00B96B49">
            <w:pPr>
              <w:pStyle w:val="TableParagraph"/>
              <w:spacing w:before="18" w:line="240" w:lineRule="auto"/>
              <w:ind w:left="11"/>
              <w:rPr>
                <w:sz w:val="16"/>
              </w:rPr>
            </w:pPr>
            <w:r>
              <w:rPr>
                <w:spacing w:val="-2"/>
                <w:sz w:val="16"/>
              </w:rPr>
              <w:t>10=20</w:t>
            </w:r>
          </w:p>
        </w:tc>
        <w:tc>
          <w:tcPr>
            <w:tcW w:w="540" w:type="dxa"/>
          </w:tcPr>
          <w:p w14:paraId="3257BB51" w14:textId="77777777" w:rsidR="007212A3" w:rsidRDefault="00B96B49">
            <w:pPr>
              <w:pStyle w:val="TableParagraph"/>
              <w:spacing w:line="178" w:lineRule="exact"/>
              <w:ind w:right="1"/>
              <w:rPr>
                <w:sz w:val="16"/>
              </w:rPr>
            </w:pPr>
            <w:r>
              <w:rPr>
                <w:spacing w:val="-4"/>
                <w:sz w:val="16"/>
              </w:rPr>
              <w:t>31.7</w:t>
            </w:r>
          </w:p>
        </w:tc>
        <w:tc>
          <w:tcPr>
            <w:tcW w:w="540" w:type="dxa"/>
          </w:tcPr>
          <w:p w14:paraId="6AB9E1B3" w14:textId="77777777" w:rsidR="007212A3" w:rsidRDefault="00B96B49">
            <w:pPr>
              <w:pStyle w:val="TableParagraph"/>
              <w:spacing w:line="178" w:lineRule="exact"/>
              <w:ind w:right="1"/>
              <w:rPr>
                <w:sz w:val="16"/>
              </w:rPr>
            </w:pPr>
            <w:r>
              <w:rPr>
                <w:spacing w:val="-5"/>
                <w:sz w:val="16"/>
              </w:rPr>
              <w:t>32</w:t>
            </w:r>
          </w:p>
        </w:tc>
        <w:tc>
          <w:tcPr>
            <w:tcW w:w="631" w:type="dxa"/>
          </w:tcPr>
          <w:p w14:paraId="7814709B" w14:textId="77777777" w:rsidR="007212A3" w:rsidRDefault="00B96B49">
            <w:pPr>
              <w:pStyle w:val="TableParagraph"/>
              <w:spacing w:line="178" w:lineRule="exact"/>
              <w:ind w:left="9"/>
              <w:rPr>
                <w:sz w:val="16"/>
              </w:rPr>
            </w:pPr>
            <w:r>
              <w:rPr>
                <w:spacing w:val="-2"/>
                <w:sz w:val="16"/>
              </w:rPr>
              <w:t>31.85</w:t>
            </w:r>
          </w:p>
        </w:tc>
        <w:tc>
          <w:tcPr>
            <w:tcW w:w="720" w:type="dxa"/>
          </w:tcPr>
          <w:p w14:paraId="4330EFAE" w14:textId="77777777" w:rsidR="007212A3" w:rsidRDefault="00B96B49">
            <w:pPr>
              <w:pStyle w:val="TableParagraph"/>
              <w:spacing w:line="178" w:lineRule="exact"/>
              <w:rPr>
                <w:sz w:val="16"/>
              </w:rPr>
            </w:pPr>
            <w:r>
              <w:rPr>
                <w:spacing w:val="-2"/>
                <w:sz w:val="16"/>
              </w:rPr>
              <w:t>28.7%</w:t>
            </w:r>
          </w:p>
        </w:tc>
        <w:tc>
          <w:tcPr>
            <w:tcW w:w="809" w:type="dxa"/>
          </w:tcPr>
          <w:p w14:paraId="4767CC57" w14:textId="77777777" w:rsidR="007212A3" w:rsidRDefault="00B96B49">
            <w:pPr>
              <w:pStyle w:val="TableParagraph"/>
              <w:spacing w:line="178" w:lineRule="exact"/>
              <w:ind w:left="11"/>
              <w:rPr>
                <w:sz w:val="16"/>
              </w:rPr>
            </w:pPr>
            <w:r>
              <w:rPr>
                <w:spacing w:val="-4"/>
                <w:sz w:val="16"/>
              </w:rPr>
              <w:t>0.21</w:t>
            </w:r>
          </w:p>
        </w:tc>
        <w:tc>
          <w:tcPr>
            <w:tcW w:w="720" w:type="dxa"/>
          </w:tcPr>
          <w:p w14:paraId="7416EF2F" w14:textId="77777777" w:rsidR="007212A3" w:rsidRDefault="00B96B49">
            <w:pPr>
              <w:pStyle w:val="TableParagraph"/>
              <w:spacing w:line="178" w:lineRule="exact"/>
              <w:ind w:right="3"/>
              <w:rPr>
                <w:sz w:val="16"/>
              </w:rPr>
            </w:pPr>
            <w:r>
              <w:rPr>
                <w:spacing w:val="-5"/>
                <w:sz w:val="16"/>
              </w:rPr>
              <w:t>0.7</w:t>
            </w:r>
          </w:p>
        </w:tc>
      </w:tr>
      <w:tr w:rsidR="007212A3" w14:paraId="4A7362DC" w14:textId="77777777">
        <w:trPr>
          <w:trHeight w:val="234"/>
        </w:trPr>
        <w:tc>
          <w:tcPr>
            <w:tcW w:w="674" w:type="dxa"/>
          </w:tcPr>
          <w:p w14:paraId="4CD8852F" w14:textId="77777777" w:rsidR="007212A3" w:rsidRDefault="00B96B49">
            <w:pPr>
              <w:pStyle w:val="TableParagraph"/>
              <w:spacing w:before="20" w:line="240" w:lineRule="auto"/>
              <w:ind w:left="11" w:right="3"/>
              <w:rPr>
                <w:sz w:val="16"/>
              </w:rPr>
            </w:pPr>
            <w:r>
              <w:rPr>
                <w:sz w:val="16"/>
              </w:rPr>
              <w:t>20</w:t>
            </w:r>
            <w:r>
              <w:rPr>
                <w:spacing w:val="-2"/>
                <w:sz w:val="16"/>
              </w:rPr>
              <w:t xml:space="preserve"> </w:t>
            </w:r>
            <w:r>
              <w:rPr>
                <w:sz w:val="16"/>
              </w:rPr>
              <w:t>-</w:t>
            </w:r>
            <w:r>
              <w:rPr>
                <w:spacing w:val="-5"/>
                <w:sz w:val="16"/>
              </w:rPr>
              <w:t>30</w:t>
            </w:r>
          </w:p>
        </w:tc>
        <w:tc>
          <w:tcPr>
            <w:tcW w:w="540" w:type="dxa"/>
          </w:tcPr>
          <w:p w14:paraId="297A2CB3" w14:textId="77777777" w:rsidR="007212A3" w:rsidRDefault="00B96B49">
            <w:pPr>
              <w:pStyle w:val="TableParagraph"/>
              <w:spacing w:line="181" w:lineRule="exact"/>
              <w:ind w:right="1"/>
              <w:rPr>
                <w:sz w:val="16"/>
              </w:rPr>
            </w:pPr>
            <w:r>
              <w:rPr>
                <w:spacing w:val="-5"/>
                <w:sz w:val="16"/>
              </w:rPr>
              <w:t>29</w:t>
            </w:r>
          </w:p>
        </w:tc>
        <w:tc>
          <w:tcPr>
            <w:tcW w:w="540" w:type="dxa"/>
          </w:tcPr>
          <w:p w14:paraId="4F119396" w14:textId="77777777" w:rsidR="007212A3" w:rsidRDefault="00B96B49">
            <w:pPr>
              <w:pStyle w:val="TableParagraph"/>
              <w:spacing w:line="181" w:lineRule="exact"/>
              <w:ind w:right="1"/>
              <w:rPr>
                <w:sz w:val="16"/>
              </w:rPr>
            </w:pPr>
            <w:r>
              <w:rPr>
                <w:spacing w:val="-5"/>
                <w:sz w:val="16"/>
              </w:rPr>
              <w:t>29</w:t>
            </w:r>
          </w:p>
        </w:tc>
        <w:tc>
          <w:tcPr>
            <w:tcW w:w="631" w:type="dxa"/>
          </w:tcPr>
          <w:p w14:paraId="7057C30C" w14:textId="77777777" w:rsidR="007212A3" w:rsidRDefault="00B96B49">
            <w:pPr>
              <w:pStyle w:val="TableParagraph"/>
              <w:spacing w:line="181" w:lineRule="exact"/>
              <w:ind w:left="9" w:right="2"/>
              <w:rPr>
                <w:sz w:val="16"/>
              </w:rPr>
            </w:pPr>
            <w:r>
              <w:rPr>
                <w:spacing w:val="-5"/>
                <w:sz w:val="16"/>
              </w:rPr>
              <w:t>29</w:t>
            </w:r>
          </w:p>
        </w:tc>
        <w:tc>
          <w:tcPr>
            <w:tcW w:w="720" w:type="dxa"/>
          </w:tcPr>
          <w:p w14:paraId="71E2903A" w14:textId="77777777" w:rsidR="007212A3" w:rsidRDefault="00B96B49">
            <w:pPr>
              <w:pStyle w:val="TableParagraph"/>
              <w:spacing w:line="181" w:lineRule="exact"/>
              <w:rPr>
                <w:sz w:val="16"/>
              </w:rPr>
            </w:pPr>
            <w:r>
              <w:rPr>
                <w:spacing w:val="-2"/>
                <w:sz w:val="16"/>
              </w:rPr>
              <w:t>26.1%</w:t>
            </w:r>
          </w:p>
        </w:tc>
        <w:tc>
          <w:tcPr>
            <w:tcW w:w="809" w:type="dxa"/>
          </w:tcPr>
          <w:p w14:paraId="1BC3FE6E" w14:textId="77777777" w:rsidR="007212A3" w:rsidRDefault="00B96B49">
            <w:pPr>
              <w:pStyle w:val="TableParagraph"/>
              <w:spacing w:line="181" w:lineRule="exact"/>
              <w:ind w:left="11"/>
              <w:rPr>
                <w:sz w:val="16"/>
              </w:rPr>
            </w:pPr>
            <w:r>
              <w:rPr>
                <w:spacing w:val="-4"/>
                <w:sz w:val="16"/>
              </w:rPr>
              <w:t>0.00</w:t>
            </w:r>
          </w:p>
        </w:tc>
        <w:tc>
          <w:tcPr>
            <w:tcW w:w="720" w:type="dxa"/>
          </w:tcPr>
          <w:p w14:paraId="49047117" w14:textId="77777777" w:rsidR="007212A3" w:rsidRDefault="00B96B49">
            <w:pPr>
              <w:pStyle w:val="TableParagraph"/>
              <w:spacing w:line="181" w:lineRule="exact"/>
              <w:ind w:right="3"/>
              <w:rPr>
                <w:sz w:val="16"/>
              </w:rPr>
            </w:pPr>
            <w:r>
              <w:rPr>
                <w:spacing w:val="-5"/>
                <w:sz w:val="16"/>
              </w:rPr>
              <w:t>0.0</w:t>
            </w:r>
          </w:p>
        </w:tc>
      </w:tr>
      <w:tr w:rsidR="007212A3" w14:paraId="6B09D8CA" w14:textId="77777777">
        <w:trPr>
          <w:trHeight w:val="234"/>
        </w:trPr>
        <w:tc>
          <w:tcPr>
            <w:tcW w:w="674" w:type="dxa"/>
          </w:tcPr>
          <w:p w14:paraId="47A47427" w14:textId="77777777" w:rsidR="007212A3" w:rsidRDefault="00B96B49">
            <w:pPr>
              <w:pStyle w:val="TableParagraph"/>
              <w:spacing w:before="21" w:line="240" w:lineRule="auto"/>
              <w:ind w:left="11" w:right="3"/>
              <w:rPr>
                <w:sz w:val="16"/>
              </w:rPr>
            </w:pPr>
            <w:r>
              <w:rPr>
                <w:sz w:val="16"/>
              </w:rPr>
              <w:t>30</w:t>
            </w:r>
            <w:r>
              <w:rPr>
                <w:spacing w:val="-2"/>
                <w:sz w:val="16"/>
              </w:rPr>
              <w:t xml:space="preserve"> </w:t>
            </w:r>
            <w:r>
              <w:rPr>
                <w:sz w:val="16"/>
              </w:rPr>
              <w:t>-</w:t>
            </w:r>
            <w:r>
              <w:rPr>
                <w:spacing w:val="-5"/>
                <w:sz w:val="16"/>
              </w:rPr>
              <w:t>40</w:t>
            </w:r>
          </w:p>
        </w:tc>
        <w:tc>
          <w:tcPr>
            <w:tcW w:w="540" w:type="dxa"/>
          </w:tcPr>
          <w:p w14:paraId="0B08DB08" w14:textId="77777777" w:rsidR="007212A3" w:rsidRDefault="00B96B49">
            <w:pPr>
              <w:pStyle w:val="TableParagraph"/>
              <w:spacing w:line="178" w:lineRule="exact"/>
              <w:ind w:right="1"/>
              <w:rPr>
                <w:sz w:val="16"/>
              </w:rPr>
            </w:pPr>
            <w:r>
              <w:rPr>
                <w:spacing w:val="-4"/>
                <w:sz w:val="16"/>
              </w:rPr>
              <w:t>22.3</w:t>
            </w:r>
          </w:p>
        </w:tc>
        <w:tc>
          <w:tcPr>
            <w:tcW w:w="540" w:type="dxa"/>
          </w:tcPr>
          <w:p w14:paraId="6DC773BB" w14:textId="77777777" w:rsidR="007212A3" w:rsidRDefault="00B96B49">
            <w:pPr>
              <w:pStyle w:val="TableParagraph"/>
              <w:spacing w:line="178" w:lineRule="exact"/>
              <w:ind w:right="1"/>
              <w:rPr>
                <w:sz w:val="16"/>
              </w:rPr>
            </w:pPr>
            <w:r>
              <w:rPr>
                <w:spacing w:val="-5"/>
                <w:sz w:val="16"/>
              </w:rPr>
              <w:t>22</w:t>
            </w:r>
          </w:p>
        </w:tc>
        <w:tc>
          <w:tcPr>
            <w:tcW w:w="631" w:type="dxa"/>
          </w:tcPr>
          <w:p w14:paraId="17AFC51F" w14:textId="77777777" w:rsidR="007212A3" w:rsidRDefault="00B96B49">
            <w:pPr>
              <w:pStyle w:val="TableParagraph"/>
              <w:spacing w:line="178" w:lineRule="exact"/>
              <w:ind w:left="9"/>
              <w:rPr>
                <w:sz w:val="16"/>
              </w:rPr>
            </w:pPr>
            <w:r>
              <w:rPr>
                <w:spacing w:val="-2"/>
                <w:sz w:val="16"/>
              </w:rPr>
              <w:t>22.15</w:t>
            </w:r>
          </w:p>
        </w:tc>
        <w:tc>
          <w:tcPr>
            <w:tcW w:w="720" w:type="dxa"/>
          </w:tcPr>
          <w:p w14:paraId="4D29F739" w14:textId="77777777" w:rsidR="007212A3" w:rsidRDefault="00B96B49">
            <w:pPr>
              <w:pStyle w:val="TableParagraph"/>
              <w:spacing w:line="178" w:lineRule="exact"/>
              <w:rPr>
                <w:sz w:val="16"/>
              </w:rPr>
            </w:pPr>
            <w:r>
              <w:rPr>
                <w:spacing w:val="-2"/>
                <w:sz w:val="16"/>
              </w:rPr>
              <w:t>20.0%</w:t>
            </w:r>
          </w:p>
        </w:tc>
        <w:tc>
          <w:tcPr>
            <w:tcW w:w="809" w:type="dxa"/>
          </w:tcPr>
          <w:p w14:paraId="5DFE320D" w14:textId="77777777" w:rsidR="007212A3" w:rsidRDefault="00B96B49">
            <w:pPr>
              <w:pStyle w:val="TableParagraph"/>
              <w:spacing w:line="178" w:lineRule="exact"/>
              <w:ind w:left="11"/>
              <w:rPr>
                <w:sz w:val="16"/>
              </w:rPr>
            </w:pPr>
            <w:r>
              <w:rPr>
                <w:spacing w:val="-4"/>
                <w:sz w:val="16"/>
              </w:rPr>
              <w:t>0.21</w:t>
            </w:r>
          </w:p>
        </w:tc>
        <w:tc>
          <w:tcPr>
            <w:tcW w:w="720" w:type="dxa"/>
          </w:tcPr>
          <w:p w14:paraId="7BD30F96" w14:textId="77777777" w:rsidR="007212A3" w:rsidRDefault="00B96B49">
            <w:pPr>
              <w:pStyle w:val="TableParagraph"/>
              <w:spacing w:line="178" w:lineRule="exact"/>
              <w:ind w:right="3"/>
              <w:rPr>
                <w:sz w:val="16"/>
              </w:rPr>
            </w:pPr>
            <w:r>
              <w:rPr>
                <w:spacing w:val="-5"/>
                <w:sz w:val="16"/>
              </w:rPr>
              <w:t>1.0</w:t>
            </w:r>
          </w:p>
        </w:tc>
      </w:tr>
      <w:tr w:rsidR="007212A3" w14:paraId="753C6CB9" w14:textId="77777777">
        <w:trPr>
          <w:trHeight w:val="232"/>
        </w:trPr>
        <w:tc>
          <w:tcPr>
            <w:tcW w:w="674" w:type="dxa"/>
          </w:tcPr>
          <w:p w14:paraId="73CE9B6A" w14:textId="77777777" w:rsidR="007212A3" w:rsidRDefault="00B96B49">
            <w:pPr>
              <w:pStyle w:val="TableParagraph"/>
              <w:spacing w:before="18" w:line="240" w:lineRule="auto"/>
              <w:ind w:left="11" w:right="3"/>
              <w:rPr>
                <w:sz w:val="16"/>
              </w:rPr>
            </w:pPr>
            <w:r>
              <w:rPr>
                <w:spacing w:val="-2"/>
                <w:sz w:val="16"/>
              </w:rPr>
              <w:t>40-</w:t>
            </w:r>
            <w:r>
              <w:rPr>
                <w:spacing w:val="-5"/>
                <w:sz w:val="16"/>
              </w:rPr>
              <w:t>50</w:t>
            </w:r>
          </w:p>
        </w:tc>
        <w:tc>
          <w:tcPr>
            <w:tcW w:w="540" w:type="dxa"/>
          </w:tcPr>
          <w:p w14:paraId="582D3036" w14:textId="77777777" w:rsidR="007212A3" w:rsidRDefault="00B96B49">
            <w:pPr>
              <w:pStyle w:val="TableParagraph"/>
              <w:spacing w:line="178" w:lineRule="exact"/>
              <w:ind w:right="1"/>
              <w:rPr>
                <w:sz w:val="16"/>
              </w:rPr>
            </w:pPr>
            <w:r>
              <w:rPr>
                <w:spacing w:val="-10"/>
                <w:sz w:val="16"/>
              </w:rPr>
              <w:t>0</w:t>
            </w:r>
          </w:p>
        </w:tc>
        <w:tc>
          <w:tcPr>
            <w:tcW w:w="540" w:type="dxa"/>
          </w:tcPr>
          <w:p w14:paraId="589F6773" w14:textId="77777777" w:rsidR="007212A3" w:rsidRDefault="00B96B49">
            <w:pPr>
              <w:pStyle w:val="TableParagraph"/>
              <w:spacing w:line="178" w:lineRule="exact"/>
              <w:ind w:right="1"/>
              <w:rPr>
                <w:sz w:val="16"/>
              </w:rPr>
            </w:pPr>
            <w:r>
              <w:rPr>
                <w:spacing w:val="-10"/>
                <w:sz w:val="16"/>
              </w:rPr>
              <w:t>0</w:t>
            </w:r>
          </w:p>
        </w:tc>
        <w:tc>
          <w:tcPr>
            <w:tcW w:w="631" w:type="dxa"/>
          </w:tcPr>
          <w:p w14:paraId="76508CD4" w14:textId="77777777" w:rsidR="007212A3" w:rsidRDefault="00B96B49">
            <w:pPr>
              <w:pStyle w:val="TableParagraph"/>
              <w:spacing w:line="178" w:lineRule="exact"/>
              <w:ind w:left="9" w:right="2"/>
              <w:rPr>
                <w:sz w:val="16"/>
              </w:rPr>
            </w:pPr>
            <w:r>
              <w:rPr>
                <w:spacing w:val="-10"/>
                <w:sz w:val="16"/>
              </w:rPr>
              <w:t>0</w:t>
            </w:r>
          </w:p>
        </w:tc>
        <w:tc>
          <w:tcPr>
            <w:tcW w:w="720" w:type="dxa"/>
          </w:tcPr>
          <w:p w14:paraId="0B3789FE" w14:textId="77777777" w:rsidR="007212A3" w:rsidRDefault="00B96B49">
            <w:pPr>
              <w:pStyle w:val="TableParagraph"/>
              <w:spacing w:line="178" w:lineRule="exact"/>
              <w:ind w:right="2"/>
              <w:rPr>
                <w:sz w:val="16"/>
              </w:rPr>
            </w:pPr>
            <w:r>
              <w:rPr>
                <w:spacing w:val="-4"/>
                <w:sz w:val="16"/>
              </w:rPr>
              <w:t>0.0%</w:t>
            </w:r>
          </w:p>
        </w:tc>
        <w:tc>
          <w:tcPr>
            <w:tcW w:w="809" w:type="dxa"/>
          </w:tcPr>
          <w:p w14:paraId="6CB59B2E" w14:textId="77777777" w:rsidR="007212A3" w:rsidRDefault="00B96B49">
            <w:pPr>
              <w:pStyle w:val="TableParagraph"/>
              <w:spacing w:line="178" w:lineRule="exact"/>
              <w:ind w:left="11"/>
              <w:rPr>
                <w:sz w:val="16"/>
              </w:rPr>
            </w:pPr>
            <w:r>
              <w:rPr>
                <w:spacing w:val="-4"/>
                <w:sz w:val="16"/>
              </w:rPr>
              <w:t>0.00</w:t>
            </w:r>
          </w:p>
        </w:tc>
        <w:tc>
          <w:tcPr>
            <w:tcW w:w="720" w:type="dxa"/>
          </w:tcPr>
          <w:p w14:paraId="0E0F1F9C" w14:textId="77777777" w:rsidR="007212A3" w:rsidRDefault="00B96B49">
            <w:pPr>
              <w:pStyle w:val="TableParagraph"/>
              <w:spacing w:line="178" w:lineRule="exact"/>
              <w:ind w:right="3"/>
              <w:rPr>
                <w:sz w:val="16"/>
              </w:rPr>
            </w:pPr>
            <w:r>
              <w:rPr>
                <w:spacing w:val="-5"/>
                <w:sz w:val="16"/>
              </w:rPr>
              <w:t>0.0</w:t>
            </w:r>
          </w:p>
        </w:tc>
      </w:tr>
      <w:tr w:rsidR="007212A3" w14:paraId="5767A968" w14:textId="77777777">
        <w:trPr>
          <w:trHeight w:val="234"/>
        </w:trPr>
        <w:tc>
          <w:tcPr>
            <w:tcW w:w="674" w:type="dxa"/>
          </w:tcPr>
          <w:p w14:paraId="2A23F93B" w14:textId="77777777" w:rsidR="007212A3" w:rsidRDefault="00B96B49">
            <w:pPr>
              <w:pStyle w:val="TableParagraph"/>
              <w:spacing w:before="21" w:line="240" w:lineRule="auto"/>
              <w:ind w:left="11" w:right="2"/>
              <w:rPr>
                <w:sz w:val="16"/>
              </w:rPr>
            </w:pPr>
            <w:r>
              <w:rPr>
                <w:spacing w:val="-2"/>
                <w:sz w:val="16"/>
              </w:rPr>
              <w:t>Total</w:t>
            </w:r>
          </w:p>
        </w:tc>
        <w:tc>
          <w:tcPr>
            <w:tcW w:w="540" w:type="dxa"/>
          </w:tcPr>
          <w:p w14:paraId="411D285F" w14:textId="77777777" w:rsidR="007212A3" w:rsidRDefault="00B96B49">
            <w:pPr>
              <w:pStyle w:val="TableParagraph"/>
              <w:spacing w:line="160" w:lineRule="exact"/>
              <w:ind w:right="2"/>
              <w:rPr>
                <w:sz w:val="14"/>
              </w:rPr>
            </w:pPr>
            <w:r>
              <w:rPr>
                <w:spacing w:val="-2"/>
                <w:sz w:val="14"/>
              </w:rPr>
              <w:t>109.7</w:t>
            </w:r>
          </w:p>
        </w:tc>
        <w:tc>
          <w:tcPr>
            <w:tcW w:w="540" w:type="dxa"/>
          </w:tcPr>
          <w:p w14:paraId="16A2997C" w14:textId="77777777" w:rsidR="007212A3" w:rsidRDefault="00B96B49">
            <w:pPr>
              <w:pStyle w:val="TableParagraph"/>
              <w:spacing w:line="160" w:lineRule="exact"/>
              <w:ind w:right="2"/>
              <w:rPr>
                <w:sz w:val="14"/>
              </w:rPr>
            </w:pPr>
            <w:r>
              <w:rPr>
                <w:spacing w:val="-2"/>
                <w:sz w:val="14"/>
              </w:rPr>
              <w:t>112.3</w:t>
            </w:r>
          </w:p>
        </w:tc>
        <w:tc>
          <w:tcPr>
            <w:tcW w:w="631" w:type="dxa"/>
          </w:tcPr>
          <w:p w14:paraId="76E6DCC5" w14:textId="77777777" w:rsidR="007212A3" w:rsidRDefault="00B96B49">
            <w:pPr>
              <w:pStyle w:val="TableParagraph"/>
              <w:spacing w:line="181" w:lineRule="exact"/>
              <w:ind w:left="9"/>
              <w:rPr>
                <w:sz w:val="16"/>
              </w:rPr>
            </w:pPr>
            <w:r>
              <w:rPr>
                <w:spacing w:val="-2"/>
                <w:sz w:val="16"/>
              </w:rPr>
              <w:t>111.0</w:t>
            </w:r>
          </w:p>
        </w:tc>
        <w:tc>
          <w:tcPr>
            <w:tcW w:w="720" w:type="dxa"/>
          </w:tcPr>
          <w:p w14:paraId="11B070A6" w14:textId="77777777" w:rsidR="007212A3" w:rsidRDefault="00B96B49">
            <w:pPr>
              <w:pStyle w:val="TableParagraph"/>
              <w:spacing w:line="181" w:lineRule="exact"/>
              <w:rPr>
                <w:sz w:val="16"/>
              </w:rPr>
            </w:pPr>
            <w:r>
              <w:rPr>
                <w:spacing w:val="-2"/>
                <w:sz w:val="16"/>
              </w:rPr>
              <w:t>100.0%</w:t>
            </w:r>
          </w:p>
        </w:tc>
        <w:tc>
          <w:tcPr>
            <w:tcW w:w="809" w:type="dxa"/>
          </w:tcPr>
          <w:p w14:paraId="38DE462E" w14:textId="77777777" w:rsidR="007212A3" w:rsidRDefault="00B96B49">
            <w:pPr>
              <w:pStyle w:val="TableParagraph"/>
              <w:spacing w:line="181" w:lineRule="exact"/>
              <w:ind w:left="11"/>
              <w:rPr>
                <w:sz w:val="16"/>
              </w:rPr>
            </w:pPr>
            <w:r>
              <w:rPr>
                <w:spacing w:val="-4"/>
                <w:sz w:val="16"/>
              </w:rPr>
              <w:t>1.84</w:t>
            </w:r>
          </w:p>
        </w:tc>
        <w:tc>
          <w:tcPr>
            <w:tcW w:w="720" w:type="dxa"/>
          </w:tcPr>
          <w:p w14:paraId="42371D31" w14:textId="77777777" w:rsidR="007212A3" w:rsidRDefault="00B96B49">
            <w:pPr>
              <w:pStyle w:val="TableParagraph"/>
              <w:spacing w:line="181" w:lineRule="exact"/>
              <w:ind w:right="3"/>
              <w:rPr>
                <w:sz w:val="16"/>
              </w:rPr>
            </w:pPr>
            <w:r>
              <w:rPr>
                <w:spacing w:val="-5"/>
                <w:sz w:val="16"/>
              </w:rPr>
              <w:t>1.7</w:t>
            </w:r>
          </w:p>
        </w:tc>
      </w:tr>
      <w:tr w:rsidR="007212A3" w14:paraId="6C2A08C9" w14:textId="77777777">
        <w:trPr>
          <w:trHeight w:val="234"/>
        </w:trPr>
        <w:tc>
          <w:tcPr>
            <w:tcW w:w="4634" w:type="dxa"/>
            <w:gridSpan w:val="7"/>
          </w:tcPr>
          <w:p w14:paraId="3EDAD4FF" w14:textId="77777777" w:rsidR="007212A3" w:rsidRDefault="00B96B49">
            <w:pPr>
              <w:pStyle w:val="TableParagraph"/>
              <w:spacing w:before="21" w:line="240" w:lineRule="auto"/>
              <w:ind w:left="11" w:right="4"/>
              <w:rPr>
                <w:sz w:val="16"/>
              </w:rPr>
            </w:pPr>
            <w:r>
              <w:rPr>
                <w:sz w:val="16"/>
              </w:rPr>
              <w:t>MAT</w:t>
            </w:r>
            <w:r>
              <w:rPr>
                <w:spacing w:val="-6"/>
                <w:sz w:val="16"/>
              </w:rPr>
              <w:t xml:space="preserve"> </w:t>
            </w:r>
            <w:r>
              <w:rPr>
                <w:spacing w:val="-4"/>
                <w:sz w:val="16"/>
              </w:rPr>
              <w:t>stage</w:t>
            </w:r>
          </w:p>
        </w:tc>
      </w:tr>
      <w:tr w:rsidR="007212A3" w14:paraId="77C00CFF" w14:textId="77777777">
        <w:trPr>
          <w:trHeight w:val="232"/>
        </w:trPr>
        <w:tc>
          <w:tcPr>
            <w:tcW w:w="674" w:type="dxa"/>
          </w:tcPr>
          <w:p w14:paraId="239FF22B" w14:textId="77777777" w:rsidR="007212A3" w:rsidRDefault="00B96B49">
            <w:pPr>
              <w:pStyle w:val="TableParagraph"/>
              <w:spacing w:before="18" w:line="240" w:lineRule="auto"/>
              <w:ind w:left="11"/>
              <w:rPr>
                <w:sz w:val="16"/>
              </w:rPr>
            </w:pPr>
            <w:r>
              <w:rPr>
                <w:sz w:val="16"/>
              </w:rPr>
              <w:t>0 -</w:t>
            </w:r>
            <w:r>
              <w:rPr>
                <w:spacing w:val="-5"/>
                <w:sz w:val="16"/>
              </w:rPr>
              <w:t>10</w:t>
            </w:r>
          </w:p>
        </w:tc>
        <w:tc>
          <w:tcPr>
            <w:tcW w:w="540" w:type="dxa"/>
          </w:tcPr>
          <w:p w14:paraId="4A1A2BDE" w14:textId="77777777" w:rsidR="007212A3" w:rsidRDefault="00B96B49">
            <w:pPr>
              <w:pStyle w:val="TableParagraph"/>
              <w:spacing w:line="178" w:lineRule="exact"/>
              <w:ind w:right="1"/>
              <w:rPr>
                <w:sz w:val="16"/>
              </w:rPr>
            </w:pPr>
            <w:r>
              <w:rPr>
                <w:spacing w:val="-5"/>
                <w:sz w:val="16"/>
              </w:rPr>
              <w:t>42</w:t>
            </w:r>
          </w:p>
        </w:tc>
        <w:tc>
          <w:tcPr>
            <w:tcW w:w="540" w:type="dxa"/>
          </w:tcPr>
          <w:p w14:paraId="6911D217" w14:textId="77777777" w:rsidR="007212A3" w:rsidRDefault="00B96B49">
            <w:pPr>
              <w:pStyle w:val="TableParagraph"/>
              <w:spacing w:line="178" w:lineRule="exact"/>
              <w:ind w:right="1"/>
              <w:rPr>
                <w:sz w:val="16"/>
              </w:rPr>
            </w:pPr>
            <w:r>
              <w:rPr>
                <w:spacing w:val="-4"/>
                <w:sz w:val="16"/>
              </w:rPr>
              <w:t>41.7</w:t>
            </w:r>
          </w:p>
        </w:tc>
        <w:tc>
          <w:tcPr>
            <w:tcW w:w="631" w:type="dxa"/>
          </w:tcPr>
          <w:p w14:paraId="6BB5B284" w14:textId="77777777" w:rsidR="007212A3" w:rsidRDefault="00B96B49">
            <w:pPr>
              <w:pStyle w:val="TableParagraph"/>
              <w:spacing w:line="178" w:lineRule="exact"/>
              <w:ind w:left="9"/>
              <w:rPr>
                <w:sz w:val="16"/>
              </w:rPr>
            </w:pPr>
            <w:r>
              <w:rPr>
                <w:spacing w:val="-2"/>
                <w:sz w:val="16"/>
              </w:rPr>
              <w:t>41.85</w:t>
            </w:r>
          </w:p>
        </w:tc>
        <w:tc>
          <w:tcPr>
            <w:tcW w:w="720" w:type="dxa"/>
          </w:tcPr>
          <w:p w14:paraId="348E5CF4" w14:textId="77777777" w:rsidR="007212A3" w:rsidRDefault="00B96B49">
            <w:pPr>
              <w:pStyle w:val="TableParagraph"/>
              <w:spacing w:line="178" w:lineRule="exact"/>
              <w:rPr>
                <w:sz w:val="16"/>
              </w:rPr>
            </w:pPr>
            <w:r>
              <w:rPr>
                <w:spacing w:val="-2"/>
                <w:sz w:val="16"/>
              </w:rPr>
              <w:t>32.2%</w:t>
            </w:r>
          </w:p>
        </w:tc>
        <w:tc>
          <w:tcPr>
            <w:tcW w:w="809" w:type="dxa"/>
          </w:tcPr>
          <w:p w14:paraId="5490BECD" w14:textId="77777777" w:rsidR="007212A3" w:rsidRDefault="00B96B49">
            <w:pPr>
              <w:pStyle w:val="TableParagraph"/>
              <w:spacing w:line="178" w:lineRule="exact"/>
              <w:ind w:left="11"/>
              <w:rPr>
                <w:sz w:val="16"/>
              </w:rPr>
            </w:pPr>
            <w:r>
              <w:rPr>
                <w:spacing w:val="-4"/>
                <w:sz w:val="16"/>
              </w:rPr>
              <w:t>0.21</w:t>
            </w:r>
          </w:p>
        </w:tc>
        <w:tc>
          <w:tcPr>
            <w:tcW w:w="720" w:type="dxa"/>
          </w:tcPr>
          <w:p w14:paraId="4FF4A739" w14:textId="77777777" w:rsidR="007212A3" w:rsidRDefault="00B96B49">
            <w:pPr>
              <w:pStyle w:val="TableParagraph"/>
              <w:spacing w:line="178" w:lineRule="exact"/>
              <w:ind w:right="3"/>
              <w:rPr>
                <w:sz w:val="16"/>
              </w:rPr>
            </w:pPr>
            <w:r>
              <w:rPr>
                <w:spacing w:val="-5"/>
                <w:sz w:val="16"/>
              </w:rPr>
              <w:t>0.5</w:t>
            </w:r>
          </w:p>
        </w:tc>
      </w:tr>
      <w:tr w:rsidR="007212A3" w14:paraId="6A482658" w14:textId="77777777">
        <w:trPr>
          <w:trHeight w:val="234"/>
        </w:trPr>
        <w:tc>
          <w:tcPr>
            <w:tcW w:w="674" w:type="dxa"/>
          </w:tcPr>
          <w:p w14:paraId="1DBF83EE" w14:textId="77777777" w:rsidR="007212A3" w:rsidRDefault="00B96B49">
            <w:pPr>
              <w:pStyle w:val="TableParagraph"/>
              <w:spacing w:before="21" w:line="240" w:lineRule="auto"/>
              <w:ind w:left="11"/>
              <w:rPr>
                <w:sz w:val="16"/>
              </w:rPr>
            </w:pPr>
            <w:r>
              <w:rPr>
                <w:spacing w:val="-2"/>
                <w:sz w:val="16"/>
              </w:rPr>
              <w:t>10=20</w:t>
            </w:r>
          </w:p>
        </w:tc>
        <w:tc>
          <w:tcPr>
            <w:tcW w:w="540" w:type="dxa"/>
          </w:tcPr>
          <w:p w14:paraId="57350D83" w14:textId="77777777" w:rsidR="007212A3" w:rsidRDefault="00B96B49">
            <w:pPr>
              <w:pStyle w:val="TableParagraph"/>
              <w:spacing w:line="181" w:lineRule="exact"/>
              <w:ind w:right="1"/>
              <w:rPr>
                <w:sz w:val="16"/>
              </w:rPr>
            </w:pPr>
            <w:r>
              <w:rPr>
                <w:spacing w:val="-4"/>
                <w:sz w:val="16"/>
              </w:rPr>
              <w:t>37.3</w:t>
            </w:r>
          </w:p>
        </w:tc>
        <w:tc>
          <w:tcPr>
            <w:tcW w:w="540" w:type="dxa"/>
          </w:tcPr>
          <w:p w14:paraId="29544271" w14:textId="77777777" w:rsidR="007212A3" w:rsidRDefault="00B96B49">
            <w:pPr>
              <w:pStyle w:val="TableParagraph"/>
              <w:spacing w:line="181" w:lineRule="exact"/>
              <w:ind w:right="1"/>
              <w:rPr>
                <w:sz w:val="16"/>
              </w:rPr>
            </w:pPr>
            <w:r>
              <w:rPr>
                <w:spacing w:val="-4"/>
                <w:sz w:val="16"/>
              </w:rPr>
              <w:t>39.3</w:t>
            </w:r>
          </w:p>
        </w:tc>
        <w:tc>
          <w:tcPr>
            <w:tcW w:w="631" w:type="dxa"/>
          </w:tcPr>
          <w:p w14:paraId="2085B973" w14:textId="77777777" w:rsidR="007212A3" w:rsidRDefault="00B96B49">
            <w:pPr>
              <w:pStyle w:val="TableParagraph"/>
              <w:spacing w:line="181" w:lineRule="exact"/>
              <w:ind w:left="9" w:right="3"/>
              <w:rPr>
                <w:sz w:val="16"/>
              </w:rPr>
            </w:pPr>
            <w:r>
              <w:rPr>
                <w:spacing w:val="-4"/>
                <w:sz w:val="16"/>
              </w:rPr>
              <w:t>38.3</w:t>
            </w:r>
          </w:p>
        </w:tc>
        <w:tc>
          <w:tcPr>
            <w:tcW w:w="720" w:type="dxa"/>
          </w:tcPr>
          <w:p w14:paraId="452846CC" w14:textId="77777777" w:rsidR="007212A3" w:rsidRDefault="00B96B49">
            <w:pPr>
              <w:pStyle w:val="TableParagraph"/>
              <w:spacing w:line="181" w:lineRule="exact"/>
              <w:rPr>
                <w:sz w:val="16"/>
              </w:rPr>
            </w:pPr>
            <w:r>
              <w:rPr>
                <w:spacing w:val="-2"/>
                <w:sz w:val="16"/>
              </w:rPr>
              <w:t>29.5%</w:t>
            </w:r>
          </w:p>
        </w:tc>
        <w:tc>
          <w:tcPr>
            <w:tcW w:w="809" w:type="dxa"/>
          </w:tcPr>
          <w:p w14:paraId="3530C7AB" w14:textId="77777777" w:rsidR="007212A3" w:rsidRDefault="00B96B49">
            <w:pPr>
              <w:pStyle w:val="TableParagraph"/>
              <w:spacing w:line="181" w:lineRule="exact"/>
              <w:ind w:left="11"/>
              <w:rPr>
                <w:sz w:val="16"/>
              </w:rPr>
            </w:pPr>
            <w:r>
              <w:rPr>
                <w:spacing w:val="-4"/>
                <w:sz w:val="16"/>
              </w:rPr>
              <w:t>1.41</w:t>
            </w:r>
          </w:p>
        </w:tc>
        <w:tc>
          <w:tcPr>
            <w:tcW w:w="720" w:type="dxa"/>
          </w:tcPr>
          <w:p w14:paraId="2B68B082" w14:textId="77777777" w:rsidR="007212A3" w:rsidRDefault="00B96B49">
            <w:pPr>
              <w:pStyle w:val="TableParagraph"/>
              <w:spacing w:line="181" w:lineRule="exact"/>
              <w:ind w:right="3"/>
              <w:rPr>
                <w:sz w:val="16"/>
              </w:rPr>
            </w:pPr>
            <w:r>
              <w:rPr>
                <w:spacing w:val="-5"/>
                <w:sz w:val="16"/>
              </w:rPr>
              <w:t>3.7</w:t>
            </w:r>
          </w:p>
        </w:tc>
      </w:tr>
      <w:tr w:rsidR="007212A3" w14:paraId="154BC5EA" w14:textId="77777777">
        <w:trPr>
          <w:trHeight w:val="234"/>
        </w:trPr>
        <w:tc>
          <w:tcPr>
            <w:tcW w:w="674" w:type="dxa"/>
          </w:tcPr>
          <w:p w14:paraId="6CF3E3DE" w14:textId="77777777" w:rsidR="007212A3" w:rsidRDefault="00B96B49">
            <w:pPr>
              <w:pStyle w:val="TableParagraph"/>
              <w:spacing w:before="20" w:line="240" w:lineRule="auto"/>
              <w:ind w:left="11" w:right="3"/>
              <w:rPr>
                <w:sz w:val="16"/>
              </w:rPr>
            </w:pPr>
            <w:r>
              <w:rPr>
                <w:sz w:val="16"/>
              </w:rPr>
              <w:t>20</w:t>
            </w:r>
            <w:r>
              <w:rPr>
                <w:spacing w:val="-2"/>
                <w:sz w:val="16"/>
              </w:rPr>
              <w:t xml:space="preserve"> </w:t>
            </w:r>
            <w:r>
              <w:rPr>
                <w:sz w:val="16"/>
              </w:rPr>
              <w:t>-</w:t>
            </w:r>
            <w:r>
              <w:rPr>
                <w:spacing w:val="-5"/>
                <w:sz w:val="16"/>
              </w:rPr>
              <w:t>30</w:t>
            </w:r>
          </w:p>
        </w:tc>
        <w:tc>
          <w:tcPr>
            <w:tcW w:w="540" w:type="dxa"/>
          </w:tcPr>
          <w:p w14:paraId="6379BD0C" w14:textId="77777777" w:rsidR="007212A3" w:rsidRDefault="00B96B49">
            <w:pPr>
              <w:pStyle w:val="TableParagraph"/>
              <w:spacing w:line="178" w:lineRule="exact"/>
              <w:ind w:right="1"/>
              <w:rPr>
                <w:sz w:val="16"/>
              </w:rPr>
            </w:pPr>
            <w:r>
              <w:rPr>
                <w:spacing w:val="-4"/>
                <w:sz w:val="16"/>
              </w:rPr>
              <w:t>29.3</w:t>
            </w:r>
          </w:p>
        </w:tc>
        <w:tc>
          <w:tcPr>
            <w:tcW w:w="540" w:type="dxa"/>
          </w:tcPr>
          <w:p w14:paraId="505669DF" w14:textId="77777777" w:rsidR="007212A3" w:rsidRDefault="00B96B49">
            <w:pPr>
              <w:pStyle w:val="TableParagraph"/>
              <w:spacing w:line="178" w:lineRule="exact"/>
              <w:ind w:right="1"/>
              <w:rPr>
                <w:sz w:val="16"/>
              </w:rPr>
            </w:pPr>
            <w:r>
              <w:rPr>
                <w:spacing w:val="-4"/>
                <w:sz w:val="16"/>
              </w:rPr>
              <w:t>30.3</w:t>
            </w:r>
          </w:p>
        </w:tc>
        <w:tc>
          <w:tcPr>
            <w:tcW w:w="631" w:type="dxa"/>
          </w:tcPr>
          <w:p w14:paraId="1E287B29" w14:textId="77777777" w:rsidR="007212A3" w:rsidRDefault="00B96B49">
            <w:pPr>
              <w:pStyle w:val="TableParagraph"/>
              <w:spacing w:line="178" w:lineRule="exact"/>
              <w:ind w:left="9" w:right="3"/>
              <w:rPr>
                <w:sz w:val="16"/>
              </w:rPr>
            </w:pPr>
            <w:r>
              <w:rPr>
                <w:spacing w:val="-4"/>
                <w:sz w:val="16"/>
              </w:rPr>
              <w:t>29.8</w:t>
            </w:r>
          </w:p>
        </w:tc>
        <w:tc>
          <w:tcPr>
            <w:tcW w:w="720" w:type="dxa"/>
          </w:tcPr>
          <w:p w14:paraId="1209A3FF" w14:textId="77777777" w:rsidR="007212A3" w:rsidRDefault="00B96B49">
            <w:pPr>
              <w:pStyle w:val="TableParagraph"/>
              <w:spacing w:line="178" w:lineRule="exact"/>
              <w:rPr>
                <w:sz w:val="16"/>
              </w:rPr>
            </w:pPr>
            <w:r>
              <w:rPr>
                <w:spacing w:val="-2"/>
                <w:sz w:val="16"/>
              </w:rPr>
              <w:t>22.9%</w:t>
            </w:r>
          </w:p>
        </w:tc>
        <w:tc>
          <w:tcPr>
            <w:tcW w:w="809" w:type="dxa"/>
          </w:tcPr>
          <w:p w14:paraId="16E527C9" w14:textId="77777777" w:rsidR="007212A3" w:rsidRDefault="00B96B49">
            <w:pPr>
              <w:pStyle w:val="TableParagraph"/>
              <w:spacing w:line="178" w:lineRule="exact"/>
              <w:ind w:left="11"/>
              <w:rPr>
                <w:sz w:val="16"/>
              </w:rPr>
            </w:pPr>
            <w:r>
              <w:rPr>
                <w:spacing w:val="-4"/>
                <w:sz w:val="16"/>
              </w:rPr>
              <w:t>0.71</w:t>
            </w:r>
          </w:p>
        </w:tc>
        <w:tc>
          <w:tcPr>
            <w:tcW w:w="720" w:type="dxa"/>
          </w:tcPr>
          <w:p w14:paraId="7033FBB2" w14:textId="77777777" w:rsidR="007212A3" w:rsidRDefault="00B96B49">
            <w:pPr>
              <w:pStyle w:val="TableParagraph"/>
              <w:spacing w:line="178" w:lineRule="exact"/>
              <w:ind w:right="3"/>
              <w:rPr>
                <w:sz w:val="16"/>
              </w:rPr>
            </w:pPr>
            <w:r>
              <w:rPr>
                <w:spacing w:val="-5"/>
                <w:sz w:val="16"/>
              </w:rPr>
              <w:t>2.4</w:t>
            </w:r>
          </w:p>
        </w:tc>
      </w:tr>
      <w:tr w:rsidR="007212A3" w14:paraId="5A3DB21F" w14:textId="77777777">
        <w:trPr>
          <w:trHeight w:val="232"/>
        </w:trPr>
        <w:tc>
          <w:tcPr>
            <w:tcW w:w="674" w:type="dxa"/>
          </w:tcPr>
          <w:p w14:paraId="16F46B5E" w14:textId="77777777" w:rsidR="007212A3" w:rsidRDefault="00B96B49">
            <w:pPr>
              <w:pStyle w:val="TableParagraph"/>
              <w:spacing w:before="18" w:line="240" w:lineRule="auto"/>
              <w:ind w:left="11" w:right="3"/>
              <w:rPr>
                <w:sz w:val="16"/>
              </w:rPr>
            </w:pPr>
            <w:r>
              <w:rPr>
                <w:sz w:val="16"/>
              </w:rPr>
              <w:t>30</w:t>
            </w:r>
            <w:r>
              <w:rPr>
                <w:spacing w:val="-2"/>
                <w:sz w:val="16"/>
              </w:rPr>
              <w:t xml:space="preserve"> </w:t>
            </w:r>
            <w:r>
              <w:rPr>
                <w:sz w:val="16"/>
              </w:rPr>
              <w:t>-</w:t>
            </w:r>
            <w:r>
              <w:rPr>
                <w:spacing w:val="-5"/>
                <w:sz w:val="16"/>
              </w:rPr>
              <w:t>40</w:t>
            </w:r>
          </w:p>
        </w:tc>
        <w:tc>
          <w:tcPr>
            <w:tcW w:w="540" w:type="dxa"/>
          </w:tcPr>
          <w:p w14:paraId="39C7A1F5" w14:textId="77777777" w:rsidR="007212A3" w:rsidRDefault="00B96B49">
            <w:pPr>
              <w:pStyle w:val="TableParagraph"/>
              <w:spacing w:line="178" w:lineRule="exact"/>
              <w:ind w:right="1"/>
              <w:rPr>
                <w:sz w:val="16"/>
              </w:rPr>
            </w:pPr>
            <w:r>
              <w:rPr>
                <w:spacing w:val="-4"/>
                <w:sz w:val="16"/>
              </w:rPr>
              <w:t>15.3</w:t>
            </w:r>
          </w:p>
        </w:tc>
        <w:tc>
          <w:tcPr>
            <w:tcW w:w="540" w:type="dxa"/>
          </w:tcPr>
          <w:p w14:paraId="3A9CFF4F" w14:textId="77777777" w:rsidR="007212A3" w:rsidRDefault="00B96B49">
            <w:pPr>
              <w:pStyle w:val="TableParagraph"/>
              <w:spacing w:line="178" w:lineRule="exact"/>
              <w:ind w:right="1"/>
              <w:rPr>
                <w:sz w:val="16"/>
              </w:rPr>
            </w:pPr>
            <w:r>
              <w:rPr>
                <w:spacing w:val="-5"/>
                <w:sz w:val="16"/>
              </w:rPr>
              <w:t>16</w:t>
            </w:r>
          </w:p>
        </w:tc>
        <w:tc>
          <w:tcPr>
            <w:tcW w:w="631" w:type="dxa"/>
          </w:tcPr>
          <w:p w14:paraId="33FB423B" w14:textId="77777777" w:rsidR="007212A3" w:rsidRDefault="00B96B49">
            <w:pPr>
              <w:pStyle w:val="TableParagraph"/>
              <w:spacing w:line="178" w:lineRule="exact"/>
              <w:ind w:left="9"/>
              <w:rPr>
                <w:sz w:val="16"/>
              </w:rPr>
            </w:pPr>
            <w:r>
              <w:rPr>
                <w:spacing w:val="-2"/>
                <w:sz w:val="16"/>
              </w:rPr>
              <w:t>15.65</w:t>
            </w:r>
          </w:p>
        </w:tc>
        <w:tc>
          <w:tcPr>
            <w:tcW w:w="720" w:type="dxa"/>
          </w:tcPr>
          <w:p w14:paraId="4928A4AE" w14:textId="77777777" w:rsidR="007212A3" w:rsidRDefault="00B96B49">
            <w:pPr>
              <w:pStyle w:val="TableParagraph"/>
              <w:spacing w:line="178" w:lineRule="exact"/>
              <w:rPr>
                <w:sz w:val="16"/>
              </w:rPr>
            </w:pPr>
            <w:r>
              <w:rPr>
                <w:spacing w:val="-2"/>
                <w:sz w:val="16"/>
              </w:rPr>
              <w:t>12.0%</w:t>
            </w:r>
          </w:p>
        </w:tc>
        <w:tc>
          <w:tcPr>
            <w:tcW w:w="809" w:type="dxa"/>
          </w:tcPr>
          <w:p w14:paraId="3742797C" w14:textId="77777777" w:rsidR="007212A3" w:rsidRDefault="00B96B49">
            <w:pPr>
              <w:pStyle w:val="TableParagraph"/>
              <w:spacing w:line="178" w:lineRule="exact"/>
              <w:ind w:left="11"/>
              <w:rPr>
                <w:sz w:val="16"/>
              </w:rPr>
            </w:pPr>
            <w:r>
              <w:rPr>
                <w:spacing w:val="-4"/>
                <w:sz w:val="16"/>
              </w:rPr>
              <w:t>0.49</w:t>
            </w:r>
          </w:p>
        </w:tc>
        <w:tc>
          <w:tcPr>
            <w:tcW w:w="720" w:type="dxa"/>
          </w:tcPr>
          <w:p w14:paraId="0C3B4E76" w14:textId="77777777" w:rsidR="007212A3" w:rsidRDefault="00B96B49">
            <w:pPr>
              <w:pStyle w:val="TableParagraph"/>
              <w:spacing w:line="178" w:lineRule="exact"/>
              <w:ind w:right="3"/>
              <w:rPr>
                <w:sz w:val="16"/>
              </w:rPr>
            </w:pPr>
            <w:r>
              <w:rPr>
                <w:spacing w:val="-5"/>
                <w:sz w:val="16"/>
              </w:rPr>
              <w:t>3.2</w:t>
            </w:r>
          </w:p>
        </w:tc>
      </w:tr>
      <w:tr w:rsidR="007212A3" w14:paraId="0925DC71" w14:textId="77777777">
        <w:trPr>
          <w:trHeight w:val="234"/>
        </w:trPr>
        <w:tc>
          <w:tcPr>
            <w:tcW w:w="674" w:type="dxa"/>
          </w:tcPr>
          <w:p w14:paraId="0BE74461" w14:textId="77777777" w:rsidR="007212A3" w:rsidRDefault="00B96B49">
            <w:pPr>
              <w:pStyle w:val="TableParagraph"/>
              <w:spacing w:before="21" w:line="240" w:lineRule="auto"/>
              <w:ind w:left="11" w:right="3"/>
              <w:rPr>
                <w:sz w:val="16"/>
              </w:rPr>
            </w:pPr>
            <w:r>
              <w:rPr>
                <w:spacing w:val="-2"/>
                <w:sz w:val="16"/>
              </w:rPr>
              <w:t>40-</w:t>
            </w:r>
            <w:r>
              <w:rPr>
                <w:spacing w:val="-5"/>
                <w:sz w:val="16"/>
              </w:rPr>
              <w:t>50</w:t>
            </w:r>
          </w:p>
        </w:tc>
        <w:tc>
          <w:tcPr>
            <w:tcW w:w="540" w:type="dxa"/>
          </w:tcPr>
          <w:p w14:paraId="4236ED0B" w14:textId="77777777" w:rsidR="007212A3" w:rsidRDefault="00B96B49">
            <w:pPr>
              <w:pStyle w:val="TableParagraph"/>
              <w:spacing w:line="181" w:lineRule="exact"/>
              <w:ind w:right="1"/>
              <w:rPr>
                <w:sz w:val="16"/>
              </w:rPr>
            </w:pPr>
            <w:r>
              <w:rPr>
                <w:spacing w:val="-5"/>
                <w:sz w:val="16"/>
              </w:rPr>
              <w:t>3.3</w:t>
            </w:r>
          </w:p>
        </w:tc>
        <w:tc>
          <w:tcPr>
            <w:tcW w:w="540" w:type="dxa"/>
          </w:tcPr>
          <w:p w14:paraId="5030947D" w14:textId="77777777" w:rsidR="007212A3" w:rsidRDefault="00B96B49">
            <w:pPr>
              <w:pStyle w:val="TableParagraph"/>
              <w:spacing w:line="181" w:lineRule="exact"/>
              <w:ind w:right="1"/>
              <w:rPr>
                <w:sz w:val="16"/>
              </w:rPr>
            </w:pPr>
            <w:r>
              <w:rPr>
                <w:spacing w:val="-5"/>
                <w:sz w:val="16"/>
              </w:rPr>
              <w:t>5.3</w:t>
            </w:r>
          </w:p>
        </w:tc>
        <w:tc>
          <w:tcPr>
            <w:tcW w:w="631" w:type="dxa"/>
          </w:tcPr>
          <w:p w14:paraId="72BD62EA" w14:textId="77777777" w:rsidR="007212A3" w:rsidRDefault="00B96B49">
            <w:pPr>
              <w:pStyle w:val="TableParagraph"/>
              <w:spacing w:line="181" w:lineRule="exact"/>
              <w:ind w:left="9" w:right="3"/>
              <w:rPr>
                <w:sz w:val="16"/>
              </w:rPr>
            </w:pPr>
            <w:r>
              <w:rPr>
                <w:spacing w:val="-5"/>
                <w:sz w:val="16"/>
              </w:rPr>
              <w:t>4.3</w:t>
            </w:r>
          </w:p>
        </w:tc>
        <w:tc>
          <w:tcPr>
            <w:tcW w:w="720" w:type="dxa"/>
          </w:tcPr>
          <w:p w14:paraId="66888D3D" w14:textId="77777777" w:rsidR="007212A3" w:rsidRDefault="00B96B49">
            <w:pPr>
              <w:pStyle w:val="TableParagraph"/>
              <w:spacing w:line="181" w:lineRule="exact"/>
              <w:ind w:right="2"/>
              <w:rPr>
                <w:sz w:val="16"/>
              </w:rPr>
            </w:pPr>
            <w:r>
              <w:rPr>
                <w:spacing w:val="-4"/>
                <w:sz w:val="16"/>
              </w:rPr>
              <w:t>3.3%</w:t>
            </w:r>
          </w:p>
        </w:tc>
        <w:tc>
          <w:tcPr>
            <w:tcW w:w="809" w:type="dxa"/>
          </w:tcPr>
          <w:p w14:paraId="1F9F3C19" w14:textId="77777777" w:rsidR="007212A3" w:rsidRDefault="00B96B49">
            <w:pPr>
              <w:pStyle w:val="TableParagraph"/>
              <w:spacing w:line="181" w:lineRule="exact"/>
              <w:ind w:left="11"/>
              <w:rPr>
                <w:sz w:val="16"/>
              </w:rPr>
            </w:pPr>
            <w:r>
              <w:rPr>
                <w:spacing w:val="-4"/>
                <w:sz w:val="16"/>
              </w:rPr>
              <w:t>1.41</w:t>
            </w:r>
          </w:p>
        </w:tc>
        <w:tc>
          <w:tcPr>
            <w:tcW w:w="720" w:type="dxa"/>
          </w:tcPr>
          <w:p w14:paraId="3AD143E1" w14:textId="77777777" w:rsidR="007212A3" w:rsidRDefault="00B96B49">
            <w:pPr>
              <w:pStyle w:val="TableParagraph"/>
              <w:spacing w:line="181" w:lineRule="exact"/>
              <w:ind w:right="3"/>
              <w:rPr>
                <w:sz w:val="16"/>
              </w:rPr>
            </w:pPr>
            <w:r>
              <w:rPr>
                <w:spacing w:val="-4"/>
                <w:sz w:val="16"/>
              </w:rPr>
              <w:t>32.9</w:t>
            </w:r>
          </w:p>
        </w:tc>
      </w:tr>
      <w:tr w:rsidR="007212A3" w14:paraId="07C97E42" w14:textId="77777777">
        <w:trPr>
          <w:trHeight w:val="234"/>
        </w:trPr>
        <w:tc>
          <w:tcPr>
            <w:tcW w:w="674" w:type="dxa"/>
          </w:tcPr>
          <w:p w14:paraId="0C869C64" w14:textId="77777777" w:rsidR="007212A3" w:rsidRDefault="00B96B49">
            <w:pPr>
              <w:pStyle w:val="TableParagraph"/>
              <w:spacing w:before="20" w:line="240" w:lineRule="auto"/>
              <w:ind w:left="11" w:right="2"/>
              <w:rPr>
                <w:sz w:val="16"/>
              </w:rPr>
            </w:pPr>
            <w:r>
              <w:rPr>
                <w:spacing w:val="-2"/>
                <w:sz w:val="16"/>
              </w:rPr>
              <w:t>Total</w:t>
            </w:r>
          </w:p>
        </w:tc>
        <w:tc>
          <w:tcPr>
            <w:tcW w:w="540" w:type="dxa"/>
          </w:tcPr>
          <w:p w14:paraId="232A6ACB" w14:textId="77777777" w:rsidR="007212A3" w:rsidRDefault="00B96B49">
            <w:pPr>
              <w:pStyle w:val="TableParagraph"/>
              <w:spacing w:line="157" w:lineRule="exact"/>
              <w:ind w:right="2"/>
              <w:rPr>
                <w:sz w:val="14"/>
              </w:rPr>
            </w:pPr>
            <w:r>
              <w:rPr>
                <w:spacing w:val="-2"/>
                <w:sz w:val="14"/>
              </w:rPr>
              <w:t>127.3</w:t>
            </w:r>
          </w:p>
        </w:tc>
        <w:tc>
          <w:tcPr>
            <w:tcW w:w="540" w:type="dxa"/>
          </w:tcPr>
          <w:p w14:paraId="2D4FA5A5" w14:textId="77777777" w:rsidR="007212A3" w:rsidRDefault="00B96B49">
            <w:pPr>
              <w:pStyle w:val="TableParagraph"/>
              <w:spacing w:line="157" w:lineRule="exact"/>
              <w:ind w:right="2"/>
              <w:rPr>
                <w:sz w:val="14"/>
              </w:rPr>
            </w:pPr>
            <w:r>
              <w:rPr>
                <w:spacing w:val="-2"/>
                <w:sz w:val="14"/>
              </w:rPr>
              <w:t>132.6</w:t>
            </w:r>
          </w:p>
        </w:tc>
        <w:tc>
          <w:tcPr>
            <w:tcW w:w="631" w:type="dxa"/>
          </w:tcPr>
          <w:p w14:paraId="639271BF" w14:textId="77777777" w:rsidR="007212A3" w:rsidRDefault="00B96B49">
            <w:pPr>
              <w:pStyle w:val="TableParagraph"/>
              <w:spacing w:line="178" w:lineRule="exact"/>
              <w:ind w:left="9"/>
              <w:rPr>
                <w:sz w:val="16"/>
              </w:rPr>
            </w:pPr>
            <w:r>
              <w:rPr>
                <w:spacing w:val="-2"/>
                <w:sz w:val="16"/>
              </w:rPr>
              <w:t>130.0</w:t>
            </w:r>
          </w:p>
        </w:tc>
        <w:tc>
          <w:tcPr>
            <w:tcW w:w="720" w:type="dxa"/>
          </w:tcPr>
          <w:p w14:paraId="04229F2E" w14:textId="77777777" w:rsidR="007212A3" w:rsidRDefault="00B96B49">
            <w:pPr>
              <w:pStyle w:val="TableParagraph"/>
              <w:spacing w:line="178" w:lineRule="exact"/>
              <w:rPr>
                <w:sz w:val="16"/>
              </w:rPr>
            </w:pPr>
            <w:r>
              <w:rPr>
                <w:spacing w:val="-2"/>
                <w:sz w:val="16"/>
              </w:rPr>
              <w:t>100.0%</w:t>
            </w:r>
          </w:p>
        </w:tc>
        <w:tc>
          <w:tcPr>
            <w:tcW w:w="809" w:type="dxa"/>
          </w:tcPr>
          <w:p w14:paraId="3F4165AD" w14:textId="77777777" w:rsidR="007212A3" w:rsidRDefault="00B96B49">
            <w:pPr>
              <w:pStyle w:val="TableParagraph"/>
              <w:spacing w:line="178" w:lineRule="exact"/>
              <w:ind w:left="11"/>
              <w:rPr>
                <w:sz w:val="16"/>
              </w:rPr>
            </w:pPr>
            <w:r>
              <w:rPr>
                <w:spacing w:val="-4"/>
                <w:sz w:val="16"/>
              </w:rPr>
              <w:t>3.75</w:t>
            </w:r>
          </w:p>
        </w:tc>
        <w:tc>
          <w:tcPr>
            <w:tcW w:w="720" w:type="dxa"/>
          </w:tcPr>
          <w:p w14:paraId="4AE68001" w14:textId="77777777" w:rsidR="007212A3" w:rsidRDefault="00B96B49">
            <w:pPr>
              <w:pStyle w:val="TableParagraph"/>
              <w:spacing w:line="178" w:lineRule="exact"/>
              <w:ind w:right="3"/>
              <w:rPr>
                <w:sz w:val="16"/>
              </w:rPr>
            </w:pPr>
            <w:r>
              <w:rPr>
                <w:spacing w:val="-5"/>
                <w:sz w:val="16"/>
              </w:rPr>
              <w:t>2.9</w:t>
            </w:r>
          </w:p>
        </w:tc>
      </w:tr>
    </w:tbl>
    <w:p w14:paraId="57FD5FEC" w14:textId="77777777" w:rsidR="007212A3" w:rsidRDefault="00B96B49">
      <w:pPr>
        <w:pStyle w:val="BodyText"/>
        <w:spacing w:before="122"/>
        <w:ind w:firstLine="271"/>
      </w:pPr>
      <w:r>
        <w:t>As</w:t>
      </w:r>
      <w:r>
        <w:rPr>
          <w:spacing w:val="-3"/>
        </w:rPr>
        <w:t xml:space="preserve"> </w:t>
      </w:r>
      <w:r>
        <w:t>illustrated</w:t>
      </w:r>
      <w:r>
        <w:rPr>
          <w:spacing w:val="-1"/>
        </w:rPr>
        <w:t xml:space="preserve"> </w:t>
      </w:r>
      <w:r>
        <w:t>in</w:t>
      </w:r>
      <w:r>
        <w:rPr>
          <w:spacing w:val="-3"/>
        </w:rPr>
        <w:t xml:space="preserve"> </w:t>
      </w:r>
      <w:r>
        <w:t>Fig.</w:t>
      </w:r>
      <w:r>
        <w:rPr>
          <w:spacing w:val="-1"/>
        </w:rPr>
        <w:t xml:space="preserve"> </w:t>
      </w:r>
      <w:r>
        <w:t>2</w:t>
      </w:r>
      <w:r>
        <w:rPr>
          <w:spacing w:val="-1"/>
        </w:rPr>
        <w:t xml:space="preserve"> </w:t>
      </w:r>
      <w:r>
        <w:t>ratoon</w:t>
      </w:r>
      <w:r>
        <w:rPr>
          <w:spacing w:val="-3"/>
        </w:rPr>
        <w:t xml:space="preserve"> </w:t>
      </w:r>
      <w:r>
        <w:t>cane</w:t>
      </w:r>
      <w:r>
        <w:rPr>
          <w:spacing w:val="-2"/>
        </w:rPr>
        <w:t xml:space="preserve"> </w:t>
      </w:r>
      <w:r>
        <w:t>of</w:t>
      </w:r>
      <w:r>
        <w:rPr>
          <w:spacing w:val="-4"/>
        </w:rPr>
        <w:t xml:space="preserve"> </w:t>
      </w:r>
      <w:r>
        <w:t>the</w:t>
      </w:r>
      <w:r>
        <w:rPr>
          <w:spacing w:val="-2"/>
        </w:rPr>
        <w:t xml:space="preserve"> </w:t>
      </w:r>
      <w:r>
        <w:t>second</w:t>
      </w:r>
      <w:r>
        <w:rPr>
          <w:spacing w:val="-1"/>
        </w:rPr>
        <w:t xml:space="preserve"> </w:t>
      </w:r>
      <w:r>
        <w:t>season</w:t>
      </w:r>
      <w:r>
        <w:rPr>
          <w:spacing w:val="-1"/>
        </w:rPr>
        <w:t xml:space="preserve"> </w:t>
      </w:r>
      <w:r>
        <w:t>for the two locations (1 and 2), it is clear that in DEV about</w:t>
      </w:r>
      <w:r>
        <w:rPr>
          <w:spacing w:val="40"/>
        </w:rPr>
        <w:t xml:space="preserve"> </w:t>
      </w:r>
      <w:r>
        <w:t>95.5% of the overall average root distribution was confined to the top 30 cm depth, and the final depth reached by the root was 40 cm, in MID stage 80% was confined in 30 cm with a final depth reached of 40 cm and in MAT stage 85% was confined to 30 cm depth with a final rooting depth of 50 cm.</w:t>
      </w:r>
    </w:p>
    <w:p w14:paraId="2E55D88C" w14:textId="77777777" w:rsidR="007212A3" w:rsidRDefault="00B96B49">
      <w:pPr>
        <w:pStyle w:val="BodyText"/>
        <w:ind w:firstLine="271"/>
      </w:pPr>
      <w:r>
        <w:t>In DEV stage</w:t>
      </w:r>
      <w:ins w:id="81" w:author="Senak" w:date="2025-04-04T19:24:00Z">
        <w:r w:rsidR="00253F43">
          <w:t>,</w:t>
        </w:r>
      </w:ins>
      <w:r>
        <w:t xml:space="preserve"> it is reasonably for the root to reach 40 cm and reached more than 95.5% in the 30 cm depth, but it is not good for MID and MAT rooting depth</w:t>
      </w:r>
      <w:r>
        <w:rPr>
          <w:spacing w:val="-1"/>
        </w:rPr>
        <w:t xml:space="preserve"> </w:t>
      </w:r>
      <w:r>
        <w:t>to be more than 80 and 85% in same respect in only 30 cm. The MID stage roots</w:t>
      </w:r>
      <w:r>
        <w:rPr>
          <w:spacing w:val="40"/>
        </w:rPr>
        <w:t xml:space="preserve"> </w:t>
      </w:r>
      <w:r>
        <w:t>reach</w:t>
      </w:r>
      <w:ins w:id="82" w:author="Senak" w:date="2025-04-04T19:25:00Z">
        <w:r w:rsidR="00253F43">
          <w:t>ed</w:t>
        </w:r>
      </w:ins>
      <w:r>
        <w:t xml:space="preserve"> final depth of 40 cm in ratoon cane</w:t>
      </w:r>
      <w:ins w:id="83" w:author="Senak" w:date="2025-04-04T19:25:00Z">
        <w:r w:rsidR="00253F43">
          <w:t>,</w:t>
        </w:r>
      </w:ins>
      <w:r>
        <w:t xml:space="preserve"> whereas the same stage reached 50 cm</w:t>
      </w:r>
      <w:r>
        <w:rPr>
          <w:spacing w:val="-1"/>
        </w:rPr>
        <w:t xml:space="preserve"> </w:t>
      </w:r>
      <w:r>
        <w:t>in plant cane of the previous season, then even MAT stage roots still being confined in 50 cm as final depth.</w:t>
      </w:r>
      <w:r>
        <w:rPr>
          <w:spacing w:val="-1"/>
        </w:rPr>
        <w:t xml:space="preserve"> </w:t>
      </w:r>
      <w:r>
        <w:t>In</w:t>
      </w:r>
      <w:r>
        <w:rPr>
          <w:spacing w:val="-1"/>
        </w:rPr>
        <w:t xml:space="preserve"> </w:t>
      </w:r>
      <w:r>
        <w:t>the (40-50</w:t>
      </w:r>
      <w:r>
        <w:rPr>
          <w:spacing w:val="-1"/>
        </w:rPr>
        <w:t xml:space="preserve"> </w:t>
      </w:r>
      <w:r>
        <w:t>cm) depth</w:t>
      </w:r>
      <w:r>
        <w:rPr>
          <w:spacing w:val="-1"/>
        </w:rPr>
        <w:t xml:space="preserve"> </w:t>
      </w:r>
      <w:r>
        <w:t>there</w:t>
      </w:r>
      <w:r>
        <w:rPr>
          <w:spacing w:val="-2"/>
        </w:rPr>
        <w:t xml:space="preserve"> </w:t>
      </w:r>
      <w:r>
        <w:t>were only</w:t>
      </w:r>
      <w:r>
        <w:rPr>
          <w:spacing w:val="-2"/>
        </w:rPr>
        <w:t xml:space="preserve"> </w:t>
      </w:r>
      <w:r>
        <w:t>3%</w:t>
      </w:r>
      <w:r>
        <w:rPr>
          <w:spacing w:val="-2"/>
        </w:rPr>
        <w:t xml:space="preserve"> </w:t>
      </w:r>
      <w:r>
        <w:t>of</w:t>
      </w:r>
      <w:r>
        <w:rPr>
          <w:spacing w:val="-1"/>
        </w:rPr>
        <w:t xml:space="preserve"> </w:t>
      </w:r>
      <w:r>
        <w:t xml:space="preserve">roots for MAT stages, which are considered as ineffective density of </w:t>
      </w:r>
      <w:r>
        <w:rPr>
          <w:spacing w:val="-2"/>
        </w:rPr>
        <w:t>roots.</w:t>
      </w:r>
    </w:p>
    <w:p w14:paraId="2E613758" w14:textId="77777777" w:rsidR="007212A3" w:rsidRDefault="00B96B49">
      <w:pPr>
        <w:spacing w:before="193"/>
        <w:ind w:left="8"/>
        <w:jc w:val="center"/>
        <w:rPr>
          <w:sz w:val="18"/>
        </w:rPr>
      </w:pPr>
      <w:r>
        <w:br w:type="column"/>
      </w:r>
      <w:r>
        <w:rPr>
          <w:sz w:val="18"/>
        </w:rPr>
        <w:t>DEV</w:t>
      </w:r>
      <w:r>
        <w:rPr>
          <w:spacing w:val="1"/>
          <w:sz w:val="18"/>
        </w:rPr>
        <w:t xml:space="preserve"> </w:t>
      </w:r>
      <w:r>
        <w:rPr>
          <w:spacing w:val="-2"/>
          <w:sz w:val="18"/>
        </w:rPr>
        <w:t>Stage</w:t>
      </w:r>
    </w:p>
    <w:p w14:paraId="6295058E" w14:textId="77777777" w:rsidR="007212A3" w:rsidRDefault="00B96B49">
      <w:pPr>
        <w:pStyle w:val="BodyText"/>
        <w:spacing w:before="1"/>
        <w:ind w:left="0"/>
        <w:jc w:val="left"/>
        <w:rPr>
          <w:sz w:val="17"/>
        </w:rPr>
      </w:pPr>
      <w:r>
        <w:rPr>
          <w:noProof/>
          <w:sz w:val="17"/>
        </w:rPr>
        <w:drawing>
          <wp:anchor distT="0" distB="0" distL="0" distR="0" simplePos="0" relativeHeight="487592448" behindDoc="1" locked="0" layoutInCell="1" allowOverlap="1" wp14:anchorId="1A2F5764" wp14:editId="25385239">
            <wp:simplePos x="0" y="0"/>
            <wp:positionH relativeFrom="page">
              <wp:posOffset>3971544</wp:posOffset>
            </wp:positionH>
            <wp:positionV relativeFrom="paragraph">
              <wp:posOffset>140219</wp:posOffset>
            </wp:positionV>
            <wp:extent cx="1579432" cy="141446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579432" cy="1414462"/>
                    </a:xfrm>
                    <a:prstGeom prst="rect">
                      <a:avLst/>
                    </a:prstGeom>
                  </pic:spPr>
                </pic:pic>
              </a:graphicData>
            </a:graphic>
          </wp:anchor>
        </w:drawing>
      </w:r>
      <w:r>
        <w:rPr>
          <w:noProof/>
          <w:sz w:val="17"/>
        </w:rPr>
        <w:drawing>
          <wp:anchor distT="0" distB="0" distL="0" distR="0" simplePos="0" relativeHeight="487592960" behindDoc="1" locked="0" layoutInCell="1" allowOverlap="1" wp14:anchorId="7CB725B3" wp14:editId="192E51CB">
            <wp:simplePos x="0" y="0"/>
            <wp:positionH relativeFrom="page">
              <wp:posOffset>5730240</wp:posOffset>
            </wp:positionH>
            <wp:positionV relativeFrom="paragraph">
              <wp:posOffset>147839</wp:posOffset>
            </wp:positionV>
            <wp:extent cx="1392936" cy="1444752"/>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1392936" cy="1444752"/>
                    </a:xfrm>
                    <a:prstGeom prst="rect">
                      <a:avLst/>
                    </a:prstGeom>
                  </pic:spPr>
                </pic:pic>
              </a:graphicData>
            </a:graphic>
          </wp:anchor>
        </w:drawing>
      </w:r>
    </w:p>
    <w:p w14:paraId="0A030995" w14:textId="77777777" w:rsidR="007212A3" w:rsidRDefault="00B96B49">
      <w:pPr>
        <w:spacing w:before="120"/>
        <w:ind w:left="8"/>
        <w:jc w:val="center"/>
        <w:rPr>
          <w:sz w:val="18"/>
        </w:rPr>
      </w:pPr>
      <w:r>
        <w:rPr>
          <w:sz w:val="18"/>
        </w:rPr>
        <w:t>MID</w:t>
      </w:r>
      <w:r>
        <w:rPr>
          <w:spacing w:val="-2"/>
          <w:sz w:val="18"/>
        </w:rPr>
        <w:t xml:space="preserve"> Stage</w:t>
      </w:r>
    </w:p>
    <w:p w14:paraId="3193494F" w14:textId="77777777" w:rsidR="007212A3" w:rsidRDefault="00B96B49">
      <w:pPr>
        <w:pStyle w:val="BodyText"/>
        <w:ind w:left="0"/>
        <w:jc w:val="left"/>
        <w:rPr>
          <w:sz w:val="17"/>
        </w:rPr>
      </w:pPr>
      <w:r>
        <w:rPr>
          <w:noProof/>
          <w:sz w:val="17"/>
        </w:rPr>
        <w:drawing>
          <wp:anchor distT="0" distB="0" distL="0" distR="0" simplePos="0" relativeHeight="487593472" behindDoc="1" locked="0" layoutInCell="1" allowOverlap="1" wp14:anchorId="2104A5B3" wp14:editId="4A558C68">
            <wp:simplePos x="0" y="0"/>
            <wp:positionH relativeFrom="page">
              <wp:posOffset>3971544</wp:posOffset>
            </wp:positionH>
            <wp:positionV relativeFrom="paragraph">
              <wp:posOffset>139838</wp:posOffset>
            </wp:positionV>
            <wp:extent cx="1587365" cy="1462087"/>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1587365" cy="1462087"/>
                    </a:xfrm>
                    <a:prstGeom prst="rect">
                      <a:avLst/>
                    </a:prstGeom>
                  </pic:spPr>
                </pic:pic>
              </a:graphicData>
            </a:graphic>
          </wp:anchor>
        </w:drawing>
      </w:r>
      <w:r>
        <w:rPr>
          <w:noProof/>
          <w:sz w:val="17"/>
        </w:rPr>
        <w:drawing>
          <wp:anchor distT="0" distB="0" distL="0" distR="0" simplePos="0" relativeHeight="487593984" behindDoc="1" locked="0" layoutInCell="1" allowOverlap="1" wp14:anchorId="4EF85D74" wp14:editId="292605A8">
            <wp:simplePos x="0" y="0"/>
            <wp:positionH relativeFrom="page">
              <wp:posOffset>5730240</wp:posOffset>
            </wp:positionH>
            <wp:positionV relativeFrom="paragraph">
              <wp:posOffset>148982</wp:posOffset>
            </wp:positionV>
            <wp:extent cx="1425876" cy="1490757"/>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9" cstate="print"/>
                    <a:stretch>
                      <a:fillRect/>
                    </a:stretch>
                  </pic:blipFill>
                  <pic:spPr>
                    <a:xfrm>
                      <a:off x="0" y="0"/>
                      <a:ext cx="1425876" cy="1490757"/>
                    </a:xfrm>
                    <a:prstGeom prst="rect">
                      <a:avLst/>
                    </a:prstGeom>
                  </pic:spPr>
                </pic:pic>
              </a:graphicData>
            </a:graphic>
          </wp:anchor>
        </w:drawing>
      </w:r>
    </w:p>
    <w:p w14:paraId="7A702DAB" w14:textId="77777777" w:rsidR="007212A3" w:rsidRDefault="00B96B49">
      <w:pPr>
        <w:spacing w:before="143"/>
        <w:ind w:left="8"/>
        <w:jc w:val="center"/>
        <w:rPr>
          <w:sz w:val="18"/>
        </w:rPr>
      </w:pPr>
      <w:r>
        <w:rPr>
          <w:sz w:val="18"/>
        </w:rPr>
        <w:t>MAT</w:t>
      </w:r>
      <w:r>
        <w:rPr>
          <w:spacing w:val="-5"/>
          <w:sz w:val="18"/>
        </w:rPr>
        <w:t xml:space="preserve"> </w:t>
      </w:r>
      <w:r>
        <w:rPr>
          <w:spacing w:val="-2"/>
          <w:sz w:val="18"/>
        </w:rPr>
        <w:t>Stage</w:t>
      </w:r>
    </w:p>
    <w:p w14:paraId="3C94EE62" w14:textId="77777777" w:rsidR="007212A3" w:rsidRDefault="00B96B49">
      <w:pPr>
        <w:pStyle w:val="BodyText"/>
        <w:spacing w:before="10"/>
        <w:ind w:left="0"/>
        <w:jc w:val="left"/>
        <w:rPr>
          <w:sz w:val="16"/>
        </w:rPr>
      </w:pPr>
      <w:r>
        <w:rPr>
          <w:noProof/>
          <w:sz w:val="16"/>
        </w:rPr>
        <mc:AlternateContent>
          <mc:Choice Requires="wpg">
            <w:drawing>
              <wp:anchor distT="0" distB="0" distL="0" distR="0" simplePos="0" relativeHeight="487594496" behindDoc="1" locked="0" layoutInCell="1" allowOverlap="1" wp14:anchorId="32B3C1B1" wp14:editId="351A7DF7">
                <wp:simplePos x="0" y="0"/>
                <wp:positionH relativeFrom="page">
                  <wp:posOffset>3971544</wp:posOffset>
                </wp:positionH>
                <wp:positionV relativeFrom="paragraph">
                  <wp:posOffset>138663</wp:posOffset>
                </wp:positionV>
                <wp:extent cx="1583690" cy="145542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3690" cy="1455420"/>
                          <a:chOff x="0" y="0"/>
                          <a:chExt cx="1583690" cy="1455420"/>
                        </a:xfrm>
                      </wpg:grpSpPr>
                      <wps:wsp>
                        <wps:cNvPr id="23" name="Graphic 23"/>
                        <wps:cNvSpPr/>
                        <wps:spPr>
                          <a:xfrm>
                            <a:off x="419100" y="155447"/>
                            <a:ext cx="1104900" cy="797560"/>
                          </a:xfrm>
                          <a:custGeom>
                            <a:avLst/>
                            <a:gdLst/>
                            <a:ahLst/>
                            <a:cxnLst/>
                            <a:rect l="l" t="t" r="r" b="b"/>
                            <a:pathLst>
                              <a:path w="1104900" h="797560">
                                <a:moveTo>
                                  <a:pt x="138684" y="0"/>
                                </a:moveTo>
                                <a:lnTo>
                                  <a:pt x="0" y="0"/>
                                </a:lnTo>
                                <a:lnTo>
                                  <a:pt x="0" y="797052"/>
                                </a:lnTo>
                                <a:lnTo>
                                  <a:pt x="138684" y="797052"/>
                                </a:lnTo>
                                <a:lnTo>
                                  <a:pt x="138684" y="0"/>
                                </a:lnTo>
                                <a:close/>
                              </a:path>
                              <a:path w="1104900" h="797560">
                                <a:moveTo>
                                  <a:pt x="379476" y="74676"/>
                                </a:moveTo>
                                <a:lnTo>
                                  <a:pt x="242316" y="74676"/>
                                </a:lnTo>
                                <a:lnTo>
                                  <a:pt x="242316" y="797052"/>
                                </a:lnTo>
                                <a:lnTo>
                                  <a:pt x="379476" y="797052"/>
                                </a:lnTo>
                                <a:lnTo>
                                  <a:pt x="379476" y="74676"/>
                                </a:lnTo>
                                <a:close/>
                              </a:path>
                              <a:path w="1104900" h="797560">
                                <a:moveTo>
                                  <a:pt x="621792" y="224028"/>
                                </a:moveTo>
                                <a:lnTo>
                                  <a:pt x="483108" y="224028"/>
                                </a:lnTo>
                                <a:lnTo>
                                  <a:pt x="483108" y="797052"/>
                                </a:lnTo>
                                <a:lnTo>
                                  <a:pt x="621792" y="797052"/>
                                </a:lnTo>
                                <a:lnTo>
                                  <a:pt x="621792" y="224028"/>
                                </a:lnTo>
                                <a:close/>
                              </a:path>
                              <a:path w="1104900" h="797560">
                                <a:moveTo>
                                  <a:pt x="862584" y="498348"/>
                                </a:moveTo>
                                <a:lnTo>
                                  <a:pt x="725424" y="498348"/>
                                </a:lnTo>
                                <a:lnTo>
                                  <a:pt x="725424" y="797052"/>
                                </a:lnTo>
                                <a:lnTo>
                                  <a:pt x="862584" y="797052"/>
                                </a:lnTo>
                                <a:lnTo>
                                  <a:pt x="862584" y="498348"/>
                                </a:lnTo>
                                <a:close/>
                              </a:path>
                              <a:path w="1104900" h="797560">
                                <a:moveTo>
                                  <a:pt x="1104900" y="722376"/>
                                </a:moveTo>
                                <a:lnTo>
                                  <a:pt x="966216" y="722376"/>
                                </a:lnTo>
                                <a:lnTo>
                                  <a:pt x="966216" y="797052"/>
                                </a:lnTo>
                                <a:lnTo>
                                  <a:pt x="1104900" y="797052"/>
                                </a:lnTo>
                                <a:lnTo>
                                  <a:pt x="1104900" y="722376"/>
                                </a:lnTo>
                                <a:close/>
                              </a:path>
                            </a:pathLst>
                          </a:custGeom>
                          <a:solidFill>
                            <a:srgbClr val="F79646"/>
                          </a:solidFill>
                        </wps:spPr>
                        <wps:bodyPr wrap="square" lIns="0" tIns="0" rIns="0" bIns="0" rtlCol="0">
                          <a:prstTxWarp prst="textNoShape">
                            <a:avLst/>
                          </a:prstTxWarp>
                          <a:noAutofit/>
                        </wps:bodyPr>
                      </wps:wsp>
                      <wps:wsp>
                        <wps:cNvPr id="24" name="Graphic 24"/>
                        <wps:cNvSpPr/>
                        <wps:spPr>
                          <a:xfrm>
                            <a:off x="362712" y="80771"/>
                            <a:ext cx="1213485" cy="876300"/>
                          </a:xfrm>
                          <a:custGeom>
                            <a:avLst/>
                            <a:gdLst/>
                            <a:ahLst/>
                            <a:cxnLst/>
                            <a:rect l="l" t="t" r="r" b="b"/>
                            <a:pathLst>
                              <a:path w="1213485" h="876300">
                                <a:moveTo>
                                  <a:pt x="1213104" y="867156"/>
                                </a:moveTo>
                                <a:lnTo>
                                  <a:pt x="9144" y="867156"/>
                                </a:lnTo>
                                <a:lnTo>
                                  <a:pt x="9144" y="0"/>
                                </a:lnTo>
                                <a:lnTo>
                                  <a:pt x="0" y="0"/>
                                </a:lnTo>
                                <a:lnTo>
                                  <a:pt x="0" y="871728"/>
                                </a:lnTo>
                                <a:lnTo>
                                  <a:pt x="4572" y="871728"/>
                                </a:lnTo>
                                <a:lnTo>
                                  <a:pt x="4572" y="876300"/>
                                </a:lnTo>
                                <a:lnTo>
                                  <a:pt x="1213104" y="876300"/>
                                </a:lnTo>
                                <a:lnTo>
                                  <a:pt x="1213104" y="867156"/>
                                </a:lnTo>
                                <a:close/>
                              </a:path>
                            </a:pathLst>
                          </a:custGeom>
                          <a:solidFill>
                            <a:srgbClr val="868686"/>
                          </a:solidFill>
                        </wps:spPr>
                        <wps:bodyPr wrap="square" lIns="0" tIns="0" rIns="0" bIns="0" rtlCol="0">
                          <a:prstTxWarp prst="textNoShape">
                            <a:avLst/>
                          </a:prstTxWarp>
                          <a:noAutofit/>
                        </wps:bodyPr>
                      </wps:wsp>
                      <wps:wsp>
                        <wps:cNvPr id="25" name="Textbox 25"/>
                        <wps:cNvSpPr txBox="1"/>
                        <wps:spPr>
                          <a:xfrm>
                            <a:off x="0" y="0"/>
                            <a:ext cx="1583690" cy="1455420"/>
                          </a:xfrm>
                          <a:prstGeom prst="rect">
                            <a:avLst/>
                          </a:prstGeom>
                        </wps:spPr>
                        <wps:txbx>
                          <w:txbxContent>
                            <w:p w14:paraId="3D0D90CA" w14:textId="77777777" w:rsidR="00B53722" w:rsidRDefault="00B53722">
                              <w:pPr>
                                <w:spacing w:before="42"/>
                                <w:ind w:left="156"/>
                                <w:rPr>
                                  <w:sz w:val="14"/>
                                </w:rPr>
                              </w:pPr>
                              <w:r>
                                <w:rPr>
                                  <w:spacing w:val="-5"/>
                                  <w:sz w:val="14"/>
                                </w:rPr>
                                <w:t>%35</w:t>
                              </w:r>
                            </w:p>
                            <w:p w14:paraId="4C7877FD" w14:textId="77777777" w:rsidR="00B53722" w:rsidRDefault="00B53722">
                              <w:pPr>
                                <w:spacing w:before="33"/>
                                <w:ind w:left="156"/>
                                <w:rPr>
                                  <w:sz w:val="14"/>
                                </w:rPr>
                              </w:pPr>
                              <w:r>
                                <w:rPr>
                                  <w:spacing w:val="-5"/>
                                  <w:sz w:val="14"/>
                                </w:rPr>
                                <w:t>%30</w:t>
                              </w:r>
                            </w:p>
                            <w:p w14:paraId="44A0003F" w14:textId="77777777" w:rsidR="00B53722" w:rsidRDefault="00B53722">
                              <w:pPr>
                                <w:spacing w:before="36"/>
                                <w:ind w:left="156"/>
                                <w:rPr>
                                  <w:sz w:val="14"/>
                                </w:rPr>
                              </w:pPr>
                              <w:r>
                                <w:rPr>
                                  <w:spacing w:val="-5"/>
                                  <w:sz w:val="14"/>
                                </w:rPr>
                                <w:t>%25</w:t>
                              </w:r>
                            </w:p>
                            <w:p w14:paraId="49365AD6" w14:textId="77777777" w:rsidR="00B53722" w:rsidRDefault="00B53722">
                              <w:pPr>
                                <w:spacing w:before="36"/>
                                <w:ind w:left="156"/>
                                <w:rPr>
                                  <w:sz w:val="14"/>
                                </w:rPr>
                              </w:pPr>
                              <w:r>
                                <w:rPr>
                                  <w:spacing w:val="-5"/>
                                  <w:sz w:val="14"/>
                                </w:rPr>
                                <w:t>%20</w:t>
                              </w:r>
                            </w:p>
                            <w:p w14:paraId="45479770" w14:textId="77777777" w:rsidR="00B53722" w:rsidRDefault="00B53722">
                              <w:pPr>
                                <w:spacing w:before="36"/>
                                <w:ind w:left="156"/>
                                <w:rPr>
                                  <w:sz w:val="14"/>
                                </w:rPr>
                              </w:pPr>
                              <w:r>
                                <w:rPr>
                                  <w:spacing w:val="-5"/>
                                  <w:sz w:val="14"/>
                                </w:rPr>
                                <w:t>%15</w:t>
                              </w:r>
                            </w:p>
                            <w:p w14:paraId="66897967" w14:textId="77777777" w:rsidR="00B53722" w:rsidRDefault="00B53722">
                              <w:pPr>
                                <w:spacing w:before="33"/>
                                <w:ind w:left="156"/>
                                <w:rPr>
                                  <w:sz w:val="14"/>
                                </w:rPr>
                              </w:pPr>
                              <w:r>
                                <w:rPr>
                                  <w:spacing w:val="-5"/>
                                  <w:sz w:val="14"/>
                                </w:rPr>
                                <w:t>%10</w:t>
                              </w:r>
                            </w:p>
                            <w:p w14:paraId="43035CD4" w14:textId="77777777" w:rsidR="00B53722" w:rsidRDefault="00B53722">
                              <w:pPr>
                                <w:spacing w:before="36"/>
                                <w:ind w:left="228"/>
                                <w:rPr>
                                  <w:sz w:val="14"/>
                                </w:rPr>
                              </w:pPr>
                              <w:r>
                                <w:rPr>
                                  <w:spacing w:val="-5"/>
                                  <w:sz w:val="14"/>
                                </w:rPr>
                                <w:t>%5</w:t>
                              </w:r>
                            </w:p>
                            <w:p w14:paraId="730D06E1" w14:textId="77777777" w:rsidR="00B53722" w:rsidRDefault="00B53722">
                              <w:pPr>
                                <w:spacing w:before="36"/>
                                <w:ind w:left="228"/>
                                <w:rPr>
                                  <w:sz w:val="14"/>
                                </w:rPr>
                              </w:pPr>
                              <w:r>
                                <w:rPr>
                                  <w:spacing w:val="-5"/>
                                  <w:sz w:val="14"/>
                                </w:rPr>
                                <w:t>%0</w:t>
                              </w:r>
                            </w:p>
                          </w:txbxContent>
                        </wps:txbx>
                        <wps:bodyPr wrap="square" lIns="0" tIns="0" rIns="0" bIns="0" rtlCol="0">
                          <a:noAutofit/>
                        </wps:bodyPr>
                      </wps:wsp>
                    </wpg:wgp>
                  </a:graphicData>
                </a:graphic>
              </wp:anchor>
            </w:drawing>
          </mc:Choice>
          <mc:Fallback>
            <w:pict>
              <v:group w14:anchorId="32B3C1B1" id="Group 22" o:spid="_x0000_s1039" style="position:absolute;margin-left:312.7pt;margin-top:10.9pt;width:124.7pt;height:114.6pt;z-index:-15721984;mso-wrap-distance-left:0;mso-wrap-distance-right:0;mso-position-horizontal-relative:page" coordsize="15836,1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">
                <v:shape id="Graphic 23" o:spid="_x0000_s1040" style="position:absolute;left:4191;top:1554;width:11049;height:7976;visibility:visible;mso-wrap-style:square;v-text-anchor:top" coordsize="1104900,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" path="m138684,l,,,797052r138684,l138684,xem379476,74676r-137160,l242316,797052r137160,l379476,74676xem621792,224028r-138684,l483108,797052r138684,l621792,224028xem862584,498348r-137160,l725424,797052r137160,l862584,498348xem1104900,722376r-138684,l966216,797052r138684,l1104900,722376xe" fillcolor="#f79646" stroked="f">
                  <v:path arrowok="t"/>
                </v:shape>
                <v:shape id="Graphic 24" o:spid="_x0000_s1041" style="position:absolute;left:3627;top:807;width:12134;height:8763;visibility:visible;mso-wrap-style:square;v-text-anchor:top" coordsize="121348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" path="m1213104,867156r-1203960,l9144,,,,,871728r4572,l4572,876300r1208532,l1213104,867156xe" fillcolor="#868686" stroked="f">
                  <v:path arrowok="t"/>
                </v:shape>
                <v:shape id="Textbox 25" o:spid="_x0000_s1042" type="#_x0000_t202" style="position:absolute;width:15836;height:1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D0D90CA" w14:textId="77777777" w:rsidR="00B53722" w:rsidRDefault="00B53722">
                        <w:pPr>
                          <w:spacing w:before="42"/>
                          <w:ind w:left="156"/>
                          <w:rPr>
                            <w:sz w:val="14"/>
                          </w:rPr>
                        </w:pPr>
                        <w:r>
                          <w:rPr>
                            <w:spacing w:val="-5"/>
                            <w:sz w:val="14"/>
                          </w:rPr>
                          <w:t>%35</w:t>
                        </w:r>
                      </w:p>
                      <w:p w14:paraId="4C7877FD" w14:textId="77777777" w:rsidR="00B53722" w:rsidRDefault="00B53722">
                        <w:pPr>
                          <w:spacing w:before="33"/>
                          <w:ind w:left="156"/>
                          <w:rPr>
                            <w:sz w:val="14"/>
                          </w:rPr>
                        </w:pPr>
                        <w:r>
                          <w:rPr>
                            <w:spacing w:val="-5"/>
                            <w:sz w:val="14"/>
                          </w:rPr>
                          <w:t>%30</w:t>
                        </w:r>
                      </w:p>
                      <w:p w14:paraId="44A0003F" w14:textId="77777777" w:rsidR="00B53722" w:rsidRDefault="00B53722">
                        <w:pPr>
                          <w:spacing w:before="36"/>
                          <w:ind w:left="156"/>
                          <w:rPr>
                            <w:sz w:val="14"/>
                          </w:rPr>
                        </w:pPr>
                        <w:r>
                          <w:rPr>
                            <w:spacing w:val="-5"/>
                            <w:sz w:val="14"/>
                          </w:rPr>
                          <w:t>%25</w:t>
                        </w:r>
                      </w:p>
                      <w:p w14:paraId="49365AD6" w14:textId="77777777" w:rsidR="00B53722" w:rsidRDefault="00B53722">
                        <w:pPr>
                          <w:spacing w:before="36"/>
                          <w:ind w:left="156"/>
                          <w:rPr>
                            <w:sz w:val="14"/>
                          </w:rPr>
                        </w:pPr>
                        <w:r>
                          <w:rPr>
                            <w:spacing w:val="-5"/>
                            <w:sz w:val="14"/>
                          </w:rPr>
                          <w:t>%20</w:t>
                        </w:r>
                      </w:p>
                      <w:p w14:paraId="45479770" w14:textId="77777777" w:rsidR="00B53722" w:rsidRDefault="00B53722">
                        <w:pPr>
                          <w:spacing w:before="36"/>
                          <w:ind w:left="156"/>
                          <w:rPr>
                            <w:sz w:val="14"/>
                          </w:rPr>
                        </w:pPr>
                        <w:r>
                          <w:rPr>
                            <w:spacing w:val="-5"/>
                            <w:sz w:val="14"/>
                          </w:rPr>
                          <w:t>%15</w:t>
                        </w:r>
                      </w:p>
                      <w:p w14:paraId="66897967" w14:textId="77777777" w:rsidR="00B53722" w:rsidRDefault="00B53722">
                        <w:pPr>
                          <w:spacing w:before="33"/>
                          <w:ind w:left="156"/>
                          <w:rPr>
                            <w:sz w:val="14"/>
                          </w:rPr>
                        </w:pPr>
                        <w:r>
                          <w:rPr>
                            <w:spacing w:val="-5"/>
                            <w:sz w:val="14"/>
                          </w:rPr>
                          <w:t>%10</w:t>
                        </w:r>
                      </w:p>
                      <w:p w14:paraId="43035CD4" w14:textId="77777777" w:rsidR="00B53722" w:rsidRDefault="00B53722">
                        <w:pPr>
                          <w:spacing w:before="36"/>
                          <w:ind w:left="228"/>
                          <w:rPr>
                            <w:sz w:val="14"/>
                          </w:rPr>
                        </w:pPr>
                        <w:r>
                          <w:rPr>
                            <w:spacing w:val="-5"/>
                            <w:sz w:val="14"/>
                          </w:rPr>
                          <w:t>%5</w:t>
                        </w:r>
                      </w:p>
                      <w:p w14:paraId="730D06E1" w14:textId="77777777" w:rsidR="00B53722" w:rsidRDefault="00B53722">
                        <w:pPr>
                          <w:spacing w:before="36"/>
                          <w:ind w:left="228"/>
                          <w:rPr>
                            <w:sz w:val="14"/>
                          </w:rPr>
                        </w:pPr>
                        <w:r>
                          <w:rPr>
                            <w:spacing w:val="-5"/>
                            <w:sz w:val="14"/>
                          </w:rPr>
                          <w:t>%0</w:t>
                        </w:r>
                      </w:p>
                    </w:txbxContent>
                  </v:textbox>
                </v:shape>
                <w10:wrap type="topAndBottom" anchorx="page"/>
              </v:group>
            </w:pict>
          </mc:Fallback>
        </mc:AlternateContent>
      </w:r>
      <w:r>
        <w:rPr>
          <w:noProof/>
          <w:sz w:val="16"/>
        </w:rPr>
        <w:drawing>
          <wp:anchor distT="0" distB="0" distL="0" distR="0" simplePos="0" relativeHeight="487595008" behindDoc="1" locked="0" layoutInCell="1" allowOverlap="1" wp14:anchorId="545F3E54" wp14:editId="64E6EEEF">
            <wp:simplePos x="0" y="0"/>
            <wp:positionH relativeFrom="page">
              <wp:posOffset>5730240</wp:posOffset>
            </wp:positionH>
            <wp:positionV relativeFrom="paragraph">
              <wp:posOffset>144759</wp:posOffset>
            </wp:positionV>
            <wp:extent cx="1436663" cy="1362170"/>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0" cstate="print"/>
                    <a:stretch>
                      <a:fillRect/>
                    </a:stretch>
                  </pic:blipFill>
                  <pic:spPr>
                    <a:xfrm>
                      <a:off x="0" y="0"/>
                      <a:ext cx="1436663" cy="1362170"/>
                    </a:xfrm>
                    <a:prstGeom prst="rect">
                      <a:avLst/>
                    </a:prstGeom>
                  </pic:spPr>
                </pic:pic>
              </a:graphicData>
            </a:graphic>
          </wp:anchor>
        </w:drawing>
      </w:r>
    </w:p>
    <w:p w14:paraId="388A09C8" w14:textId="77777777" w:rsidR="007212A3" w:rsidRDefault="00B96B49">
      <w:pPr>
        <w:ind w:left="225" w:right="214"/>
        <w:jc w:val="both"/>
        <w:rPr>
          <w:sz w:val="18"/>
        </w:rPr>
      </w:pPr>
      <w:r>
        <w:rPr>
          <w:sz w:val="18"/>
        </w:rPr>
        <w:t>Fig.</w:t>
      </w:r>
      <w:r>
        <w:rPr>
          <w:spacing w:val="-2"/>
          <w:sz w:val="18"/>
        </w:rPr>
        <w:t xml:space="preserve"> </w:t>
      </w:r>
      <w:r>
        <w:rPr>
          <w:sz w:val="18"/>
        </w:rPr>
        <w:t>2</w:t>
      </w:r>
      <w:r>
        <w:rPr>
          <w:spacing w:val="-2"/>
          <w:sz w:val="18"/>
        </w:rPr>
        <w:t xml:space="preserve"> </w:t>
      </w:r>
      <w:r>
        <w:rPr>
          <w:sz w:val="18"/>
        </w:rPr>
        <w:t>Average</w:t>
      </w:r>
      <w:r>
        <w:rPr>
          <w:spacing w:val="-4"/>
          <w:sz w:val="18"/>
        </w:rPr>
        <w:t xml:space="preserve"> </w:t>
      </w:r>
      <w:r>
        <w:rPr>
          <w:sz w:val="18"/>
        </w:rPr>
        <w:t>root</w:t>
      </w:r>
      <w:r>
        <w:rPr>
          <w:spacing w:val="-3"/>
          <w:sz w:val="18"/>
        </w:rPr>
        <w:t xml:space="preserve"> </w:t>
      </w:r>
      <w:r>
        <w:rPr>
          <w:sz w:val="18"/>
        </w:rPr>
        <w:t>distribution</w:t>
      </w:r>
      <w:r>
        <w:rPr>
          <w:spacing w:val="-2"/>
          <w:sz w:val="18"/>
        </w:rPr>
        <w:t xml:space="preserve"> </w:t>
      </w:r>
      <w:r>
        <w:rPr>
          <w:sz w:val="18"/>
        </w:rPr>
        <w:t>percentages</w:t>
      </w:r>
      <w:r>
        <w:rPr>
          <w:spacing w:val="-3"/>
          <w:sz w:val="18"/>
        </w:rPr>
        <w:t xml:space="preserve"> </w:t>
      </w:r>
      <w:r>
        <w:rPr>
          <w:sz w:val="18"/>
        </w:rPr>
        <w:t>of</w:t>
      </w:r>
      <w:r>
        <w:rPr>
          <w:spacing w:val="-5"/>
          <w:sz w:val="18"/>
        </w:rPr>
        <w:t xml:space="preserve"> </w:t>
      </w:r>
      <w:r>
        <w:rPr>
          <w:sz w:val="18"/>
        </w:rPr>
        <w:t>the</w:t>
      </w:r>
      <w:r>
        <w:rPr>
          <w:spacing w:val="-4"/>
          <w:sz w:val="18"/>
        </w:rPr>
        <w:t xml:space="preserve"> </w:t>
      </w:r>
      <w:r>
        <w:rPr>
          <w:sz w:val="18"/>
        </w:rPr>
        <w:t>first</w:t>
      </w:r>
      <w:r>
        <w:rPr>
          <w:spacing w:val="-3"/>
          <w:sz w:val="18"/>
        </w:rPr>
        <w:t xml:space="preserve"> </w:t>
      </w:r>
      <w:r>
        <w:rPr>
          <w:sz w:val="18"/>
        </w:rPr>
        <w:t>ratoon</w:t>
      </w:r>
      <w:r>
        <w:rPr>
          <w:spacing w:val="-2"/>
          <w:sz w:val="18"/>
        </w:rPr>
        <w:t xml:space="preserve"> </w:t>
      </w:r>
      <w:r>
        <w:rPr>
          <w:sz w:val="18"/>
        </w:rPr>
        <w:t>cane</w:t>
      </w:r>
      <w:r>
        <w:rPr>
          <w:spacing w:val="-1"/>
          <w:sz w:val="18"/>
        </w:rPr>
        <w:t xml:space="preserve"> </w:t>
      </w:r>
      <w:r>
        <w:rPr>
          <w:sz w:val="18"/>
        </w:rPr>
        <w:t>at DEV, MID and MAT stages in fields E20 and B13 (2012/2013).</w:t>
      </w:r>
    </w:p>
    <w:p w14:paraId="22A611E1" w14:textId="77777777" w:rsidR="007212A3" w:rsidRDefault="00B96B49">
      <w:pPr>
        <w:pStyle w:val="BodyText"/>
        <w:spacing w:before="85"/>
        <w:ind w:left="225" w:right="210" w:firstLine="359"/>
      </w:pPr>
      <w:r>
        <w:rPr>
          <w:noProof/>
        </w:rPr>
        <w:drawing>
          <wp:anchor distT="0" distB="0" distL="0" distR="0" simplePos="0" relativeHeight="15736832" behindDoc="0" locked="0" layoutInCell="1" allowOverlap="1" wp14:anchorId="0A693F8A" wp14:editId="02B73627">
            <wp:simplePos x="0" y="0"/>
            <wp:positionH relativeFrom="page">
              <wp:posOffset>3971544</wp:posOffset>
            </wp:positionH>
            <wp:positionV relativeFrom="paragraph">
              <wp:posOffset>-1718287</wp:posOffset>
            </wp:positionV>
            <wp:extent cx="1583435" cy="145542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1583435" cy="1455420"/>
                    </a:xfrm>
                    <a:prstGeom prst="rect">
                      <a:avLst/>
                    </a:prstGeom>
                  </pic:spPr>
                </pic:pic>
              </a:graphicData>
            </a:graphic>
          </wp:anchor>
        </w:drawing>
      </w:r>
      <w:r>
        <w:t xml:space="preserve">The data illustrated in Fig. 1 and 2 show a </w:t>
      </w:r>
      <w:del w:id="84" w:author="Senak" w:date="2025-04-04T19:26:00Z">
        <w:r w:rsidDel="00253F43">
          <w:delText>clear</w:delText>
        </w:r>
      </w:del>
      <w:ins w:id="85" w:author="Senak" w:date="2025-04-04T19:26:00Z">
        <w:r w:rsidR="00253F43">
          <w:t xml:space="preserve"> strong</w:t>
        </w:r>
      </w:ins>
      <w:r>
        <w:t xml:space="preserve"> variation in average root distribution pattern between the plant cane in the first season and ratoon crop in the second season, particularly, in the DEV and MID stages of growth. </w:t>
      </w:r>
      <w:del w:id="86" w:author="Senak" w:date="2025-04-04T19:26:00Z">
        <w:r w:rsidDel="00253F43">
          <w:delText>So</w:delText>
        </w:r>
      </w:del>
      <w:ins w:id="87" w:author="Senak" w:date="2025-04-04T19:26:00Z">
        <w:r w:rsidR="00253F43">
          <w:t xml:space="preserve"> So,</w:t>
        </w:r>
      </w:ins>
      <w:r>
        <w:t xml:space="preserve"> when comparing the average root distribution of DEV stages between the </w:t>
      </w:r>
      <w:del w:id="88" w:author="Senak" w:date="2025-04-04T19:26:00Z">
        <w:r w:rsidDel="00253F43">
          <w:delText>two crop</w:delText>
        </w:r>
      </w:del>
      <w:ins w:id="89" w:author="Senak" w:date="2025-04-04T19:26:00Z">
        <w:r w:rsidR="00253F43">
          <w:t xml:space="preserve"> two-crop</w:t>
        </w:r>
      </w:ins>
      <w:r>
        <w:t xml:space="preserve"> cycle, their roots extended to reach 40 cm, but that of plant cane was well distributed with </w:t>
      </w:r>
      <w:del w:id="90" w:author="Senak" w:date="2025-04-04T19:27:00Z">
        <w:r w:rsidDel="00253F43">
          <w:delText>a denser roots</w:delText>
        </w:r>
      </w:del>
      <w:ins w:id="91" w:author="Senak" w:date="2025-04-04T19:27:00Z">
        <w:r w:rsidR="00253F43">
          <w:t xml:space="preserve"> denser roots</w:t>
        </w:r>
      </w:ins>
      <w:r>
        <w:t xml:space="preserve"> (17.4%) in the (30-40 cm) depth</w:t>
      </w:r>
      <w:ins w:id="92" w:author="Senak" w:date="2025-04-04T19:27:00Z">
        <w:r w:rsidR="00253F43">
          <w:t>,</w:t>
        </w:r>
      </w:ins>
      <w:r>
        <w:t xml:space="preserve"> whereas that of ratoon cane was only (4.5%) in the same depth. </w:t>
      </w:r>
      <w:del w:id="93" w:author="Senak" w:date="2025-04-04T19:27:00Z">
        <w:r w:rsidDel="00253F43">
          <w:delText>Also</w:delText>
        </w:r>
      </w:del>
      <w:ins w:id="94" w:author="Senak" w:date="2025-04-04T19:27:00Z">
        <w:r w:rsidR="00253F43">
          <w:t xml:space="preserve"> Also,</w:t>
        </w:r>
      </w:ins>
      <w:r>
        <w:t xml:space="preserve"> in comparing</w:t>
      </w:r>
      <w:r>
        <w:rPr>
          <w:spacing w:val="40"/>
        </w:rPr>
        <w:t xml:space="preserve"> </w:t>
      </w:r>
      <w:r>
        <w:t>the average root distribution of the MID stages, the root of plant cane extended to reach 50 cm while that of ratoon cane was confined only in the 40 cm depth.</w:t>
      </w:r>
    </w:p>
    <w:p w14:paraId="58089E82" w14:textId="77777777" w:rsidR="007212A3" w:rsidRDefault="00B96B49">
      <w:pPr>
        <w:pStyle w:val="BodyText"/>
        <w:spacing w:before="1"/>
        <w:ind w:left="225" w:right="209" w:firstLine="359"/>
      </w:pPr>
      <w:r>
        <w:t>These comparisons between the root distribution of the plant cane and ratoon crop, showed that</w:t>
      </w:r>
      <w:del w:id="95" w:author="Senak" w:date="2025-04-04T19:27:00Z">
        <w:r w:rsidDel="00253F43">
          <w:delText>,</w:delText>
        </w:r>
      </w:del>
      <w:r>
        <w:t xml:space="preserve"> most of the root density (&gt; 80%) in all stages of growth confined only in the</w:t>
      </w:r>
      <w:r>
        <w:rPr>
          <w:spacing w:val="40"/>
        </w:rPr>
        <w:t xml:space="preserve"> </w:t>
      </w:r>
      <w:r>
        <w:t>top 30 cm</w:t>
      </w:r>
      <w:r>
        <w:rPr>
          <w:spacing w:val="-3"/>
        </w:rPr>
        <w:t xml:space="preserve"> </w:t>
      </w:r>
      <w:r>
        <w:t>depth, however, the most two active growing stages DEV and MID of the ratoon cane showed a poor distribution</w:t>
      </w:r>
      <w:r>
        <w:rPr>
          <w:spacing w:val="40"/>
        </w:rPr>
        <w:t xml:space="preserve"> </w:t>
      </w:r>
      <w:r>
        <w:t xml:space="preserve">of roots in density and length, </w:t>
      </w:r>
      <w:ins w:id="96" w:author="Senak" w:date="2025-04-04T19:28:00Z">
        <w:r w:rsidR="00253F43">
          <w:t xml:space="preserve">this </w:t>
        </w:r>
      </w:ins>
      <w:del w:id="97" w:author="Senak" w:date="2025-04-04T19:28:00Z">
        <w:r w:rsidDel="00253F43">
          <w:delText>these</w:delText>
        </w:r>
      </w:del>
      <w:r>
        <w:t xml:space="preserve"> result </w:t>
      </w:r>
      <w:del w:id="98" w:author="Senak" w:date="2025-04-04T19:28:00Z">
        <w:r w:rsidDel="00253F43">
          <w:delText>is</w:delText>
        </w:r>
      </w:del>
      <w:r>
        <w:t xml:space="preserve"> completely contradict</w:t>
      </w:r>
      <w:r>
        <w:rPr>
          <w:spacing w:val="12"/>
        </w:rPr>
        <w:t xml:space="preserve"> </w:t>
      </w:r>
      <w:r>
        <w:t>with</w:t>
      </w:r>
      <w:r>
        <w:rPr>
          <w:spacing w:val="11"/>
        </w:rPr>
        <w:t xml:space="preserve"> </w:t>
      </w:r>
      <w:ins w:id="99" w:author="Senak" w:date="2025-04-04T19:29:00Z">
        <w:r w:rsidR="00253F43">
          <w:t xml:space="preserve">the findings of </w:t>
        </w:r>
      </w:ins>
      <w:del w:id="100" w:author="Senak" w:date="2025-04-04T19:29:00Z">
        <w:r w:rsidDel="00253F43">
          <w:delText>that</w:delText>
        </w:r>
        <w:r w:rsidDel="00253F43">
          <w:rPr>
            <w:spacing w:val="12"/>
          </w:rPr>
          <w:delText xml:space="preserve"> </w:delText>
        </w:r>
        <w:r w:rsidDel="00253F43">
          <w:delText>studied</w:delText>
        </w:r>
        <w:r w:rsidDel="00253F43">
          <w:rPr>
            <w:spacing w:val="13"/>
          </w:rPr>
          <w:delText xml:space="preserve"> </w:delText>
        </w:r>
        <w:r w:rsidDel="00253F43">
          <w:delText>by</w:delText>
        </w:r>
      </w:del>
      <w:r>
        <w:rPr>
          <w:spacing w:val="9"/>
        </w:rPr>
        <w:t xml:space="preserve"> </w:t>
      </w:r>
      <w:r>
        <w:t>Ali</w:t>
      </w:r>
      <w:r>
        <w:rPr>
          <w:spacing w:val="12"/>
        </w:rPr>
        <w:t xml:space="preserve"> </w:t>
      </w:r>
      <w:r>
        <w:t>[14]</w:t>
      </w:r>
      <w:r>
        <w:rPr>
          <w:spacing w:val="13"/>
        </w:rPr>
        <w:t xml:space="preserve"> </w:t>
      </w:r>
      <w:ins w:id="101" w:author="Senak" w:date="2025-04-04T19:29:00Z">
        <w:r w:rsidR="00253F43">
          <w:t xml:space="preserve">on </w:t>
        </w:r>
      </w:ins>
      <w:del w:id="102" w:author="Senak" w:date="2025-04-04T19:29:00Z">
        <w:r w:rsidDel="00253F43">
          <w:delText>in</w:delText>
        </w:r>
      </w:del>
      <w:r>
        <w:rPr>
          <w:spacing w:val="11"/>
        </w:rPr>
        <w:t xml:space="preserve"> </w:t>
      </w:r>
      <w:proofErr w:type="spellStart"/>
      <w:r>
        <w:t>Kenana</w:t>
      </w:r>
      <w:proofErr w:type="spellEnd"/>
      <w:r>
        <w:rPr>
          <w:spacing w:val="13"/>
        </w:rPr>
        <w:t xml:space="preserve"> </w:t>
      </w:r>
      <w:r>
        <w:rPr>
          <w:spacing w:val="-2"/>
        </w:rPr>
        <w:t>plantation,</w:t>
      </w:r>
    </w:p>
    <w:p w14:paraId="5DB5BCCA" w14:textId="77777777" w:rsidR="007212A3" w:rsidRDefault="007212A3">
      <w:pPr>
        <w:pStyle w:val="BodyText"/>
        <w:sectPr w:rsidR="007212A3">
          <w:pgSz w:w="12240" w:h="15840"/>
          <w:pgMar w:top="1160" w:right="720" w:bottom="280" w:left="720" w:header="720" w:footer="720" w:gutter="0"/>
          <w:cols w:num="2" w:space="720" w:equalWidth="0">
            <w:col w:w="5260" w:space="58"/>
            <w:col w:w="5482"/>
          </w:cols>
        </w:sectPr>
      </w:pPr>
    </w:p>
    <w:p w14:paraId="201869E0" w14:textId="77777777" w:rsidR="007212A3" w:rsidRDefault="00B96B49">
      <w:pPr>
        <w:pStyle w:val="BodyText"/>
        <w:spacing w:before="61"/>
        <w:ind w:right="1"/>
      </w:pPr>
      <w:r>
        <w:lastRenderedPageBreak/>
        <w:t>in which it is evident that the root system developed more rapidly</w:t>
      </w:r>
      <w:r>
        <w:rPr>
          <w:spacing w:val="-5"/>
        </w:rPr>
        <w:t xml:space="preserve"> </w:t>
      </w:r>
      <w:r>
        <w:t>in</w:t>
      </w:r>
      <w:r>
        <w:rPr>
          <w:spacing w:val="-1"/>
        </w:rPr>
        <w:t xml:space="preserve"> </w:t>
      </w:r>
      <w:r>
        <w:t>DEV</w:t>
      </w:r>
      <w:r>
        <w:rPr>
          <w:spacing w:val="-2"/>
        </w:rPr>
        <w:t xml:space="preserve"> </w:t>
      </w:r>
      <w:r>
        <w:t>and MID</w:t>
      </w:r>
      <w:r>
        <w:rPr>
          <w:spacing w:val="-2"/>
        </w:rPr>
        <w:t xml:space="preserve"> </w:t>
      </w:r>
      <w:r>
        <w:t>of</w:t>
      </w:r>
      <w:r>
        <w:rPr>
          <w:spacing w:val="-1"/>
        </w:rPr>
        <w:t xml:space="preserve"> </w:t>
      </w:r>
      <w:r>
        <w:t>the first</w:t>
      </w:r>
      <w:r>
        <w:rPr>
          <w:spacing w:val="-2"/>
        </w:rPr>
        <w:t xml:space="preserve"> </w:t>
      </w:r>
      <w:r>
        <w:t>ratoon</w:t>
      </w:r>
      <w:r>
        <w:rPr>
          <w:spacing w:val="-1"/>
        </w:rPr>
        <w:t xml:space="preserve"> </w:t>
      </w:r>
      <w:r>
        <w:t>crop</w:t>
      </w:r>
      <w:r>
        <w:rPr>
          <w:spacing w:val="-1"/>
        </w:rPr>
        <w:t xml:space="preserve"> </w:t>
      </w:r>
      <w:r>
        <w:t>than</w:t>
      </w:r>
      <w:r>
        <w:rPr>
          <w:spacing w:val="-1"/>
        </w:rPr>
        <w:t xml:space="preserve"> </w:t>
      </w:r>
      <w:r>
        <w:t xml:space="preserve">the same stages of plant cane, moreover, the roots of the sugarcane in both cycles reached 60 cm depth in MAT stags in </w:t>
      </w:r>
      <w:proofErr w:type="spellStart"/>
      <w:r>
        <w:t>Kenana</w:t>
      </w:r>
      <w:proofErr w:type="spellEnd"/>
      <w:r>
        <w:t xml:space="preserve"> plantation</w:t>
      </w:r>
      <w:ins w:id="103" w:author="Senak" w:date="2025-04-04T19:29:00Z">
        <w:r w:rsidR="00253F43">
          <w:t>,</w:t>
        </w:r>
      </w:ins>
      <w:r>
        <w:t xml:space="preserve"> while it was poorly confined to 50 cm depth in WNSE. Subsequently, the plant cane and the first ratoon crop appeared a poorer distribution of roots in all stages of growth in WNSE than those of </w:t>
      </w:r>
      <w:proofErr w:type="spellStart"/>
      <w:r>
        <w:t>Kenana</w:t>
      </w:r>
      <w:proofErr w:type="spellEnd"/>
      <w:r>
        <w:t xml:space="preserve"> plantation,</w:t>
      </w:r>
    </w:p>
    <w:p w14:paraId="63A27DB4" w14:textId="77777777" w:rsidR="007212A3" w:rsidRDefault="00B96B49">
      <w:pPr>
        <w:pStyle w:val="BodyText"/>
        <w:spacing w:before="1"/>
        <w:ind w:firstLine="359"/>
      </w:pPr>
      <w:r>
        <w:t xml:space="preserve">Accordingly, since the plant cane varieties grown in WNSE was the same as that grown in </w:t>
      </w:r>
      <w:proofErr w:type="spellStart"/>
      <w:r>
        <w:t>Kenana</w:t>
      </w:r>
      <w:proofErr w:type="spellEnd"/>
      <w:r>
        <w:t xml:space="preserve"> sugarcane plantation (</w:t>
      </w:r>
      <w:del w:id="104" w:author="Senak" w:date="2025-04-04T19:30:00Z">
        <w:r w:rsidDel="00253F43">
          <w:delText>eg.</w:delText>
        </w:r>
      </w:del>
      <w:r>
        <w:t xml:space="preserve"> mostly Co 6806 and Co 527) which revealed good pattern of rooting depth and density. The rooting depth and density in this study indicated that the sugarcane crop of WNSE is suffering a variety of limitations related mostly to physical and chemical soil properties, land preparation, field traffic of the management practices increasing bulk density hindering root length, the irrigation system and management practiced</w:t>
      </w:r>
      <w:ins w:id="105" w:author="Senak" w:date="2025-04-04T19:30:00Z">
        <w:r w:rsidR="00253F43">
          <w:t>,</w:t>
        </w:r>
      </w:ins>
      <w:r>
        <w:t xml:space="preserve"> as well as the drainage problems. Factors that can affect root growth directly are related to the root development</w:t>
      </w:r>
      <w:ins w:id="106" w:author="Senak" w:date="2025-04-04T19:31:00Z">
        <w:r w:rsidR="00253F43">
          <w:t xml:space="preserve">, such as </w:t>
        </w:r>
      </w:ins>
      <w:del w:id="107" w:author="Senak" w:date="2025-04-04T19:31:00Z">
        <w:r w:rsidDel="00253F43">
          <w:delText xml:space="preserve"> are</w:delText>
        </w:r>
      </w:del>
      <w:r>
        <w:t xml:space="preserve"> aeration, water, temperature and mechanical resistance to root penetration [15].</w:t>
      </w:r>
    </w:p>
    <w:p w14:paraId="6BBD5F98" w14:textId="77777777" w:rsidR="007212A3" w:rsidRDefault="00B96B49">
      <w:pPr>
        <w:pStyle w:val="BodyText"/>
        <w:spacing w:before="1"/>
        <w:ind w:firstLine="359"/>
      </w:pPr>
      <w:r>
        <w:t>The importance of studying the root distribution of sugarcane crop is to determine to what extent the root system</w:t>
      </w:r>
      <w:r>
        <w:rPr>
          <w:spacing w:val="40"/>
        </w:rPr>
        <w:t xml:space="preserve"> </w:t>
      </w:r>
      <w:r>
        <w:t>is efficient in both the uptake of soil water and nutrients. Accordingly, the root system of crop plants must be well developed to explore the entire soil profile and efficiently utilize stored soil water. The root system means the</w:t>
      </w:r>
      <w:r>
        <w:rPr>
          <w:spacing w:val="40"/>
        </w:rPr>
        <w:t xml:space="preserve"> </w:t>
      </w:r>
      <w:r>
        <w:t>distribution of roots vertically deep in the soil depths and horizontally in a circle shape around the extended stem downward</w:t>
      </w:r>
      <w:r>
        <w:rPr>
          <w:spacing w:val="-4"/>
        </w:rPr>
        <w:t xml:space="preserve"> </w:t>
      </w:r>
      <w:r>
        <w:t>direction.</w:t>
      </w:r>
      <w:r>
        <w:rPr>
          <w:spacing w:val="-4"/>
        </w:rPr>
        <w:t xml:space="preserve"> </w:t>
      </w:r>
      <w:r>
        <w:t>Sugarcane</w:t>
      </w:r>
      <w:r>
        <w:rPr>
          <w:spacing w:val="-4"/>
        </w:rPr>
        <w:t xml:space="preserve"> </w:t>
      </w:r>
      <w:r>
        <w:t>roots</w:t>
      </w:r>
      <w:r>
        <w:rPr>
          <w:spacing w:val="-3"/>
        </w:rPr>
        <w:t xml:space="preserve"> </w:t>
      </w:r>
      <w:r>
        <w:t>are</w:t>
      </w:r>
      <w:r>
        <w:rPr>
          <w:spacing w:val="-4"/>
        </w:rPr>
        <w:t xml:space="preserve"> </w:t>
      </w:r>
      <w:r>
        <w:t>usually</w:t>
      </w:r>
      <w:r>
        <w:rPr>
          <w:spacing w:val="-8"/>
        </w:rPr>
        <w:t xml:space="preserve"> </w:t>
      </w:r>
      <w:r>
        <w:t>located</w:t>
      </w:r>
      <w:r>
        <w:rPr>
          <w:spacing w:val="-4"/>
        </w:rPr>
        <w:t xml:space="preserve"> </w:t>
      </w:r>
      <w:r>
        <w:t>in</w:t>
      </w:r>
      <w:r>
        <w:rPr>
          <w:spacing w:val="-4"/>
        </w:rPr>
        <w:t xml:space="preserve"> </w:t>
      </w:r>
      <w:r>
        <w:t>the upper soil surfaces with 60% in the 0 – 30 cm depth, but may penetrate to 180 cm in well-drained soils [16].</w:t>
      </w:r>
    </w:p>
    <w:p w14:paraId="5B093810" w14:textId="77777777" w:rsidR="007212A3" w:rsidRDefault="00B96B49">
      <w:pPr>
        <w:pStyle w:val="BodyText"/>
        <w:ind w:firstLine="359"/>
      </w:pPr>
      <w:r>
        <w:t>Field traffic of the management practices as equipment traffic in harvesting operation affects the bulk density in the soil horizons was found to resist root penetration and reduce root length density by as much as 60% at the 15 to 30 cm</w:t>
      </w:r>
      <w:r>
        <w:rPr>
          <w:spacing w:val="40"/>
        </w:rPr>
        <w:t xml:space="preserve"> </w:t>
      </w:r>
      <w:r>
        <w:t>depth [17]. Soil compaction is a very important factor for the heterogeneity of root system distribution of sugarcane crop in the soil profile due to intense machine traffic between crop rows, leading to an increase in soil density and consequent reduction of porosity and oxygen diffusion. This compaction</w:t>
      </w:r>
      <w:r>
        <w:rPr>
          <w:spacing w:val="40"/>
        </w:rPr>
        <w:t xml:space="preserve"> </w:t>
      </w:r>
      <w:r>
        <w:t>in</w:t>
      </w:r>
      <w:r>
        <w:rPr>
          <w:spacing w:val="-3"/>
        </w:rPr>
        <w:t xml:space="preserve"> </w:t>
      </w:r>
      <w:r>
        <w:t>the layer 20–40 cm</w:t>
      </w:r>
      <w:r>
        <w:rPr>
          <w:spacing w:val="-4"/>
        </w:rPr>
        <w:t xml:space="preserve"> </w:t>
      </w:r>
      <w:r>
        <w:t>may</w:t>
      </w:r>
      <w:r>
        <w:rPr>
          <w:spacing w:val="-3"/>
        </w:rPr>
        <w:t xml:space="preserve"> </w:t>
      </w:r>
      <w:r>
        <w:t>be</w:t>
      </w:r>
      <w:r>
        <w:rPr>
          <w:spacing w:val="-2"/>
        </w:rPr>
        <w:t xml:space="preserve"> </w:t>
      </w:r>
      <w:r>
        <w:t>the main</w:t>
      </w:r>
      <w:r>
        <w:rPr>
          <w:spacing w:val="-1"/>
        </w:rPr>
        <w:t xml:space="preserve"> </w:t>
      </w:r>
      <w:r>
        <w:t>reason</w:t>
      </w:r>
      <w:r>
        <w:rPr>
          <w:spacing w:val="-1"/>
        </w:rPr>
        <w:t xml:space="preserve"> </w:t>
      </w:r>
      <w:r>
        <w:t>why</w:t>
      </w:r>
      <w:r>
        <w:rPr>
          <w:spacing w:val="-3"/>
        </w:rPr>
        <w:t xml:space="preserve"> </w:t>
      </w:r>
      <w:r>
        <w:t>65% of</w:t>
      </w:r>
      <w:r>
        <w:rPr>
          <w:spacing w:val="-1"/>
        </w:rPr>
        <w:t xml:space="preserve"> </w:t>
      </w:r>
      <w:r>
        <w:t>the roots were found above this layer [18]. As soil physical resistance increased, lateral root length to primary root length ratios increased [19]. This result would infer a greater amount of</w:t>
      </w:r>
      <w:r>
        <w:rPr>
          <w:spacing w:val="-3"/>
        </w:rPr>
        <w:t xml:space="preserve"> </w:t>
      </w:r>
      <w:r>
        <w:t>branching</w:t>
      </w:r>
      <w:r>
        <w:rPr>
          <w:spacing w:val="-3"/>
        </w:rPr>
        <w:t xml:space="preserve"> </w:t>
      </w:r>
      <w:r>
        <w:t>with</w:t>
      </w:r>
      <w:r>
        <w:rPr>
          <w:spacing w:val="-1"/>
        </w:rPr>
        <w:t xml:space="preserve"> </w:t>
      </w:r>
      <w:r>
        <w:t>greater</w:t>
      </w:r>
      <w:r>
        <w:rPr>
          <w:spacing w:val="-1"/>
        </w:rPr>
        <w:t xml:space="preserve"> </w:t>
      </w:r>
      <w:r>
        <w:t>soil</w:t>
      </w:r>
      <w:r>
        <w:rPr>
          <w:spacing w:val="-2"/>
        </w:rPr>
        <w:t xml:space="preserve"> </w:t>
      </w:r>
      <w:r>
        <w:t>resistance. The</w:t>
      </w:r>
      <w:r>
        <w:rPr>
          <w:spacing w:val="-1"/>
        </w:rPr>
        <w:t xml:space="preserve"> </w:t>
      </w:r>
      <w:r>
        <w:t>osmotic pressure due to soluble salts is the chemical barriers which limit the</w:t>
      </w:r>
      <w:r>
        <w:rPr>
          <w:spacing w:val="40"/>
        </w:rPr>
        <w:t xml:space="preserve"> </w:t>
      </w:r>
      <w:r>
        <w:t xml:space="preserve">root development. </w:t>
      </w:r>
      <w:ins w:id="108" w:author="Senak" w:date="2025-04-04T19:33:00Z">
        <w:r w:rsidR="00253F43">
          <w:t>Plant-water relationship</w:t>
        </w:r>
      </w:ins>
      <w:ins w:id="109" w:author="Senak" w:date="2025-04-04T19:34:00Z">
        <w:r w:rsidR="00253F43">
          <w:t xml:space="preserve"> </w:t>
        </w:r>
      </w:ins>
      <w:del w:id="110" w:author="Senak" w:date="2025-04-04T19:33:00Z">
        <w:r w:rsidDel="00253F43">
          <w:delText>Water relations in plant</w:delText>
        </w:r>
      </w:del>
      <w:r>
        <w:t xml:space="preserve">s </w:t>
      </w:r>
      <w:del w:id="111" w:author="Senak" w:date="2025-04-04T19:34:00Z">
        <w:r w:rsidDel="00D4765F">
          <w:delText>are</w:delText>
        </w:r>
      </w:del>
      <w:ins w:id="112" w:author="Senak" w:date="2025-04-04T19:34:00Z">
        <w:r w:rsidR="00D4765F">
          <w:t xml:space="preserve"> is</w:t>
        </w:r>
      </w:ins>
      <w:r>
        <w:t xml:space="preserve"> affected by salinity</w:t>
      </w:r>
      <w:r>
        <w:rPr>
          <w:spacing w:val="-5"/>
        </w:rPr>
        <w:t xml:space="preserve"> </w:t>
      </w:r>
      <w:r>
        <w:t>[20].</w:t>
      </w:r>
      <w:r>
        <w:rPr>
          <w:spacing w:val="-2"/>
        </w:rPr>
        <w:t xml:space="preserve"> </w:t>
      </w:r>
      <w:r>
        <w:t>The</w:t>
      </w:r>
      <w:r>
        <w:rPr>
          <w:spacing w:val="-3"/>
        </w:rPr>
        <w:t xml:space="preserve"> </w:t>
      </w:r>
      <w:r>
        <w:t>presence</w:t>
      </w:r>
      <w:r>
        <w:rPr>
          <w:spacing w:val="-3"/>
        </w:rPr>
        <w:t xml:space="preserve"> </w:t>
      </w:r>
      <w:r>
        <w:t>of</w:t>
      </w:r>
      <w:r>
        <w:rPr>
          <w:spacing w:val="-5"/>
        </w:rPr>
        <w:t xml:space="preserve"> </w:t>
      </w:r>
      <w:r>
        <w:t>salt</w:t>
      </w:r>
      <w:r>
        <w:rPr>
          <w:spacing w:val="-3"/>
        </w:rPr>
        <w:t xml:space="preserve"> </w:t>
      </w:r>
      <w:r>
        <w:t>decreases</w:t>
      </w:r>
      <w:r>
        <w:rPr>
          <w:spacing w:val="-4"/>
        </w:rPr>
        <w:t xml:space="preserve"> </w:t>
      </w:r>
      <w:r>
        <w:t>the</w:t>
      </w:r>
      <w:r>
        <w:rPr>
          <w:spacing w:val="-3"/>
        </w:rPr>
        <w:t xml:space="preserve"> </w:t>
      </w:r>
      <w:r>
        <w:t>water</w:t>
      </w:r>
      <w:r>
        <w:rPr>
          <w:spacing w:val="-2"/>
        </w:rPr>
        <w:t xml:space="preserve"> </w:t>
      </w:r>
      <w:r>
        <w:t xml:space="preserve">potential of the medium, so plants have problems with respect to absorption of water. In order to compensate for the negative values of the nutrient solution, plants have to decrease their water potential; this involves a decrease of the osmotic potential, to maintain turgor and achieve osmotic adjustment </w:t>
      </w:r>
      <w:r>
        <w:rPr>
          <w:spacing w:val="-2"/>
        </w:rPr>
        <w:t>[21].</w:t>
      </w:r>
    </w:p>
    <w:p w14:paraId="0BB8A2BF" w14:textId="77777777" w:rsidR="007212A3" w:rsidRDefault="00B96B49">
      <w:pPr>
        <w:pStyle w:val="BodyText"/>
        <w:ind w:right="1" w:firstLine="359"/>
      </w:pPr>
      <w:r>
        <w:t>It has been reported that reductions in growth depend on the period of time over which the plants have grown in saline conditions, leading to the hypothesis that, on most occasions, there is a two-phase growth decrease in response to salinity [22].</w:t>
      </w:r>
      <w:r>
        <w:rPr>
          <w:spacing w:val="12"/>
        </w:rPr>
        <w:t xml:space="preserve"> </w:t>
      </w:r>
      <w:r>
        <w:t>The</w:t>
      </w:r>
      <w:r>
        <w:rPr>
          <w:spacing w:val="12"/>
        </w:rPr>
        <w:t xml:space="preserve"> </w:t>
      </w:r>
      <w:r>
        <w:t>first</w:t>
      </w:r>
      <w:r>
        <w:rPr>
          <w:spacing w:val="13"/>
        </w:rPr>
        <w:t xml:space="preserve"> </w:t>
      </w:r>
      <w:r>
        <w:t>phase</w:t>
      </w:r>
      <w:r>
        <w:rPr>
          <w:spacing w:val="12"/>
        </w:rPr>
        <w:t xml:space="preserve"> </w:t>
      </w:r>
      <w:r>
        <w:t>of</w:t>
      </w:r>
      <w:r>
        <w:rPr>
          <w:spacing w:val="11"/>
        </w:rPr>
        <w:t xml:space="preserve"> </w:t>
      </w:r>
      <w:r>
        <w:t>growth</w:t>
      </w:r>
      <w:r>
        <w:rPr>
          <w:spacing w:val="12"/>
        </w:rPr>
        <w:t xml:space="preserve"> </w:t>
      </w:r>
      <w:r>
        <w:t>reduction</w:t>
      </w:r>
      <w:r>
        <w:rPr>
          <w:spacing w:val="11"/>
        </w:rPr>
        <w:t xml:space="preserve"> </w:t>
      </w:r>
      <w:r>
        <w:t>is</w:t>
      </w:r>
      <w:r>
        <w:rPr>
          <w:spacing w:val="12"/>
        </w:rPr>
        <w:t xml:space="preserve"> </w:t>
      </w:r>
      <w:r>
        <w:t>quickly</w:t>
      </w:r>
      <w:r>
        <w:rPr>
          <w:spacing w:val="9"/>
        </w:rPr>
        <w:t xml:space="preserve"> </w:t>
      </w:r>
      <w:r>
        <w:rPr>
          <w:spacing w:val="-2"/>
        </w:rPr>
        <w:t>apparent,</w:t>
      </w:r>
    </w:p>
    <w:p w14:paraId="45482033" w14:textId="77777777" w:rsidR="007212A3" w:rsidRDefault="00B96B49">
      <w:pPr>
        <w:pStyle w:val="BodyText"/>
        <w:spacing w:before="61"/>
        <w:ind w:right="211"/>
      </w:pPr>
      <w:r>
        <w:br w:type="column"/>
      </w:r>
      <w:r>
        <w:t>and is due to the salt outside the roots. It is essentially a water stress or osmotic phase. Then, there is a second phase of growth reduction, which takes time to develop and results</w:t>
      </w:r>
      <w:r>
        <w:rPr>
          <w:spacing w:val="40"/>
        </w:rPr>
        <w:t xml:space="preserve"> </w:t>
      </w:r>
      <w:r>
        <w:t>from internal injury due to salts accumulating in transpiring leaves</w:t>
      </w:r>
      <w:r>
        <w:rPr>
          <w:spacing w:val="-3"/>
        </w:rPr>
        <w:t xml:space="preserve"> </w:t>
      </w:r>
      <w:r>
        <w:t>[23]. Water</w:t>
      </w:r>
      <w:r>
        <w:rPr>
          <w:spacing w:val="-1"/>
        </w:rPr>
        <w:t xml:space="preserve"> </w:t>
      </w:r>
      <w:r>
        <w:t>content of</w:t>
      </w:r>
      <w:r>
        <w:rPr>
          <w:spacing w:val="-4"/>
        </w:rPr>
        <w:t xml:space="preserve"> </w:t>
      </w:r>
      <w:r>
        <w:t>a soil</w:t>
      </w:r>
      <w:r>
        <w:rPr>
          <w:spacing w:val="-2"/>
        </w:rPr>
        <w:t xml:space="preserve"> </w:t>
      </w:r>
      <w:r>
        <w:t>is important</w:t>
      </w:r>
      <w:r>
        <w:rPr>
          <w:spacing w:val="-2"/>
        </w:rPr>
        <w:t xml:space="preserve"> </w:t>
      </w:r>
      <w:r>
        <w:t>to root growth and root modification. Plant roots are composed of 70 to 93% water by weight [24]. Most of this water is taken up during</w:t>
      </w:r>
      <w:r>
        <w:rPr>
          <w:spacing w:val="40"/>
        </w:rPr>
        <w:t xml:space="preserve"> </w:t>
      </w:r>
      <w:r>
        <w:t>cell expansion, when the root actually extends into the soil. If water is limiting, no cell expansion can occur and roots will not grow into the soil mass.</w:t>
      </w:r>
    </w:p>
    <w:p w14:paraId="7B0821CF" w14:textId="77777777" w:rsidR="007212A3" w:rsidRDefault="00B96B49">
      <w:pPr>
        <w:pStyle w:val="BodyText"/>
        <w:spacing w:before="2"/>
        <w:ind w:right="208" w:firstLine="359"/>
      </w:pPr>
      <w:r>
        <w:t>The shallower the depth of the root system at the beginning of the season the shallower is the soil depth from which</w:t>
      </w:r>
      <w:r>
        <w:rPr>
          <w:spacing w:val="-3"/>
        </w:rPr>
        <w:t xml:space="preserve"> </w:t>
      </w:r>
      <w:r>
        <w:t>plant can</w:t>
      </w:r>
      <w:r>
        <w:rPr>
          <w:spacing w:val="-3"/>
        </w:rPr>
        <w:t xml:space="preserve"> </w:t>
      </w:r>
      <w:r>
        <w:t>take water,</w:t>
      </w:r>
      <w:r>
        <w:rPr>
          <w:spacing w:val="-1"/>
        </w:rPr>
        <w:t xml:space="preserve"> </w:t>
      </w:r>
      <w:r>
        <w:t>but as the</w:t>
      </w:r>
      <w:r>
        <w:rPr>
          <w:spacing w:val="-2"/>
        </w:rPr>
        <w:t xml:space="preserve"> </w:t>
      </w:r>
      <w:r>
        <w:t>roots grow</w:t>
      </w:r>
      <w:r>
        <w:rPr>
          <w:spacing w:val="-7"/>
        </w:rPr>
        <w:t xml:space="preserve"> </w:t>
      </w:r>
      <w:r>
        <w:t>they</w:t>
      </w:r>
      <w:r>
        <w:rPr>
          <w:spacing w:val="-3"/>
        </w:rPr>
        <w:t xml:space="preserve"> </w:t>
      </w:r>
      <w:r>
        <w:t>can</w:t>
      </w:r>
      <w:r>
        <w:rPr>
          <w:spacing w:val="-1"/>
        </w:rPr>
        <w:t xml:space="preserve"> </w:t>
      </w:r>
      <w:r>
        <w:t>take water from an increasing depth of soil, subsequently irrigation water should be applied frequently at the beginning and vice versa</w:t>
      </w:r>
      <w:r>
        <w:rPr>
          <w:spacing w:val="-4"/>
        </w:rPr>
        <w:t xml:space="preserve"> </w:t>
      </w:r>
      <w:r>
        <w:t>for</w:t>
      </w:r>
      <w:r>
        <w:rPr>
          <w:spacing w:val="-1"/>
        </w:rPr>
        <w:t xml:space="preserve"> </w:t>
      </w:r>
      <w:r>
        <w:t>late</w:t>
      </w:r>
      <w:r>
        <w:rPr>
          <w:spacing w:val="-2"/>
        </w:rPr>
        <w:t xml:space="preserve"> </w:t>
      </w:r>
      <w:r>
        <w:t>season</w:t>
      </w:r>
      <w:r>
        <w:rPr>
          <w:spacing w:val="-6"/>
        </w:rPr>
        <w:t xml:space="preserve"> </w:t>
      </w:r>
      <w:r>
        <w:t>stage.</w:t>
      </w:r>
      <w:r>
        <w:rPr>
          <w:spacing w:val="-1"/>
        </w:rPr>
        <w:t xml:space="preserve"> </w:t>
      </w:r>
      <w:r>
        <w:t>Gardener</w:t>
      </w:r>
      <w:r>
        <w:rPr>
          <w:spacing w:val="-1"/>
        </w:rPr>
        <w:t xml:space="preserve"> </w:t>
      </w:r>
      <w:r>
        <w:t>[7]</w:t>
      </w:r>
      <w:r>
        <w:rPr>
          <w:spacing w:val="-3"/>
        </w:rPr>
        <w:t xml:space="preserve"> </w:t>
      </w:r>
      <w:r>
        <w:t>reported</w:t>
      </w:r>
      <w:r>
        <w:rPr>
          <w:spacing w:val="-1"/>
        </w:rPr>
        <w:t xml:space="preserve"> </w:t>
      </w:r>
      <w:r>
        <w:t>that</w:t>
      </w:r>
      <w:r>
        <w:rPr>
          <w:spacing w:val="-2"/>
        </w:rPr>
        <w:t xml:space="preserve"> </w:t>
      </w:r>
      <w:r>
        <w:t>a</w:t>
      </w:r>
      <w:r>
        <w:rPr>
          <w:spacing w:val="-2"/>
        </w:rPr>
        <w:t xml:space="preserve"> </w:t>
      </w:r>
      <w:r>
        <w:t>greater rooting depth increases available water storage capacity, but the</w:t>
      </w:r>
      <w:r>
        <w:rPr>
          <w:spacing w:val="-3"/>
        </w:rPr>
        <w:t xml:space="preserve"> </w:t>
      </w:r>
      <w:r>
        <w:t>storage</w:t>
      </w:r>
      <w:r>
        <w:rPr>
          <w:spacing w:val="-3"/>
        </w:rPr>
        <w:t xml:space="preserve"> </w:t>
      </w:r>
      <w:r>
        <w:t>moisture</w:t>
      </w:r>
      <w:r>
        <w:rPr>
          <w:spacing w:val="-3"/>
        </w:rPr>
        <w:t xml:space="preserve"> </w:t>
      </w:r>
      <w:r>
        <w:t>at</w:t>
      </w:r>
      <w:r>
        <w:rPr>
          <w:spacing w:val="-3"/>
        </w:rPr>
        <w:t xml:space="preserve"> </w:t>
      </w:r>
      <w:r>
        <w:t>lower</w:t>
      </w:r>
      <w:r>
        <w:rPr>
          <w:spacing w:val="-3"/>
        </w:rPr>
        <w:t xml:space="preserve"> </w:t>
      </w:r>
      <w:r>
        <w:t>depths</w:t>
      </w:r>
      <w:r>
        <w:rPr>
          <w:spacing w:val="-4"/>
        </w:rPr>
        <w:t xml:space="preserve"> </w:t>
      </w:r>
      <w:r>
        <w:t>is</w:t>
      </w:r>
      <w:r>
        <w:rPr>
          <w:spacing w:val="-4"/>
        </w:rPr>
        <w:t xml:space="preserve"> </w:t>
      </w:r>
      <w:r>
        <w:t>less</w:t>
      </w:r>
      <w:r>
        <w:rPr>
          <w:spacing w:val="-4"/>
        </w:rPr>
        <w:t xml:space="preserve"> </w:t>
      </w:r>
      <w:r>
        <w:t>extractable</w:t>
      </w:r>
      <w:r>
        <w:rPr>
          <w:spacing w:val="-3"/>
        </w:rPr>
        <w:t xml:space="preserve"> </w:t>
      </w:r>
      <w:r>
        <w:t>because rooting</w:t>
      </w:r>
      <w:r>
        <w:rPr>
          <w:spacing w:val="-2"/>
        </w:rPr>
        <w:t xml:space="preserve"> </w:t>
      </w:r>
      <w:r>
        <w:t>density</w:t>
      </w:r>
      <w:r>
        <w:rPr>
          <w:spacing w:val="-2"/>
        </w:rPr>
        <w:t xml:space="preserve"> </w:t>
      </w:r>
      <w:r>
        <w:t>decreases with</w:t>
      </w:r>
      <w:r>
        <w:rPr>
          <w:spacing w:val="-2"/>
        </w:rPr>
        <w:t xml:space="preserve"> </w:t>
      </w:r>
      <w:r>
        <w:t>depth and a lower leaf potential or</w:t>
      </w:r>
      <w:r>
        <w:rPr>
          <w:spacing w:val="10"/>
        </w:rPr>
        <w:t xml:space="preserve"> </w:t>
      </w:r>
      <w:r>
        <w:t>larger</w:t>
      </w:r>
      <w:r>
        <w:rPr>
          <w:spacing w:val="10"/>
        </w:rPr>
        <w:t xml:space="preserve"> </w:t>
      </w:r>
      <w:r>
        <w:t>potential</w:t>
      </w:r>
      <w:r>
        <w:rPr>
          <w:spacing w:val="12"/>
        </w:rPr>
        <w:t xml:space="preserve"> </w:t>
      </w:r>
      <w:r>
        <w:t>gradient</w:t>
      </w:r>
      <w:r>
        <w:rPr>
          <w:spacing w:val="9"/>
        </w:rPr>
        <w:t xml:space="preserve"> </w:t>
      </w:r>
      <w:r>
        <w:t>is</w:t>
      </w:r>
      <w:r>
        <w:rPr>
          <w:spacing w:val="11"/>
        </w:rPr>
        <w:t xml:space="preserve"> </w:t>
      </w:r>
      <w:r>
        <w:t>required</w:t>
      </w:r>
      <w:r>
        <w:rPr>
          <w:spacing w:val="11"/>
        </w:rPr>
        <w:t xml:space="preserve"> </w:t>
      </w:r>
      <w:r>
        <w:t>to</w:t>
      </w:r>
      <w:r>
        <w:rPr>
          <w:spacing w:val="13"/>
        </w:rPr>
        <w:t xml:space="preserve"> </w:t>
      </w:r>
      <w:r>
        <w:t>extract</w:t>
      </w:r>
      <w:r>
        <w:rPr>
          <w:spacing w:val="9"/>
        </w:rPr>
        <w:t xml:space="preserve"> </w:t>
      </w:r>
      <w:r>
        <w:t>water.</w:t>
      </w:r>
      <w:r>
        <w:rPr>
          <w:spacing w:val="12"/>
        </w:rPr>
        <w:t xml:space="preserve"> </w:t>
      </w:r>
      <w:r>
        <w:rPr>
          <w:spacing w:val="-2"/>
        </w:rPr>
        <w:t>Hillel</w:t>
      </w:r>
    </w:p>
    <w:p w14:paraId="020607E0" w14:textId="77777777" w:rsidR="007212A3" w:rsidRDefault="00B96B49">
      <w:pPr>
        <w:pStyle w:val="BodyText"/>
        <w:ind w:right="212"/>
      </w:pPr>
      <w:r>
        <w:t>[25] concluded that about 40% of the total moisture used is extracted from</w:t>
      </w:r>
      <w:r>
        <w:rPr>
          <w:spacing w:val="-1"/>
        </w:rPr>
        <w:t xml:space="preserve"> </w:t>
      </w:r>
      <w:r>
        <w:t>the first quarter of the root zone, 30% from the second, 20% from the third and 10% from the last quarter.</w:t>
      </w:r>
    </w:p>
    <w:p w14:paraId="3C68D1A6" w14:textId="77777777" w:rsidR="007212A3" w:rsidRDefault="00B96B49">
      <w:pPr>
        <w:pStyle w:val="BodyText"/>
        <w:ind w:right="212" w:firstLine="359"/>
      </w:pPr>
      <w:r>
        <w:t>Generally, the distribution pattern of the sugarcane root system along the growing season determines the available water storage capacity, subsequently the irrigation depth to be applied, whereas the crop water requirements of different stages of growth for either plant cane or ratoon crop,</w:t>
      </w:r>
      <w:r>
        <w:rPr>
          <w:spacing w:val="40"/>
        </w:rPr>
        <w:t xml:space="preserve"> </w:t>
      </w:r>
      <w:r>
        <w:t>determine the indenting of water application. On the other hand</w:t>
      </w:r>
      <w:ins w:id="113" w:author="Senak" w:date="2025-04-04T19:37:00Z">
        <w:r w:rsidR="00D4765F">
          <w:t>,</w:t>
        </w:r>
      </w:ins>
      <w:r>
        <w:t xml:space="preserve"> the poor physical properties of the soil and the high soil moisture content in deeper soil make the roots develop</w:t>
      </w:r>
      <w:r>
        <w:rPr>
          <w:spacing w:val="40"/>
        </w:rPr>
        <w:t xml:space="preserve"> </w:t>
      </w:r>
      <w:r>
        <w:t>laterally in shallow depth, subsequently, occupy a small volume of soil from which only small amount of water and nutrients can be taken, then these shallow roots can be considered as a weak anchorage and the stand of cane tend to lodge at later growth stage in high wind speed.</w:t>
      </w:r>
    </w:p>
    <w:p w14:paraId="1C3FACC5" w14:textId="77777777" w:rsidR="007212A3" w:rsidRDefault="00B96B49">
      <w:pPr>
        <w:pStyle w:val="BodyText"/>
        <w:ind w:right="211" w:firstLine="359"/>
      </w:pPr>
      <w:r>
        <w:t>The short irrigation intervals prevent surface soil drying and</w:t>
      </w:r>
      <w:r>
        <w:rPr>
          <w:spacing w:val="-2"/>
        </w:rPr>
        <w:t xml:space="preserve"> </w:t>
      </w:r>
      <w:r>
        <w:t>encourage</w:t>
      </w:r>
      <w:r>
        <w:rPr>
          <w:spacing w:val="-3"/>
        </w:rPr>
        <w:t xml:space="preserve"> </w:t>
      </w:r>
      <w:r>
        <w:t>a</w:t>
      </w:r>
      <w:r>
        <w:rPr>
          <w:spacing w:val="-3"/>
        </w:rPr>
        <w:t xml:space="preserve"> </w:t>
      </w:r>
      <w:r>
        <w:t>higher</w:t>
      </w:r>
      <w:r>
        <w:rPr>
          <w:spacing w:val="-2"/>
        </w:rPr>
        <w:t xml:space="preserve"> </w:t>
      </w:r>
      <w:r>
        <w:t>percentage of</w:t>
      </w:r>
      <w:r>
        <w:rPr>
          <w:spacing w:val="-4"/>
        </w:rPr>
        <w:t xml:space="preserve"> </w:t>
      </w:r>
      <w:r>
        <w:t>roots</w:t>
      </w:r>
      <w:r>
        <w:rPr>
          <w:spacing w:val="-3"/>
        </w:rPr>
        <w:t xml:space="preserve"> </w:t>
      </w:r>
      <w:r>
        <w:t>to</w:t>
      </w:r>
      <w:r>
        <w:rPr>
          <w:spacing w:val="-2"/>
        </w:rPr>
        <w:t xml:space="preserve"> </w:t>
      </w:r>
      <w:r>
        <w:t>develop</w:t>
      </w:r>
      <w:r>
        <w:rPr>
          <w:spacing w:val="-2"/>
        </w:rPr>
        <w:t xml:space="preserve"> </w:t>
      </w:r>
      <w:r>
        <w:t>near the soil surface; however, poor soil aeration restricts root growth. Grable</w:t>
      </w:r>
      <w:r>
        <w:rPr>
          <w:spacing w:val="-5"/>
        </w:rPr>
        <w:t xml:space="preserve"> </w:t>
      </w:r>
      <w:r>
        <w:t>[26]</w:t>
      </w:r>
      <w:r>
        <w:rPr>
          <w:spacing w:val="-2"/>
        </w:rPr>
        <w:t xml:space="preserve"> </w:t>
      </w:r>
      <w:r>
        <w:t>stated</w:t>
      </w:r>
      <w:r>
        <w:rPr>
          <w:spacing w:val="-2"/>
        </w:rPr>
        <w:t xml:space="preserve"> </w:t>
      </w:r>
      <w:r>
        <w:t>that</w:t>
      </w:r>
      <w:r>
        <w:rPr>
          <w:spacing w:val="-3"/>
        </w:rPr>
        <w:t xml:space="preserve"> </w:t>
      </w:r>
      <w:r>
        <w:t>the</w:t>
      </w:r>
      <w:r>
        <w:rPr>
          <w:spacing w:val="-3"/>
        </w:rPr>
        <w:t xml:space="preserve"> </w:t>
      </w:r>
      <w:r>
        <w:t>excessive</w:t>
      </w:r>
      <w:r>
        <w:rPr>
          <w:spacing w:val="-3"/>
        </w:rPr>
        <w:t xml:space="preserve"> </w:t>
      </w:r>
      <w:r>
        <w:t>wetting</w:t>
      </w:r>
      <w:r>
        <w:rPr>
          <w:spacing w:val="-4"/>
        </w:rPr>
        <w:t xml:space="preserve"> </w:t>
      </w:r>
      <w:r>
        <w:t>of</w:t>
      </w:r>
      <w:r>
        <w:rPr>
          <w:spacing w:val="-5"/>
        </w:rPr>
        <w:t xml:space="preserve"> </w:t>
      </w:r>
      <w:r>
        <w:t>soils</w:t>
      </w:r>
      <w:r>
        <w:rPr>
          <w:spacing w:val="-4"/>
        </w:rPr>
        <w:t xml:space="preserve"> </w:t>
      </w:r>
      <w:r>
        <w:t>for</w:t>
      </w:r>
      <w:r>
        <w:rPr>
          <w:spacing w:val="-2"/>
        </w:rPr>
        <w:t xml:space="preserve"> </w:t>
      </w:r>
      <w:r>
        <w:t>period of time results in poor aeration and restricted root development, and as the soil dries, root that have developed under highly</w:t>
      </w:r>
      <w:r>
        <w:rPr>
          <w:spacing w:val="-1"/>
        </w:rPr>
        <w:t xml:space="preserve"> </w:t>
      </w:r>
      <w:r>
        <w:t>hydrated conditions can become poor conductors of water and thus limit water availability and water and nutrient</w:t>
      </w:r>
      <w:r>
        <w:rPr>
          <w:spacing w:val="35"/>
        </w:rPr>
        <w:t xml:space="preserve"> </w:t>
      </w:r>
      <w:r>
        <w:t>transport</w:t>
      </w:r>
      <w:r>
        <w:rPr>
          <w:spacing w:val="39"/>
        </w:rPr>
        <w:t xml:space="preserve"> </w:t>
      </w:r>
      <w:r>
        <w:t>into</w:t>
      </w:r>
      <w:r>
        <w:rPr>
          <w:spacing w:val="37"/>
        </w:rPr>
        <w:t xml:space="preserve"> </w:t>
      </w:r>
      <w:r>
        <w:t>and</w:t>
      </w:r>
      <w:r>
        <w:rPr>
          <w:spacing w:val="40"/>
        </w:rPr>
        <w:t xml:space="preserve"> </w:t>
      </w:r>
      <w:r>
        <w:t>through</w:t>
      </w:r>
      <w:r>
        <w:rPr>
          <w:spacing w:val="37"/>
        </w:rPr>
        <w:t xml:space="preserve"> </w:t>
      </w:r>
      <w:r>
        <w:t>the</w:t>
      </w:r>
      <w:r>
        <w:rPr>
          <w:spacing w:val="37"/>
        </w:rPr>
        <w:t xml:space="preserve"> </w:t>
      </w:r>
      <w:r>
        <w:t>root</w:t>
      </w:r>
      <w:r>
        <w:rPr>
          <w:spacing w:val="39"/>
        </w:rPr>
        <w:t xml:space="preserve"> </w:t>
      </w:r>
      <w:r>
        <w:t>system.</w:t>
      </w:r>
      <w:r>
        <w:rPr>
          <w:spacing w:val="38"/>
        </w:rPr>
        <w:t xml:space="preserve"> </w:t>
      </w:r>
      <w:proofErr w:type="spellStart"/>
      <w:r>
        <w:rPr>
          <w:spacing w:val="-2"/>
        </w:rPr>
        <w:t>Trouse</w:t>
      </w:r>
      <w:proofErr w:type="spellEnd"/>
    </w:p>
    <w:p w14:paraId="51D3B56B" w14:textId="77777777" w:rsidR="007212A3" w:rsidRDefault="00B96B49">
      <w:pPr>
        <w:pStyle w:val="BodyText"/>
        <w:spacing w:before="2" w:line="237" w:lineRule="auto"/>
        <w:ind w:right="213"/>
      </w:pPr>
      <w:r>
        <w:t>[18] stated that the rate of elongation of the roots and rootlets is slower in denser soil.</w:t>
      </w:r>
    </w:p>
    <w:p w14:paraId="41E39806" w14:textId="77777777" w:rsidR="007212A3" w:rsidRDefault="00B96B49">
      <w:pPr>
        <w:pStyle w:val="BodyText"/>
        <w:spacing w:before="1"/>
        <w:ind w:right="209" w:firstLine="359"/>
      </w:pPr>
      <w:r>
        <w:t>Weiss [27] reported that the increase in the pre-irrigation soil moisture with depth is due to the fact that, most of the actively</w:t>
      </w:r>
      <w:r>
        <w:rPr>
          <w:spacing w:val="-6"/>
        </w:rPr>
        <w:t xml:space="preserve"> </w:t>
      </w:r>
      <w:r>
        <w:t>absorbing</w:t>
      </w:r>
      <w:r>
        <w:rPr>
          <w:spacing w:val="-1"/>
        </w:rPr>
        <w:t xml:space="preserve"> </w:t>
      </w:r>
      <w:r>
        <w:t>roots are</w:t>
      </w:r>
      <w:r>
        <w:rPr>
          <w:spacing w:val="-2"/>
        </w:rPr>
        <w:t xml:space="preserve"> </w:t>
      </w:r>
      <w:r>
        <w:t>near the surface of</w:t>
      </w:r>
      <w:r>
        <w:rPr>
          <w:spacing w:val="-4"/>
        </w:rPr>
        <w:t xml:space="preserve"> </w:t>
      </w:r>
      <w:r>
        <w:t>the soil, so that the</w:t>
      </w:r>
      <w:r>
        <w:rPr>
          <w:spacing w:val="-3"/>
        </w:rPr>
        <w:t xml:space="preserve"> </w:t>
      </w:r>
      <w:r>
        <w:t>soil</w:t>
      </w:r>
      <w:r>
        <w:rPr>
          <w:spacing w:val="-1"/>
        </w:rPr>
        <w:t xml:space="preserve"> </w:t>
      </w:r>
      <w:r>
        <w:t>water at</w:t>
      </w:r>
      <w:r>
        <w:rPr>
          <w:spacing w:val="-1"/>
        </w:rPr>
        <w:t xml:space="preserve"> </w:t>
      </w:r>
      <w:r>
        <w:t>top layers</w:t>
      </w:r>
      <w:r>
        <w:rPr>
          <w:spacing w:val="-1"/>
        </w:rPr>
        <w:t xml:space="preserve"> </w:t>
      </w:r>
      <w:r>
        <w:t>will</w:t>
      </w:r>
      <w:r>
        <w:rPr>
          <w:spacing w:val="-1"/>
        </w:rPr>
        <w:t xml:space="preserve"> </w:t>
      </w:r>
      <w:r>
        <w:t>be depleted faster. This</w:t>
      </w:r>
      <w:r>
        <w:rPr>
          <w:spacing w:val="-1"/>
        </w:rPr>
        <w:t xml:space="preserve"> </w:t>
      </w:r>
      <w:r>
        <w:t>finding also shows that the total amount of irrigation water entering</w:t>
      </w:r>
      <w:r>
        <w:rPr>
          <w:spacing w:val="40"/>
        </w:rPr>
        <w:t xml:space="preserve"> </w:t>
      </w:r>
      <w:r>
        <w:t>the soil profile is higher at top layers where the root density is high. However, it is assumed that the potential evapotranspiration</w:t>
      </w:r>
      <w:r>
        <w:rPr>
          <w:spacing w:val="-2"/>
        </w:rPr>
        <w:t xml:space="preserve"> </w:t>
      </w:r>
      <w:r>
        <w:t>takes place from</w:t>
      </w:r>
      <w:r>
        <w:rPr>
          <w:spacing w:val="-2"/>
        </w:rPr>
        <w:t xml:space="preserve"> </w:t>
      </w:r>
      <w:r>
        <w:t>upper soil layer as long as some readily available moisture is present. If no readily available</w:t>
      </w:r>
      <w:r>
        <w:rPr>
          <w:spacing w:val="-3"/>
        </w:rPr>
        <w:t xml:space="preserve"> </w:t>
      </w:r>
      <w:r>
        <w:t>moisture is</w:t>
      </w:r>
      <w:r>
        <w:rPr>
          <w:spacing w:val="-1"/>
        </w:rPr>
        <w:t xml:space="preserve"> </w:t>
      </w:r>
      <w:r>
        <w:t>present,</w:t>
      </w:r>
      <w:r>
        <w:rPr>
          <w:spacing w:val="-2"/>
        </w:rPr>
        <w:t xml:space="preserve"> </w:t>
      </w:r>
      <w:r>
        <w:t>then</w:t>
      </w:r>
      <w:r>
        <w:rPr>
          <w:spacing w:val="-2"/>
        </w:rPr>
        <w:t xml:space="preserve"> </w:t>
      </w:r>
      <w:r>
        <w:t>takes</w:t>
      </w:r>
      <w:r>
        <w:rPr>
          <w:spacing w:val="-1"/>
        </w:rPr>
        <w:t xml:space="preserve"> </w:t>
      </w:r>
      <w:r>
        <w:t>place</w:t>
      </w:r>
      <w:r>
        <w:rPr>
          <w:spacing w:val="-3"/>
        </w:rPr>
        <w:t xml:space="preserve"> </w:t>
      </w:r>
      <w:r>
        <w:t>from</w:t>
      </w:r>
      <w:r>
        <w:rPr>
          <w:spacing w:val="-5"/>
        </w:rPr>
        <w:t xml:space="preserve"> </w:t>
      </w:r>
      <w:r>
        <w:t>deeper soil depth.</w:t>
      </w:r>
      <w:r>
        <w:rPr>
          <w:spacing w:val="-3"/>
        </w:rPr>
        <w:t xml:space="preserve"> </w:t>
      </w:r>
      <w:r>
        <w:t>The</w:t>
      </w:r>
      <w:r>
        <w:rPr>
          <w:spacing w:val="-1"/>
        </w:rPr>
        <w:t xml:space="preserve"> </w:t>
      </w:r>
      <w:r>
        <w:t>sugarcane</w:t>
      </w:r>
      <w:r>
        <w:rPr>
          <w:spacing w:val="-4"/>
        </w:rPr>
        <w:t xml:space="preserve"> </w:t>
      </w:r>
      <w:r>
        <w:t>root</w:t>
      </w:r>
      <w:r>
        <w:rPr>
          <w:spacing w:val="-2"/>
        </w:rPr>
        <w:t xml:space="preserve"> </w:t>
      </w:r>
      <w:r>
        <w:t>system</w:t>
      </w:r>
      <w:r>
        <w:rPr>
          <w:spacing w:val="-8"/>
        </w:rPr>
        <w:t xml:space="preserve"> </w:t>
      </w:r>
      <w:r>
        <w:t>distribution</w:t>
      </w:r>
      <w:r>
        <w:rPr>
          <w:spacing w:val="-3"/>
        </w:rPr>
        <w:t xml:space="preserve"> </w:t>
      </w:r>
      <w:r>
        <w:t>within</w:t>
      </w:r>
      <w:r>
        <w:rPr>
          <w:spacing w:val="-5"/>
        </w:rPr>
        <w:t xml:space="preserve"> </w:t>
      </w:r>
      <w:r>
        <w:t>the</w:t>
      </w:r>
      <w:r>
        <w:rPr>
          <w:spacing w:val="-1"/>
        </w:rPr>
        <w:t xml:space="preserve"> </w:t>
      </w:r>
      <w:r>
        <w:t>soil</w:t>
      </w:r>
      <w:r>
        <w:rPr>
          <w:spacing w:val="-2"/>
        </w:rPr>
        <w:t xml:space="preserve"> </w:t>
      </w:r>
      <w:r>
        <w:t>is highly dependent upon soil properties and moisture regime throughout</w:t>
      </w:r>
      <w:r>
        <w:rPr>
          <w:spacing w:val="31"/>
        </w:rPr>
        <w:t xml:space="preserve"> </w:t>
      </w:r>
      <w:r>
        <w:t>the</w:t>
      </w:r>
      <w:r>
        <w:rPr>
          <w:spacing w:val="32"/>
        </w:rPr>
        <w:t xml:space="preserve"> </w:t>
      </w:r>
      <w:r>
        <w:t>growing</w:t>
      </w:r>
      <w:r>
        <w:rPr>
          <w:spacing w:val="30"/>
        </w:rPr>
        <w:t xml:space="preserve"> </w:t>
      </w:r>
      <w:r>
        <w:t>season,</w:t>
      </w:r>
      <w:r>
        <w:rPr>
          <w:spacing w:val="32"/>
        </w:rPr>
        <w:t xml:space="preserve"> </w:t>
      </w:r>
      <w:r>
        <w:t>therefore</w:t>
      </w:r>
      <w:r>
        <w:rPr>
          <w:spacing w:val="33"/>
        </w:rPr>
        <w:t xml:space="preserve"> </w:t>
      </w:r>
      <w:r>
        <w:t>it</w:t>
      </w:r>
      <w:r>
        <w:rPr>
          <w:spacing w:val="31"/>
        </w:rPr>
        <w:t xml:space="preserve"> </w:t>
      </w:r>
      <w:r>
        <w:t>is</w:t>
      </w:r>
      <w:r>
        <w:rPr>
          <w:spacing w:val="31"/>
        </w:rPr>
        <w:t xml:space="preserve"> </w:t>
      </w:r>
      <w:r>
        <w:t>of</w:t>
      </w:r>
      <w:r>
        <w:rPr>
          <w:spacing w:val="30"/>
        </w:rPr>
        <w:t xml:space="preserve"> </w:t>
      </w:r>
      <w:r>
        <w:t>interest</w:t>
      </w:r>
      <w:r>
        <w:rPr>
          <w:spacing w:val="32"/>
        </w:rPr>
        <w:t xml:space="preserve"> </w:t>
      </w:r>
      <w:r>
        <w:rPr>
          <w:spacing w:val="-5"/>
        </w:rPr>
        <w:t>in</w:t>
      </w:r>
    </w:p>
    <w:p w14:paraId="534BE2F7" w14:textId="77777777" w:rsidR="007212A3" w:rsidRDefault="007212A3">
      <w:pPr>
        <w:pStyle w:val="BodyText"/>
        <w:sectPr w:rsidR="007212A3">
          <w:pgSz w:w="12240" w:h="15840"/>
          <w:pgMar w:top="940" w:right="720" w:bottom="280" w:left="720" w:header="720" w:footer="720" w:gutter="0"/>
          <w:cols w:num="2" w:space="720" w:equalWidth="0">
            <w:col w:w="5263" w:space="65"/>
            <w:col w:w="5472"/>
          </w:cols>
        </w:sectPr>
      </w:pPr>
    </w:p>
    <w:p w14:paraId="214EEDD5" w14:textId="77777777" w:rsidR="007212A3" w:rsidRDefault="00B96B49">
      <w:pPr>
        <w:pStyle w:val="BodyText"/>
        <w:spacing w:before="61"/>
        <w:ind w:right="1"/>
      </w:pPr>
      <w:r>
        <w:lastRenderedPageBreak/>
        <w:t>studying the soil physical and chemical properties and the irrigation management and their effect in root distribution of the different developmental stages</w:t>
      </w:r>
      <w:r>
        <w:rPr>
          <w:spacing w:val="-1"/>
        </w:rPr>
        <w:t xml:space="preserve"> </w:t>
      </w:r>
      <w:r>
        <w:t>of growth</w:t>
      </w:r>
      <w:r>
        <w:rPr>
          <w:spacing w:val="-1"/>
        </w:rPr>
        <w:t xml:space="preserve"> </w:t>
      </w:r>
      <w:r>
        <w:t>in plant cane and ratoon crop and subsequent effect in productivity. The effects of</w:t>
      </w:r>
      <w:r>
        <w:rPr>
          <w:spacing w:val="-5"/>
        </w:rPr>
        <w:t xml:space="preserve"> </w:t>
      </w:r>
      <w:r>
        <w:t>irrigation</w:t>
      </w:r>
      <w:r>
        <w:rPr>
          <w:spacing w:val="-5"/>
        </w:rPr>
        <w:t xml:space="preserve"> </w:t>
      </w:r>
      <w:r>
        <w:t>management</w:t>
      </w:r>
      <w:r>
        <w:rPr>
          <w:spacing w:val="-2"/>
        </w:rPr>
        <w:t xml:space="preserve"> </w:t>
      </w:r>
      <w:r>
        <w:t>on</w:t>
      </w:r>
      <w:r>
        <w:rPr>
          <w:spacing w:val="-5"/>
        </w:rPr>
        <w:t xml:space="preserve"> </w:t>
      </w:r>
      <w:r>
        <w:t>root</w:t>
      </w:r>
      <w:r>
        <w:rPr>
          <w:spacing w:val="-4"/>
        </w:rPr>
        <w:t xml:space="preserve"> </w:t>
      </w:r>
      <w:r>
        <w:t>growth</w:t>
      </w:r>
      <w:r>
        <w:rPr>
          <w:spacing w:val="-3"/>
        </w:rPr>
        <w:t xml:space="preserve"> </w:t>
      </w:r>
      <w:r>
        <w:t>were</w:t>
      </w:r>
      <w:r>
        <w:rPr>
          <w:spacing w:val="-3"/>
        </w:rPr>
        <w:t xml:space="preserve"> </w:t>
      </w:r>
      <w:r>
        <w:t>visually</w:t>
      </w:r>
      <w:r>
        <w:rPr>
          <w:spacing w:val="-5"/>
        </w:rPr>
        <w:t xml:space="preserve"> </w:t>
      </w:r>
      <w:r>
        <w:t>evident during observations of the standing cane crops. Most of the WNSE field suffering a lack of drains at the end of field, so that the tail water is let to accumulate at the end of furrow, otherwise, it can either spread in the in-between field roads or to go through another neighboring fields and damage crops. This water can stand at the end of the furrow for long period</w:t>
      </w:r>
      <w:r>
        <w:rPr>
          <w:spacing w:val="40"/>
        </w:rPr>
        <w:t xml:space="preserve"> </w:t>
      </w:r>
      <w:r>
        <w:t>of time causing waterlogging condition. Most of these fields were</w:t>
      </w:r>
      <w:r>
        <w:rPr>
          <w:spacing w:val="-4"/>
        </w:rPr>
        <w:t xml:space="preserve"> </w:t>
      </w:r>
      <w:r>
        <w:t>re</w:t>
      </w:r>
      <w:ins w:id="114" w:author="Senak" w:date="2025-04-04T19:40:00Z">
        <w:r w:rsidR="00D4765F">
          <w:t>-</w:t>
        </w:r>
      </w:ins>
      <w:r>
        <w:t>irrigated</w:t>
      </w:r>
      <w:r>
        <w:rPr>
          <w:spacing w:val="-2"/>
        </w:rPr>
        <w:t xml:space="preserve"> </w:t>
      </w:r>
      <w:r>
        <w:t>while</w:t>
      </w:r>
      <w:r>
        <w:rPr>
          <w:spacing w:val="-2"/>
        </w:rPr>
        <w:t xml:space="preserve"> </w:t>
      </w:r>
      <w:r>
        <w:t>it</w:t>
      </w:r>
      <w:r>
        <w:rPr>
          <w:spacing w:val="-2"/>
        </w:rPr>
        <w:t xml:space="preserve"> </w:t>
      </w:r>
      <w:r>
        <w:t>still</w:t>
      </w:r>
      <w:r>
        <w:rPr>
          <w:spacing w:val="-2"/>
        </w:rPr>
        <w:t xml:space="preserve"> </w:t>
      </w:r>
      <w:r>
        <w:t>moist,</w:t>
      </w:r>
      <w:r>
        <w:rPr>
          <w:spacing w:val="-2"/>
        </w:rPr>
        <w:t xml:space="preserve"> </w:t>
      </w:r>
      <w:r>
        <w:t>subsequently,</w:t>
      </w:r>
      <w:r>
        <w:rPr>
          <w:spacing w:val="-2"/>
        </w:rPr>
        <w:t xml:space="preserve"> </w:t>
      </w:r>
      <w:r>
        <w:t>affecting</w:t>
      </w:r>
      <w:r>
        <w:rPr>
          <w:spacing w:val="-3"/>
        </w:rPr>
        <w:t xml:space="preserve"> </w:t>
      </w:r>
      <w:r>
        <w:t>the growth of crops in the end of furrow moreover leading to</w:t>
      </w:r>
      <w:r>
        <w:rPr>
          <w:spacing w:val="40"/>
        </w:rPr>
        <w:t xml:space="preserve"> </w:t>
      </w:r>
      <w:r>
        <w:t>death of plants. Accordingly, the halophyte plants were spreading over many fields.</w:t>
      </w:r>
    </w:p>
    <w:p w14:paraId="6C06BE85" w14:textId="77777777" w:rsidR="007212A3" w:rsidRDefault="007212A3">
      <w:pPr>
        <w:pStyle w:val="BodyText"/>
        <w:spacing w:before="60"/>
        <w:ind w:left="0"/>
        <w:jc w:val="left"/>
      </w:pPr>
    </w:p>
    <w:p w14:paraId="59C7F2B8" w14:textId="77777777" w:rsidR="007212A3" w:rsidRDefault="00B96B49">
      <w:pPr>
        <w:pStyle w:val="ListParagraph"/>
        <w:numPr>
          <w:ilvl w:val="0"/>
          <w:numId w:val="2"/>
        </w:numPr>
        <w:tabs>
          <w:tab w:val="left" w:pos="2234"/>
        </w:tabs>
        <w:ind w:left="2234" w:right="0" w:hanging="401"/>
        <w:jc w:val="left"/>
        <w:rPr>
          <w:sz w:val="20"/>
        </w:rPr>
      </w:pPr>
      <w:r>
        <w:rPr>
          <w:spacing w:val="-2"/>
          <w:sz w:val="20"/>
        </w:rPr>
        <w:t>CONCLUSIONS</w:t>
      </w:r>
    </w:p>
    <w:p w14:paraId="66B7672A" w14:textId="77777777" w:rsidR="007212A3" w:rsidRDefault="00B96B49">
      <w:pPr>
        <w:pStyle w:val="BodyText"/>
        <w:spacing w:before="77"/>
        <w:ind w:firstLine="719"/>
      </w:pPr>
      <w:r>
        <w:t>The rooting depths of plant cane in the first season</w:t>
      </w:r>
      <w:r>
        <w:rPr>
          <w:spacing w:val="40"/>
        </w:rPr>
        <w:t xml:space="preserve"> </w:t>
      </w:r>
      <w:r>
        <w:t>for the DEV, MID and MAT stages were 40, 50 and 50 cm, and in the ratoon crop in the second season were 40, 40 and 50</w:t>
      </w:r>
      <w:ins w:id="115" w:author="Senak" w:date="2025-04-04T19:40:00Z">
        <w:r w:rsidR="00D4765F">
          <w:t xml:space="preserve"> </w:t>
        </w:r>
      </w:ins>
      <w:r>
        <w:t xml:space="preserve">cm, respectively. There was spatial variation of root density either along the furrow from head to end or from field to field as well as temporal variation between the </w:t>
      </w:r>
      <w:del w:id="116" w:author="Senak" w:date="2025-04-04T19:40:00Z">
        <w:r w:rsidDel="00D4765F">
          <w:delText>plantcane</w:delText>
        </w:r>
      </w:del>
      <w:ins w:id="117" w:author="Senak" w:date="2025-04-04T19:40:00Z">
        <w:r w:rsidR="00D4765F">
          <w:t xml:space="preserve"> plant cane</w:t>
        </w:r>
      </w:ins>
      <w:r>
        <w:t xml:space="preserve"> and the ratoon of the same crop in the second year. The sugar cane generally appeared a poorer root density in WNSE than that studied by Ali [14] in </w:t>
      </w:r>
      <w:proofErr w:type="spellStart"/>
      <w:r>
        <w:t>Kenana</w:t>
      </w:r>
      <w:proofErr w:type="spellEnd"/>
      <w:r>
        <w:t xml:space="preserve"> plantation at which the rooting depth </w:t>
      </w:r>
      <w:del w:id="118" w:author="Senak" w:date="2025-04-04T19:41:00Z">
        <w:r w:rsidDel="00D4765F">
          <w:delText>reched</w:delText>
        </w:r>
      </w:del>
      <w:ins w:id="119" w:author="Senak" w:date="2025-04-04T19:41:00Z">
        <w:r w:rsidR="00D4765F">
          <w:t xml:space="preserve"> reached</w:t>
        </w:r>
      </w:ins>
      <w:r>
        <w:t xml:space="preserve"> 60cm depth. The poor rooting depths at the end of most furrows can be attributed to the stagnation of water in the end of the end-blocked furrow as a result of the lack of drainage system, which in turn creates an </w:t>
      </w:r>
      <w:del w:id="120" w:author="Senak" w:date="2025-04-04T19:41:00Z">
        <w:r w:rsidDel="00D4765F">
          <w:delText>inaerobic</w:delText>
        </w:r>
      </w:del>
      <w:ins w:id="121" w:author="Senak" w:date="2025-04-04T19:41:00Z">
        <w:r w:rsidR="00D4765F">
          <w:t xml:space="preserve"> anaerobic</w:t>
        </w:r>
      </w:ins>
      <w:r>
        <w:t xml:space="preserve"> condition and waterlogging. A deleterious effect of soil moisture stress</w:t>
      </w:r>
      <w:r>
        <w:rPr>
          <w:spacing w:val="40"/>
        </w:rPr>
        <w:t xml:space="preserve"> </w:t>
      </w:r>
      <w:r>
        <w:t>in the head of the furrow is a bad to the plant particularly in</w:t>
      </w:r>
      <w:r>
        <w:rPr>
          <w:spacing w:val="40"/>
        </w:rPr>
        <w:t xml:space="preserve"> </w:t>
      </w:r>
      <w:r>
        <w:t>the saline soils (i.e. more osmotic pressure). However, root system development of sugarcane crop, have severely been affected due to both reasons. More than 80% of the root</w:t>
      </w:r>
      <w:r>
        <w:rPr>
          <w:spacing w:val="40"/>
        </w:rPr>
        <w:t xml:space="preserve"> </w:t>
      </w:r>
      <w:r>
        <w:t>system confined to 30 cm depth. The rooting depth and</w:t>
      </w:r>
      <w:r>
        <w:rPr>
          <w:spacing w:val="40"/>
        </w:rPr>
        <w:t xml:space="preserve"> </w:t>
      </w:r>
      <w:r>
        <w:t>density in this study area indicates that the sugarcane crop of WNSE had suffered a variety of limitations related mostly to physical and chemical soil properties, land preparation, the irrigation system and management practiced as well as in irrigation management and the drainage problems. The importance of studying the root distribution of sugarcane crop is to determine to what extent the root system is efficient in both the uptake of soil water and nutrients. Accordingly, the root systems of crop plants must be well developed to explore the entire soil profile and efficiently utilize stored soil water.</w:t>
      </w:r>
    </w:p>
    <w:p w14:paraId="24FDACCC" w14:textId="77777777" w:rsidR="007212A3" w:rsidRDefault="007212A3">
      <w:pPr>
        <w:pStyle w:val="BodyText"/>
        <w:ind w:left="0"/>
        <w:jc w:val="left"/>
      </w:pPr>
    </w:p>
    <w:p w14:paraId="32DACF39" w14:textId="77777777" w:rsidR="007212A3" w:rsidRDefault="00B96B49">
      <w:pPr>
        <w:pStyle w:val="BodyText"/>
        <w:spacing w:before="1"/>
        <w:ind w:left="1773"/>
        <w:jc w:val="left"/>
      </w:pPr>
      <w:r>
        <w:rPr>
          <w:spacing w:val="-2"/>
        </w:rPr>
        <w:t>RECOMMENDATION</w:t>
      </w:r>
    </w:p>
    <w:p w14:paraId="0F4C91A1" w14:textId="77777777" w:rsidR="007212A3" w:rsidRDefault="00B96B49">
      <w:pPr>
        <w:pStyle w:val="BodyText"/>
        <w:ind w:right="1" w:firstLine="201"/>
      </w:pPr>
      <w:r>
        <w:t>The decision of sugarcane irrigation in term of how much water to apply and in what frequency should be based on two factors, the crop water requirement (CWR) and available</w:t>
      </w:r>
      <w:r>
        <w:rPr>
          <w:spacing w:val="40"/>
        </w:rPr>
        <w:t xml:space="preserve"> </w:t>
      </w:r>
      <w:r>
        <w:t>water (AW) in the root zone. The CWR should be determined from the climatic data (Reference Evapotranspiration</w:t>
      </w:r>
      <w:del w:id="122" w:author="Senak" w:date="2025-04-04T19:44:00Z">
        <w:r w:rsidDel="00D4765F">
          <w:delText>,</w:delText>
        </w:r>
      </w:del>
      <w:r>
        <w:t xml:space="preserve"> </w:t>
      </w:r>
      <w:ins w:id="123" w:author="Senak" w:date="2025-04-04T19:44:00Z">
        <w:r w:rsidR="00D4765F">
          <w:t>(</w:t>
        </w:r>
      </w:ins>
      <w:proofErr w:type="spellStart"/>
      <w:r>
        <w:t>ETo</w:t>
      </w:r>
      <w:proofErr w:type="spellEnd"/>
      <w:r>
        <w:t>) and Crop Coefficient</w:t>
      </w:r>
      <w:r>
        <w:rPr>
          <w:spacing w:val="-2"/>
        </w:rPr>
        <w:t xml:space="preserve"> </w:t>
      </w:r>
      <w:r>
        <w:t>(Kc),</w:t>
      </w:r>
      <w:r>
        <w:rPr>
          <w:spacing w:val="-1"/>
        </w:rPr>
        <w:t xml:space="preserve"> </w:t>
      </w:r>
      <w:r>
        <w:t>and AW should be</w:t>
      </w:r>
      <w:r>
        <w:rPr>
          <w:spacing w:val="-1"/>
        </w:rPr>
        <w:t xml:space="preserve"> </w:t>
      </w:r>
      <w:r>
        <w:t>determined</w:t>
      </w:r>
      <w:r>
        <w:rPr>
          <w:spacing w:val="-1"/>
        </w:rPr>
        <w:t xml:space="preserve"> </w:t>
      </w:r>
      <w:r>
        <w:t>as</w:t>
      </w:r>
      <w:r>
        <w:rPr>
          <w:spacing w:val="-2"/>
        </w:rPr>
        <w:t xml:space="preserve"> </w:t>
      </w:r>
      <w:r>
        <w:t>a difference between</w:t>
      </w:r>
      <w:r>
        <w:rPr>
          <w:spacing w:val="-1"/>
        </w:rPr>
        <w:t xml:space="preserve"> </w:t>
      </w:r>
      <w:r>
        <w:t>the Soil Field Capacity</w:t>
      </w:r>
      <w:ins w:id="124" w:author="Senak" w:date="2025-04-04T19:42:00Z">
        <w:r w:rsidR="00D4765F">
          <w:t>,</w:t>
        </w:r>
      </w:ins>
      <w:r>
        <w:rPr>
          <w:spacing w:val="-4"/>
        </w:rPr>
        <w:t xml:space="preserve"> </w:t>
      </w:r>
      <w:r>
        <w:t>FC, and Permanent Wilting Point, PWP, then the readily available moisture as a percentage of AW should be used as allowable moisture level so</w:t>
      </w:r>
      <w:r>
        <w:rPr>
          <w:spacing w:val="28"/>
        </w:rPr>
        <w:t xml:space="preserve"> </w:t>
      </w:r>
      <w:r>
        <w:t>as</w:t>
      </w:r>
      <w:r>
        <w:rPr>
          <w:spacing w:val="28"/>
        </w:rPr>
        <w:t xml:space="preserve"> </w:t>
      </w:r>
      <w:r>
        <w:t>not</w:t>
      </w:r>
      <w:r>
        <w:rPr>
          <w:spacing w:val="30"/>
        </w:rPr>
        <w:t xml:space="preserve"> </w:t>
      </w:r>
      <w:r>
        <w:t>to</w:t>
      </w:r>
      <w:r>
        <w:rPr>
          <w:spacing w:val="28"/>
        </w:rPr>
        <w:t xml:space="preserve"> </w:t>
      </w:r>
      <w:r>
        <w:t>make</w:t>
      </w:r>
      <w:r>
        <w:rPr>
          <w:spacing w:val="30"/>
        </w:rPr>
        <w:t xml:space="preserve"> </w:t>
      </w:r>
      <w:r>
        <w:t>adverse</w:t>
      </w:r>
      <w:r>
        <w:rPr>
          <w:spacing w:val="29"/>
        </w:rPr>
        <w:t xml:space="preserve"> </w:t>
      </w:r>
      <w:r>
        <w:t>soil</w:t>
      </w:r>
      <w:r>
        <w:rPr>
          <w:spacing w:val="30"/>
        </w:rPr>
        <w:t xml:space="preserve"> </w:t>
      </w:r>
      <w:r>
        <w:t>moisture</w:t>
      </w:r>
      <w:r>
        <w:rPr>
          <w:spacing w:val="27"/>
        </w:rPr>
        <w:t xml:space="preserve"> </w:t>
      </w:r>
      <w:r>
        <w:t>stress</w:t>
      </w:r>
      <w:r>
        <w:rPr>
          <w:spacing w:val="29"/>
        </w:rPr>
        <w:t xml:space="preserve"> </w:t>
      </w:r>
      <w:r>
        <w:t>for</w:t>
      </w:r>
      <w:r>
        <w:rPr>
          <w:spacing w:val="30"/>
        </w:rPr>
        <w:t xml:space="preserve"> </w:t>
      </w:r>
      <w:r>
        <w:t>the</w:t>
      </w:r>
      <w:r>
        <w:rPr>
          <w:spacing w:val="29"/>
        </w:rPr>
        <w:t xml:space="preserve"> </w:t>
      </w:r>
      <w:r>
        <w:rPr>
          <w:spacing w:val="-4"/>
        </w:rPr>
        <w:t>crop.</w:t>
      </w:r>
    </w:p>
    <w:p w14:paraId="077B91C0" w14:textId="77777777" w:rsidR="007212A3" w:rsidRDefault="00B96B49">
      <w:pPr>
        <w:pStyle w:val="BodyText"/>
        <w:spacing w:before="61"/>
        <w:ind w:right="210"/>
      </w:pPr>
      <w:r>
        <w:br w:type="column"/>
      </w:r>
      <w:r>
        <w:t>Accordingly, the rooting depths of the three stages of sugarcane crops (</w:t>
      </w:r>
      <w:del w:id="125" w:author="Senak" w:date="2025-04-04T19:44:00Z">
        <w:r w:rsidDel="00D4765F">
          <w:delText>plantcane</w:delText>
        </w:r>
      </w:del>
      <w:ins w:id="126" w:author="Senak" w:date="2025-04-04T19:44:00Z">
        <w:r w:rsidR="00D4765F">
          <w:t xml:space="preserve"> plant cane</w:t>
        </w:r>
      </w:ins>
      <w:r>
        <w:t xml:space="preserve"> and rations) is a main parameter </w:t>
      </w:r>
      <w:ins w:id="127" w:author="Senak" w:date="2025-04-04T19:45:00Z">
        <w:r w:rsidR="00D4765F">
          <w:t xml:space="preserve">for </w:t>
        </w:r>
      </w:ins>
      <w:del w:id="128" w:author="Senak" w:date="2025-04-04T19:45:00Z">
        <w:r w:rsidDel="00D4765F">
          <w:delText>in</w:delText>
        </w:r>
      </w:del>
      <w:r>
        <w:t xml:space="preserve"> determination of the amount of available water depth that should</w:t>
      </w:r>
      <w:r>
        <w:rPr>
          <w:spacing w:val="-4"/>
        </w:rPr>
        <w:t xml:space="preserve"> </w:t>
      </w:r>
      <w:r>
        <w:t>be</w:t>
      </w:r>
      <w:r>
        <w:rPr>
          <w:spacing w:val="-2"/>
        </w:rPr>
        <w:t xml:space="preserve"> </w:t>
      </w:r>
      <w:r>
        <w:t>stored</w:t>
      </w:r>
      <w:r>
        <w:rPr>
          <w:spacing w:val="-4"/>
        </w:rPr>
        <w:t xml:space="preserve"> </w:t>
      </w:r>
      <w:r>
        <w:t>in</w:t>
      </w:r>
      <w:r>
        <w:rPr>
          <w:spacing w:val="-4"/>
        </w:rPr>
        <w:t xml:space="preserve"> </w:t>
      </w:r>
      <w:r>
        <w:t>corresponding</w:t>
      </w:r>
      <w:r>
        <w:rPr>
          <w:spacing w:val="-5"/>
        </w:rPr>
        <w:t xml:space="preserve"> </w:t>
      </w:r>
      <w:r>
        <w:t>rooting</w:t>
      </w:r>
      <w:r>
        <w:rPr>
          <w:spacing w:val="-4"/>
        </w:rPr>
        <w:t xml:space="preserve"> </w:t>
      </w:r>
      <w:r>
        <w:t>depth</w:t>
      </w:r>
      <w:ins w:id="129" w:author="Senak" w:date="2025-04-04T19:46:00Z">
        <w:r w:rsidR="0077126F">
          <w:t>.</w:t>
        </w:r>
      </w:ins>
      <w:del w:id="130" w:author="Senak" w:date="2025-04-04T19:45:00Z">
        <w:r w:rsidDel="0077126F">
          <w:delText>,</w:delText>
        </w:r>
      </w:del>
      <w:r>
        <w:rPr>
          <w:spacing w:val="-2"/>
        </w:rPr>
        <w:t xml:space="preserve"> </w:t>
      </w:r>
      <w:ins w:id="131" w:author="Senak" w:date="2025-04-04T19:45:00Z">
        <w:r w:rsidR="0077126F">
          <w:t>S</w:t>
        </w:r>
      </w:ins>
      <w:del w:id="132" w:author="Senak" w:date="2025-04-04T19:45:00Z">
        <w:r w:rsidDel="0077126F">
          <w:delText>s</w:delText>
        </w:r>
      </w:del>
      <w:r>
        <w:t>ubsequently, to determine how much irrigation water amount should be applied to refill each soil depth to the field capacity, on the other hand, the CWR data should</w:t>
      </w:r>
      <w:ins w:id="133" w:author="Senak" w:date="2025-04-04T19:46:00Z">
        <w:r w:rsidR="0077126F">
          <w:t xml:space="preserve"> be</w:t>
        </w:r>
      </w:ins>
      <w:r>
        <w:t xml:space="preserve"> used to indicate the duration that can be taken by the specific crop stage to consume this available moisture to the allowed level, this </w:t>
      </w:r>
      <w:del w:id="134" w:author="Senak" w:date="2025-04-04T19:46:00Z">
        <w:r w:rsidDel="0077126F">
          <w:delText>is</w:delText>
        </w:r>
      </w:del>
      <w:r>
        <w:t xml:space="preserve"> exactly determine the irrigation frequencies for each stage of</w:t>
      </w:r>
      <w:r>
        <w:rPr>
          <w:spacing w:val="40"/>
        </w:rPr>
        <w:t xml:space="preserve"> </w:t>
      </w:r>
      <w:r>
        <w:t>sugarcane growth.</w:t>
      </w:r>
    </w:p>
    <w:p w14:paraId="2A93386F" w14:textId="77777777" w:rsidR="007212A3" w:rsidRDefault="007212A3">
      <w:pPr>
        <w:pStyle w:val="BodyText"/>
        <w:spacing w:before="12"/>
        <w:ind w:left="0"/>
        <w:jc w:val="left"/>
      </w:pPr>
    </w:p>
    <w:p w14:paraId="6CE8D150" w14:textId="77777777" w:rsidR="007212A3" w:rsidRDefault="00B96B49">
      <w:pPr>
        <w:pStyle w:val="BodyText"/>
        <w:ind w:left="154" w:right="155"/>
        <w:jc w:val="center"/>
      </w:pPr>
      <w:r>
        <w:rPr>
          <w:smallCaps/>
          <w:spacing w:val="-2"/>
        </w:rPr>
        <w:t>Appendix</w:t>
      </w:r>
    </w:p>
    <w:p w14:paraId="3AB2E5D8" w14:textId="77777777" w:rsidR="007212A3" w:rsidRDefault="00B96B49">
      <w:pPr>
        <w:spacing w:before="82"/>
        <w:ind w:left="154" w:right="152"/>
        <w:jc w:val="center"/>
        <w:rPr>
          <w:sz w:val="18"/>
        </w:rPr>
      </w:pPr>
      <w:r>
        <w:rPr>
          <w:sz w:val="18"/>
        </w:rPr>
        <w:t>Illustration</w:t>
      </w:r>
      <w:r>
        <w:rPr>
          <w:spacing w:val="-6"/>
          <w:sz w:val="18"/>
        </w:rPr>
        <w:t xml:space="preserve"> </w:t>
      </w:r>
      <w:r>
        <w:rPr>
          <w:sz w:val="18"/>
        </w:rPr>
        <w:t>of</w:t>
      </w:r>
      <w:r>
        <w:rPr>
          <w:spacing w:val="-7"/>
          <w:sz w:val="18"/>
        </w:rPr>
        <w:t xml:space="preserve"> </w:t>
      </w:r>
      <w:r>
        <w:rPr>
          <w:sz w:val="18"/>
        </w:rPr>
        <w:t>Root</w:t>
      </w:r>
      <w:r>
        <w:rPr>
          <w:spacing w:val="-5"/>
          <w:sz w:val="18"/>
        </w:rPr>
        <w:t xml:space="preserve"> </w:t>
      </w:r>
      <w:r>
        <w:rPr>
          <w:sz w:val="18"/>
        </w:rPr>
        <w:t>Grid</w:t>
      </w:r>
      <w:r>
        <w:rPr>
          <w:spacing w:val="-4"/>
          <w:sz w:val="18"/>
        </w:rPr>
        <w:t xml:space="preserve"> </w:t>
      </w:r>
      <w:r>
        <w:rPr>
          <w:sz w:val="18"/>
        </w:rPr>
        <w:t>System</w:t>
      </w:r>
      <w:r>
        <w:rPr>
          <w:spacing w:val="-6"/>
          <w:sz w:val="18"/>
        </w:rPr>
        <w:t xml:space="preserve"> </w:t>
      </w:r>
      <w:r>
        <w:rPr>
          <w:sz w:val="18"/>
        </w:rPr>
        <w:t>During</w:t>
      </w:r>
      <w:r>
        <w:rPr>
          <w:spacing w:val="-6"/>
          <w:sz w:val="18"/>
        </w:rPr>
        <w:t xml:space="preserve"> </w:t>
      </w:r>
      <w:r>
        <w:rPr>
          <w:sz w:val="18"/>
        </w:rPr>
        <w:t>Measurements</w:t>
      </w:r>
      <w:r>
        <w:rPr>
          <w:spacing w:val="-5"/>
          <w:sz w:val="18"/>
        </w:rPr>
        <w:t xml:space="preserve"> </w:t>
      </w:r>
      <w:r>
        <w:rPr>
          <w:sz w:val="18"/>
        </w:rPr>
        <w:t>Root Distribution in the White Nile Sugar Estate fields</w:t>
      </w:r>
    </w:p>
    <w:p w14:paraId="7C286C00" w14:textId="77777777" w:rsidR="007212A3" w:rsidRDefault="00B96B49">
      <w:pPr>
        <w:pStyle w:val="BodyText"/>
        <w:spacing w:before="7"/>
        <w:ind w:left="0"/>
        <w:jc w:val="left"/>
        <w:rPr>
          <w:sz w:val="8"/>
        </w:rPr>
      </w:pPr>
      <w:r>
        <w:rPr>
          <w:noProof/>
          <w:sz w:val="8"/>
        </w:rPr>
        <w:drawing>
          <wp:anchor distT="0" distB="0" distL="0" distR="0" simplePos="0" relativeHeight="487596544" behindDoc="1" locked="0" layoutInCell="1" allowOverlap="1" wp14:anchorId="49A51F4E" wp14:editId="5EAEC276">
            <wp:simplePos x="0" y="0"/>
            <wp:positionH relativeFrom="page">
              <wp:posOffset>3977640</wp:posOffset>
            </wp:positionH>
            <wp:positionV relativeFrom="paragraph">
              <wp:posOffset>78542</wp:posOffset>
            </wp:positionV>
            <wp:extent cx="1565551" cy="1804416"/>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2" cstate="print"/>
                    <a:stretch>
                      <a:fillRect/>
                    </a:stretch>
                  </pic:blipFill>
                  <pic:spPr>
                    <a:xfrm>
                      <a:off x="0" y="0"/>
                      <a:ext cx="1565551" cy="1804416"/>
                    </a:xfrm>
                    <a:prstGeom prst="rect">
                      <a:avLst/>
                    </a:prstGeom>
                  </pic:spPr>
                </pic:pic>
              </a:graphicData>
            </a:graphic>
          </wp:anchor>
        </w:drawing>
      </w:r>
      <w:r>
        <w:rPr>
          <w:noProof/>
          <w:sz w:val="8"/>
        </w:rPr>
        <w:drawing>
          <wp:anchor distT="0" distB="0" distL="0" distR="0" simplePos="0" relativeHeight="487597056" behindDoc="1" locked="0" layoutInCell="1" allowOverlap="1" wp14:anchorId="71671283" wp14:editId="1A3E3024">
            <wp:simplePos x="0" y="0"/>
            <wp:positionH relativeFrom="page">
              <wp:posOffset>5663184</wp:posOffset>
            </wp:positionH>
            <wp:positionV relativeFrom="paragraph">
              <wp:posOffset>78542</wp:posOffset>
            </wp:positionV>
            <wp:extent cx="1535947" cy="1828800"/>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3" cstate="print"/>
                    <a:stretch>
                      <a:fillRect/>
                    </a:stretch>
                  </pic:blipFill>
                  <pic:spPr>
                    <a:xfrm>
                      <a:off x="0" y="0"/>
                      <a:ext cx="1535947" cy="1828800"/>
                    </a:xfrm>
                    <a:prstGeom prst="rect">
                      <a:avLst/>
                    </a:prstGeom>
                  </pic:spPr>
                </pic:pic>
              </a:graphicData>
            </a:graphic>
          </wp:anchor>
        </w:drawing>
      </w:r>
    </w:p>
    <w:p w14:paraId="35C448B7" w14:textId="77777777" w:rsidR="007212A3" w:rsidRDefault="007212A3">
      <w:pPr>
        <w:pStyle w:val="BodyText"/>
        <w:spacing w:before="95"/>
        <w:ind w:left="0"/>
        <w:jc w:val="left"/>
        <w:rPr>
          <w:sz w:val="18"/>
        </w:rPr>
      </w:pPr>
    </w:p>
    <w:p w14:paraId="4626731D" w14:textId="77777777" w:rsidR="007212A3" w:rsidRDefault="007212A3">
      <w:pPr>
        <w:pStyle w:val="BodyText"/>
        <w:spacing w:before="32"/>
        <w:ind w:left="0"/>
        <w:jc w:val="left"/>
        <w:rPr>
          <w:sz w:val="18"/>
        </w:rPr>
      </w:pPr>
    </w:p>
    <w:p w14:paraId="4C1B092F" w14:textId="77777777" w:rsidR="007212A3" w:rsidRDefault="00B96B49">
      <w:pPr>
        <w:pStyle w:val="BodyText"/>
        <w:ind w:left="154" w:right="154"/>
        <w:jc w:val="center"/>
      </w:pPr>
      <w:r>
        <w:rPr>
          <w:smallCaps/>
          <w:spacing w:val="-2"/>
        </w:rPr>
        <w:t>References</w:t>
      </w:r>
    </w:p>
    <w:p w14:paraId="443C2E42" w14:textId="77777777" w:rsidR="007212A3" w:rsidRDefault="00B96B49">
      <w:pPr>
        <w:pStyle w:val="ListParagraph"/>
        <w:numPr>
          <w:ilvl w:val="0"/>
          <w:numId w:val="1"/>
        </w:numPr>
        <w:tabs>
          <w:tab w:val="left" w:pos="571"/>
          <w:tab w:val="left" w:pos="573"/>
        </w:tabs>
        <w:spacing w:before="78"/>
        <w:ind w:right="212"/>
        <w:jc w:val="both"/>
        <w:rPr>
          <w:sz w:val="16"/>
        </w:rPr>
      </w:pPr>
      <w:proofErr w:type="spellStart"/>
      <w:r>
        <w:rPr>
          <w:sz w:val="16"/>
        </w:rPr>
        <w:t>Waisel</w:t>
      </w:r>
      <w:proofErr w:type="spellEnd"/>
      <w:r>
        <w:rPr>
          <w:sz w:val="16"/>
        </w:rPr>
        <w:t xml:space="preserve">, Y.; </w:t>
      </w:r>
      <w:proofErr w:type="spellStart"/>
      <w:r>
        <w:rPr>
          <w:sz w:val="16"/>
        </w:rPr>
        <w:t>Eshel</w:t>
      </w:r>
      <w:proofErr w:type="spellEnd"/>
      <w:r>
        <w:rPr>
          <w:sz w:val="16"/>
        </w:rPr>
        <w:t xml:space="preserve">, A. &amp; </w:t>
      </w:r>
      <w:proofErr w:type="spellStart"/>
      <w:r>
        <w:rPr>
          <w:sz w:val="16"/>
        </w:rPr>
        <w:t>Kafkafi</w:t>
      </w:r>
      <w:proofErr w:type="spellEnd"/>
      <w:r>
        <w:rPr>
          <w:sz w:val="16"/>
        </w:rPr>
        <w:t>, U. 2002, eds. Plant roots – the hidden</w:t>
      </w:r>
      <w:r>
        <w:rPr>
          <w:spacing w:val="40"/>
          <w:sz w:val="16"/>
        </w:rPr>
        <w:t xml:space="preserve"> </w:t>
      </w:r>
      <w:r>
        <w:rPr>
          <w:sz w:val="16"/>
        </w:rPr>
        <w:t>half. Madison, Marcel Dekker, 1120p.</w:t>
      </w:r>
    </w:p>
    <w:p w14:paraId="53C7802E" w14:textId="77777777" w:rsidR="007212A3" w:rsidRDefault="00B96B49">
      <w:pPr>
        <w:pStyle w:val="ListParagraph"/>
        <w:numPr>
          <w:ilvl w:val="0"/>
          <w:numId w:val="1"/>
        </w:numPr>
        <w:tabs>
          <w:tab w:val="left" w:pos="571"/>
        </w:tabs>
        <w:spacing w:before="2" w:line="183" w:lineRule="exact"/>
        <w:ind w:left="571" w:right="0" w:hanging="356"/>
        <w:jc w:val="both"/>
        <w:rPr>
          <w:sz w:val="16"/>
        </w:rPr>
      </w:pPr>
      <w:r>
        <w:rPr>
          <w:sz w:val="16"/>
        </w:rPr>
        <w:t>VASCONCELOS,</w:t>
      </w:r>
      <w:r>
        <w:rPr>
          <w:spacing w:val="62"/>
          <w:sz w:val="16"/>
        </w:rPr>
        <w:t xml:space="preserve"> </w:t>
      </w:r>
      <w:r>
        <w:rPr>
          <w:sz w:val="16"/>
        </w:rPr>
        <w:t>A.C.M.;</w:t>
      </w:r>
      <w:r>
        <w:rPr>
          <w:spacing w:val="57"/>
          <w:sz w:val="16"/>
        </w:rPr>
        <w:t xml:space="preserve"> </w:t>
      </w:r>
      <w:r>
        <w:rPr>
          <w:sz w:val="16"/>
        </w:rPr>
        <w:t>CASAGRANDE,</w:t>
      </w:r>
      <w:r>
        <w:rPr>
          <w:spacing w:val="62"/>
          <w:sz w:val="16"/>
        </w:rPr>
        <w:t xml:space="preserve"> </w:t>
      </w:r>
      <w:r>
        <w:rPr>
          <w:sz w:val="16"/>
        </w:rPr>
        <w:t>A.A.;</w:t>
      </w:r>
      <w:r>
        <w:rPr>
          <w:spacing w:val="60"/>
          <w:sz w:val="16"/>
        </w:rPr>
        <w:t xml:space="preserve"> </w:t>
      </w:r>
      <w:r>
        <w:rPr>
          <w:sz w:val="16"/>
        </w:rPr>
        <w:t>PERECIN,</w:t>
      </w:r>
      <w:r>
        <w:rPr>
          <w:spacing w:val="60"/>
          <w:sz w:val="16"/>
        </w:rPr>
        <w:t xml:space="preserve"> </w:t>
      </w:r>
      <w:r>
        <w:rPr>
          <w:spacing w:val="-5"/>
          <w:sz w:val="16"/>
        </w:rPr>
        <w:t>D.;</w:t>
      </w:r>
    </w:p>
    <w:p w14:paraId="278D3543" w14:textId="77777777" w:rsidR="007212A3" w:rsidRDefault="00B96B49">
      <w:pPr>
        <w:ind w:left="573" w:right="212"/>
        <w:jc w:val="both"/>
        <w:rPr>
          <w:sz w:val="16"/>
          <w:szCs w:val="16"/>
        </w:rPr>
      </w:pPr>
      <w:r>
        <w:rPr>
          <w:sz w:val="16"/>
          <w:szCs w:val="16"/>
        </w:rPr>
        <w:t xml:space="preserve">JORGE, L.A.C. &amp; LANDELL, M.G.A. 2003, </w:t>
      </w:r>
      <w:proofErr w:type="spellStart"/>
      <w:r>
        <w:rPr>
          <w:sz w:val="16"/>
          <w:szCs w:val="16"/>
        </w:rPr>
        <w:t>Avaliaçao</w:t>
      </w:r>
      <w:proofErr w:type="spellEnd"/>
      <w:r>
        <w:rPr>
          <w:sz w:val="16"/>
          <w:szCs w:val="16"/>
        </w:rPr>
        <w:t xml:space="preserve"> do </w:t>
      </w:r>
      <w:proofErr w:type="spellStart"/>
      <w:r>
        <w:rPr>
          <w:sz w:val="16"/>
          <w:szCs w:val="16"/>
        </w:rPr>
        <w:t>sistema</w:t>
      </w:r>
      <w:proofErr w:type="spellEnd"/>
      <w:r>
        <w:rPr>
          <w:spacing w:val="40"/>
          <w:sz w:val="16"/>
          <w:szCs w:val="16"/>
        </w:rPr>
        <w:t xml:space="preserve"> </w:t>
      </w:r>
      <w:r>
        <w:rPr>
          <w:sz w:val="16"/>
          <w:szCs w:val="16"/>
        </w:rPr>
        <w:t xml:space="preserve">radicular de </w:t>
      </w:r>
      <w:proofErr w:type="spellStart"/>
      <w:r>
        <w:rPr>
          <w:sz w:val="16"/>
          <w:szCs w:val="16"/>
        </w:rPr>
        <w:t>cana</w:t>
      </w:r>
      <w:proofErr w:type="spellEnd"/>
      <w:r>
        <w:rPr>
          <w:sz w:val="16"/>
          <w:szCs w:val="16"/>
        </w:rPr>
        <w:t>-de-</w:t>
      </w:r>
      <w:proofErr w:type="spellStart"/>
      <w:r>
        <w:rPr>
          <w:sz w:val="16"/>
          <w:szCs w:val="16"/>
        </w:rPr>
        <w:t>aç</w:t>
      </w:r>
      <w:proofErr w:type="spellEnd"/>
      <w:r>
        <w:rPr>
          <w:sz w:val="16"/>
          <w:szCs w:val="16"/>
        </w:rPr>
        <w:t>◌</w:t>
      </w:r>
      <w:r>
        <w:rPr>
          <w:sz w:val="16"/>
          <w:szCs w:val="16"/>
          <w:rtl/>
        </w:rPr>
        <w:t>ْ</w:t>
      </w:r>
      <w:r>
        <w:rPr>
          <w:sz w:val="16"/>
          <w:szCs w:val="16"/>
        </w:rPr>
        <w:t xml:space="preserve">car por </w:t>
      </w:r>
      <w:proofErr w:type="spellStart"/>
      <w:r>
        <w:rPr>
          <w:sz w:val="16"/>
          <w:szCs w:val="16"/>
        </w:rPr>
        <w:t>diferentes</w:t>
      </w:r>
      <w:proofErr w:type="spellEnd"/>
      <w:r>
        <w:rPr>
          <w:sz w:val="16"/>
          <w:szCs w:val="16"/>
        </w:rPr>
        <w:t xml:space="preserve"> </w:t>
      </w:r>
      <w:proofErr w:type="spellStart"/>
      <w:r>
        <w:rPr>
          <w:sz w:val="16"/>
          <w:szCs w:val="16"/>
        </w:rPr>
        <w:t>métodos</w:t>
      </w:r>
      <w:proofErr w:type="spellEnd"/>
      <w:r>
        <w:rPr>
          <w:sz w:val="16"/>
          <w:szCs w:val="16"/>
        </w:rPr>
        <w:t>. R. Bras. Ci. Solo,</w:t>
      </w:r>
      <w:r>
        <w:rPr>
          <w:spacing w:val="40"/>
          <w:sz w:val="16"/>
          <w:szCs w:val="16"/>
        </w:rPr>
        <w:t xml:space="preserve"> </w:t>
      </w:r>
      <w:r>
        <w:rPr>
          <w:sz w:val="16"/>
          <w:szCs w:val="16"/>
        </w:rPr>
        <w:t>27,</w:t>
      </w:r>
      <w:r>
        <w:rPr>
          <w:spacing w:val="-5"/>
          <w:sz w:val="16"/>
          <w:szCs w:val="16"/>
        </w:rPr>
        <w:t xml:space="preserve"> </w:t>
      </w:r>
      <w:r>
        <w:rPr>
          <w:sz w:val="16"/>
          <w:szCs w:val="16"/>
        </w:rPr>
        <w:t>3:849-858.</w:t>
      </w:r>
    </w:p>
    <w:p w14:paraId="6F4108EE" w14:textId="77777777" w:rsidR="007212A3" w:rsidRDefault="00B96B49">
      <w:pPr>
        <w:pStyle w:val="ListParagraph"/>
        <w:numPr>
          <w:ilvl w:val="0"/>
          <w:numId w:val="1"/>
        </w:numPr>
        <w:tabs>
          <w:tab w:val="left" w:pos="571"/>
          <w:tab w:val="left" w:pos="573"/>
        </w:tabs>
        <w:ind w:right="210"/>
        <w:jc w:val="both"/>
        <w:rPr>
          <w:sz w:val="16"/>
        </w:rPr>
      </w:pPr>
      <w:r>
        <w:rPr>
          <w:sz w:val="16"/>
        </w:rPr>
        <w:t xml:space="preserve">Sperry J S, Stiller V and </w:t>
      </w:r>
      <w:proofErr w:type="spellStart"/>
      <w:r>
        <w:rPr>
          <w:sz w:val="16"/>
        </w:rPr>
        <w:t>Hacke</w:t>
      </w:r>
      <w:proofErr w:type="spellEnd"/>
      <w:r>
        <w:rPr>
          <w:sz w:val="16"/>
        </w:rPr>
        <w:t xml:space="preserve"> U 2002 Water uptake and water</w:t>
      </w:r>
      <w:r>
        <w:rPr>
          <w:spacing w:val="40"/>
          <w:sz w:val="16"/>
        </w:rPr>
        <w:t xml:space="preserve"> </w:t>
      </w:r>
      <w:r>
        <w:rPr>
          <w:sz w:val="16"/>
        </w:rPr>
        <w:t>transport through root systems. In Plant Roots: The Hidden Half, Eds Y</w:t>
      </w:r>
      <w:r>
        <w:rPr>
          <w:spacing w:val="40"/>
          <w:sz w:val="16"/>
        </w:rPr>
        <w:t xml:space="preserve"> </w:t>
      </w:r>
      <w:proofErr w:type="spellStart"/>
      <w:r>
        <w:rPr>
          <w:sz w:val="16"/>
        </w:rPr>
        <w:t>Waisel</w:t>
      </w:r>
      <w:proofErr w:type="spellEnd"/>
      <w:r>
        <w:rPr>
          <w:sz w:val="16"/>
        </w:rPr>
        <w:t xml:space="preserve">, </w:t>
      </w:r>
      <w:proofErr w:type="gramStart"/>
      <w:r>
        <w:rPr>
          <w:sz w:val="16"/>
        </w:rPr>
        <w:t>A</w:t>
      </w:r>
      <w:proofErr w:type="gramEnd"/>
      <w:r>
        <w:rPr>
          <w:sz w:val="16"/>
        </w:rPr>
        <w:t xml:space="preserve"> </w:t>
      </w:r>
      <w:proofErr w:type="spellStart"/>
      <w:r>
        <w:rPr>
          <w:sz w:val="16"/>
        </w:rPr>
        <w:t>Eshel</w:t>
      </w:r>
      <w:proofErr w:type="spellEnd"/>
      <w:r>
        <w:rPr>
          <w:sz w:val="16"/>
        </w:rPr>
        <w:t xml:space="preserve"> and U </w:t>
      </w:r>
      <w:proofErr w:type="spellStart"/>
      <w:r>
        <w:rPr>
          <w:sz w:val="16"/>
        </w:rPr>
        <w:t>Kafkafi</w:t>
      </w:r>
      <w:proofErr w:type="spellEnd"/>
      <w:r>
        <w:rPr>
          <w:sz w:val="16"/>
        </w:rPr>
        <w:t>. pp 663-681. Marcel Dekker, Inc., New</w:t>
      </w:r>
      <w:r>
        <w:rPr>
          <w:spacing w:val="40"/>
          <w:sz w:val="16"/>
        </w:rPr>
        <w:t xml:space="preserve"> </w:t>
      </w:r>
      <w:r>
        <w:rPr>
          <w:spacing w:val="-2"/>
          <w:sz w:val="16"/>
        </w:rPr>
        <w:t>York.</w:t>
      </w:r>
    </w:p>
    <w:p w14:paraId="2D007824" w14:textId="77777777" w:rsidR="007212A3" w:rsidRDefault="00B96B49">
      <w:pPr>
        <w:pStyle w:val="ListParagraph"/>
        <w:numPr>
          <w:ilvl w:val="0"/>
          <w:numId w:val="1"/>
        </w:numPr>
        <w:tabs>
          <w:tab w:val="left" w:pos="571"/>
          <w:tab w:val="left" w:pos="573"/>
        </w:tabs>
        <w:ind w:right="212"/>
        <w:jc w:val="both"/>
        <w:rPr>
          <w:sz w:val="16"/>
        </w:rPr>
      </w:pPr>
      <w:r>
        <w:rPr>
          <w:sz w:val="16"/>
        </w:rPr>
        <w:t>Kramer, P. J, 1969. Plant and soil water relationships: A modern</w:t>
      </w:r>
      <w:r>
        <w:rPr>
          <w:spacing w:val="40"/>
          <w:sz w:val="16"/>
        </w:rPr>
        <w:t xml:space="preserve"> </w:t>
      </w:r>
      <w:r>
        <w:rPr>
          <w:sz w:val="16"/>
        </w:rPr>
        <w:t>synthesis. McGraw-Hill, New York, p- 5,</w:t>
      </w:r>
    </w:p>
    <w:p w14:paraId="060DC34A" w14:textId="77777777" w:rsidR="007212A3" w:rsidRDefault="00B96B49">
      <w:pPr>
        <w:pStyle w:val="ListParagraph"/>
        <w:numPr>
          <w:ilvl w:val="0"/>
          <w:numId w:val="1"/>
        </w:numPr>
        <w:tabs>
          <w:tab w:val="left" w:pos="571"/>
          <w:tab w:val="left" w:pos="573"/>
        </w:tabs>
        <w:ind w:right="208"/>
        <w:jc w:val="both"/>
        <w:rPr>
          <w:sz w:val="16"/>
        </w:rPr>
      </w:pPr>
      <w:proofErr w:type="spellStart"/>
      <w:r>
        <w:rPr>
          <w:sz w:val="16"/>
        </w:rPr>
        <w:t>Baver</w:t>
      </w:r>
      <w:proofErr w:type="spellEnd"/>
      <w:r>
        <w:rPr>
          <w:sz w:val="16"/>
        </w:rPr>
        <w:t xml:space="preserve">, L.D., H.S. Brodie, T. </w:t>
      </w:r>
      <w:proofErr w:type="spellStart"/>
      <w:r>
        <w:rPr>
          <w:sz w:val="16"/>
        </w:rPr>
        <w:t>Tantimoto</w:t>
      </w:r>
      <w:proofErr w:type="spellEnd"/>
      <w:r>
        <w:rPr>
          <w:sz w:val="16"/>
        </w:rPr>
        <w:t xml:space="preserve">, and A.C. </w:t>
      </w:r>
      <w:proofErr w:type="spellStart"/>
      <w:r>
        <w:rPr>
          <w:sz w:val="16"/>
        </w:rPr>
        <w:t>Trouse</w:t>
      </w:r>
      <w:proofErr w:type="spellEnd"/>
      <w:r>
        <w:rPr>
          <w:sz w:val="16"/>
        </w:rPr>
        <w:t xml:space="preserve"> (1962). New</w:t>
      </w:r>
      <w:r>
        <w:rPr>
          <w:spacing w:val="40"/>
          <w:sz w:val="16"/>
        </w:rPr>
        <w:t xml:space="preserve"> </w:t>
      </w:r>
      <w:r>
        <w:rPr>
          <w:sz w:val="16"/>
        </w:rPr>
        <w:t>approaches to the study of cane root systems. Int. Soc. Sugarcane</w:t>
      </w:r>
      <w:r>
        <w:rPr>
          <w:spacing w:val="40"/>
          <w:sz w:val="16"/>
        </w:rPr>
        <w:t xml:space="preserve"> </w:t>
      </w:r>
      <w:r>
        <w:rPr>
          <w:sz w:val="16"/>
        </w:rPr>
        <w:t xml:space="preserve">Technol. Proc. 11th </w:t>
      </w:r>
      <w:proofErr w:type="spellStart"/>
      <w:r>
        <w:rPr>
          <w:sz w:val="16"/>
        </w:rPr>
        <w:t>Congr</w:t>
      </w:r>
      <w:proofErr w:type="spellEnd"/>
      <w:r>
        <w:rPr>
          <w:sz w:val="16"/>
        </w:rPr>
        <w:t>. (ISSCT) p. 243-253.</w:t>
      </w:r>
    </w:p>
    <w:p w14:paraId="5909A8ED" w14:textId="77777777" w:rsidR="007212A3" w:rsidRDefault="00B96B49">
      <w:pPr>
        <w:pStyle w:val="ListParagraph"/>
        <w:numPr>
          <w:ilvl w:val="0"/>
          <w:numId w:val="1"/>
        </w:numPr>
        <w:tabs>
          <w:tab w:val="left" w:pos="571"/>
          <w:tab w:val="left" w:pos="573"/>
        </w:tabs>
        <w:ind w:right="211"/>
        <w:jc w:val="both"/>
        <w:rPr>
          <w:sz w:val="16"/>
        </w:rPr>
      </w:pPr>
      <w:r>
        <w:rPr>
          <w:sz w:val="16"/>
        </w:rPr>
        <w:t xml:space="preserve">Taylor, H. M., and </w:t>
      </w:r>
      <w:proofErr w:type="spellStart"/>
      <w:r>
        <w:rPr>
          <w:sz w:val="16"/>
        </w:rPr>
        <w:t>Klepper</w:t>
      </w:r>
      <w:proofErr w:type="spellEnd"/>
      <w:r>
        <w:rPr>
          <w:sz w:val="16"/>
        </w:rPr>
        <w:t>. B. 1974. Water relations of cotton. I. Root</w:t>
      </w:r>
      <w:r>
        <w:rPr>
          <w:spacing w:val="40"/>
          <w:sz w:val="16"/>
        </w:rPr>
        <w:t xml:space="preserve"> </w:t>
      </w:r>
      <w:r>
        <w:rPr>
          <w:sz w:val="16"/>
        </w:rPr>
        <w:t>growth and water use as related to top growth and soil water content.</w:t>
      </w:r>
      <w:r>
        <w:rPr>
          <w:spacing w:val="40"/>
          <w:sz w:val="16"/>
        </w:rPr>
        <w:t xml:space="preserve"> </w:t>
      </w:r>
      <w:proofErr w:type="spellStart"/>
      <w:r>
        <w:rPr>
          <w:sz w:val="16"/>
        </w:rPr>
        <w:t>Agron</w:t>
      </w:r>
      <w:proofErr w:type="spellEnd"/>
      <w:r>
        <w:rPr>
          <w:sz w:val="16"/>
        </w:rPr>
        <w:t>. J, 66:584-588.</w:t>
      </w:r>
    </w:p>
    <w:p w14:paraId="62A26B08" w14:textId="77777777" w:rsidR="007212A3" w:rsidRDefault="00B96B49">
      <w:pPr>
        <w:pStyle w:val="ListParagraph"/>
        <w:numPr>
          <w:ilvl w:val="0"/>
          <w:numId w:val="1"/>
        </w:numPr>
        <w:tabs>
          <w:tab w:val="left" w:pos="571"/>
          <w:tab w:val="left" w:pos="573"/>
        </w:tabs>
        <w:ind w:right="211"/>
        <w:jc w:val="both"/>
        <w:rPr>
          <w:sz w:val="16"/>
        </w:rPr>
      </w:pPr>
      <w:r>
        <w:rPr>
          <w:sz w:val="16"/>
        </w:rPr>
        <w:t>Gardener, W.R. (1965). Soil water movement and root absorption. In:</w:t>
      </w:r>
      <w:r>
        <w:rPr>
          <w:spacing w:val="40"/>
          <w:sz w:val="16"/>
        </w:rPr>
        <w:t xml:space="preserve"> </w:t>
      </w:r>
      <w:r>
        <w:rPr>
          <w:sz w:val="16"/>
        </w:rPr>
        <w:t>Plant Environment and Efficient Water use, W.H. Pierre et al., (Eds).</w:t>
      </w:r>
      <w:r>
        <w:rPr>
          <w:spacing w:val="40"/>
          <w:sz w:val="16"/>
        </w:rPr>
        <w:t xml:space="preserve"> </w:t>
      </w:r>
      <w:r>
        <w:rPr>
          <w:sz w:val="16"/>
        </w:rPr>
        <w:t xml:space="preserve">Am. Soc. </w:t>
      </w:r>
      <w:proofErr w:type="spellStart"/>
      <w:r>
        <w:rPr>
          <w:sz w:val="16"/>
        </w:rPr>
        <w:t>Agrn</w:t>
      </w:r>
      <w:proofErr w:type="spellEnd"/>
      <w:r>
        <w:rPr>
          <w:sz w:val="16"/>
        </w:rPr>
        <w:t>. and Soil Sci. Soc. Am., Madison, W.I. pp. 127-149.</w:t>
      </w:r>
    </w:p>
    <w:p w14:paraId="0BF0F112" w14:textId="77777777" w:rsidR="007212A3" w:rsidRDefault="00B96B49">
      <w:pPr>
        <w:pStyle w:val="ListParagraph"/>
        <w:numPr>
          <w:ilvl w:val="0"/>
          <w:numId w:val="1"/>
        </w:numPr>
        <w:tabs>
          <w:tab w:val="left" w:pos="571"/>
          <w:tab w:val="left" w:pos="573"/>
        </w:tabs>
        <w:ind w:right="212"/>
        <w:jc w:val="both"/>
        <w:rPr>
          <w:sz w:val="16"/>
        </w:rPr>
      </w:pPr>
      <w:r>
        <w:rPr>
          <w:sz w:val="16"/>
        </w:rPr>
        <w:t>Wang, F.X., Kang, Y., Liu, S.P., 2006. Effects of drip irrigation</w:t>
      </w:r>
      <w:r>
        <w:rPr>
          <w:spacing w:val="40"/>
          <w:sz w:val="16"/>
        </w:rPr>
        <w:t xml:space="preserve"> </w:t>
      </w:r>
      <w:r>
        <w:rPr>
          <w:sz w:val="16"/>
        </w:rPr>
        <w:t>frequency on soil wetting pattern and potato growth in North China</w:t>
      </w:r>
      <w:r>
        <w:rPr>
          <w:spacing w:val="40"/>
          <w:sz w:val="16"/>
        </w:rPr>
        <w:t xml:space="preserve"> </w:t>
      </w:r>
      <w:r>
        <w:rPr>
          <w:sz w:val="16"/>
        </w:rPr>
        <w:t>Plain. Agri. Water Management, 79: 248-264.</w:t>
      </w:r>
    </w:p>
    <w:p w14:paraId="355CE6E1" w14:textId="77777777" w:rsidR="007212A3" w:rsidRDefault="00B96B49">
      <w:pPr>
        <w:pStyle w:val="ListParagraph"/>
        <w:numPr>
          <w:ilvl w:val="0"/>
          <w:numId w:val="1"/>
        </w:numPr>
        <w:tabs>
          <w:tab w:val="left" w:pos="571"/>
          <w:tab w:val="left" w:pos="573"/>
        </w:tabs>
        <w:ind w:right="211"/>
        <w:jc w:val="both"/>
        <w:rPr>
          <w:sz w:val="16"/>
        </w:rPr>
      </w:pPr>
      <w:r>
        <w:rPr>
          <w:sz w:val="16"/>
        </w:rPr>
        <w:t xml:space="preserve">Costa, M.C.G.; Mazza, J.A.; </w:t>
      </w:r>
      <w:proofErr w:type="spellStart"/>
      <w:r>
        <w:rPr>
          <w:sz w:val="16"/>
        </w:rPr>
        <w:t>Vitti</w:t>
      </w:r>
      <w:proofErr w:type="spellEnd"/>
      <w:r>
        <w:rPr>
          <w:sz w:val="16"/>
        </w:rPr>
        <w:t>, G.C.; Jorge, L.A.C. 2007. Root</w:t>
      </w:r>
      <w:r>
        <w:rPr>
          <w:spacing w:val="40"/>
          <w:sz w:val="16"/>
        </w:rPr>
        <w:t xml:space="preserve"> </w:t>
      </w:r>
      <w:r>
        <w:rPr>
          <w:sz w:val="16"/>
        </w:rPr>
        <w:t>distribution,</w:t>
      </w:r>
      <w:r>
        <w:rPr>
          <w:spacing w:val="26"/>
          <w:sz w:val="16"/>
        </w:rPr>
        <w:t xml:space="preserve"> </w:t>
      </w:r>
      <w:r>
        <w:rPr>
          <w:sz w:val="16"/>
        </w:rPr>
        <w:t>plant</w:t>
      </w:r>
      <w:r>
        <w:rPr>
          <w:spacing w:val="28"/>
          <w:sz w:val="16"/>
        </w:rPr>
        <w:t xml:space="preserve"> </w:t>
      </w:r>
      <w:r>
        <w:rPr>
          <w:sz w:val="16"/>
        </w:rPr>
        <w:t>nutritional</w:t>
      </w:r>
      <w:r>
        <w:rPr>
          <w:spacing w:val="26"/>
          <w:sz w:val="16"/>
        </w:rPr>
        <w:t xml:space="preserve"> </w:t>
      </w:r>
      <w:r>
        <w:rPr>
          <w:sz w:val="16"/>
        </w:rPr>
        <w:t>status,</w:t>
      </w:r>
      <w:r>
        <w:rPr>
          <w:spacing w:val="26"/>
          <w:sz w:val="16"/>
        </w:rPr>
        <w:t xml:space="preserve"> </w:t>
      </w:r>
      <w:r>
        <w:rPr>
          <w:sz w:val="16"/>
        </w:rPr>
        <w:t>and</w:t>
      </w:r>
      <w:r>
        <w:rPr>
          <w:spacing w:val="29"/>
          <w:sz w:val="16"/>
        </w:rPr>
        <w:t xml:space="preserve"> </w:t>
      </w:r>
      <w:r>
        <w:rPr>
          <w:sz w:val="16"/>
        </w:rPr>
        <w:t>stalk</w:t>
      </w:r>
      <w:r>
        <w:rPr>
          <w:spacing w:val="29"/>
          <w:sz w:val="16"/>
        </w:rPr>
        <w:t xml:space="preserve"> </w:t>
      </w:r>
      <w:r>
        <w:rPr>
          <w:sz w:val="16"/>
        </w:rPr>
        <w:t>and</w:t>
      </w:r>
      <w:r>
        <w:rPr>
          <w:spacing w:val="29"/>
          <w:sz w:val="16"/>
        </w:rPr>
        <w:t xml:space="preserve"> </w:t>
      </w:r>
      <w:r>
        <w:rPr>
          <w:sz w:val="16"/>
        </w:rPr>
        <w:t>sugar</w:t>
      </w:r>
      <w:r>
        <w:rPr>
          <w:spacing w:val="27"/>
          <w:sz w:val="16"/>
        </w:rPr>
        <w:t xml:space="preserve"> </w:t>
      </w:r>
      <w:r>
        <w:rPr>
          <w:sz w:val="16"/>
        </w:rPr>
        <w:t>yield</w:t>
      </w:r>
      <w:r>
        <w:rPr>
          <w:spacing w:val="29"/>
          <w:sz w:val="16"/>
        </w:rPr>
        <w:t xml:space="preserve"> </w:t>
      </w:r>
      <w:r>
        <w:rPr>
          <w:sz w:val="16"/>
        </w:rPr>
        <w:t>in</w:t>
      </w:r>
      <w:r>
        <w:rPr>
          <w:spacing w:val="26"/>
          <w:sz w:val="16"/>
        </w:rPr>
        <w:t xml:space="preserve"> </w:t>
      </w:r>
      <w:r>
        <w:rPr>
          <w:sz w:val="16"/>
        </w:rPr>
        <w:t>two</w:t>
      </w:r>
    </w:p>
    <w:p w14:paraId="48120713" w14:textId="77777777" w:rsidR="007212A3" w:rsidRDefault="007212A3">
      <w:pPr>
        <w:pStyle w:val="ListParagraph"/>
        <w:rPr>
          <w:sz w:val="16"/>
        </w:rPr>
        <w:sectPr w:rsidR="007212A3">
          <w:pgSz w:w="12240" w:h="15840"/>
          <w:pgMar w:top="940" w:right="720" w:bottom="280" w:left="720" w:header="720" w:footer="720" w:gutter="0"/>
          <w:cols w:num="2" w:space="720" w:equalWidth="0">
            <w:col w:w="5260" w:space="68"/>
            <w:col w:w="5472"/>
          </w:cols>
        </w:sectPr>
      </w:pPr>
    </w:p>
    <w:p w14:paraId="76A64CB9" w14:textId="77777777" w:rsidR="007212A3" w:rsidRDefault="00B96B49">
      <w:pPr>
        <w:spacing w:before="82"/>
        <w:ind w:left="573" w:right="5537"/>
        <w:jc w:val="both"/>
        <w:rPr>
          <w:sz w:val="16"/>
        </w:rPr>
      </w:pPr>
      <w:r>
        <w:rPr>
          <w:sz w:val="16"/>
        </w:rPr>
        <w:lastRenderedPageBreak/>
        <w:t>genotypes of</w:t>
      </w:r>
      <w:r>
        <w:rPr>
          <w:spacing w:val="-1"/>
          <w:sz w:val="16"/>
        </w:rPr>
        <w:t xml:space="preserve"> </w:t>
      </w:r>
      <w:r>
        <w:rPr>
          <w:sz w:val="16"/>
        </w:rPr>
        <w:t>sugarcane</w:t>
      </w:r>
      <w:r>
        <w:rPr>
          <w:spacing w:val="-2"/>
          <w:sz w:val="16"/>
        </w:rPr>
        <w:t xml:space="preserve"> </w:t>
      </w:r>
      <w:r>
        <w:rPr>
          <w:sz w:val="16"/>
        </w:rPr>
        <w:t>in</w:t>
      </w:r>
      <w:r>
        <w:rPr>
          <w:spacing w:val="-2"/>
          <w:sz w:val="16"/>
        </w:rPr>
        <w:t xml:space="preserve"> </w:t>
      </w:r>
      <w:r>
        <w:rPr>
          <w:sz w:val="16"/>
        </w:rPr>
        <w:t xml:space="preserve">distinct soils. </w:t>
      </w:r>
      <w:proofErr w:type="spellStart"/>
      <w:r>
        <w:rPr>
          <w:sz w:val="16"/>
        </w:rPr>
        <w:t>Revista</w:t>
      </w:r>
      <w:proofErr w:type="spellEnd"/>
      <w:r>
        <w:rPr>
          <w:spacing w:val="-2"/>
          <w:sz w:val="16"/>
        </w:rPr>
        <w:t xml:space="preserve"> </w:t>
      </w:r>
      <w:proofErr w:type="spellStart"/>
      <w:r>
        <w:rPr>
          <w:sz w:val="16"/>
        </w:rPr>
        <w:t>Brasileira</w:t>
      </w:r>
      <w:proofErr w:type="spellEnd"/>
      <w:r>
        <w:rPr>
          <w:spacing w:val="-2"/>
          <w:sz w:val="16"/>
        </w:rPr>
        <w:t xml:space="preserve"> </w:t>
      </w:r>
      <w:r>
        <w:rPr>
          <w:sz w:val="16"/>
        </w:rPr>
        <w:t>de</w:t>
      </w:r>
      <w:r>
        <w:rPr>
          <w:spacing w:val="-2"/>
          <w:sz w:val="16"/>
        </w:rPr>
        <w:t xml:space="preserve"> </w:t>
      </w:r>
      <w:proofErr w:type="spellStart"/>
      <w:r>
        <w:rPr>
          <w:sz w:val="16"/>
        </w:rPr>
        <w:t>Ciência</w:t>
      </w:r>
      <w:proofErr w:type="spellEnd"/>
      <w:r>
        <w:rPr>
          <w:spacing w:val="-2"/>
          <w:sz w:val="16"/>
        </w:rPr>
        <w:t xml:space="preserve"> </w:t>
      </w:r>
      <w:r>
        <w:rPr>
          <w:sz w:val="16"/>
        </w:rPr>
        <w:t>do</w:t>
      </w:r>
      <w:r>
        <w:rPr>
          <w:spacing w:val="40"/>
          <w:sz w:val="16"/>
        </w:rPr>
        <w:t xml:space="preserve"> </w:t>
      </w:r>
      <w:r>
        <w:rPr>
          <w:sz w:val="16"/>
        </w:rPr>
        <w:t>Solo 31: 1503-1514. (in Portuguese, with abstract in English).</w:t>
      </w:r>
    </w:p>
    <w:p w14:paraId="64DA59D4" w14:textId="77777777" w:rsidR="007212A3" w:rsidRDefault="00B96B49">
      <w:pPr>
        <w:pStyle w:val="ListParagraph"/>
        <w:numPr>
          <w:ilvl w:val="0"/>
          <w:numId w:val="1"/>
        </w:numPr>
        <w:tabs>
          <w:tab w:val="left" w:pos="570"/>
          <w:tab w:val="left" w:pos="573"/>
        </w:tabs>
        <w:spacing w:before="2"/>
        <w:ind w:right="5540"/>
        <w:jc w:val="both"/>
        <w:rPr>
          <w:sz w:val="16"/>
        </w:rPr>
      </w:pPr>
      <w:r>
        <w:rPr>
          <w:sz w:val="16"/>
        </w:rPr>
        <w:t xml:space="preserve">Monteith, N.H.; </w:t>
      </w:r>
      <w:proofErr w:type="spellStart"/>
      <w:r>
        <w:rPr>
          <w:sz w:val="16"/>
        </w:rPr>
        <w:t>Banath</w:t>
      </w:r>
      <w:proofErr w:type="spellEnd"/>
      <w:r>
        <w:rPr>
          <w:sz w:val="16"/>
        </w:rPr>
        <w:t>, C.L. 1965. The effect of soil strength on</w:t>
      </w:r>
      <w:r>
        <w:rPr>
          <w:spacing w:val="40"/>
          <w:sz w:val="16"/>
        </w:rPr>
        <w:t xml:space="preserve"> </w:t>
      </w:r>
      <w:r>
        <w:rPr>
          <w:sz w:val="16"/>
        </w:rPr>
        <w:t>sugarcane root growth. Tropical Agriculture 42: 293-296.</w:t>
      </w:r>
    </w:p>
    <w:p w14:paraId="27B50756" w14:textId="77777777" w:rsidR="007212A3" w:rsidRDefault="00B96B49">
      <w:pPr>
        <w:pStyle w:val="ListParagraph"/>
        <w:numPr>
          <w:ilvl w:val="0"/>
          <w:numId w:val="1"/>
        </w:numPr>
        <w:tabs>
          <w:tab w:val="left" w:pos="570"/>
          <w:tab w:val="left" w:pos="573"/>
        </w:tabs>
        <w:ind w:right="5540"/>
        <w:jc w:val="both"/>
        <w:rPr>
          <w:sz w:val="16"/>
        </w:rPr>
      </w:pPr>
      <w:r>
        <w:rPr>
          <w:sz w:val="16"/>
        </w:rPr>
        <w:t>Humbert. R.P. 1968.</w:t>
      </w:r>
      <w:r>
        <w:rPr>
          <w:spacing w:val="40"/>
          <w:sz w:val="16"/>
        </w:rPr>
        <w:t xml:space="preserve"> </w:t>
      </w:r>
      <w:r>
        <w:rPr>
          <w:sz w:val="16"/>
        </w:rPr>
        <w:t>The Growing of Sugarcane. Elsevier Publication</w:t>
      </w:r>
      <w:r>
        <w:rPr>
          <w:spacing w:val="40"/>
          <w:sz w:val="16"/>
        </w:rPr>
        <w:t xml:space="preserve"> </w:t>
      </w:r>
      <w:r>
        <w:rPr>
          <w:sz w:val="16"/>
        </w:rPr>
        <w:t>Co. Amsterdam, Netherlands.</w:t>
      </w:r>
    </w:p>
    <w:p w14:paraId="66E7489B" w14:textId="77777777" w:rsidR="007212A3" w:rsidRDefault="00B96B49">
      <w:pPr>
        <w:pStyle w:val="ListParagraph"/>
        <w:numPr>
          <w:ilvl w:val="0"/>
          <w:numId w:val="1"/>
        </w:numPr>
        <w:tabs>
          <w:tab w:val="left" w:pos="570"/>
          <w:tab w:val="left" w:pos="573"/>
        </w:tabs>
        <w:ind w:right="5539"/>
        <w:jc w:val="both"/>
        <w:rPr>
          <w:sz w:val="16"/>
        </w:rPr>
      </w:pPr>
      <w:r>
        <w:rPr>
          <w:sz w:val="16"/>
        </w:rPr>
        <w:t>Yamasaki, Y. (1956). Root system development under different soil</w:t>
      </w:r>
      <w:r>
        <w:rPr>
          <w:spacing w:val="40"/>
          <w:sz w:val="16"/>
        </w:rPr>
        <w:t xml:space="preserve"> </w:t>
      </w:r>
      <w:r>
        <w:rPr>
          <w:sz w:val="16"/>
        </w:rPr>
        <w:t>improvement and cultivation practices for main soil groups. Rep.</w:t>
      </w:r>
      <w:r>
        <w:rPr>
          <w:spacing w:val="40"/>
          <w:sz w:val="16"/>
        </w:rPr>
        <w:t xml:space="preserve"> </w:t>
      </w:r>
      <w:r>
        <w:rPr>
          <w:sz w:val="16"/>
        </w:rPr>
        <w:t>Hawaiian Sugar Tech. 15: 10-12.</w:t>
      </w:r>
    </w:p>
    <w:p w14:paraId="51D93E65" w14:textId="77777777" w:rsidR="007212A3" w:rsidRDefault="00B96B49">
      <w:pPr>
        <w:pStyle w:val="ListParagraph"/>
        <w:numPr>
          <w:ilvl w:val="0"/>
          <w:numId w:val="1"/>
        </w:numPr>
        <w:tabs>
          <w:tab w:val="left" w:pos="570"/>
          <w:tab w:val="left" w:pos="573"/>
        </w:tabs>
        <w:ind w:right="5537"/>
        <w:jc w:val="both"/>
        <w:rPr>
          <w:sz w:val="16"/>
        </w:rPr>
      </w:pPr>
      <w:r>
        <w:rPr>
          <w:sz w:val="16"/>
        </w:rPr>
        <w:t>Abdel Wahab. D. M. 1988, Distribution and growth for four sugarcane</w:t>
      </w:r>
      <w:r>
        <w:rPr>
          <w:spacing w:val="40"/>
          <w:sz w:val="16"/>
        </w:rPr>
        <w:t xml:space="preserve"> </w:t>
      </w:r>
      <w:r>
        <w:rPr>
          <w:sz w:val="16"/>
        </w:rPr>
        <w:t>cultivars irrigated</w:t>
      </w:r>
      <w:r>
        <w:rPr>
          <w:spacing w:val="-1"/>
          <w:sz w:val="16"/>
        </w:rPr>
        <w:t xml:space="preserve"> </w:t>
      </w:r>
      <w:r>
        <w:rPr>
          <w:sz w:val="16"/>
        </w:rPr>
        <w:t>by</w:t>
      </w:r>
      <w:r>
        <w:rPr>
          <w:spacing w:val="-3"/>
          <w:sz w:val="16"/>
        </w:rPr>
        <w:t xml:space="preserve"> </w:t>
      </w:r>
      <w:r>
        <w:rPr>
          <w:sz w:val="16"/>
        </w:rPr>
        <w:t>furrow</w:t>
      </w:r>
      <w:r>
        <w:rPr>
          <w:spacing w:val="-1"/>
          <w:sz w:val="16"/>
        </w:rPr>
        <w:t xml:space="preserve"> </w:t>
      </w:r>
      <w:proofErr w:type="spellStart"/>
      <w:r>
        <w:rPr>
          <w:sz w:val="16"/>
        </w:rPr>
        <w:t>urrigation</w:t>
      </w:r>
      <w:proofErr w:type="spellEnd"/>
      <w:r>
        <w:rPr>
          <w:sz w:val="16"/>
        </w:rPr>
        <w:t xml:space="preserve"> system at </w:t>
      </w:r>
      <w:proofErr w:type="spellStart"/>
      <w:r>
        <w:rPr>
          <w:sz w:val="16"/>
        </w:rPr>
        <w:t>Kenana</w:t>
      </w:r>
      <w:proofErr w:type="spellEnd"/>
      <w:r>
        <w:rPr>
          <w:sz w:val="16"/>
        </w:rPr>
        <w:t xml:space="preserve"> Sugar Scheme,</w:t>
      </w:r>
      <w:r>
        <w:rPr>
          <w:spacing w:val="40"/>
          <w:sz w:val="16"/>
        </w:rPr>
        <w:t xml:space="preserve"> </w:t>
      </w:r>
      <w:r>
        <w:rPr>
          <w:sz w:val="16"/>
        </w:rPr>
        <w:t>paper presented for the irrigation management seminar, Sudanese Sugar</w:t>
      </w:r>
      <w:r>
        <w:rPr>
          <w:spacing w:val="40"/>
          <w:sz w:val="16"/>
        </w:rPr>
        <w:t xml:space="preserve"> </w:t>
      </w:r>
      <w:r>
        <w:rPr>
          <w:sz w:val="16"/>
        </w:rPr>
        <w:t>Co. Sudan.</w:t>
      </w:r>
    </w:p>
    <w:p w14:paraId="163B8B9A" w14:textId="77777777" w:rsidR="007212A3" w:rsidRDefault="00B96B49">
      <w:pPr>
        <w:pStyle w:val="ListParagraph"/>
        <w:numPr>
          <w:ilvl w:val="0"/>
          <w:numId w:val="1"/>
        </w:numPr>
        <w:tabs>
          <w:tab w:val="left" w:pos="570"/>
          <w:tab w:val="left" w:pos="573"/>
        </w:tabs>
        <w:ind w:right="5539"/>
        <w:jc w:val="both"/>
        <w:rPr>
          <w:sz w:val="16"/>
        </w:rPr>
      </w:pPr>
      <w:r>
        <w:rPr>
          <w:sz w:val="16"/>
        </w:rPr>
        <w:t>Ali M. S. M., MSc. (2003). Appraisal of the long furrow irrigation</w:t>
      </w:r>
      <w:r>
        <w:rPr>
          <w:spacing w:val="40"/>
          <w:sz w:val="16"/>
        </w:rPr>
        <w:t xml:space="preserve"> </w:t>
      </w:r>
      <w:r>
        <w:rPr>
          <w:sz w:val="16"/>
        </w:rPr>
        <w:t xml:space="preserve">system in </w:t>
      </w:r>
      <w:proofErr w:type="spellStart"/>
      <w:r>
        <w:rPr>
          <w:sz w:val="16"/>
        </w:rPr>
        <w:t>Kenana</w:t>
      </w:r>
      <w:proofErr w:type="spellEnd"/>
      <w:r>
        <w:rPr>
          <w:sz w:val="16"/>
        </w:rPr>
        <w:t xml:space="preserve"> sugar cane </w:t>
      </w:r>
      <w:del w:id="135" w:author="Senak" w:date="2025-04-04T19:47:00Z">
        <w:r w:rsidDel="0077126F">
          <w:rPr>
            <w:sz w:val="16"/>
          </w:rPr>
          <w:delText>plantation .</w:delText>
        </w:r>
      </w:del>
      <w:proofErr w:type="spellStart"/>
      <w:ins w:id="136" w:author="Senak" w:date="2025-04-04T19:47:00Z">
        <w:r w:rsidR="0077126F">
          <w:rPr>
            <w:sz w:val="16"/>
          </w:rPr>
          <w:t>plantation.</w:t>
        </w:r>
      </w:ins>
      <w:r>
        <w:rPr>
          <w:sz w:val="16"/>
        </w:rPr>
        <w:t>M.Sc</w:t>
      </w:r>
      <w:proofErr w:type="spellEnd"/>
      <w:r>
        <w:rPr>
          <w:sz w:val="16"/>
        </w:rPr>
        <w:t>. Department of Soil</w:t>
      </w:r>
      <w:r>
        <w:rPr>
          <w:spacing w:val="40"/>
          <w:sz w:val="16"/>
        </w:rPr>
        <w:t xml:space="preserve"> </w:t>
      </w:r>
      <w:r>
        <w:rPr>
          <w:sz w:val="16"/>
        </w:rPr>
        <w:t>Science. Faculty of Agriculture. University of Khartoum.</w:t>
      </w:r>
    </w:p>
    <w:p w14:paraId="05673D6F" w14:textId="77777777" w:rsidR="007212A3" w:rsidRDefault="00B96B49">
      <w:pPr>
        <w:pStyle w:val="ListParagraph"/>
        <w:numPr>
          <w:ilvl w:val="0"/>
          <w:numId w:val="1"/>
        </w:numPr>
        <w:tabs>
          <w:tab w:val="left" w:pos="570"/>
          <w:tab w:val="left" w:pos="573"/>
        </w:tabs>
        <w:ind w:right="5540"/>
        <w:jc w:val="both"/>
        <w:rPr>
          <w:sz w:val="16"/>
        </w:rPr>
      </w:pPr>
      <w:proofErr w:type="spellStart"/>
      <w:r>
        <w:rPr>
          <w:sz w:val="16"/>
        </w:rPr>
        <w:t>Letey</w:t>
      </w:r>
      <w:proofErr w:type="spellEnd"/>
      <w:r>
        <w:rPr>
          <w:sz w:val="16"/>
        </w:rPr>
        <w:t>, J., Dinar, A., Knapp, K.C., 1985. Crop-water production function</w:t>
      </w:r>
      <w:r>
        <w:rPr>
          <w:spacing w:val="40"/>
          <w:sz w:val="16"/>
        </w:rPr>
        <w:t xml:space="preserve"> </w:t>
      </w:r>
      <w:r>
        <w:rPr>
          <w:sz w:val="16"/>
        </w:rPr>
        <w:t>model for saline irrigation waters. Soil Sci. Soc. Am. J. 49, 1005–1009.</w:t>
      </w:r>
    </w:p>
    <w:p w14:paraId="64AC7E6C" w14:textId="77777777" w:rsidR="007212A3" w:rsidRDefault="00B96B49">
      <w:pPr>
        <w:pStyle w:val="ListParagraph"/>
        <w:numPr>
          <w:ilvl w:val="0"/>
          <w:numId w:val="1"/>
        </w:numPr>
        <w:tabs>
          <w:tab w:val="left" w:pos="570"/>
          <w:tab w:val="left" w:pos="573"/>
        </w:tabs>
        <w:jc w:val="both"/>
        <w:rPr>
          <w:sz w:val="16"/>
        </w:rPr>
      </w:pPr>
      <w:proofErr w:type="spellStart"/>
      <w:r>
        <w:rPr>
          <w:sz w:val="16"/>
        </w:rPr>
        <w:t>Gascho</w:t>
      </w:r>
      <w:proofErr w:type="spellEnd"/>
      <w:r>
        <w:rPr>
          <w:sz w:val="16"/>
        </w:rPr>
        <w:t>, G. J., and S. F. Shih. 1983. Sugarcane. Pages 445-479. In:</w:t>
      </w:r>
      <w:r>
        <w:rPr>
          <w:spacing w:val="80"/>
          <w:sz w:val="16"/>
        </w:rPr>
        <w:t xml:space="preserve"> </w:t>
      </w:r>
      <w:r>
        <w:rPr>
          <w:sz w:val="16"/>
        </w:rPr>
        <w:t xml:space="preserve">Crop-Water Relations I.D. </w:t>
      </w:r>
      <w:proofErr w:type="spellStart"/>
      <w:r>
        <w:rPr>
          <w:sz w:val="16"/>
        </w:rPr>
        <w:t>Teare</w:t>
      </w:r>
      <w:proofErr w:type="spellEnd"/>
      <w:r>
        <w:rPr>
          <w:sz w:val="16"/>
        </w:rPr>
        <w:t xml:space="preserve"> and M.M. Peet, eds. John Wiley &amp;</w:t>
      </w:r>
      <w:r>
        <w:rPr>
          <w:spacing w:val="40"/>
          <w:sz w:val="16"/>
        </w:rPr>
        <w:t xml:space="preserve"> </w:t>
      </w:r>
      <w:r>
        <w:rPr>
          <w:sz w:val="16"/>
        </w:rPr>
        <w:t>Sons. New York.</w:t>
      </w:r>
    </w:p>
    <w:p w14:paraId="487AF0CA" w14:textId="77777777" w:rsidR="007212A3" w:rsidRDefault="00B96B49">
      <w:pPr>
        <w:pStyle w:val="ListParagraph"/>
        <w:numPr>
          <w:ilvl w:val="0"/>
          <w:numId w:val="1"/>
        </w:numPr>
        <w:tabs>
          <w:tab w:val="left" w:pos="570"/>
          <w:tab w:val="left" w:pos="573"/>
        </w:tabs>
        <w:ind w:right="5540"/>
        <w:jc w:val="both"/>
        <w:rPr>
          <w:sz w:val="16"/>
        </w:rPr>
      </w:pPr>
      <w:r>
        <w:rPr>
          <w:sz w:val="16"/>
        </w:rPr>
        <w:t xml:space="preserve">Grimes, D. W., W. R. </w:t>
      </w:r>
      <w:proofErr w:type="spellStart"/>
      <w:r>
        <w:rPr>
          <w:sz w:val="16"/>
        </w:rPr>
        <w:t>Sheesley</w:t>
      </w:r>
      <w:proofErr w:type="spellEnd"/>
      <w:r>
        <w:rPr>
          <w:sz w:val="16"/>
        </w:rPr>
        <w:t>, and P. L. Wiley. 1978. Alfalfa root</w:t>
      </w:r>
      <w:r>
        <w:rPr>
          <w:spacing w:val="40"/>
          <w:sz w:val="16"/>
        </w:rPr>
        <w:t xml:space="preserve"> </w:t>
      </w:r>
      <w:r>
        <w:rPr>
          <w:sz w:val="16"/>
        </w:rPr>
        <w:t>development and shoot regrowth in compact soil of wheel traffic</w:t>
      </w:r>
      <w:r>
        <w:rPr>
          <w:spacing w:val="40"/>
          <w:sz w:val="16"/>
        </w:rPr>
        <w:t xml:space="preserve"> </w:t>
      </w:r>
      <w:r>
        <w:rPr>
          <w:sz w:val="16"/>
        </w:rPr>
        <w:t xml:space="preserve">patterns. </w:t>
      </w:r>
      <w:proofErr w:type="spellStart"/>
      <w:r>
        <w:rPr>
          <w:sz w:val="16"/>
        </w:rPr>
        <w:t>Agron</w:t>
      </w:r>
      <w:proofErr w:type="spellEnd"/>
      <w:r>
        <w:rPr>
          <w:sz w:val="16"/>
        </w:rPr>
        <w:t>. J. 70:955-958</w:t>
      </w:r>
    </w:p>
    <w:p w14:paraId="2F746361" w14:textId="77777777" w:rsidR="007212A3" w:rsidRDefault="00B96B49">
      <w:pPr>
        <w:pStyle w:val="ListParagraph"/>
        <w:numPr>
          <w:ilvl w:val="0"/>
          <w:numId w:val="1"/>
        </w:numPr>
        <w:tabs>
          <w:tab w:val="left" w:pos="570"/>
          <w:tab w:val="left" w:pos="573"/>
        </w:tabs>
        <w:ind w:right="5539"/>
        <w:jc w:val="both"/>
        <w:rPr>
          <w:sz w:val="16"/>
        </w:rPr>
      </w:pPr>
      <w:proofErr w:type="spellStart"/>
      <w:r>
        <w:rPr>
          <w:sz w:val="16"/>
        </w:rPr>
        <w:t>Trouse</w:t>
      </w:r>
      <w:proofErr w:type="spellEnd"/>
      <w:r>
        <w:rPr>
          <w:sz w:val="16"/>
        </w:rPr>
        <w:t xml:space="preserve"> JR., A.C. 1967, Effects of soil compression on the development</w:t>
      </w:r>
      <w:r>
        <w:rPr>
          <w:spacing w:val="40"/>
          <w:sz w:val="16"/>
        </w:rPr>
        <w:t xml:space="preserve"> </w:t>
      </w:r>
      <w:r>
        <w:rPr>
          <w:sz w:val="16"/>
        </w:rPr>
        <w:t>of sugar cane roots. In: Congress of the International Society of</w:t>
      </w:r>
      <w:r>
        <w:rPr>
          <w:spacing w:val="40"/>
          <w:sz w:val="16"/>
        </w:rPr>
        <w:t xml:space="preserve"> </w:t>
      </w:r>
      <w:r>
        <w:rPr>
          <w:sz w:val="16"/>
        </w:rPr>
        <w:t>Sugarcane</w:t>
      </w:r>
      <w:r>
        <w:rPr>
          <w:spacing w:val="80"/>
          <w:sz w:val="16"/>
        </w:rPr>
        <w:t xml:space="preserve"> </w:t>
      </w:r>
      <w:proofErr w:type="spellStart"/>
      <w:r>
        <w:rPr>
          <w:sz w:val="16"/>
        </w:rPr>
        <w:t>Technplogists</w:t>
      </w:r>
      <w:proofErr w:type="spellEnd"/>
      <w:r>
        <w:rPr>
          <w:sz w:val="16"/>
        </w:rPr>
        <w:t>.</w:t>
      </w:r>
      <w:r>
        <w:rPr>
          <w:spacing w:val="80"/>
          <w:sz w:val="16"/>
        </w:rPr>
        <w:t xml:space="preserve"> </w:t>
      </w:r>
      <w:del w:id="137" w:author="Senak" w:date="2025-04-04T19:47:00Z">
        <w:r w:rsidDel="0077126F">
          <w:rPr>
            <w:sz w:val="16"/>
          </w:rPr>
          <w:delText>12.,San</w:delText>
        </w:r>
      </w:del>
      <w:ins w:id="138" w:author="Senak" w:date="2025-04-04T19:47:00Z">
        <w:r w:rsidR="0077126F">
          <w:rPr>
            <w:sz w:val="16"/>
          </w:rPr>
          <w:t>12., San</w:t>
        </w:r>
      </w:ins>
      <w:r>
        <w:rPr>
          <w:spacing w:val="80"/>
          <w:sz w:val="16"/>
        </w:rPr>
        <w:t xml:space="preserve"> </w:t>
      </w:r>
      <w:r>
        <w:rPr>
          <w:sz w:val="16"/>
        </w:rPr>
        <w:t>Juan,</w:t>
      </w:r>
      <w:r>
        <w:rPr>
          <w:spacing w:val="80"/>
          <w:sz w:val="16"/>
        </w:rPr>
        <w:t xml:space="preserve"> </w:t>
      </w:r>
      <w:r>
        <w:rPr>
          <w:sz w:val="16"/>
        </w:rPr>
        <w:t>Proceedings.</w:t>
      </w:r>
      <w:r>
        <w:rPr>
          <w:spacing w:val="80"/>
          <w:sz w:val="16"/>
        </w:rPr>
        <w:t xml:space="preserve"> </w:t>
      </w:r>
      <w:r>
        <w:rPr>
          <w:sz w:val="16"/>
        </w:rPr>
        <w:t>Amsterdam,</w:t>
      </w:r>
    </w:p>
    <w:p w14:paraId="1F154C98" w14:textId="77777777" w:rsidR="007212A3" w:rsidRDefault="00B96B49">
      <w:pPr>
        <w:ind w:left="573"/>
        <w:jc w:val="both"/>
        <w:rPr>
          <w:sz w:val="16"/>
        </w:rPr>
      </w:pPr>
      <w:r>
        <w:rPr>
          <w:spacing w:val="-2"/>
          <w:sz w:val="16"/>
        </w:rPr>
        <w:t>International</w:t>
      </w:r>
      <w:r>
        <w:rPr>
          <w:spacing w:val="9"/>
          <w:sz w:val="16"/>
        </w:rPr>
        <w:t xml:space="preserve"> </w:t>
      </w:r>
      <w:r>
        <w:rPr>
          <w:spacing w:val="-2"/>
          <w:sz w:val="16"/>
        </w:rPr>
        <w:t>Society</w:t>
      </w:r>
      <w:r>
        <w:rPr>
          <w:spacing w:val="6"/>
          <w:sz w:val="16"/>
        </w:rPr>
        <w:t xml:space="preserve"> </w:t>
      </w:r>
      <w:r>
        <w:rPr>
          <w:spacing w:val="-2"/>
          <w:sz w:val="16"/>
        </w:rPr>
        <w:t>of</w:t>
      </w:r>
      <w:r>
        <w:rPr>
          <w:spacing w:val="9"/>
          <w:sz w:val="16"/>
        </w:rPr>
        <w:t xml:space="preserve"> </w:t>
      </w:r>
      <w:r>
        <w:rPr>
          <w:spacing w:val="-2"/>
          <w:sz w:val="16"/>
        </w:rPr>
        <w:t>Sugarcane</w:t>
      </w:r>
      <w:r>
        <w:rPr>
          <w:spacing w:val="8"/>
          <w:sz w:val="16"/>
        </w:rPr>
        <w:t xml:space="preserve"> </w:t>
      </w:r>
      <w:r>
        <w:rPr>
          <w:spacing w:val="-2"/>
          <w:sz w:val="16"/>
        </w:rPr>
        <w:t>Technologists,</w:t>
      </w:r>
      <w:r>
        <w:rPr>
          <w:spacing w:val="8"/>
          <w:sz w:val="16"/>
        </w:rPr>
        <w:t xml:space="preserve"> </w:t>
      </w:r>
      <w:r>
        <w:rPr>
          <w:spacing w:val="-2"/>
          <w:sz w:val="16"/>
        </w:rPr>
        <w:t>1967.</w:t>
      </w:r>
      <w:r>
        <w:rPr>
          <w:spacing w:val="9"/>
          <w:sz w:val="16"/>
        </w:rPr>
        <w:t xml:space="preserve"> </w:t>
      </w:r>
      <w:r>
        <w:rPr>
          <w:spacing w:val="-2"/>
          <w:sz w:val="16"/>
        </w:rPr>
        <w:t>p.137-</w:t>
      </w:r>
      <w:r>
        <w:rPr>
          <w:spacing w:val="-5"/>
          <w:sz w:val="16"/>
        </w:rPr>
        <w:t>152</w:t>
      </w:r>
    </w:p>
    <w:p w14:paraId="0F281A38" w14:textId="77777777" w:rsidR="007212A3" w:rsidRDefault="00B96B49">
      <w:pPr>
        <w:pStyle w:val="ListParagraph"/>
        <w:numPr>
          <w:ilvl w:val="0"/>
          <w:numId w:val="1"/>
        </w:numPr>
        <w:tabs>
          <w:tab w:val="left" w:pos="570"/>
          <w:tab w:val="left" w:pos="573"/>
        </w:tabs>
        <w:jc w:val="both"/>
        <w:rPr>
          <w:sz w:val="16"/>
        </w:rPr>
      </w:pPr>
      <w:r>
        <w:rPr>
          <w:sz w:val="16"/>
        </w:rPr>
        <w:t>Voorhees, W. B., D. A. Farrell, and W. E. Larson. 1975. Soil strength</w:t>
      </w:r>
      <w:r>
        <w:rPr>
          <w:spacing w:val="40"/>
          <w:sz w:val="16"/>
        </w:rPr>
        <w:t xml:space="preserve"> </w:t>
      </w:r>
      <w:r>
        <w:rPr>
          <w:sz w:val="16"/>
        </w:rPr>
        <w:t>and aeration effects</w:t>
      </w:r>
      <w:r>
        <w:rPr>
          <w:spacing w:val="-1"/>
          <w:sz w:val="16"/>
        </w:rPr>
        <w:t xml:space="preserve"> </w:t>
      </w:r>
      <w:r>
        <w:rPr>
          <w:sz w:val="16"/>
        </w:rPr>
        <w:t>on root elongation. Soil</w:t>
      </w:r>
      <w:r>
        <w:rPr>
          <w:spacing w:val="-2"/>
          <w:sz w:val="16"/>
        </w:rPr>
        <w:t xml:space="preserve"> </w:t>
      </w:r>
      <w:r>
        <w:rPr>
          <w:sz w:val="16"/>
        </w:rPr>
        <w:t>Sci. Soc. Am. Proc. 39:948-</w:t>
      </w:r>
      <w:r>
        <w:rPr>
          <w:spacing w:val="40"/>
          <w:sz w:val="16"/>
        </w:rPr>
        <w:t xml:space="preserve"> </w:t>
      </w:r>
      <w:r>
        <w:rPr>
          <w:spacing w:val="-4"/>
          <w:sz w:val="16"/>
        </w:rPr>
        <w:t>953.</w:t>
      </w:r>
    </w:p>
    <w:p w14:paraId="10829643" w14:textId="77777777" w:rsidR="007212A3" w:rsidRDefault="00B96B49">
      <w:pPr>
        <w:pStyle w:val="ListParagraph"/>
        <w:numPr>
          <w:ilvl w:val="0"/>
          <w:numId w:val="1"/>
        </w:numPr>
        <w:tabs>
          <w:tab w:val="left" w:pos="570"/>
          <w:tab w:val="left" w:pos="573"/>
        </w:tabs>
        <w:ind w:right="5539"/>
        <w:jc w:val="both"/>
        <w:rPr>
          <w:sz w:val="16"/>
        </w:rPr>
      </w:pPr>
      <w:r>
        <w:rPr>
          <w:sz w:val="16"/>
        </w:rPr>
        <w:t xml:space="preserve">Hasegawa P M, </w:t>
      </w:r>
      <w:proofErr w:type="spellStart"/>
      <w:r>
        <w:rPr>
          <w:sz w:val="16"/>
        </w:rPr>
        <w:t>Bressan</w:t>
      </w:r>
      <w:proofErr w:type="spellEnd"/>
      <w:r>
        <w:rPr>
          <w:sz w:val="16"/>
        </w:rPr>
        <w:t xml:space="preserve"> R A, Zhu J K and </w:t>
      </w:r>
      <w:proofErr w:type="spellStart"/>
      <w:r>
        <w:rPr>
          <w:sz w:val="16"/>
        </w:rPr>
        <w:t>Bohnert</w:t>
      </w:r>
      <w:proofErr w:type="spellEnd"/>
      <w:r>
        <w:rPr>
          <w:sz w:val="16"/>
        </w:rPr>
        <w:t xml:space="preserve"> H J 2000 Plant</w:t>
      </w:r>
      <w:r>
        <w:rPr>
          <w:spacing w:val="40"/>
          <w:sz w:val="16"/>
        </w:rPr>
        <w:t xml:space="preserve"> </w:t>
      </w:r>
      <w:r>
        <w:rPr>
          <w:sz w:val="16"/>
        </w:rPr>
        <w:t>cellular and molecular responses to high salinity. Ann. Rev. Plant</w:t>
      </w:r>
      <w:r>
        <w:rPr>
          <w:spacing w:val="40"/>
          <w:sz w:val="16"/>
        </w:rPr>
        <w:t xml:space="preserve"> </w:t>
      </w:r>
      <w:r>
        <w:rPr>
          <w:sz w:val="16"/>
        </w:rPr>
        <w:t>Physiol. Plant Mol. Biol. 51, 463–499.</w:t>
      </w:r>
    </w:p>
    <w:p w14:paraId="7CCB397D" w14:textId="77777777" w:rsidR="007212A3" w:rsidRDefault="00B96B49">
      <w:pPr>
        <w:pStyle w:val="ListParagraph"/>
        <w:numPr>
          <w:ilvl w:val="0"/>
          <w:numId w:val="1"/>
        </w:numPr>
        <w:tabs>
          <w:tab w:val="left" w:pos="570"/>
          <w:tab w:val="left" w:pos="573"/>
        </w:tabs>
        <w:ind w:right="5539"/>
        <w:jc w:val="both"/>
        <w:rPr>
          <w:sz w:val="16"/>
        </w:rPr>
      </w:pPr>
      <w:r>
        <w:rPr>
          <w:sz w:val="16"/>
        </w:rPr>
        <w:t xml:space="preserve">Blum A, Munns R, </w:t>
      </w:r>
      <w:proofErr w:type="spellStart"/>
      <w:r>
        <w:rPr>
          <w:sz w:val="16"/>
        </w:rPr>
        <w:t>Passioura</w:t>
      </w:r>
      <w:proofErr w:type="spellEnd"/>
      <w:r>
        <w:rPr>
          <w:sz w:val="16"/>
        </w:rPr>
        <w:t xml:space="preserve"> J B and Turner C 1996 Genetically</w:t>
      </w:r>
      <w:r>
        <w:rPr>
          <w:spacing w:val="40"/>
          <w:sz w:val="16"/>
        </w:rPr>
        <w:t xml:space="preserve"> </w:t>
      </w:r>
      <w:r>
        <w:rPr>
          <w:sz w:val="16"/>
        </w:rPr>
        <w:t>engineered plants</w:t>
      </w:r>
      <w:r>
        <w:rPr>
          <w:spacing w:val="-1"/>
          <w:sz w:val="16"/>
        </w:rPr>
        <w:t xml:space="preserve"> </w:t>
      </w:r>
      <w:r>
        <w:rPr>
          <w:sz w:val="16"/>
        </w:rPr>
        <w:t>resistant to soil drying and salt stress: how</w:t>
      </w:r>
      <w:r>
        <w:rPr>
          <w:spacing w:val="-1"/>
          <w:sz w:val="16"/>
        </w:rPr>
        <w:t xml:space="preserve"> </w:t>
      </w:r>
      <w:r>
        <w:rPr>
          <w:sz w:val="16"/>
        </w:rPr>
        <w:t>to interpret</w:t>
      </w:r>
      <w:r>
        <w:rPr>
          <w:spacing w:val="40"/>
          <w:sz w:val="16"/>
        </w:rPr>
        <w:t xml:space="preserve"> </w:t>
      </w:r>
      <w:r>
        <w:rPr>
          <w:sz w:val="16"/>
        </w:rPr>
        <w:t>osmotic relations? Plant Physiol. 110, 1051–1053.</w:t>
      </w:r>
    </w:p>
    <w:p w14:paraId="1B69769C" w14:textId="77777777" w:rsidR="007212A3" w:rsidRDefault="00B96B49">
      <w:pPr>
        <w:pStyle w:val="ListParagraph"/>
        <w:numPr>
          <w:ilvl w:val="0"/>
          <w:numId w:val="1"/>
        </w:numPr>
        <w:tabs>
          <w:tab w:val="left" w:pos="570"/>
          <w:tab w:val="left" w:pos="573"/>
        </w:tabs>
        <w:ind w:right="5540"/>
        <w:jc w:val="both"/>
        <w:rPr>
          <w:sz w:val="16"/>
        </w:rPr>
      </w:pPr>
      <w:r>
        <w:rPr>
          <w:sz w:val="16"/>
        </w:rPr>
        <w:t>Munns R 2002 Comparative physiology of salt and water stress. Plant</w:t>
      </w:r>
      <w:r>
        <w:rPr>
          <w:spacing w:val="40"/>
          <w:sz w:val="16"/>
        </w:rPr>
        <w:t xml:space="preserve"> </w:t>
      </w:r>
      <w:r>
        <w:rPr>
          <w:sz w:val="16"/>
        </w:rPr>
        <w:t>Cell Environ. 25, 239–250.</w:t>
      </w:r>
    </w:p>
    <w:p w14:paraId="37F7FE70" w14:textId="77777777" w:rsidR="007212A3" w:rsidRDefault="00B96B49">
      <w:pPr>
        <w:pStyle w:val="ListParagraph"/>
        <w:numPr>
          <w:ilvl w:val="0"/>
          <w:numId w:val="1"/>
        </w:numPr>
        <w:tabs>
          <w:tab w:val="left" w:pos="570"/>
          <w:tab w:val="left" w:pos="573"/>
        </w:tabs>
        <w:jc w:val="both"/>
        <w:rPr>
          <w:sz w:val="16"/>
        </w:rPr>
      </w:pPr>
      <w:r>
        <w:rPr>
          <w:sz w:val="16"/>
        </w:rPr>
        <w:t xml:space="preserve">Kawasaki S, Borchert C, </w:t>
      </w:r>
      <w:proofErr w:type="spellStart"/>
      <w:r>
        <w:rPr>
          <w:sz w:val="16"/>
        </w:rPr>
        <w:t>Deyholos</w:t>
      </w:r>
      <w:proofErr w:type="spellEnd"/>
      <w:r>
        <w:rPr>
          <w:sz w:val="16"/>
        </w:rPr>
        <w:t xml:space="preserve"> M, Wang H, </w:t>
      </w:r>
      <w:proofErr w:type="spellStart"/>
      <w:r>
        <w:rPr>
          <w:sz w:val="16"/>
        </w:rPr>
        <w:t>Brazille</w:t>
      </w:r>
      <w:proofErr w:type="spellEnd"/>
      <w:r>
        <w:rPr>
          <w:sz w:val="16"/>
        </w:rPr>
        <w:t xml:space="preserve"> S, Kawai K,</w:t>
      </w:r>
      <w:r>
        <w:rPr>
          <w:spacing w:val="40"/>
          <w:sz w:val="16"/>
        </w:rPr>
        <w:t xml:space="preserve"> </w:t>
      </w:r>
      <w:r>
        <w:rPr>
          <w:sz w:val="16"/>
        </w:rPr>
        <w:t xml:space="preserve">Galbraith D and </w:t>
      </w:r>
      <w:proofErr w:type="spellStart"/>
      <w:r>
        <w:rPr>
          <w:sz w:val="16"/>
        </w:rPr>
        <w:t>Bohnert</w:t>
      </w:r>
      <w:proofErr w:type="spellEnd"/>
      <w:r>
        <w:rPr>
          <w:sz w:val="16"/>
        </w:rPr>
        <w:t xml:space="preserve"> H J 2001 Gene expression profiles during the</w:t>
      </w:r>
      <w:r>
        <w:rPr>
          <w:spacing w:val="40"/>
          <w:sz w:val="16"/>
        </w:rPr>
        <w:t xml:space="preserve"> </w:t>
      </w:r>
      <w:r>
        <w:rPr>
          <w:sz w:val="16"/>
        </w:rPr>
        <w:t>initial phase of salt stress in rice. Plant Cell 13, 889–905.</w:t>
      </w:r>
    </w:p>
    <w:p w14:paraId="3FE8D844" w14:textId="77777777" w:rsidR="007212A3" w:rsidRDefault="00B96B49">
      <w:pPr>
        <w:pStyle w:val="ListParagraph"/>
        <w:numPr>
          <w:ilvl w:val="0"/>
          <w:numId w:val="1"/>
        </w:numPr>
        <w:tabs>
          <w:tab w:val="left" w:pos="570"/>
          <w:tab w:val="left" w:pos="573"/>
        </w:tabs>
        <w:ind w:right="5541"/>
        <w:jc w:val="both"/>
        <w:rPr>
          <w:sz w:val="16"/>
        </w:rPr>
      </w:pPr>
      <w:r>
        <w:rPr>
          <w:sz w:val="16"/>
        </w:rPr>
        <w:t>Kramer P J 1983 Water relations of plants. Academic Press, New York.</w:t>
      </w:r>
      <w:r>
        <w:rPr>
          <w:spacing w:val="40"/>
          <w:sz w:val="16"/>
        </w:rPr>
        <w:t xml:space="preserve"> </w:t>
      </w:r>
      <w:r>
        <w:rPr>
          <w:sz w:val="16"/>
        </w:rPr>
        <w:t>489</w:t>
      </w:r>
      <w:r>
        <w:rPr>
          <w:spacing w:val="-3"/>
          <w:sz w:val="16"/>
        </w:rPr>
        <w:t xml:space="preserve"> </w:t>
      </w:r>
      <w:r>
        <w:rPr>
          <w:sz w:val="16"/>
        </w:rPr>
        <w:t>p.</w:t>
      </w:r>
    </w:p>
    <w:p w14:paraId="62BD90C7" w14:textId="77777777" w:rsidR="007212A3" w:rsidRDefault="00B96B49">
      <w:pPr>
        <w:pStyle w:val="ListParagraph"/>
        <w:numPr>
          <w:ilvl w:val="0"/>
          <w:numId w:val="1"/>
        </w:numPr>
        <w:tabs>
          <w:tab w:val="left" w:pos="570"/>
          <w:tab w:val="left" w:pos="573"/>
        </w:tabs>
        <w:jc w:val="both"/>
        <w:rPr>
          <w:sz w:val="16"/>
        </w:rPr>
      </w:pPr>
      <w:r>
        <w:rPr>
          <w:sz w:val="16"/>
        </w:rPr>
        <w:t>Hillel, D. (1971). The extraction patterns of soil water by the plant:</w:t>
      </w:r>
      <w:r>
        <w:rPr>
          <w:spacing w:val="40"/>
          <w:sz w:val="16"/>
        </w:rPr>
        <w:t xml:space="preserve"> </w:t>
      </w:r>
      <w:r>
        <w:rPr>
          <w:sz w:val="16"/>
        </w:rPr>
        <w:t>Physical Principles and Processes, Academic Press, New York.</w:t>
      </w:r>
    </w:p>
    <w:p w14:paraId="1D680799" w14:textId="77777777" w:rsidR="007212A3" w:rsidRDefault="00B96B49">
      <w:pPr>
        <w:pStyle w:val="ListParagraph"/>
        <w:numPr>
          <w:ilvl w:val="0"/>
          <w:numId w:val="1"/>
        </w:numPr>
        <w:tabs>
          <w:tab w:val="left" w:pos="570"/>
          <w:tab w:val="left" w:pos="573"/>
        </w:tabs>
        <w:jc w:val="both"/>
        <w:rPr>
          <w:sz w:val="16"/>
        </w:rPr>
      </w:pPr>
      <w:r>
        <w:rPr>
          <w:sz w:val="16"/>
        </w:rPr>
        <w:t xml:space="preserve">Grable, A.R. (1966). Soil aeration and plant growth. Adv. In </w:t>
      </w:r>
      <w:proofErr w:type="spellStart"/>
      <w:r>
        <w:rPr>
          <w:sz w:val="16"/>
        </w:rPr>
        <w:t>Agron</w:t>
      </w:r>
      <w:proofErr w:type="spellEnd"/>
      <w:r>
        <w:rPr>
          <w:sz w:val="16"/>
        </w:rPr>
        <w:t>. 18:</w:t>
      </w:r>
      <w:r>
        <w:rPr>
          <w:spacing w:val="40"/>
          <w:sz w:val="16"/>
        </w:rPr>
        <w:t xml:space="preserve"> </w:t>
      </w:r>
      <w:r>
        <w:rPr>
          <w:sz w:val="16"/>
        </w:rPr>
        <w:t>57-106 Academic Press, Inc., New York.</w:t>
      </w:r>
    </w:p>
    <w:p w14:paraId="3AF8423D" w14:textId="77777777" w:rsidR="007212A3" w:rsidRDefault="00B96B49">
      <w:pPr>
        <w:pStyle w:val="ListParagraph"/>
        <w:numPr>
          <w:ilvl w:val="0"/>
          <w:numId w:val="1"/>
        </w:numPr>
        <w:tabs>
          <w:tab w:val="left" w:pos="570"/>
          <w:tab w:val="left" w:pos="573"/>
        </w:tabs>
        <w:jc w:val="both"/>
        <w:rPr>
          <w:sz w:val="16"/>
        </w:rPr>
      </w:pPr>
      <w:r>
        <w:rPr>
          <w:sz w:val="16"/>
        </w:rPr>
        <w:t>Weiss, E.A. (1983). Tropical Crops. Longman Inc. New York. pp 402-</w:t>
      </w:r>
      <w:r>
        <w:rPr>
          <w:spacing w:val="40"/>
          <w:sz w:val="16"/>
        </w:rPr>
        <w:t xml:space="preserve"> </w:t>
      </w:r>
      <w:r>
        <w:rPr>
          <w:spacing w:val="-4"/>
          <w:sz w:val="16"/>
        </w:rPr>
        <w:t>462.</w:t>
      </w:r>
      <w:bookmarkStart w:id="139" w:name="_GoBack"/>
      <w:bookmarkEnd w:id="139"/>
    </w:p>
    <w:sectPr w:rsidR="007212A3">
      <w:pgSz w:w="12240" w:h="15840"/>
      <w:pgMar w:top="920" w:right="720" w:bottom="28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Senak" w:date="2025-04-04T18:57:00Z" w:initials="S">
    <w:p w14:paraId="7B51D81B" w14:textId="77777777" w:rsidR="00B53722" w:rsidRDefault="00B53722">
      <w:pPr>
        <w:pStyle w:val="CommentText"/>
      </w:pPr>
      <w:r>
        <w:rPr>
          <w:rStyle w:val="CommentReference"/>
        </w:rPr>
        <w:annotationRef/>
      </w:r>
      <w:r>
        <w:t>making decision</w:t>
      </w:r>
    </w:p>
  </w:comment>
  <w:comment w:id="33" w:author="Senak" w:date="2025-04-04T19:00:00Z" w:initials="S">
    <w:p w14:paraId="0DDC73C1" w14:textId="77777777" w:rsidR="00B53722" w:rsidRPr="00B53722" w:rsidRDefault="00B53722">
      <w:pPr>
        <w:pStyle w:val="CommentText"/>
        <w:rPr>
          <w:vertAlign w:val="superscript"/>
        </w:rPr>
      </w:pPr>
      <w:r>
        <w:rPr>
          <w:rStyle w:val="CommentReference"/>
        </w:rPr>
        <w:annotationRef/>
      </w:r>
      <w:r>
        <w:t>cm</w:t>
      </w:r>
      <w:r>
        <w:rPr>
          <w:vertAlign w:val="superscript"/>
        </w:rPr>
        <w:t>2</w:t>
      </w:r>
    </w:p>
  </w:comment>
  <w:comment w:id="36" w:author="Senak" w:date="2025-04-04T19:01:00Z" w:initials="S">
    <w:p w14:paraId="5D5174F9" w14:textId="77777777" w:rsidR="00B53722" w:rsidRPr="00B53722" w:rsidRDefault="00B53722">
      <w:pPr>
        <w:pStyle w:val="CommentText"/>
        <w:rPr>
          <w:vertAlign w:val="superscript"/>
        </w:rPr>
      </w:pPr>
      <w:r>
        <w:rPr>
          <w:rStyle w:val="CommentReference"/>
        </w:rPr>
        <w:annotationRef/>
      </w:r>
      <w:r>
        <w:t>cm</w:t>
      </w:r>
      <w:r>
        <w:rPr>
          <w:vertAlign w:val="superscript"/>
        </w:rPr>
        <w:t>2</w:t>
      </w:r>
    </w:p>
  </w:comment>
  <w:comment w:id="56" w:author="Senak" w:date="2025-04-04T19:15:00Z" w:initials="S">
    <w:p w14:paraId="190167B3" w14:textId="77777777" w:rsidR="0013065F" w:rsidRDefault="0013065F">
      <w:pPr>
        <w:pStyle w:val="CommentText"/>
      </w:pPr>
      <w:r>
        <w:rPr>
          <w:rStyle w:val="CommentReference"/>
        </w:rPr>
        <w:annotationRef/>
      </w:r>
      <w:r>
        <w:t>detrimental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51D81B" w15:done="0"/>
  <w15:commentEx w15:paraId="0DDC73C1" w15:done="0"/>
  <w15:commentEx w15:paraId="5D5174F9" w15:done="0"/>
  <w15:commentEx w15:paraId="19016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51D81B" w16cid:durableId="2B9AAA2C"/>
  <w16cid:commentId w16cid:paraId="0DDC73C1" w16cid:durableId="2B9AAAE0"/>
  <w16cid:commentId w16cid:paraId="5D5174F9" w16cid:durableId="2B9AAB18"/>
  <w16cid:commentId w16cid:paraId="190167B3" w16cid:durableId="2B9AAE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534F2"/>
    <w:multiLevelType w:val="hybridMultilevel"/>
    <w:tmpl w:val="E4B8059A"/>
    <w:lvl w:ilvl="0" w:tplc="6852ACDC">
      <w:start w:val="1"/>
      <w:numFmt w:val="decimal"/>
      <w:lvlText w:val="[%1]"/>
      <w:lvlJc w:val="left"/>
      <w:pPr>
        <w:ind w:left="573" w:hanging="358"/>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1" w:tplc="1EC4C344">
      <w:numFmt w:val="bullet"/>
      <w:lvlText w:val="•"/>
      <w:lvlJc w:val="left"/>
      <w:pPr>
        <w:ind w:left="1069" w:hanging="358"/>
      </w:pPr>
      <w:rPr>
        <w:rFonts w:hint="default"/>
        <w:lang w:val="en-US" w:eastAsia="en-US" w:bidi="ar-SA"/>
      </w:rPr>
    </w:lvl>
    <w:lvl w:ilvl="2" w:tplc="7CCAB1EA">
      <w:numFmt w:val="bullet"/>
      <w:lvlText w:val="•"/>
      <w:lvlJc w:val="left"/>
      <w:pPr>
        <w:ind w:left="1558" w:hanging="358"/>
      </w:pPr>
      <w:rPr>
        <w:rFonts w:hint="default"/>
        <w:lang w:val="en-US" w:eastAsia="en-US" w:bidi="ar-SA"/>
      </w:rPr>
    </w:lvl>
    <w:lvl w:ilvl="3" w:tplc="D22C91C2">
      <w:numFmt w:val="bullet"/>
      <w:lvlText w:val="•"/>
      <w:lvlJc w:val="left"/>
      <w:pPr>
        <w:ind w:left="2047" w:hanging="358"/>
      </w:pPr>
      <w:rPr>
        <w:rFonts w:hint="default"/>
        <w:lang w:val="en-US" w:eastAsia="en-US" w:bidi="ar-SA"/>
      </w:rPr>
    </w:lvl>
    <w:lvl w:ilvl="4" w:tplc="645A2AD8">
      <w:numFmt w:val="bullet"/>
      <w:lvlText w:val="•"/>
      <w:lvlJc w:val="left"/>
      <w:pPr>
        <w:ind w:left="2536" w:hanging="358"/>
      </w:pPr>
      <w:rPr>
        <w:rFonts w:hint="default"/>
        <w:lang w:val="en-US" w:eastAsia="en-US" w:bidi="ar-SA"/>
      </w:rPr>
    </w:lvl>
    <w:lvl w:ilvl="5" w:tplc="FFF051EC">
      <w:numFmt w:val="bullet"/>
      <w:lvlText w:val="•"/>
      <w:lvlJc w:val="left"/>
      <w:pPr>
        <w:ind w:left="3026" w:hanging="358"/>
      </w:pPr>
      <w:rPr>
        <w:rFonts w:hint="default"/>
        <w:lang w:val="en-US" w:eastAsia="en-US" w:bidi="ar-SA"/>
      </w:rPr>
    </w:lvl>
    <w:lvl w:ilvl="6" w:tplc="47E817C8">
      <w:numFmt w:val="bullet"/>
      <w:lvlText w:val="•"/>
      <w:lvlJc w:val="left"/>
      <w:pPr>
        <w:ind w:left="3515" w:hanging="358"/>
      </w:pPr>
      <w:rPr>
        <w:rFonts w:hint="default"/>
        <w:lang w:val="en-US" w:eastAsia="en-US" w:bidi="ar-SA"/>
      </w:rPr>
    </w:lvl>
    <w:lvl w:ilvl="7" w:tplc="A6E422C2">
      <w:numFmt w:val="bullet"/>
      <w:lvlText w:val="•"/>
      <w:lvlJc w:val="left"/>
      <w:pPr>
        <w:ind w:left="4004" w:hanging="358"/>
      </w:pPr>
      <w:rPr>
        <w:rFonts w:hint="default"/>
        <w:lang w:val="en-US" w:eastAsia="en-US" w:bidi="ar-SA"/>
      </w:rPr>
    </w:lvl>
    <w:lvl w:ilvl="8" w:tplc="CA84D1CE">
      <w:numFmt w:val="bullet"/>
      <w:lvlText w:val="•"/>
      <w:lvlJc w:val="left"/>
      <w:pPr>
        <w:ind w:left="4493" w:hanging="358"/>
      </w:pPr>
      <w:rPr>
        <w:rFonts w:hint="default"/>
        <w:lang w:val="en-US" w:eastAsia="en-US" w:bidi="ar-SA"/>
      </w:rPr>
    </w:lvl>
  </w:abstractNum>
  <w:abstractNum w:abstractNumId="1" w15:restartNumberingAfterBreak="0">
    <w:nsid w:val="31862572"/>
    <w:multiLevelType w:val="hybridMultilevel"/>
    <w:tmpl w:val="88AEF404"/>
    <w:lvl w:ilvl="0" w:tplc="E0F48502">
      <w:start w:val="1"/>
      <w:numFmt w:val="upperRoman"/>
      <w:lvlText w:val="%1."/>
      <w:lvlJc w:val="left"/>
      <w:pPr>
        <w:ind w:left="2224" w:hanging="202"/>
        <w:jc w:val="right"/>
      </w:pPr>
      <w:rPr>
        <w:rFonts w:ascii="Times New Roman" w:eastAsia="Times New Roman" w:hAnsi="Times New Roman" w:cs="Times New Roman" w:hint="default"/>
        <w:b w:val="0"/>
        <w:bCs w:val="0"/>
        <w:i w:val="0"/>
        <w:iCs w:val="0"/>
        <w:spacing w:val="0"/>
        <w:w w:val="97"/>
        <w:sz w:val="20"/>
        <w:szCs w:val="20"/>
        <w:lang w:val="en-US" w:eastAsia="en-US" w:bidi="ar-SA"/>
      </w:rPr>
    </w:lvl>
    <w:lvl w:ilvl="1" w:tplc="2A86DD96">
      <w:numFmt w:val="bullet"/>
      <w:lvlText w:val="•"/>
      <w:lvlJc w:val="left"/>
      <w:pPr>
        <w:ind w:left="2523" w:hanging="202"/>
      </w:pPr>
      <w:rPr>
        <w:rFonts w:hint="default"/>
        <w:lang w:val="en-US" w:eastAsia="en-US" w:bidi="ar-SA"/>
      </w:rPr>
    </w:lvl>
    <w:lvl w:ilvl="2" w:tplc="53BCD562">
      <w:numFmt w:val="bullet"/>
      <w:lvlText w:val="•"/>
      <w:lvlJc w:val="left"/>
      <w:pPr>
        <w:ind w:left="2827" w:hanging="202"/>
      </w:pPr>
      <w:rPr>
        <w:rFonts w:hint="default"/>
        <w:lang w:val="en-US" w:eastAsia="en-US" w:bidi="ar-SA"/>
      </w:rPr>
    </w:lvl>
    <w:lvl w:ilvl="3" w:tplc="896ECA02">
      <w:numFmt w:val="bullet"/>
      <w:lvlText w:val="•"/>
      <w:lvlJc w:val="left"/>
      <w:pPr>
        <w:ind w:left="3131" w:hanging="202"/>
      </w:pPr>
      <w:rPr>
        <w:rFonts w:hint="default"/>
        <w:lang w:val="en-US" w:eastAsia="en-US" w:bidi="ar-SA"/>
      </w:rPr>
    </w:lvl>
    <w:lvl w:ilvl="4" w:tplc="6318F628">
      <w:numFmt w:val="bullet"/>
      <w:lvlText w:val="•"/>
      <w:lvlJc w:val="left"/>
      <w:pPr>
        <w:ind w:left="3435" w:hanging="202"/>
      </w:pPr>
      <w:rPr>
        <w:rFonts w:hint="default"/>
        <w:lang w:val="en-US" w:eastAsia="en-US" w:bidi="ar-SA"/>
      </w:rPr>
    </w:lvl>
    <w:lvl w:ilvl="5" w:tplc="FB487DF0">
      <w:numFmt w:val="bullet"/>
      <w:lvlText w:val="•"/>
      <w:lvlJc w:val="left"/>
      <w:pPr>
        <w:ind w:left="3739" w:hanging="202"/>
      </w:pPr>
      <w:rPr>
        <w:rFonts w:hint="default"/>
        <w:lang w:val="en-US" w:eastAsia="en-US" w:bidi="ar-SA"/>
      </w:rPr>
    </w:lvl>
    <w:lvl w:ilvl="6" w:tplc="F708B8AE">
      <w:numFmt w:val="bullet"/>
      <w:lvlText w:val="•"/>
      <w:lvlJc w:val="left"/>
      <w:pPr>
        <w:ind w:left="4043" w:hanging="202"/>
      </w:pPr>
      <w:rPr>
        <w:rFonts w:hint="default"/>
        <w:lang w:val="en-US" w:eastAsia="en-US" w:bidi="ar-SA"/>
      </w:rPr>
    </w:lvl>
    <w:lvl w:ilvl="7" w:tplc="5C42BD6C">
      <w:numFmt w:val="bullet"/>
      <w:lvlText w:val="•"/>
      <w:lvlJc w:val="left"/>
      <w:pPr>
        <w:ind w:left="4347" w:hanging="202"/>
      </w:pPr>
      <w:rPr>
        <w:rFonts w:hint="default"/>
        <w:lang w:val="en-US" w:eastAsia="en-US" w:bidi="ar-SA"/>
      </w:rPr>
    </w:lvl>
    <w:lvl w:ilvl="8" w:tplc="934A176C">
      <w:numFmt w:val="bullet"/>
      <w:lvlText w:val="•"/>
      <w:lvlJc w:val="left"/>
      <w:pPr>
        <w:ind w:left="4651" w:hanging="202"/>
      </w:pPr>
      <w:rPr>
        <w:rFonts w:hint="default"/>
        <w:lang w:val="en-US" w:eastAsia="en-US" w:bidi="ar-S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nak">
    <w15:presenceInfo w15:providerId="Windows Live" w15:userId="dc05dc7a73063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12A3"/>
    <w:rsid w:val="000D6A38"/>
    <w:rsid w:val="0013065F"/>
    <w:rsid w:val="00253F43"/>
    <w:rsid w:val="004642B5"/>
    <w:rsid w:val="007212A3"/>
    <w:rsid w:val="0077126F"/>
    <w:rsid w:val="00863745"/>
    <w:rsid w:val="00B53722"/>
    <w:rsid w:val="00B96B49"/>
    <w:rsid w:val="00CE46B1"/>
    <w:rsid w:val="00D4765F"/>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1BD3"/>
  <w15:docId w15:val="{83597E36-1092-4ED6-9D67-88AF51F9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5"/>
      <w:jc w:val="both"/>
    </w:pPr>
    <w:rPr>
      <w:sz w:val="20"/>
      <w:szCs w:val="20"/>
    </w:rPr>
  </w:style>
  <w:style w:type="paragraph" w:styleId="Title">
    <w:name w:val="Title"/>
    <w:basedOn w:val="Normal"/>
    <w:uiPriority w:val="10"/>
    <w:qFormat/>
    <w:pPr>
      <w:spacing w:line="619" w:lineRule="exact"/>
    </w:pPr>
    <w:rPr>
      <w:sz w:val="56"/>
      <w:szCs w:val="56"/>
    </w:rPr>
  </w:style>
  <w:style w:type="paragraph" w:styleId="ListParagraph">
    <w:name w:val="List Paragraph"/>
    <w:basedOn w:val="Normal"/>
    <w:uiPriority w:val="1"/>
    <w:qFormat/>
    <w:pPr>
      <w:ind w:left="573" w:right="5538" w:hanging="358"/>
      <w:jc w:val="both"/>
    </w:pPr>
  </w:style>
  <w:style w:type="paragraph" w:customStyle="1" w:styleId="TableParagraph">
    <w:name w:val="Table Paragraph"/>
    <w:basedOn w:val="Normal"/>
    <w:uiPriority w:val="1"/>
    <w:qFormat/>
    <w:pPr>
      <w:spacing w:line="170" w:lineRule="exact"/>
      <w:ind w:left="12"/>
      <w:jc w:val="center"/>
    </w:pPr>
  </w:style>
  <w:style w:type="character" w:styleId="CommentReference">
    <w:name w:val="annotation reference"/>
    <w:basedOn w:val="DefaultParagraphFont"/>
    <w:uiPriority w:val="99"/>
    <w:semiHidden/>
    <w:unhideWhenUsed/>
    <w:rsid w:val="004642B5"/>
    <w:rPr>
      <w:sz w:val="16"/>
      <w:szCs w:val="16"/>
    </w:rPr>
  </w:style>
  <w:style w:type="paragraph" w:styleId="CommentText">
    <w:name w:val="annotation text"/>
    <w:basedOn w:val="Normal"/>
    <w:link w:val="CommentTextChar"/>
    <w:uiPriority w:val="99"/>
    <w:semiHidden/>
    <w:unhideWhenUsed/>
    <w:rsid w:val="004642B5"/>
    <w:rPr>
      <w:sz w:val="20"/>
      <w:szCs w:val="20"/>
    </w:rPr>
  </w:style>
  <w:style w:type="character" w:customStyle="1" w:styleId="CommentTextChar">
    <w:name w:val="Comment Text Char"/>
    <w:basedOn w:val="DefaultParagraphFont"/>
    <w:link w:val="CommentText"/>
    <w:uiPriority w:val="99"/>
    <w:semiHidden/>
    <w:rsid w:val="004642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2B5"/>
    <w:rPr>
      <w:b/>
      <w:bCs/>
    </w:rPr>
  </w:style>
  <w:style w:type="character" w:customStyle="1" w:styleId="CommentSubjectChar">
    <w:name w:val="Comment Subject Char"/>
    <w:basedOn w:val="CommentTextChar"/>
    <w:link w:val="CommentSubject"/>
    <w:uiPriority w:val="99"/>
    <w:semiHidden/>
    <w:rsid w:val="004642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2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microsoft.com/office/2016/09/relationships/commentsIds" Target="commentsId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5684</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Senak</cp:lastModifiedBy>
  <cp:revision>5</cp:revision>
  <dcterms:created xsi:type="dcterms:W3CDTF">2025-04-02T07:32:00Z</dcterms:created>
  <dcterms:modified xsi:type="dcterms:W3CDTF">2025-04-04T18:47:00Z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LastSaved">
    <vt:filetime>2025-04-02T00:00:00Z</vt:filetime>
  </property>
  <property fmtid="{D5CDD505-2E9C-101B-9397-08002B2CF9AE}" pid="4" name="Producer">
    <vt:lpwstr>Foxit Reader PDF Printer Version 9.0.1.1109</vt:lpwstr>
  </property>
</Properties>
</file>