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B688" w14:textId="77777777" w:rsidR="006A0BE3" w:rsidRDefault="007F6009">
      <w:pPr>
        <w:pStyle w:val="Heading1"/>
        <w:ind w:left="486" w:right="86" w:firstLine="389"/>
        <w:jc w:val="center"/>
      </w:pPr>
      <w:r>
        <w:t xml:space="preserve">Factors influencing tax evasion among Small and Medium Enterprises in Zimbabwe </w:t>
      </w:r>
    </w:p>
    <w:p w14:paraId="29484D2F" w14:textId="77777777" w:rsidR="006A0BE3" w:rsidRDefault="007F6009">
      <w:pPr>
        <w:spacing w:after="0" w:line="259" w:lineRule="auto"/>
        <w:ind w:left="439" w:right="0" w:firstLine="0"/>
        <w:jc w:val="center"/>
      </w:pPr>
      <w:r>
        <w:rPr>
          <w:b/>
        </w:rPr>
        <w:t xml:space="preserve"> </w:t>
      </w:r>
    </w:p>
    <w:p w14:paraId="55C5CC61" w14:textId="77777777" w:rsidR="006A0BE3" w:rsidRDefault="006A0BE3">
      <w:pPr>
        <w:spacing w:after="0" w:line="259" w:lineRule="auto"/>
        <w:ind w:left="480" w:right="0" w:firstLine="0"/>
        <w:jc w:val="left"/>
      </w:pPr>
    </w:p>
    <w:p w14:paraId="203E89F2" w14:textId="06E40FF6" w:rsidR="006A0BE3" w:rsidRDefault="007F6009">
      <w:pPr>
        <w:ind w:left="465" w:right="79" w:firstLine="0"/>
      </w:pPr>
      <w:r>
        <w:rPr>
          <w:b/>
        </w:rPr>
        <w:t xml:space="preserve">Abstract: </w:t>
      </w:r>
      <w:r>
        <w:t xml:space="preserve">Small and medium-scale enterprises (SMEs) are recognised globally for being the backbone of the economy through economic advancement, innovation, wealth generation, and </w:t>
      </w:r>
      <w:del w:id="0" w:author="Babagana Musti" w:date="2024-02-05T10:46:00Z">
        <w:r w:rsidDel="007F6009">
          <w:delText xml:space="preserve">furthering </w:delText>
        </w:r>
      </w:del>
      <w:ins w:id="1" w:author="Babagana Musti" w:date="2024-02-05T10:46:00Z">
        <w:r>
          <w:t>further</w:t>
        </w:r>
        <w:r>
          <w:t xml:space="preserve"> </w:t>
        </w:r>
      </w:ins>
      <w:r>
        <w:t xml:space="preserve">growth. SMEs have a high tax non-compliance rate, which hinders the development they bring to many economies. This paper aims to establish the major determinants of tax non-compliance among SMEs in the Zimbabwean economy. The survey research design was used, and the SMEs operating in Bulawayo province were considered the sample of the study. The stratified random sampling technique was adopted for eliciting information, and questionnaires were administered </w:t>
      </w:r>
      <w:del w:id="2" w:author="Babagana Musti" w:date="2024-02-05T10:46:00Z">
        <w:r w:rsidDel="007F6009">
          <w:delText>for the collection of</w:delText>
        </w:r>
      </w:del>
      <w:ins w:id="3" w:author="Babagana Musti" w:date="2024-02-05T10:46:00Z">
        <w:r>
          <w:t>to collect</w:t>
        </w:r>
      </w:ins>
      <w:r>
        <w:t xml:space="preserve"> data from the respondents. 187 questionnaires were issued, and 150 were returned. Regression analysis was used to establish the relationship that exists between tax non-compliance and the predictive variables, using SPSS version 22. The study revealed poor follow-up strategy, lack of a tax audit, high tax rates, financial constraints, abuse of public funds by authorities, and tax education as the major determinants. SME operators should apply modern business survival strategies </w:t>
      </w:r>
      <w:proofErr w:type="gramStart"/>
      <w:r>
        <w:t>so as to</w:t>
      </w:r>
      <w:proofErr w:type="gramEnd"/>
      <w:r>
        <w:t xml:space="preserve"> counter financial c</w:t>
      </w:r>
      <w:r>
        <w:t>onstraints. ZIMRA should maintain a database for SMEs for tax audit purposes, intensify follow-up strategies, increase tax audits, and increase tax support services for SMEs. The government should consider reducing tax rates, which are perceived to be too high, as they promote tax evasion and failure among SMEs.</w:t>
      </w:r>
    </w:p>
    <w:p w14:paraId="1A3EC130" w14:textId="77777777" w:rsidR="006A0BE3" w:rsidRDefault="007F6009">
      <w:pPr>
        <w:spacing w:after="0" w:line="259" w:lineRule="auto"/>
        <w:ind w:left="480" w:right="0" w:firstLine="0"/>
        <w:jc w:val="left"/>
      </w:pPr>
      <w:r>
        <w:t xml:space="preserve"> </w:t>
      </w:r>
    </w:p>
    <w:p w14:paraId="748611B8" w14:textId="77777777" w:rsidR="006A0BE3" w:rsidRDefault="007F6009">
      <w:pPr>
        <w:spacing w:after="4" w:line="250" w:lineRule="auto"/>
        <w:ind w:left="465" w:right="0" w:firstLine="0"/>
        <w:jc w:val="left"/>
      </w:pPr>
      <w:r>
        <w:rPr>
          <w:b/>
        </w:rPr>
        <w:t xml:space="preserve">Keywords: </w:t>
      </w:r>
      <w:r>
        <w:rPr>
          <w:i/>
        </w:rPr>
        <w:t xml:space="preserve">Tax compliance, tax evasion, Small and Medium Enterprises, economic </w:t>
      </w:r>
      <w:proofErr w:type="gramStart"/>
      <w:r>
        <w:rPr>
          <w:i/>
        </w:rPr>
        <w:t>development</w:t>
      </w:r>
      <w:proofErr w:type="gramEnd"/>
      <w:r>
        <w:rPr>
          <w:i/>
        </w:rPr>
        <w:t xml:space="preserve"> and Zimbabwe</w:t>
      </w:r>
      <w:r>
        <w:t xml:space="preserve"> </w:t>
      </w:r>
    </w:p>
    <w:p w14:paraId="5662C464" w14:textId="77777777" w:rsidR="006A0BE3" w:rsidRDefault="007F6009">
      <w:pPr>
        <w:spacing w:after="35" w:line="259" w:lineRule="auto"/>
        <w:ind w:left="452" w:right="0" w:firstLine="0"/>
        <w:jc w:val="left"/>
      </w:pPr>
      <w:r>
        <w:rPr>
          <w:noProof/>
        </w:rPr>
        <mc:AlternateContent>
          <mc:Choice Requires="wpg">
            <w:drawing>
              <wp:inline distT="0" distB="0" distL="0" distR="0" wp14:anchorId="69A7AA39" wp14:editId="603A3AB3">
                <wp:extent cx="5981065" cy="6350"/>
                <wp:effectExtent l="0" t="0" r="0" b="0"/>
                <wp:docPr id="2" name="Group 2"/>
                <wp:cNvGraphicFramePr/>
                <a:graphic xmlns:a="http://schemas.openxmlformats.org/drawingml/2006/main">
                  <a:graphicData uri="http://schemas.microsoft.com/office/word/2010/wordprocessingGroup">
                    <wpg:wgp>
                      <wpg:cNvGrpSpPr/>
                      <wpg:grpSpPr>
                        <a:xfrm>
                          <a:off x="0" y="0"/>
                          <a:ext cx="5981065" cy="6350"/>
                          <a:chOff x="2355450" y="3776825"/>
                          <a:chExt cx="5981100" cy="9525"/>
                        </a:xfrm>
                      </wpg:grpSpPr>
                      <wpg:grpSp>
                        <wpg:cNvPr id="98033877" name="Group 98033877"/>
                        <wpg:cNvGrpSpPr/>
                        <wpg:grpSpPr>
                          <a:xfrm>
                            <a:off x="2355468" y="3776825"/>
                            <a:ext cx="5981065" cy="9525"/>
                            <a:chOff x="0" y="0"/>
                            <a:chExt cx="5981065" cy="9144"/>
                          </a:xfrm>
                        </wpg:grpSpPr>
                        <wps:wsp>
                          <wps:cNvPr id="1845584822" name="Rectangle 1845584822"/>
                          <wps:cNvSpPr/>
                          <wps:spPr>
                            <a:xfrm>
                              <a:off x="0" y="0"/>
                              <a:ext cx="5981050" cy="6075"/>
                            </a:xfrm>
                            <a:prstGeom prst="rect">
                              <a:avLst/>
                            </a:prstGeom>
                            <a:noFill/>
                            <a:ln>
                              <a:noFill/>
                            </a:ln>
                          </wps:spPr>
                          <wps:txbx>
                            <w:txbxContent>
                              <w:p w14:paraId="005C3AFD" w14:textId="77777777" w:rsidR="006A0BE3" w:rsidRDefault="006A0B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04291011" name="Freeform: Shape 1204291011"/>
                          <wps:cNvSpPr/>
                          <wps:spPr>
                            <a:xfrm>
                              <a:off x="0" y="0"/>
                              <a:ext cx="5981065" cy="9144"/>
                            </a:xfrm>
                            <a:custGeom>
                              <a:avLst/>
                              <a:gdLst/>
                              <a:ahLst/>
                              <a:cxnLst/>
                              <a:rect l="l" t="t" r="r" b="b"/>
                              <a:pathLst>
                                <a:path w="5981065" h="9144" extrusionOk="0">
                                  <a:moveTo>
                                    <a:pt x="0" y="0"/>
                                  </a:moveTo>
                                  <a:lnTo>
                                    <a:pt x="5981065" y="0"/>
                                  </a:lnTo>
                                  <a:lnTo>
                                    <a:pt x="5981065"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6350"/>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81065" cy="6350"/>
                        </a:xfrm>
                        <a:prstGeom prst="rect"/>
                        <a:ln/>
                      </pic:spPr>
                    </pic:pic>
                  </a:graphicData>
                </a:graphic>
              </wp:inline>
            </w:drawing>
          </mc:Fallback>
        </mc:AlternateContent>
      </w:r>
    </w:p>
    <w:p w14:paraId="2615169B" w14:textId="77777777" w:rsidR="006A0BE3" w:rsidRDefault="007F6009">
      <w:pPr>
        <w:spacing w:after="0" w:line="259" w:lineRule="auto"/>
        <w:ind w:left="480" w:right="0" w:firstLine="0"/>
        <w:jc w:val="left"/>
      </w:pPr>
      <w:r>
        <w:rPr>
          <w:b/>
        </w:rPr>
        <w:t xml:space="preserve"> </w:t>
      </w:r>
    </w:p>
    <w:p w14:paraId="12110FD4" w14:textId="77777777" w:rsidR="006A0BE3" w:rsidRDefault="007F6009">
      <w:pPr>
        <w:pStyle w:val="Heading1"/>
        <w:ind w:left="475" w:firstLine="390"/>
      </w:pPr>
      <w:r>
        <w:t>1. Introduction</w:t>
      </w:r>
      <w:r>
        <w:rPr>
          <w:b w:val="0"/>
        </w:rPr>
        <w:t xml:space="preserve"> </w:t>
      </w:r>
    </w:p>
    <w:p w14:paraId="3398F17D" w14:textId="77777777" w:rsidR="006A0BE3" w:rsidRDefault="007F6009">
      <w:pPr>
        <w:spacing w:after="0" w:line="259" w:lineRule="auto"/>
        <w:ind w:left="480" w:right="0" w:firstLine="0"/>
        <w:jc w:val="left"/>
      </w:pPr>
      <w:r>
        <w:t xml:space="preserve"> </w:t>
      </w:r>
    </w:p>
    <w:p w14:paraId="0D75081A" w14:textId="77777777" w:rsidR="006A0BE3" w:rsidRDefault="007F6009">
      <w:pPr>
        <w:ind w:left="480" w:firstLine="0"/>
      </w:pPr>
      <w:r>
        <w:rPr>
          <w:color w:val="252525"/>
        </w:rPr>
        <w:t>Globally, tax compliance among Small and Medium Enterprises (SMEs) is poor and a major probl</w:t>
      </w:r>
      <w:r>
        <w:t>em, as many countries fail to come up with ways to cut non-compliance. Small and medium enterprises (SMEs) are now the major employers, and they play a very vital role in the development and growth of the Zimbabwean economy, but their contribution to the national budget is affected by tax non-compliance exercised by the operators. A study carried out by the Finmark Trust revealed that Zimbabwe has 3.5 million small to medium enterprises, with only 2% of all these paying taxes to the Zimbabwe Revenue Authori</w:t>
      </w:r>
      <w:r>
        <w:t xml:space="preserve">ty (ZIMRA; </w:t>
      </w:r>
      <w:proofErr w:type="spellStart"/>
      <w:r>
        <w:t>Masarirambi</w:t>
      </w:r>
      <w:proofErr w:type="spellEnd"/>
      <w:r>
        <w:t>, 2013; CZI, 2015). Several ways and strategies to cut tax evasion have been devised by ZIMRA, the government revenue collection board, to cut non-compliance among SMEs. To broaden the tax base, the Micro, Small, and Medium Enterprises (MSMEs) office was established in 2021, and the number of new registrants increased by 30,565 because of this (ZIMRA, 2022). In 2022, the Authority was able to obtain from MSMEs ZWL4.73 billion and USD $11.05 million, and several workshops on taxpayer ed</w:t>
      </w:r>
      <w:r>
        <w:t>ucation were held to accomplish this (ZIMRA, 2022). There are initiatives underway to broaden the tax base and provide a more straightforward tax structure for this industry. SMEs are subject to tax incentives if they are registered with ZIMRA. They are eligible to enjoy 100% Special Initial Allowance (SIA) on qualifying capital assets, which is allowed over a four-year period at a rate of 25% per year (www.zimra.co.zw). The Special Initial Allowance is a capital allowance ranked as a deduction, which reduc</w:t>
      </w:r>
      <w:r>
        <w:t>es the tax due from the business since it has the benefit of reducing the taxable amount. The incentive enables re-investment, which empowers growth through more of its earnings that have been retained for business. Workshops are conducted by ZIMRA on tax education. Are these methods conducted by ZIMRA real incentives for tax compliance? ZIMRA introduced a penalty of 100% of the amount due plus 10% interest per year to taxpayers who fail to file their tax returns in the stipulated time (Tapera, 2013). Heavy</w:t>
      </w:r>
      <w:r>
        <w:t xml:space="preserve"> penalties have been charged to SMEs that fail to comply with the regulations on tax remittances. ZIMRA seems to be applying both persuasion and coercion strategies for tax compliance, relying more heavily on semi-military operations that give results in the short run but prove to be difficult to sustain in the prevention of tax evasion. SMEs contribute a small amount of tax as compared to larger companies; they still need to be carefully considered due to the contribution they bring to economic growth. The</w:t>
      </w:r>
      <w:r>
        <w:t xml:space="preserve"> question then is: why do other SMEs comply while the majority have not </w:t>
      </w:r>
      <w:r>
        <w:lastRenderedPageBreak/>
        <w:t>remitted their taxes? What are the major determinants of the failure to comply with the regulations of the tax authority?</w:t>
      </w:r>
    </w:p>
    <w:p w14:paraId="5DC4900E" w14:textId="77777777" w:rsidR="006A0BE3" w:rsidRDefault="007F6009">
      <w:pPr>
        <w:ind w:left="480" w:firstLine="0"/>
      </w:pPr>
      <w:r>
        <w:t> </w:t>
      </w:r>
    </w:p>
    <w:p w14:paraId="58D75548" w14:textId="77777777" w:rsidR="006A0BE3" w:rsidRDefault="007F6009">
      <w:pPr>
        <w:ind w:left="480" w:firstLine="0"/>
      </w:pPr>
      <w:r>
        <w:t>The government uses tax revenue as the major source for capital and infrastructural development projects that will be of benefit even to SMEs. The findings and recommendations of the study will help ZIMRA in the formulation of policies on tax collection among SMEs. Tax revenue contributes more than 60% of the national budget (Ministry of Finance, 2013 and 2014). Reducing non-tax compliance among SMEs will create an environment that eases the running of their businesses in the long run through infrastructura</w:t>
      </w:r>
      <w:r>
        <w:t xml:space="preserve">l development and economic growth. The study is significant because taxation is the pivot to economic, political, and social development. The strong tax system plays three major roles in economic development: it stimulates good governance (Odd-Helge &amp; </w:t>
      </w:r>
      <w:proofErr w:type="spellStart"/>
      <w:r>
        <w:t>Rakner</w:t>
      </w:r>
      <w:proofErr w:type="spellEnd"/>
      <w:r>
        <w:t xml:space="preserve">, 2009), lessens inequality (Cobham, 2005), and generates revenue (Keen, 2012). There is little evidence of research knowledge on SMEs and tax noncompliance in Zimbabwe; previous studies focused on tax compliance challenges in fulfilling tax obligations </w:t>
      </w:r>
      <w:r>
        <w:t xml:space="preserve">among SMEs in Zimbabwe (Zivanai, Chari, </w:t>
      </w:r>
      <w:proofErr w:type="spellStart"/>
      <w:r>
        <w:t>Nyakurimwa</w:t>
      </w:r>
      <w:proofErr w:type="spellEnd"/>
      <w:r>
        <w:t xml:space="preserve">, 2016). </w:t>
      </w:r>
      <w:proofErr w:type="spellStart"/>
      <w:r>
        <w:t>Utaumire</w:t>
      </w:r>
      <w:proofErr w:type="spellEnd"/>
      <w:r>
        <w:t>, Mashiri, and Mazhindu (2013) conducted a study on the effectiveness of the presumptive tax system in Zimbabwe using ZIMRA as a case study; they did not consider the factors that cause tax evasion by SMEs. The study will also provide invaluable insights to the Government of Zimbabwe in the formulation of future tax policies and address the major contributing factors to tax noncompliance among SMEs. The government must know and attend to the</w:t>
      </w:r>
      <w:r>
        <w:t xml:space="preserve"> reasons why SMEs are invading taxes, as they form the core of most of the country’s economy. This paper is organised as follows: It gives the aims of the study, briefly defines SMEs in the context of Zimbabwe, and reviews theoretical and empirical literature from earlier studies. Then the method based on the data collected in the study will be analysed to show the factors that cause tax evasion among SMEs in Zimbabwe. The conclusion will be made based on the findings of the study and the recommendations of</w:t>
      </w:r>
      <w:r>
        <w:t xml:space="preserve"> the major determinants of tax noncompliance among small and medium enterprises in Zimbabwe.</w:t>
      </w:r>
    </w:p>
    <w:p w14:paraId="57EF9015" w14:textId="77777777" w:rsidR="006A0BE3" w:rsidRDefault="007F6009">
      <w:pPr>
        <w:ind w:left="480" w:firstLine="0"/>
      </w:pPr>
      <w:r>
        <w:t xml:space="preserve"> </w:t>
      </w:r>
    </w:p>
    <w:p w14:paraId="1C77692C" w14:textId="77777777" w:rsidR="006A0BE3" w:rsidRDefault="007F6009">
      <w:pPr>
        <w:spacing w:after="0" w:line="259" w:lineRule="auto"/>
        <w:ind w:left="480" w:right="0" w:firstLine="0"/>
        <w:jc w:val="left"/>
      </w:pPr>
      <w:r>
        <w:t xml:space="preserve"> </w:t>
      </w:r>
    </w:p>
    <w:p w14:paraId="2C0A73E9" w14:textId="77777777" w:rsidR="006A0BE3" w:rsidRDefault="007F6009">
      <w:pPr>
        <w:pStyle w:val="Heading1"/>
        <w:ind w:left="475" w:firstLine="390"/>
      </w:pPr>
      <w:r>
        <w:t>Objectives of the study</w:t>
      </w:r>
      <w:r>
        <w:rPr>
          <w:b w:val="0"/>
        </w:rPr>
        <w:t xml:space="preserve"> </w:t>
      </w:r>
    </w:p>
    <w:p w14:paraId="280D6A98" w14:textId="77777777" w:rsidR="006A0BE3" w:rsidRDefault="007F6009">
      <w:pPr>
        <w:numPr>
          <w:ilvl w:val="0"/>
          <w:numId w:val="1"/>
        </w:numPr>
        <w:ind w:right="79" w:hanging="360"/>
      </w:pPr>
      <w:r>
        <w:t xml:space="preserve">To identify the major causes of tax non-compliance among SMEs in Zimbabwe. </w:t>
      </w:r>
    </w:p>
    <w:p w14:paraId="25BEFE7F" w14:textId="77777777" w:rsidR="006A0BE3" w:rsidRDefault="007F6009">
      <w:pPr>
        <w:numPr>
          <w:ilvl w:val="0"/>
          <w:numId w:val="1"/>
        </w:numPr>
        <w:ind w:right="79" w:hanging="360"/>
      </w:pPr>
      <w:r>
        <w:t xml:space="preserve">To recommend possible ways of reducing tax non-compliance among SMEs in Zimbabwe. </w:t>
      </w:r>
    </w:p>
    <w:p w14:paraId="2B36073C" w14:textId="77777777" w:rsidR="006A0BE3" w:rsidRDefault="007F6009">
      <w:pPr>
        <w:spacing w:after="0" w:line="259" w:lineRule="auto"/>
        <w:ind w:left="480" w:right="0" w:firstLine="0"/>
        <w:jc w:val="left"/>
      </w:pPr>
      <w:r>
        <w:rPr>
          <w:b/>
        </w:rPr>
        <w:t xml:space="preserve"> </w:t>
      </w:r>
    </w:p>
    <w:p w14:paraId="52C04C02" w14:textId="77777777" w:rsidR="006A0BE3" w:rsidRDefault="007F6009">
      <w:pPr>
        <w:pStyle w:val="Heading1"/>
        <w:ind w:left="475" w:firstLine="390"/>
      </w:pPr>
      <w:r>
        <w:t>2. Literature Review</w:t>
      </w:r>
      <w:r>
        <w:rPr>
          <w:b w:val="0"/>
        </w:rPr>
        <w:t xml:space="preserve"> </w:t>
      </w:r>
    </w:p>
    <w:p w14:paraId="3630BFF2" w14:textId="77777777" w:rsidR="006A0BE3" w:rsidRDefault="007F6009">
      <w:pPr>
        <w:spacing w:after="0" w:line="259" w:lineRule="auto"/>
        <w:ind w:left="480" w:right="0" w:firstLine="0"/>
        <w:rPr>
          <w:color w:val="252525"/>
        </w:rPr>
      </w:pPr>
      <w:r>
        <w:rPr>
          <w:b/>
          <w:color w:val="252525"/>
        </w:rPr>
        <w:t>Definition of SMEs:</w:t>
      </w:r>
      <w:r>
        <w:rPr>
          <w:color w:val="252525"/>
        </w:rPr>
        <w:t xml:space="preserve"> There are many definitions that have been brought forth by different authors, boards, and countries; the study will consider the definition applied in Zimbabwe.  According to the Small and Medium Enterprises Act, Chapter 24:11, an SME is a corporation or an unincorporated business entity that is managed by a person or jointly by more persons, and it should either be a micro-enterprise, a small enterprise, or a medium-sized enterprise. The SME Association of Zimbabwe defines it in different categories as fo</w:t>
      </w:r>
      <w:r>
        <w:rPr>
          <w:color w:val="252525"/>
        </w:rPr>
        <w:t>llows: a business with a turnover of less than US$240 000 or assets less than US$100 000 should be formally registered as a small business, and a business with assets and turnover above the thresholds stipulated for small enterprises but less than US$1 million each should be registered as a medium enterprise (www.smeaz.org.zw). ZIMRA defines SMEs as follows: a business with six (6) to forty (40) employees, an annual turnover of US$50 000 to US$500 000, and assets valued between US$50 000 and US$1 million is</w:t>
      </w:r>
      <w:r>
        <w:rPr>
          <w:color w:val="252525"/>
        </w:rPr>
        <w:t xml:space="preserve"> treated as a small company; a business with forty-one (41) to seventy-five (75) employees, an annual turnover, and assets between $1 million and US$2 million should be registered as a medium-sized company. A microenterprise is a business that operates below the threshold of a small enterprise (www.zimra.co.zw). All business entities in Zimbabwe are expected to remit taxes according to their tax liabilities, and SMEs also have a tax obligation.</w:t>
      </w:r>
    </w:p>
    <w:p w14:paraId="07406AE1" w14:textId="77777777" w:rsidR="006A0BE3" w:rsidRDefault="007F6009">
      <w:pPr>
        <w:pBdr>
          <w:top w:val="nil"/>
          <w:left w:val="nil"/>
          <w:bottom w:val="nil"/>
          <w:right w:val="nil"/>
          <w:between w:val="nil"/>
        </w:pBdr>
        <w:spacing w:line="240" w:lineRule="auto"/>
        <w:ind w:left="720" w:right="0" w:firstLine="0"/>
        <w:rPr>
          <w:color w:val="252525"/>
        </w:rPr>
      </w:pPr>
      <w:r>
        <w:rPr>
          <w:color w:val="252525"/>
        </w:rPr>
        <w:t> </w:t>
      </w:r>
    </w:p>
    <w:p w14:paraId="4D50E38C" w14:textId="77777777" w:rsidR="006A0BE3" w:rsidRDefault="007F6009">
      <w:pPr>
        <w:pBdr>
          <w:top w:val="nil"/>
          <w:left w:val="nil"/>
          <w:bottom w:val="nil"/>
          <w:right w:val="nil"/>
          <w:between w:val="nil"/>
        </w:pBdr>
        <w:spacing w:line="240" w:lineRule="auto"/>
        <w:ind w:left="720" w:right="0" w:firstLine="0"/>
        <w:rPr>
          <w:color w:val="252525"/>
        </w:rPr>
      </w:pPr>
      <w:r>
        <w:rPr>
          <w:b/>
          <w:color w:val="252525"/>
        </w:rPr>
        <w:t>Tax Obligations</w:t>
      </w:r>
      <w:r>
        <w:rPr>
          <w:color w:val="252525"/>
        </w:rPr>
        <w:t xml:space="preserve">: Tax obligations are the amount of tax due according to the current tax law. The Zimbabwe Revenue Authority (ZIMRA), as a body responsible for collecting revenue for the country through taxes, gets its commission from the Revenue Authority Act [Chapter 23:11], which was passed by the parliament of Zimbabwe in 2002, and other related legislation. There are a number of taxes that </w:t>
      </w:r>
      <w:r>
        <w:rPr>
          <w:color w:val="252525"/>
        </w:rPr>
        <w:lastRenderedPageBreak/>
        <w:t>operating SMEs in Zimbabwe are expected to remit; they may be obligated to pay any or all of the following: Income Tax, Value Adde</w:t>
      </w:r>
      <w:r>
        <w:rPr>
          <w:color w:val="252525"/>
        </w:rPr>
        <w:t xml:space="preserve">d Tax (VAT), Presumptive Tax, Capital Gains Tax, Pay </w:t>
      </w:r>
      <w:proofErr w:type="gramStart"/>
      <w:r>
        <w:rPr>
          <w:color w:val="252525"/>
        </w:rPr>
        <w:t>As</w:t>
      </w:r>
      <w:proofErr w:type="gramEnd"/>
      <w:r>
        <w:rPr>
          <w:color w:val="252525"/>
        </w:rPr>
        <w:t xml:space="preserve"> You Earn (PAYE), Estate Duty Tax, Withholding Tax (WHT), and Investment Income Tax, among others (www.zimra.co.zw). Small traders who are not qualifying for income tax remittance should pay a tax referred to as a presumed tax. Those that register for income tax purposes with ZIMRA are expected to submit returns and payments of taxes according to the statutory requirements. The rate of tax on taxable income is 25% plus 3% Aids Levy (Tapera, 2013). </w:t>
      </w:r>
      <w:proofErr w:type="spellStart"/>
      <w:r>
        <w:rPr>
          <w:color w:val="252525"/>
        </w:rPr>
        <w:t>Utaum</w:t>
      </w:r>
      <w:r>
        <w:rPr>
          <w:color w:val="252525"/>
        </w:rPr>
        <w:t>ire</w:t>
      </w:r>
      <w:proofErr w:type="spellEnd"/>
      <w:r>
        <w:rPr>
          <w:color w:val="252525"/>
        </w:rPr>
        <w:t xml:space="preserve"> et al. (2013) stated that SMEs are willing to pay their tax obligations, which was contrary to the findings of a study conducted by Devos (2014), who said taxpayers try to evade taxes; the tax authority should come up with strategies to counteract tax evasion.</w:t>
      </w:r>
    </w:p>
    <w:p w14:paraId="33365956" w14:textId="77777777" w:rsidR="006A0BE3" w:rsidRDefault="007F6009">
      <w:pPr>
        <w:pBdr>
          <w:top w:val="nil"/>
          <w:left w:val="nil"/>
          <w:bottom w:val="nil"/>
          <w:right w:val="nil"/>
          <w:between w:val="nil"/>
        </w:pBdr>
        <w:spacing w:line="240" w:lineRule="auto"/>
        <w:ind w:left="720" w:right="0" w:firstLine="0"/>
        <w:rPr>
          <w:color w:val="252525"/>
        </w:rPr>
      </w:pPr>
      <w:r>
        <w:rPr>
          <w:color w:val="252525"/>
        </w:rPr>
        <w:t> </w:t>
      </w:r>
      <w:r>
        <w:rPr>
          <w:b/>
          <w:color w:val="252525"/>
        </w:rPr>
        <w:t>Strategies to counteract tax evasion</w:t>
      </w:r>
      <w:r>
        <w:rPr>
          <w:color w:val="252525"/>
        </w:rPr>
        <w:t>: ZIMRA introduced tax audits to reduce tax non-compliance and a penalty as a control aimed at reducing or discouraging taxpayers from evading tax. A penalty of 100% of the amount due and a 10% interest rate are also used by ZIMRA (ICAZ, 2013). ZIMRA educates taxpayers through forums, workshops, and seminars educating the public on how to improve tax compliance (www.zimra.co.zw; ICAZ, 2013). There is a toll-free line for taxpayers to seek clarity on tax issues at any time</w:t>
      </w:r>
      <w:r>
        <w:rPr>
          <w:color w:val="252525"/>
        </w:rPr>
        <w:t xml:space="preserve"> (www.zimra.co.zw). Reduction in the loss of revenue using electronic devices in VAT collection, and these devices are not to be tampered with. Small and medium businesses are encouraged to adopt generally accepted accounting practices (GAAP) in accounting to cut incidences of cheating on transactions. Whistleblowing, road patrols on the ZIMRA website, and the dismissal of corrupt employees are other measures in place (AFRODAD, 2011). According to Mello (2008), different strategies to cut tax noncompliance </w:t>
      </w:r>
      <w:r>
        <w:rPr>
          <w:color w:val="252525"/>
        </w:rPr>
        <w:t xml:space="preserve">have been introduced in different countries, such as tax audits, tax education workshops, tax farming, the general anti-avoidance rule, and many others. Amnesty for taxpayers who have defaulted was granted by South Africa to bring them back into the tax net. It was not successful with small and medium-sized businesses, but a success with larger taxpayers (www.afrodad.org). Zimbabwe granted tax amnesties in October 2014 to March 2015 and 1 January 2018 to 30 June 2018, </w:t>
      </w:r>
      <w:proofErr w:type="gramStart"/>
      <w:r>
        <w:rPr>
          <w:color w:val="252525"/>
        </w:rPr>
        <w:t>so as to</w:t>
      </w:r>
      <w:proofErr w:type="gramEnd"/>
      <w:r>
        <w:rPr>
          <w:color w:val="252525"/>
        </w:rPr>
        <w:t xml:space="preserve"> aid taxpayers in regularising </w:t>
      </w:r>
      <w:r>
        <w:rPr>
          <w:color w:val="252525"/>
        </w:rPr>
        <w:t>their business affairs, but very few businesses came up front to apply for the amnesty. To come up with good strategies for tax evasion, tax compliance models have been developed by various scholars.</w:t>
      </w:r>
    </w:p>
    <w:p w14:paraId="470E0C29" w14:textId="77777777" w:rsidR="006A0BE3" w:rsidRDefault="007F6009">
      <w:pPr>
        <w:pBdr>
          <w:top w:val="nil"/>
          <w:left w:val="nil"/>
          <w:bottom w:val="nil"/>
          <w:right w:val="nil"/>
          <w:between w:val="nil"/>
        </w:pBdr>
        <w:spacing w:line="240" w:lineRule="auto"/>
        <w:ind w:left="720" w:right="0" w:firstLine="0"/>
        <w:rPr>
          <w:b/>
          <w:color w:val="252525"/>
        </w:rPr>
      </w:pPr>
      <w:r>
        <w:rPr>
          <w:b/>
          <w:color w:val="252525"/>
        </w:rPr>
        <w:t> Tax compliance models</w:t>
      </w:r>
    </w:p>
    <w:p w14:paraId="00F56B86" w14:textId="77777777" w:rsidR="006A0BE3" w:rsidRDefault="007F6009">
      <w:pPr>
        <w:pBdr>
          <w:top w:val="nil"/>
          <w:left w:val="nil"/>
          <w:bottom w:val="nil"/>
          <w:right w:val="nil"/>
          <w:between w:val="nil"/>
        </w:pBdr>
        <w:spacing w:line="240" w:lineRule="auto"/>
        <w:ind w:left="720" w:right="0" w:firstLine="0"/>
        <w:rPr>
          <w:color w:val="252525"/>
        </w:rPr>
      </w:pPr>
      <w:r>
        <w:rPr>
          <w:b/>
          <w:color w:val="252525"/>
        </w:rPr>
        <w:t xml:space="preserve">The A-S model: </w:t>
      </w:r>
      <w:r>
        <w:rPr>
          <w:color w:val="252525"/>
        </w:rPr>
        <w:t>The A-S model is a formal economic analysis of tax evasion, also known as the deterrence model or classical approach; it was pioneered by Allingham and Sandro (1972), taxpayers who are assumed to be rational and moral and making reasonable economic real decisions. Evading tax is grounded on perceived gains or losses (</w:t>
      </w:r>
      <w:proofErr w:type="spellStart"/>
      <w:r>
        <w:rPr>
          <w:color w:val="252525"/>
        </w:rPr>
        <w:t>Gahramanov</w:t>
      </w:r>
      <w:proofErr w:type="spellEnd"/>
      <w:r>
        <w:rPr>
          <w:color w:val="252525"/>
        </w:rPr>
        <w:t>, 2009); if the gain expected by evading taxes is higher than the cost involved, they evade taxes (Fischer et al., 1992; Devos, 2014). The taxpayers are assumed to have real knowledge</w:t>
      </w:r>
      <w:r>
        <w:rPr>
          <w:color w:val="252525"/>
        </w:rPr>
        <w:t xml:space="preserve"> of tax, penalty, and detection rates as utility </w:t>
      </w:r>
      <w:proofErr w:type="spellStart"/>
      <w:r>
        <w:rPr>
          <w:color w:val="252525"/>
        </w:rPr>
        <w:t>maximizers</w:t>
      </w:r>
      <w:proofErr w:type="spellEnd"/>
      <w:r>
        <w:rPr>
          <w:color w:val="252525"/>
        </w:rPr>
        <w:t xml:space="preserve"> (Devos, 2014). The model states that now, when computing tax returns, the taxpayer is inclined to evade tax to maximise profits (Zivanai et al. 2016). The questions they have are: how much income should I report, and how much tax should I evade? If the tax authority has a sound system, the likelihood of being caught is high, and the penalties are inevitable, a rational economic decision-maker will correctly remit taxes (</w:t>
      </w:r>
      <w:proofErr w:type="spellStart"/>
      <w:r>
        <w:rPr>
          <w:color w:val="252525"/>
        </w:rPr>
        <w:t>Bătrâncea</w:t>
      </w:r>
      <w:proofErr w:type="spellEnd"/>
      <w:r>
        <w:rPr>
          <w:color w:val="252525"/>
        </w:rPr>
        <w:t>, 2012). When there</w:t>
      </w:r>
      <w:r>
        <w:rPr>
          <w:color w:val="252525"/>
        </w:rPr>
        <w:t xml:space="preserve"> are no tax audits performed and poor collection systems, taxpayers can remit less tax than is expected. This implies that few taxpayers will evade taxes if detection is certain, and penalties are severe (Ali et al. 2013). The model has been subject to harsh criticism as it assumes that taxpayers are fully rational utility </w:t>
      </w:r>
      <w:proofErr w:type="spellStart"/>
      <w:r>
        <w:rPr>
          <w:color w:val="252525"/>
        </w:rPr>
        <w:t>maximizers</w:t>
      </w:r>
      <w:proofErr w:type="spellEnd"/>
      <w:r>
        <w:rPr>
          <w:color w:val="252525"/>
        </w:rPr>
        <w:t>; empirical studies show that many people are honest taxpayers and other taxpayers have never evaded taxes (Gordon, 1989; Erard &amp; Feinstein, 1994; Andreoni, Erard &amp; Feinstein, 1</w:t>
      </w:r>
      <w:r>
        <w:rPr>
          <w:color w:val="252525"/>
        </w:rPr>
        <w:t>998). Yitzhaki (1974) suggested solutions to the shortcomings of the A-S model of tax evasion by setting a penalty on the amount of tax evaded and not on the undeclared income (</w:t>
      </w:r>
      <w:proofErr w:type="spellStart"/>
      <w:r>
        <w:rPr>
          <w:color w:val="252525"/>
        </w:rPr>
        <w:t>Bătrâncea</w:t>
      </w:r>
      <w:proofErr w:type="spellEnd"/>
      <w:r>
        <w:rPr>
          <w:color w:val="252525"/>
        </w:rPr>
        <w:t xml:space="preserve"> et al., 2012), suggesting the use of the slippery slope model.</w:t>
      </w:r>
    </w:p>
    <w:p w14:paraId="622A92FF" w14:textId="77777777" w:rsidR="006A0BE3" w:rsidRDefault="007F6009">
      <w:pPr>
        <w:pBdr>
          <w:top w:val="nil"/>
          <w:left w:val="nil"/>
          <w:bottom w:val="nil"/>
          <w:right w:val="nil"/>
          <w:between w:val="nil"/>
        </w:pBdr>
        <w:spacing w:line="240" w:lineRule="auto"/>
        <w:ind w:left="720" w:right="0" w:firstLine="0"/>
        <w:rPr>
          <w:color w:val="252525"/>
        </w:rPr>
      </w:pPr>
      <w:r>
        <w:rPr>
          <w:b/>
          <w:color w:val="252525"/>
        </w:rPr>
        <w:t xml:space="preserve">Slippery slope model: </w:t>
      </w:r>
      <w:r>
        <w:rPr>
          <w:color w:val="252525"/>
        </w:rPr>
        <w:t>The slippery slope approach assumes two major views on tax compliance: a hindrance to tax evasion by the performance of tax audits and severe fines, and on the other hand, cultivating a trusting relationship between the taxpayers and tax authorities (</w:t>
      </w:r>
      <w:proofErr w:type="spellStart"/>
      <w:r>
        <w:rPr>
          <w:color w:val="252525"/>
        </w:rPr>
        <w:t>Kirchler</w:t>
      </w:r>
      <w:proofErr w:type="spellEnd"/>
      <w:r>
        <w:rPr>
          <w:color w:val="252525"/>
        </w:rPr>
        <w:t xml:space="preserve">, 2007; </w:t>
      </w:r>
      <w:proofErr w:type="spellStart"/>
      <w:r>
        <w:rPr>
          <w:color w:val="252525"/>
        </w:rPr>
        <w:t>Kirchler</w:t>
      </w:r>
      <w:proofErr w:type="spellEnd"/>
      <w:r>
        <w:rPr>
          <w:color w:val="252525"/>
        </w:rPr>
        <w:t>, Hoelzl, and Wahl, 2008</w:t>
      </w:r>
      <w:r>
        <w:rPr>
          <w:color w:val="252525"/>
          <w:u w:val="single"/>
        </w:rPr>
        <w:t>)</w:t>
      </w:r>
      <w:r>
        <w:rPr>
          <w:b/>
          <w:color w:val="252525"/>
        </w:rPr>
        <w:t xml:space="preserve">. </w:t>
      </w:r>
      <w:r>
        <w:rPr>
          <w:color w:val="252525"/>
        </w:rPr>
        <w:t>The model suggests that trust in the tax authorities and the power of the tax authorities are both key dimensions of tax compliance, both enforced and voluntary. Power is related strongly to antagonistic climat</w:t>
      </w:r>
      <w:r>
        <w:rPr>
          <w:color w:val="252525"/>
        </w:rPr>
        <w:t xml:space="preserve">e and trust relates strongly to synergistic climate. Power is characterised by a view where taxpayers are perceived as “robbers” looking for an opportunity to evade tax. This is the scenario in the informal sector in Zimbabwe (Zivanai et al., 2014). Trust causes </w:t>
      </w:r>
      <w:r>
        <w:rPr>
          <w:color w:val="252525"/>
        </w:rPr>
        <w:lastRenderedPageBreak/>
        <w:t>voluntary tax compliance as taxpayers willingly return their taxes as they perceive the authorities as philanthropists in society (</w:t>
      </w:r>
      <w:proofErr w:type="spellStart"/>
      <w:r>
        <w:rPr>
          <w:color w:val="252525"/>
        </w:rPr>
        <w:t>Kirchler</w:t>
      </w:r>
      <w:proofErr w:type="spellEnd"/>
      <w:r>
        <w:rPr>
          <w:color w:val="252525"/>
        </w:rPr>
        <w:t xml:space="preserve">, 2007; </w:t>
      </w:r>
      <w:proofErr w:type="spellStart"/>
      <w:r>
        <w:rPr>
          <w:color w:val="252525"/>
        </w:rPr>
        <w:t>Kirchler</w:t>
      </w:r>
      <w:proofErr w:type="spellEnd"/>
      <w:r>
        <w:rPr>
          <w:color w:val="252525"/>
        </w:rPr>
        <w:t xml:space="preserve"> et al., 2008)</w:t>
      </w:r>
      <w:r>
        <w:rPr>
          <w:i/>
          <w:color w:val="252525"/>
        </w:rPr>
        <w:t>.</w:t>
      </w:r>
      <w:r>
        <w:rPr>
          <w:color w:val="252525"/>
        </w:rPr>
        <w:t xml:space="preserve"> According to the framework, the maximum level of tax compliance is achieved in</w:t>
      </w:r>
      <w:r>
        <w:rPr>
          <w:color w:val="252525"/>
        </w:rPr>
        <w:t xml:space="preserve"> conditions of high power and/or high trust, though the derived compliance and quality will differ, while distrust and resistance are a result of a ‘cops and robbers’ climate that breeds cheating behaviour (</w:t>
      </w:r>
      <w:proofErr w:type="spellStart"/>
      <w:r>
        <w:rPr>
          <w:color w:val="252525"/>
        </w:rPr>
        <w:t>Bătrâncea</w:t>
      </w:r>
      <w:proofErr w:type="spellEnd"/>
      <w:r>
        <w:rPr>
          <w:color w:val="252525"/>
        </w:rPr>
        <w:t xml:space="preserve"> et al. 2012). According to Tayler (2006), </w:t>
      </w:r>
      <w:proofErr w:type="spellStart"/>
      <w:r>
        <w:rPr>
          <w:color w:val="252525"/>
        </w:rPr>
        <w:t>Kirchleret</w:t>
      </w:r>
      <w:proofErr w:type="spellEnd"/>
      <w:r>
        <w:rPr>
          <w:color w:val="252525"/>
        </w:rPr>
        <w:t xml:space="preserve"> et</w:t>
      </w:r>
      <w:r>
        <w:rPr>
          <w:i/>
          <w:color w:val="252525"/>
        </w:rPr>
        <w:t> al. (2008),</w:t>
      </w:r>
      <w:r>
        <w:rPr>
          <w:color w:val="252525"/>
        </w:rPr>
        <w:t xml:space="preserve"> and </w:t>
      </w:r>
      <w:proofErr w:type="spellStart"/>
      <w:r>
        <w:rPr>
          <w:color w:val="252525"/>
        </w:rPr>
        <w:t>Fauvelle</w:t>
      </w:r>
      <w:proofErr w:type="spellEnd"/>
      <w:r>
        <w:rPr>
          <w:color w:val="252525"/>
        </w:rPr>
        <w:t>-Aymar (1999), the extent of trust the citizens have in their government influences their tax compliance; if they do not trust the government, they will evade taxes.</w:t>
      </w:r>
    </w:p>
    <w:p w14:paraId="16563DFF" w14:textId="77777777" w:rsidR="006A0BE3" w:rsidRDefault="007F6009">
      <w:pPr>
        <w:spacing w:after="0" w:line="259" w:lineRule="auto"/>
        <w:ind w:left="480" w:right="0" w:firstLine="0"/>
        <w:jc w:val="left"/>
      </w:pPr>
      <w:r>
        <w:t xml:space="preserve">  </w:t>
      </w:r>
    </w:p>
    <w:p w14:paraId="05951A29" w14:textId="77777777" w:rsidR="006A0BE3" w:rsidRDefault="007F6009">
      <w:pPr>
        <w:pStyle w:val="Heading1"/>
        <w:ind w:left="475" w:firstLine="390"/>
      </w:pPr>
      <w:r>
        <w:t>Figure 1: The Slippery Slope Framework (</w:t>
      </w:r>
      <w:proofErr w:type="spellStart"/>
      <w:r>
        <w:t>Kirchler</w:t>
      </w:r>
      <w:proofErr w:type="spellEnd"/>
      <w:r>
        <w:t xml:space="preserve"> et al., 2008)</w:t>
      </w:r>
      <w:r>
        <w:rPr>
          <w:b w:val="0"/>
        </w:rPr>
        <w:t xml:space="preserve"> </w:t>
      </w:r>
    </w:p>
    <w:p w14:paraId="4419450D" w14:textId="77777777" w:rsidR="006A0BE3" w:rsidRDefault="007F6009">
      <w:pPr>
        <w:spacing w:after="0" w:line="259" w:lineRule="auto"/>
        <w:ind w:left="480" w:right="0" w:firstLine="0"/>
      </w:pPr>
      <w:r>
        <w:t xml:space="preserve"> </w:t>
      </w:r>
    </w:p>
    <w:p w14:paraId="187AD95E" w14:textId="77777777" w:rsidR="006A0BE3" w:rsidRDefault="007F6009">
      <w:pPr>
        <w:spacing w:after="0" w:line="259" w:lineRule="auto"/>
        <w:ind w:left="0" w:right="401" w:firstLine="0"/>
      </w:pPr>
      <w:r>
        <w:rPr>
          <w:noProof/>
        </w:rPr>
        <w:drawing>
          <wp:inline distT="0" distB="0" distL="0" distR="0" wp14:anchorId="34EAD7BE" wp14:editId="30637163">
            <wp:extent cx="5684520" cy="312318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84520" cy="3123184"/>
                    </a:xfrm>
                    <a:prstGeom prst="rect">
                      <a:avLst/>
                    </a:prstGeom>
                    <a:ln/>
                  </pic:spPr>
                </pic:pic>
              </a:graphicData>
            </a:graphic>
          </wp:inline>
        </w:drawing>
      </w:r>
      <w:r>
        <w:t xml:space="preserve"> </w:t>
      </w:r>
    </w:p>
    <w:p w14:paraId="3BF1B63A" w14:textId="77777777" w:rsidR="006A0BE3" w:rsidRDefault="007F6009">
      <w:pPr>
        <w:spacing w:before="280" w:after="280" w:line="240" w:lineRule="auto"/>
        <w:ind w:left="720" w:right="0" w:firstLine="0"/>
        <w:rPr>
          <w:color w:val="000000"/>
        </w:rPr>
      </w:pPr>
      <w:r>
        <w:rPr>
          <w:b/>
        </w:rPr>
        <w:t xml:space="preserve">Fiscal and Social Psychology Models: </w:t>
      </w:r>
      <w:r>
        <w:rPr>
          <w:color w:val="000000"/>
        </w:rPr>
        <w:t>The model blends economic deterrence aspects with social and psychological aspects. Social psychology models focus on variables such as moral values and the perception of the fairness of the tax system and the tax authorities. The behaviour and attitude of taxpayers towards compliance are affected by social groups, norms, and interactions, like any other form of behaviour (Snavely 1990). The model also assumes that taxpayers are motivated to comply by the presence of government expenditure; if the governmen</w:t>
      </w:r>
      <w:r>
        <w:rPr>
          <w:color w:val="000000"/>
        </w:rPr>
        <w:t xml:space="preserve">t increases the provision of public goods and services, providing efficient and more accessible commodities that are preferred by citizens, then tax compliance will increase (Levi 1988; Tilly 1992; Alm et al. 1992; Moore 2004). Tax paid and the goods and services provided by the government are correlated, taxpayers are concerned about what they will get and benefit in the form of public goods and services from the government after making their tax payments (Fjeldstad and </w:t>
      </w:r>
      <w:proofErr w:type="spellStart"/>
      <w:r>
        <w:rPr>
          <w:color w:val="000000"/>
        </w:rPr>
        <w:t>Semboja</w:t>
      </w:r>
      <w:proofErr w:type="spellEnd"/>
      <w:r>
        <w:rPr>
          <w:color w:val="000000"/>
        </w:rPr>
        <w:t xml:space="preserve"> 2001; Moore 2004). If taxpay</w:t>
      </w:r>
      <w:r>
        <w:rPr>
          <w:color w:val="000000"/>
        </w:rPr>
        <w:t>ers in their circles view the government as not willing to return to the public, they influence each other not to comply, and people comply, believing that their peers are also complying, while those who cheat understand that there are many of their peers who do the same.</w:t>
      </w:r>
    </w:p>
    <w:p w14:paraId="42E8A90F" w14:textId="77777777" w:rsidR="006A0BE3" w:rsidRDefault="007F6009">
      <w:pPr>
        <w:ind w:left="465" w:right="79" w:firstLine="0"/>
      </w:pPr>
      <w:r>
        <w:t xml:space="preserve"> </w:t>
      </w:r>
    </w:p>
    <w:p w14:paraId="72AA840E" w14:textId="77777777" w:rsidR="006A0BE3" w:rsidRDefault="007F6009">
      <w:pPr>
        <w:pStyle w:val="Heading1"/>
        <w:ind w:left="475" w:firstLine="390"/>
      </w:pPr>
      <w:r>
        <w:t>3. Methodology</w:t>
      </w:r>
      <w:r>
        <w:rPr>
          <w:b w:val="0"/>
        </w:rPr>
        <w:t xml:space="preserve"> </w:t>
      </w:r>
    </w:p>
    <w:p w14:paraId="1299049A" w14:textId="77777777" w:rsidR="006A0BE3" w:rsidRDefault="007F6009">
      <w:pPr>
        <w:spacing w:before="280" w:after="280" w:line="240" w:lineRule="auto"/>
        <w:ind w:left="480" w:right="0" w:firstLine="0"/>
        <w:rPr>
          <w:color w:val="252525"/>
        </w:rPr>
      </w:pPr>
      <w:r>
        <w:rPr>
          <w:color w:val="252525"/>
        </w:rPr>
        <w:t xml:space="preserve">The survey research design was used with the research aims in mind. Data was collected from primary sources, and the SMEs operating in Bulawayo province were considered as the sample of the study. A pretest was conducted to collect feedback about the research instruments. Both questionnaires and interviews were used to collect data. A pilot test was conducted using 10 questionnaires on SMEs in the </w:t>
      </w:r>
      <w:r>
        <w:rPr>
          <w:color w:val="252525"/>
        </w:rPr>
        <w:lastRenderedPageBreak/>
        <w:t xml:space="preserve">city of Bulawayo. A postal questionnaire with closed-ended questions using an eight-point Likert scale was sent to 185 entities. Out of the 185 questionnaires issued, 150 were returned. The stratified random sampling technique was adopted to elicit information from SMEs operating in the province. This approach was also used by Dlamini (2023) in his study on the </w:t>
      </w:r>
      <w:r>
        <w:rPr>
          <w:highlight w:val="white"/>
        </w:rPr>
        <w:t xml:space="preserve">use of management accounting practices as a remedy or delusion for SMEs in Zimbabwe. </w:t>
      </w:r>
      <w:r>
        <w:rPr>
          <w:color w:val="252525"/>
        </w:rPr>
        <w:t>Ten key informant interviews with accountants were conducted to</w:t>
      </w:r>
      <w:r>
        <w:rPr>
          <w:color w:val="252525"/>
        </w:rPr>
        <w:t xml:space="preserve"> collect qualitative data (with open-ended questions) from those who had responded to the questionnaires. The aim of the interviews was to gain more insights into the survey results and check the reliability of the quantitative data obtained through postal questionnaires. A model was developed to find the relationship between tax compliance and the determinants of tax compliance (financial constraints, tax audit, tax education, public funds abuse, and tax rate), and the model was tested using regression ana</w:t>
      </w:r>
      <w:r>
        <w:rPr>
          <w:color w:val="252525"/>
        </w:rPr>
        <w:t>lysis on SPSS version 22. An analysis of variance was used to check the strength of the relationship between dependents and independent variables. Tables were used for data presentation. Data collected from the interview was analysed through summative content analysis, and the quantitative data from questionnaires was analysed using SPSS version 22. The hypotheses were collapsed into two main categories:</w:t>
      </w:r>
    </w:p>
    <w:p w14:paraId="135230A2" w14:textId="77777777" w:rsidR="006A0BE3" w:rsidRDefault="007F6009">
      <w:pPr>
        <w:spacing w:before="280" w:after="280" w:line="240" w:lineRule="auto"/>
        <w:ind w:right="0"/>
        <w:rPr>
          <w:color w:val="252525"/>
        </w:rPr>
      </w:pPr>
      <w:r>
        <w:rPr>
          <w:b/>
          <w:color w:val="252525"/>
        </w:rPr>
        <w:t>H</w:t>
      </w:r>
      <w:r>
        <w:rPr>
          <w:b/>
          <w:color w:val="252525"/>
          <w:vertAlign w:val="subscript"/>
        </w:rPr>
        <w:t xml:space="preserve">0. </w:t>
      </w:r>
      <w:r>
        <w:rPr>
          <w:color w:val="252525"/>
        </w:rPr>
        <w:t>There is no relationship between tax compliance and any of the determinants (financial constraints, tax audit, tax education, public fund abuse, and tax rate).</w:t>
      </w:r>
    </w:p>
    <w:p w14:paraId="53208287" w14:textId="77777777" w:rsidR="006A0BE3" w:rsidRDefault="007F6009">
      <w:pPr>
        <w:spacing w:before="280" w:after="280" w:line="240" w:lineRule="auto"/>
        <w:ind w:left="480" w:right="0" w:firstLine="0"/>
        <w:rPr>
          <w:color w:val="252525"/>
        </w:rPr>
      </w:pPr>
      <w:r>
        <w:rPr>
          <w:b/>
          <w:color w:val="252525"/>
        </w:rPr>
        <w:t>H</w:t>
      </w:r>
      <w:r>
        <w:rPr>
          <w:b/>
          <w:color w:val="252525"/>
          <w:vertAlign w:val="subscript"/>
        </w:rPr>
        <w:t>1</w:t>
      </w:r>
      <w:r>
        <w:rPr>
          <w:color w:val="252525"/>
          <w:vertAlign w:val="subscript"/>
        </w:rPr>
        <w:t xml:space="preserve">. </w:t>
      </w:r>
      <w:r>
        <w:rPr>
          <w:color w:val="252525"/>
        </w:rPr>
        <w:t>There is a relationship between tax compliance and at least one of the determinants (financial constraints, tax audit, tax education, public funds abuse, and tax rate).</w:t>
      </w:r>
    </w:p>
    <w:p w14:paraId="213C606B" w14:textId="77777777" w:rsidR="006A0BE3" w:rsidRDefault="006A0BE3">
      <w:pPr>
        <w:ind w:left="465" w:right="79" w:firstLine="0"/>
      </w:pPr>
    </w:p>
    <w:p w14:paraId="244BA783" w14:textId="77777777" w:rsidR="006A0BE3" w:rsidRDefault="007F6009">
      <w:pPr>
        <w:spacing w:after="0" w:line="259" w:lineRule="auto"/>
        <w:ind w:left="480" w:right="0" w:firstLine="0"/>
        <w:jc w:val="left"/>
      </w:pPr>
      <w:r>
        <w:rPr>
          <w:i/>
        </w:rPr>
        <w:t xml:space="preserve"> </w:t>
      </w:r>
    </w:p>
    <w:p w14:paraId="056620BD" w14:textId="77777777" w:rsidR="006A0BE3" w:rsidRDefault="007F6009">
      <w:pPr>
        <w:pStyle w:val="Heading1"/>
        <w:ind w:left="475" w:firstLine="390"/>
      </w:pPr>
      <w:r>
        <w:t xml:space="preserve">Table 1: Tax Compliance and non-compliance Studies Reviewed </w:t>
      </w:r>
    </w:p>
    <w:tbl>
      <w:tblPr>
        <w:tblStyle w:val="a"/>
        <w:tblW w:w="9371" w:type="dxa"/>
        <w:tblInd w:w="466" w:type="dxa"/>
        <w:tblLayout w:type="fixed"/>
        <w:tblLook w:val="0400" w:firstRow="0" w:lastRow="0" w:firstColumn="0" w:lastColumn="0" w:noHBand="0" w:noVBand="1"/>
      </w:tblPr>
      <w:tblGrid>
        <w:gridCol w:w="1291"/>
        <w:gridCol w:w="811"/>
        <w:gridCol w:w="1441"/>
        <w:gridCol w:w="1349"/>
        <w:gridCol w:w="1186"/>
        <w:gridCol w:w="3293"/>
      </w:tblGrid>
      <w:tr w:rsidR="006A0BE3" w14:paraId="5D8BB017" w14:textId="77777777">
        <w:trPr>
          <w:trHeight w:val="242"/>
        </w:trPr>
        <w:tc>
          <w:tcPr>
            <w:tcW w:w="1291" w:type="dxa"/>
            <w:tcBorders>
              <w:top w:val="single" w:sz="4" w:space="0" w:color="000000"/>
              <w:left w:val="nil"/>
              <w:bottom w:val="single" w:sz="4" w:space="0" w:color="000000"/>
              <w:right w:val="nil"/>
            </w:tcBorders>
          </w:tcPr>
          <w:p w14:paraId="3A02A576" w14:textId="77777777" w:rsidR="006A0BE3" w:rsidRDefault="007F6009">
            <w:pPr>
              <w:spacing w:line="259" w:lineRule="auto"/>
              <w:ind w:left="122" w:right="0" w:firstLine="0"/>
              <w:jc w:val="left"/>
            </w:pPr>
            <w:r>
              <w:rPr>
                <w:b/>
              </w:rPr>
              <w:t xml:space="preserve">Author(s) </w:t>
            </w:r>
            <w:r>
              <w:t xml:space="preserve"> </w:t>
            </w:r>
          </w:p>
        </w:tc>
        <w:tc>
          <w:tcPr>
            <w:tcW w:w="811" w:type="dxa"/>
            <w:tcBorders>
              <w:top w:val="single" w:sz="4" w:space="0" w:color="000000"/>
              <w:left w:val="nil"/>
              <w:bottom w:val="single" w:sz="4" w:space="0" w:color="000000"/>
              <w:right w:val="nil"/>
            </w:tcBorders>
          </w:tcPr>
          <w:p w14:paraId="12927F8E" w14:textId="77777777" w:rsidR="006A0BE3" w:rsidRDefault="007F6009">
            <w:pPr>
              <w:spacing w:line="259" w:lineRule="auto"/>
              <w:ind w:left="0" w:right="0" w:firstLine="0"/>
              <w:jc w:val="left"/>
            </w:pPr>
            <w:r>
              <w:rPr>
                <w:b/>
              </w:rPr>
              <w:t xml:space="preserve">Year </w:t>
            </w:r>
            <w:r>
              <w:t xml:space="preserve"> </w:t>
            </w:r>
          </w:p>
        </w:tc>
        <w:tc>
          <w:tcPr>
            <w:tcW w:w="1441" w:type="dxa"/>
            <w:tcBorders>
              <w:top w:val="single" w:sz="4" w:space="0" w:color="000000"/>
              <w:left w:val="nil"/>
              <w:bottom w:val="single" w:sz="4" w:space="0" w:color="000000"/>
              <w:right w:val="nil"/>
            </w:tcBorders>
          </w:tcPr>
          <w:p w14:paraId="19341C57" w14:textId="77777777" w:rsidR="006A0BE3" w:rsidRDefault="007F6009">
            <w:pPr>
              <w:spacing w:line="259" w:lineRule="auto"/>
              <w:ind w:left="0" w:right="0" w:firstLine="0"/>
              <w:jc w:val="left"/>
            </w:pPr>
            <w:r>
              <w:rPr>
                <w:b/>
              </w:rPr>
              <w:t xml:space="preserve">Method </w:t>
            </w:r>
            <w:r>
              <w:t xml:space="preserve"> </w:t>
            </w:r>
          </w:p>
        </w:tc>
        <w:tc>
          <w:tcPr>
            <w:tcW w:w="1349" w:type="dxa"/>
            <w:tcBorders>
              <w:top w:val="single" w:sz="4" w:space="0" w:color="000000"/>
              <w:left w:val="nil"/>
              <w:bottom w:val="single" w:sz="4" w:space="0" w:color="000000"/>
              <w:right w:val="nil"/>
            </w:tcBorders>
          </w:tcPr>
          <w:p w14:paraId="7F300075" w14:textId="77777777" w:rsidR="006A0BE3" w:rsidRDefault="007F6009">
            <w:pPr>
              <w:spacing w:line="259" w:lineRule="auto"/>
              <w:ind w:left="0" w:right="0" w:firstLine="0"/>
              <w:jc w:val="left"/>
            </w:pPr>
            <w:r>
              <w:rPr>
                <w:b/>
              </w:rPr>
              <w:t xml:space="preserve">Sample Size </w:t>
            </w:r>
            <w:r>
              <w:t xml:space="preserve"> </w:t>
            </w:r>
          </w:p>
        </w:tc>
        <w:tc>
          <w:tcPr>
            <w:tcW w:w="1186" w:type="dxa"/>
            <w:tcBorders>
              <w:top w:val="single" w:sz="4" w:space="0" w:color="000000"/>
              <w:left w:val="nil"/>
              <w:bottom w:val="single" w:sz="4" w:space="0" w:color="000000"/>
              <w:right w:val="nil"/>
            </w:tcBorders>
          </w:tcPr>
          <w:p w14:paraId="6F8E73F3" w14:textId="77777777" w:rsidR="006A0BE3" w:rsidRDefault="007F6009">
            <w:pPr>
              <w:spacing w:line="259" w:lineRule="auto"/>
              <w:ind w:left="0" w:right="0" w:firstLine="0"/>
              <w:jc w:val="left"/>
            </w:pPr>
            <w:r>
              <w:rPr>
                <w:b/>
              </w:rPr>
              <w:t xml:space="preserve">Country </w:t>
            </w:r>
            <w:r>
              <w:t xml:space="preserve"> </w:t>
            </w:r>
          </w:p>
        </w:tc>
        <w:tc>
          <w:tcPr>
            <w:tcW w:w="3293" w:type="dxa"/>
            <w:tcBorders>
              <w:top w:val="single" w:sz="4" w:space="0" w:color="000000"/>
              <w:left w:val="nil"/>
              <w:bottom w:val="single" w:sz="4" w:space="0" w:color="000000"/>
              <w:right w:val="nil"/>
            </w:tcBorders>
          </w:tcPr>
          <w:p w14:paraId="47031D66" w14:textId="77777777" w:rsidR="006A0BE3" w:rsidRDefault="007F6009">
            <w:pPr>
              <w:spacing w:line="259" w:lineRule="auto"/>
              <w:ind w:left="0" w:right="0" w:firstLine="0"/>
              <w:jc w:val="left"/>
            </w:pPr>
            <w:r>
              <w:rPr>
                <w:b/>
              </w:rPr>
              <w:t xml:space="preserve">Findings of the study </w:t>
            </w:r>
          </w:p>
        </w:tc>
      </w:tr>
      <w:tr w:rsidR="006A0BE3" w14:paraId="6D0D019D" w14:textId="77777777">
        <w:trPr>
          <w:trHeight w:val="727"/>
        </w:trPr>
        <w:tc>
          <w:tcPr>
            <w:tcW w:w="1291" w:type="dxa"/>
            <w:tcBorders>
              <w:top w:val="single" w:sz="4" w:space="0" w:color="000000"/>
              <w:left w:val="nil"/>
              <w:bottom w:val="nil"/>
              <w:right w:val="nil"/>
            </w:tcBorders>
          </w:tcPr>
          <w:p w14:paraId="52EF3A9F" w14:textId="77777777" w:rsidR="006A0BE3" w:rsidRDefault="007F6009">
            <w:pPr>
              <w:spacing w:line="259" w:lineRule="auto"/>
              <w:ind w:left="122" w:right="0" w:firstLine="0"/>
              <w:jc w:val="left"/>
            </w:pPr>
            <w:r>
              <w:t xml:space="preserve">Mukhlis, </w:t>
            </w:r>
          </w:p>
          <w:p w14:paraId="3EA8BE8D" w14:textId="77777777" w:rsidR="006A0BE3" w:rsidRDefault="007F6009">
            <w:pPr>
              <w:tabs>
                <w:tab w:val="right" w:pos="1229"/>
              </w:tabs>
              <w:spacing w:line="259" w:lineRule="auto"/>
              <w:ind w:left="0" w:right="0" w:firstLine="0"/>
              <w:jc w:val="left"/>
            </w:pPr>
            <w:r>
              <w:t xml:space="preserve">Utomo </w:t>
            </w:r>
            <w:r>
              <w:tab/>
              <w:t xml:space="preserve">&amp; </w:t>
            </w:r>
          </w:p>
          <w:p w14:paraId="6AA30A6D" w14:textId="77777777" w:rsidR="006A0BE3" w:rsidRDefault="007F6009">
            <w:pPr>
              <w:spacing w:line="259" w:lineRule="auto"/>
              <w:ind w:left="122" w:right="0" w:firstLine="0"/>
              <w:jc w:val="left"/>
            </w:pPr>
            <w:proofErr w:type="spellStart"/>
            <w:r>
              <w:t>Soesetyo</w:t>
            </w:r>
            <w:proofErr w:type="spellEnd"/>
            <w:r>
              <w:t xml:space="preserve"> </w:t>
            </w:r>
          </w:p>
        </w:tc>
        <w:tc>
          <w:tcPr>
            <w:tcW w:w="811" w:type="dxa"/>
            <w:tcBorders>
              <w:top w:val="single" w:sz="4" w:space="0" w:color="000000"/>
              <w:left w:val="nil"/>
              <w:bottom w:val="nil"/>
              <w:right w:val="nil"/>
            </w:tcBorders>
          </w:tcPr>
          <w:p w14:paraId="0BD3E452" w14:textId="77777777" w:rsidR="006A0BE3" w:rsidRDefault="007F6009">
            <w:pPr>
              <w:spacing w:line="259" w:lineRule="auto"/>
              <w:ind w:left="0" w:right="0" w:firstLine="0"/>
              <w:jc w:val="left"/>
            </w:pPr>
            <w:r>
              <w:t xml:space="preserve">2014 </w:t>
            </w:r>
          </w:p>
        </w:tc>
        <w:tc>
          <w:tcPr>
            <w:tcW w:w="1441" w:type="dxa"/>
            <w:tcBorders>
              <w:top w:val="single" w:sz="4" w:space="0" w:color="000000"/>
              <w:left w:val="nil"/>
              <w:bottom w:val="nil"/>
              <w:right w:val="nil"/>
            </w:tcBorders>
          </w:tcPr>
          <w:p w14:paraId="5AEAE6C5" w14:textId="77777777" w:rsidR="006A0BE3" w:rsidRDefault="007F6009">
            <w:pPr>
              <w:spacing w:line="259" w:lineRule="auto"/>
              <w:ind w:left="0" w:right="0" w:firstLine="0"/>
              <w:jc w:val="left"/>
            </w:pPr>
            <w:r>
              <w:t xml:space="preserve">Descriptive Method </w:t>
            </w:r>
          </w:p>
        </w:tc>
        <w:tc>
          <w:tcPr>
            <w:tcW w:w="1349" w:type="dxa"/>
            <w:tcBorders>
              <w:top w:val="single" w:sz="4" w:space="0" w:color="000000"/>
              <w:left w:val="nil"/>
              <w:bottom w:val="nil"/>
              <w:right w:val="nil"/>
            </w:tcBorders>
          </w:tcPr>
          <w:p w14:paraId="00A3EA43" w14:textId="77777777" w:rsidR="006A0BE3" w:rsidRDefault="007F6009">
            <w:pPr>
              <w:spacing w:line="259" w:lineRule="auto"/>
              <w:ind w:left="0" w:right="0" w:firstLine="0"/>
              <w:jc w:val="left"/>
            </w:pPr>
            <w:r>
              <w:t xml:space="preserve">61 respondents </w:t>
            </w:r>
          </w:p>
        </w:tc>
        <w:tc>
          <w:tcPr>
            <w:tcW w:w="1186" w:type="dxa"/>
            <w:tcBorders>
              <w:top w:val="single" w:sz="4" w:space="0" w:color="000000"/>
              <w:left w:val="nil"/>
              <w:bottom w:val="nil"/>
              <w:right w:val="nil"/>
            </w:tcBorders>
          </w:tcPr>
          <w:p w14:paraId="2B5EC5E3" w14:textId="77777777" w:rsidR="006A0BE3" w:rsidRDefault="007F6009">
            <w:pPr>
              <w:spacing w:line="259" w:lineRule="auto"/>
              <w:ind w:left="0" w:right="0" w:firstLine="0"/>
              <w:jc w:val="left"/>
            </w:pPr>
            <w:r>
              <w:t xml:space="preserve">Indonesia </w:t>
            </w:r>
          </w:p>
        </w:tc>
        <w:tc>
          <w:tcPr>
            <w:tcW w:w="3293" w:type="dxa"/>
            <w:tcBorders>
              <w:top w:val="single" w:sz="4" w:space="0" w:color="000000"/>
              <w:left w:val="nil"/>
              <w:bottom w:val="nil"/>
              <w:right w:val="nil"/>
            </w:tcBorders>
          </w:tcPr>
          <w:p w14:paraId="6DDA5C1F" w14:textId="77777777" w:rsidR="006A0BE3" w:rsidRDefault="007F6009">
            <w:pPr>
              <w:spacing w:line="259" w:lineRule="auto"/>
              <w:ind w:left="0" w:right="48" w:firstLine="0"/>
            </w:pPr>
            <w:r>
              <w:t xml:space="preserve">Taxpayers comply when there is fairness and benefits that can be received from complying.  </w:t>
            </w:r>
          </w:p>
        </w:tc>
      </w:tr>
      <w:tr w:rsidR="006A0BE3" w14:paraId="759A2CE1" w14:textId="77777777">
        <w:trPr>
          <w:trHeight w:val="1407"/>
        </w:trPr>
        <w:tc>
          <w:tcPr>
            <w:tcW w:w="1291" w:type="dxa"/>
            <w:tcBorders>
              <w:top w:val="nil"/>
              <w:left w:val="nil"/>
              <w:bottom w:val="nil"/>
              <w:right w:val="nil"/>
            </w:tcBorders>
          </w:tcPr>
          <w:p w14:paraId="2703DF4B" w14:textId="77777777" w:rsidR="006A0BE3" w:rsidRDefault="007F6009">
            <w:pPr>
              <w:spacing w:line="259" w:lineRule="auto"/>
              <w:ind w:left="122" w:right="0" w:firstLine="0"/>
              <w:jc w:val="left"/>
            </w:pPr>
            <w:r>
              <w:t xml:space="preserve">Damayanti </w:t>
            </w:r>
          </w:p>
          <w:p w14:paraId="5A9A1271" w14:textId="77777777" w:rsidR="006A0BE3" w:rsidRDefault="007F6009">
            <w:pPr>
              <w:spacing w:line="259" w:lineRule="auto"/>
              <w:ind w:left="122" w:right="0" w:firstLine="0"/>
              <w:jc w:val="left"/>
            </w:pPr>
            <w:r>
              <w:t xml:space="preserve">et.al., </w:t>
            </w:r>
          </w:p>
        </w:tc>
        <w:tc>
          <w:tcPr>
            <w:tcW w:w="811" w:type="dxa"/>
            <w:tcBorders>
              <w:top w:val="nil"/>
              <w:left w:val="nil"/>
              <w:bottom w:val="nil"/>
              <w:right w:val="nil"/>
            </w:tcBorders>
          </w:tcPr>
          <w:p w14:paraId="63C25CDA" w14:textId="77777777" w:rsidR="006A0BE3" w:rsidRDefault="007F6009">
            <w:pPr>
              <w:spacing w:line="259" w:lineRule="auto"/>
              <w:ind w:left="0" w:right="0" w:firstLine="0"/>
              <w:jc w:val="left"/>
            </w:pPr>
            <w:r>
              <w:t xml:space="preserve">2015  </w:t>
            </w:r>
          </w:p>
        </w:tc>
        <w:tc>
          <w:tcPr>
            <w:tcW w:w="1441" w:type="dxa"/>
            <w:tcBorders>
              <w:top w:val="nil"/>
              <w:left w:val="nil"/>
              <w:bottom w:val="nil"/>
              <w:right w:val="nil"/>
            </w:tcBorders>
          </w:tcPr>
          <w:p w14:paraId="3271154D" w14:textId="77777777" w:rsidR="006A0BE3" w:rsidRDefault="007F6009">
            <w:pPr>
              <w:spacing w:line="259" w:lineRule="auto"/>
              <w:ind w:left="0" w:right="0" w:firstLine="0"/>
              <w:jc w:val="left"/>
            </w:pPr>
            <w:r>
              <w:t xml:space="preserve">Descriptive Method regression analysis  </w:t>
            </w:r>
          </w:p>
        </w:tc>
        <w:tc>
          <w:tcPr>
            <w:tcW w:w="1349" w:type="dxa"/>
            <w:tcBorders>
              <w:top w:val="nil"/>
              <w:left w:val="nil"/>
              <w:bottom w:val="nil"/>
              <w:right w:val="nil"/>
            </w:tcBorders>
          </w:tcPr>
          <w:p w14:paraId="374AF959" w14:textId="77777777" w:rsidR="006A0BE3" w:rsidRDefault="007F6009">
            <w:pPr>
              <w:spacing w:line="239" w:lineRule="auto"/>
              <w:ind w:left="0" w:right="154" w:firstLine="0"/>
            </w:pPr>
            <w:r>
              <w:t xml:space="preserve">323 individual taxpayers in the Central </w:t>
            </w:r>
          </w:p>
          <w:p w14:paraId="524CA505" w14:textId="77777777" w:rsidR="006A0BE3" w:rsidRDefault="007F6009">
            <w:pPr>
              <w:spacing w:line="259" w:lineRule="auto"/>
              <w:ind w:left="0" w:right="0" w:firstLine="0"/>
              <w:jc w:val="left"/>
            </w:pPr>
            <w:r>
              <w:t xml:space="preserve">Java </w:t>
            </w:r>
          </w:p>
          <w:p w14:paraId="61639AEA" w14:textId="77777777" w:rsidR="006A0BE3" w:rsidRDefault="007F6009">
            <w:pPr>
              <w:spacing w:line="259" w:lineRule="auto"/>
              <w:ind w:left="0" w:right="0" w:firstLine="0"/>
              <w:jc w:val="left"/>
            </w:pPr>
            <w:r>
              <w:t xml:space="preserve"> </w:t>
            </w:r>
          </w:p>
        </w:tc>
        <w:tc>
          <w:tcPr>
            <w:tcW w:w="1186" w:type="dxa"/>
            <w:tcBorders>
              <w:top w:val="nil"/>
              <w:left w:val="nil"/>
              <w:bottom w:val="nil"/>
              <w:right w:val="nil"/>
            </w:tcBorders>
          </w:tcPr>
          <w:p w14:paraId="453AE4A4" w14:textId="77777777" w:rsidR="006A0BE3" w:rsidRDefault="007F6009">
            <w:pPr>
              <w:spacing w:line="259" w:lineRule="auto"/>
              <w:ind w:left="0" w:right="0" w:firstLine="0"/>
              <w:jc w:val="left"/>
            </w:pPr>
            <w:r>
              <w:t xml:space="preserve">Indonesia  </w:t>
            </w:r>
          </w:p>
        </w:tc>
        <w:tc>
          <w:tcPr>
            <w:tcW w:w="3293" w:type="dxa"/>
            <w:tcBorders>
              <w:top w:val="nil"/>
              <w:left w:val="nil"/>
              <w:bottom w:val="nil"/>
              <w:right w:val="nil"/>
            </w:tcBorders>
          </w:tcPr>
          <w:p w14:paraId="7F62350D" w14:textId="77777777" w:rsidR="006A0BE3" w:rsidRDefault="007F6009">
            <w:pPr>
              <w:spacing w:line="259" w:lineRule="auto"/>
              <w:ind w:left="0" w:right="47" w:firstLine="0"/>
            </w:pPr>
            <w:r>
              <w:t xml:space="preserve">Tax compliance behaviour is influenced by the intention to comply, while the intention to comply is influenced by subjective norms and by the perception of the government. </w:t>
            </w:r>
          </w:p>
        </w:tc>
      </w:tr>
      <w:tr w:rsidR="006A0BE3" w14:paraId="07DDE544" w14:textId="77777777">
        <w:trPr>
          <w:trHeight w:val="1406"/>
        </w:trPr>
        <w:tc>
          <w:tcPr>
            <w:tcW w:w="1291" w:type="dxa"/>
            <w:tcBorders>
              <w:top w:val="nil"/>
              <w:left w:val="nil"/>
              <w:bottom w:val="nil"/>
              <w:right w:val="nil"/>
            </w:tcBorders>
          </w:tcPr>
          <w:p w14:paraId="36B8A901" w14:textId="77777777" w:rsidR="006A0BE3" w:rsidRDefault="007F6009">
            <w:pPr>
              <w:tabs>
                <w:tab w:val="right" w:pos="1229"/>
              </w:tabs>
              <w:spacing w:line="259" w:lineRule="auto"/>
              <w:ind w:left="0" w:right="0" w:firstLine="0"/>
              <w:jc w:val="left"/>
            </w:pPr>
            <w:r>
              <w:t xml:space="preserve">Appah </w:t>
            </w:r>
            <w:r>
              <w:tab/>
              <w:t xml:space="preserve">&amp; </w:t>
            </w:r>
          </w:p>
          <w:p w14:paraId="6538492D" w14:textId="77777777" w:rsidR="006A0BE3" w:rsidRDefault="007F6009">
            <w:pPr>
              <w:spacing w:line="259" w:lineRule="auto"/>
              <w:ind w:left="122" w:right="0" w:firstLine="0"/>
              <w:jc w:val="left"/>
            </w:pPr>
            <w:proofErr w:type="spellStart"/>
            <w:r>
              <w:t>Wosowei</w:t>
            </w:r>
            <w:proofErr w:type="spellEnd"/>
            <w:r>
              <w:t xml:space="preserve"> </w:t>
            </w:r>
          </w:p>
        </w:tc>
        <w:tc>
          <w:tcPr>
            <w:tcW w:w="811" w:type="dxa"/>
            <w:tcBorders>
              <w:top w:val="nil"/>
              <w:left w:val="nil"/>
              <w:bottom w:val="nil"/>
              <w:right w:val="nil"/>
            </w:tcBorders>
          </w:tcPr>
          <w:p w14:paraId="3B5C3DEE" w14:textId="77777777" w:rsidR="006A0BE3" w:rsidRDefault="007F6009">
            <w:pPr>
              <w:spacing w:line="259" w:lineRule="auto"/>
              <w:ind w:left="0" w:right="0" w:firstLine="0"/>
              <w:jc w:val="left"/>
            </w:pPr>
            <w:r>
              <w:t xml:space="preserve">2016  </w:t>
            </w:r>
          </w:p>
        </w:tc>
        <w:tc>
          <w:tcPr>
            <w:tcW w:w="1441" w:type="dxa"/>
            <w:tcBorders>
              <w:top w:val="nil"/>
              <w:left w:val="nil"/>
              <w:bottom w:val="nil"/>
              <w:right w:val="nil"/>
            </w:tcBorders>
          </w:tcPr>
          <w:p w14:paraId="5CC0B398" w14:textId="77777777" w:rsidR="006A0BE3" w:rsidRDefault="007F6009">
            <w:pPr>
              <w:spacing w:line="259" w:lineRule="auto"/>
              <w:ind w:left="0" w:right="0" w:firstLine="0"/>
              <w:jc w:val="left"/>
            </w:pPr>
            <w:r>
              <w:t xml:space="preserve">Relevant </w:t>
            </w:r>
          </w:p>
          <w:p w14:paraId="67B6A9C7" w14:textId="77777777" w:rsidR="006A0BE3" w:rsidRDefault="007F6009">
            <w:pPr>
              <w:spacing w:line="259" w:lineRule="auto"/>
              <w:ind w:left="0" w:right="0" w:firstLine="0"/>
              <w:jc w:val="left"/>
            </w:pPr>
            <w:r>
              <w:t xml:space="preserve">diagnostics </w:t>
            </w:r>
          </w:p>
          <w:p w14:paraId="659C3625" w14:textId="77777777" w:rsidR="006A0BE3" w:rsidRDefault="007F6009">
            <w:pPr>
              <w:tabs>
                <w:tab w:val="right" w:pos="1379"/>
              </w:tabs>
              <w:spacing w:line="259" w:lineRule="auto"/>
              <w:ind w:left="0" w:right="0" w:firstLine="0"/>
              <w:jc w:val="left"/>
            </w:pPr>
            <w:r>
              <w:t xml:space="preserve">tests </w:t>
            </w:r>
            <w:r>
              <w:tab/>
              <w:t xml:space="preserve">and </w:t>
            </w:r>
          </w:p>
          <w:p w14:paraId="34D61723" w14:textId="77777777" w:rsidR="006A0BE3" w:rsidRDefault="007F6009">
            <w:pPr>
              <w:spacing w:line="259" w:lineRule="auto"/>
              <w:ind w:left="0" w:right="0" w:firstLine="0"/>
              <w:jc w:val="left"/>
            </w:pPr>
            <w:r>
              <w:t xml:space="preserve">multiple regression models.  </w:t>
            </w:r>
          </w:p>
        </w:tc>
        <w:tc>
          <w:tcPr>
            <w:tcW w:w="1349" w:type="dxa"/>
            <w:tcBorders>
              <w:top w:val="nil"/>
              <w:left w:val="nil"/>
              <w:bottom w:val="nil"/>
              <w:right w:val="nil"/>
            </w:tcBorders>
          </w:tcPr>
          <w:p w14:paraId="1442708F" w14:textId="77777777" w:rsidR="006A0BE3" w:rsidRDefault="007F6009">
            <w:pPr>
              <w:spacing w:line="259" w:lineRule="auto"/>
              <w:ind w:left="0" w:right="52" w:firstLine="0"/>
              <w:jc w:val="left"/>
            </w:pPr>
            <w:r>
              <w:t xml:space="preserve">785 individual taxpayers  </w:t>
            </w:r>
          </w:p>
        </w:tc>
        <w:tc>
          <w:tcPr>
            <w:tcW w:w="1186" w:type="dxa"/>
            <w:tcBorders>
              <w:top w:val="nil"/>
              <w:left w:val="nil"/>
              <w:bottom w:val="nil"/>
              <w:right w:val="nil"/>
            </w:tcBorders>
          </w:tcPr>
          <w:p w14:paraId="53E4E56E" w14:textId="77777777" w:rsidR="006A0BE3" w:rsidRDefault="007F6009">
            <w:pPr>
              <w:spacing w:line="259" w:lineRule="auto"/>
              <w:ind w:left="0" w:right="0" w:firstLine="0"/>
              <w:jc w:val="left"/>
            </w:pPr>
            <w:r>
              <w:t xml:space="preserve">Nigeria </w:t>
            </w:r>
          </w:p>
        </w:tc>
        <w:tc>
          <w:tcPr>
            <w:tcW w:w="3293" w:type="dxa"/>
            <w:tcBorders>
              <w:top w:val="nil"/>
              <w:left w:val="nil"/>
              <w:bottom w:val="nil"/>
              <w:right w:val="nil"/>
            </w:tcBorders>
          </w:tcPr>
          <w:p w14:paraId="0F4291BE" w14:textId="77777777" w:rsidR="006A0BE3" w:rsidRDefault="007F6009">
            <w:pPr>
              <w:spacing w:line="259" w:lineRule="auto"/>
              <w:ind w:left="0" w:right="47" w:firstLine="0"/>
            </w:pPr>
            <w:r>
              <w:t xml:space="preserve">The findings of the study showed that the behaviour of taxpayers is based on their financial condition, risk preference, and the nature of society in terms of the level of governance. </w:t>
            </w:r>
          </w:p>
        </w:tc>
      </w:tr>
      <w:tr w:rsidR="006A0BE3" w14:paraId="5A93964D" w14:textId="77777777">
        <w:trPr>
          <w:trHeight w:val="2111"/>
        </w:trPr>
        <w:tc>
          <w:tcPr>
            <w:tcW w:w="1291" w:type="dxa"/>
            <w:tcBorders>
              <w:top w:val="nil"/>
              <w:left w:val="nil"/>
              <w:bottom w:val="nil"/>
              <w:right w:val="nil"/>
            </w:tcBorders>
          </w:tcPr>
          <w:p w14:paraId="66B120DE" w14:textId="77777777" w:rsidR="006A0BE3" w:rsidRDefault="007F6009">
            <w:pPr>
              <w:spacing w:line="259" w:lineRule="auto"/>
              <w:ind w:left="122" w:right="0" w:firstLine="0"/>
              <w:jc w:val="left"/>
            </w:pPr>
            <w:proofErr w:type="spellStart"/>
            <w:r>
              <w:t>Alasfour</w:t>
            </w:r>
            <w:proofErr w:type="spellEnd"/>
            <w:r>
              <w:t xml:space="preserve"> </w:t>
            </w:r>
          </w:p>
          <w:p w14:paraId="3446C335" w14:textId="77777777" w:rsidR="006A0BE3" w:rsidRDefault="007F6009">
            <w:pPr>
              <w:spacing w:line="259" w:lineRule="auto"/>
              <w:ind w:left="122" w:right="0" w:firstLine="0"/>
              <w:jc w:val="left"/>
            </w:pPr>
            <w:r>
              <w:t xml:space="preserve">et.al., </w:t>
            </w:r>
          </w:p>
          <w:p w14:paraId="19BBAAF0" w14:textId="77777777" w:rsidR="006A0BE3" w:rsidRDefault="007F6009">
            <w:pPr>
              <w:spacing w:line="259" w:lineRule="auto"/>
              <w:ind w:left="122" w:right="0" w:firstLine="0"/>
              <w:jc w:val="left"/>
            </w:pPr>
            <w:r>
              <w:t xml:space="preserve"> </w:t>
            </w:r>
          </w:p>
        </w:tc>
        <w:tc>
          <w:tcPr>
            <w:tcW w:w="811" w:type="dxa"/>
            <w:tcBorders>
              <w:top w:val="nil"/>
              <w:left w:val="nil"/>
              <w:bottom w:val="nil"/>
              <w:right w:val="nil"/>
            </w:tcBorders>
          </w:tcPr>
          <w:p w14:paraId="4F997521" w14:textId="77777777" w:rsidR="006A0BE3" w:rsidRDefault="007F6009">
            <w:pPr>
              <w:spacing w:line="259" w:lineRule="auto"/>
              <w:ind w:left="0" w:right="0" w:firstLine="0"/>
              <w:jc w:val="left"/>
            </w:pPr>
            <w:r>
              <w:t xml:space="preserve">2016  </w:t>
            </w:r>
          </w:p>
        </w:tc>
        <w:tc>
          <w:tcPr>
            <w:tcW w:w="1441" w:type="dxa"/>
            <w:tcBorders>
              <w:top w:val="nil"/>
              <w:left w:val="nil"/>
              <w:bottom w:val="nil"/>
              <w:right w:val="nil"/>
            </w:tcBorders>
          </w:tcPr>
          <w:p w14:paraId="4D2F58D1" w14:textId="77777777" w:rsidR="006A0BE3" w:rsidRDefault="007F6009">
            <w:pPr>
              <w:ind w:left="0" w:right="0" w:firstLine="0"/>
              <w:jc w:val="left"/>
            </w:pPr>
            <w:r>
              <w:t xml:space="preserve">Descriptive &amp; multivariate </w:t>
            </w:r>
          </w:p>
          <w:p w14:paraId="2C6F1DFF" w14:textId="77777777" w:rsidR="006A0BE3" w:rsidRDefault="007F6009">
            <w:pPr>
              <w:spacing w:line="259" w:lineRule="auto"/>
              <w:ind w:left="0" w:right="0" w:firstLine="0"/>
              <w:jc w:val="left"/>
            </w:pPr>
            <w:r>
              <w:t xml:space="preserve">tests  </w:t>
            </w:r>
          </w:p>
        </w:tc>
        <w:tc>
          <w:tcPr>
            <w:tcW w:w="1349" w:type="dxa"/>
            <w:tcBorders>
              <w:top w:val="nil"/>
              <w:left w:val="nil"/>
              <w:bottom w:val="nil"/>
              <w:right w:val="nil"/>
            </w:tcBorders>
          </w:tcPr>
          <w:p w14:paraId="3DDE91D5" w14:textId="77777777" w:rsidR="006A0BE3" w:rsidRDefault="007F6009">
            <w:pPr>
              <w:spacing w:line="259" w:lineRule="auto"/>
              <w:ind w:left="0" w:right="0" w:firstLine="0"/>
              <w:jc w:val="left"/>
            </w:pPr>
            <w:r>
              <w:t xml:space="preserve">375 respondents </w:t>
            </w:r>
          </w:p>
        </w:tc>
        <w:tc>
          <w:tcPr>
            <w:tcW w:w="1186" w:type="dxa"/>
            <w:tcBorders>
              <w:top w:val="nil"/>
              <w:left w:val="nil"/>
              <w:bottom w:val="nil"/>
              <w:right w:val="nil"/>
            </w:tcBorders>
          </w:tcPr>
          <w:p w14:paraId="1E8D7C30" w14:textId="77777777" w:rsidR="006A0BE3" w:rsidRDefault="007F6009">
            <w:pPr>
              <w:spacing w:line="259" w:lineRule="auto"/>
              <w:ind w:left="0" w:right="0" w:firstLine="0"/>
              <w:jc w:val="left"/>
            </w:pPr>
            <w:r>
              <w:t xml:space="preserve">Jordan </w:t>
            </w:r>
          </w:p>
        </w:tc>
        <w:tc>
          <w:tcPr>
            <w:tcW w:w="3293" w:type="dxa"/>
            <w:tcBorders>
              <w:top w:val="nil"/>
              <w:left w:val="nil"/>
              <w:bottom w:val="nil"/>
              <w:right w:val="nil"/>
            </w:tcBorders>
          </w:tcPr>
          <w:p w14:paraId="34E1EED1" w14:textId="77777777" w:rsidR="006A0BE3" w:rsidRDefault="007F6009">
            <w:pPr>
              <w:spacing w:line="259" w:lineRule="auto"/>
              <w:ind w:left="0" w:right="55" w:firstLine="0"/>
            </w:pPr>
            <w:r>
              <w:t xml:space="preserve">The study revealed that the extent of governmental corruption and government expenditure influences tax compliance. High tax rates and the taxation system’s being perceived as unjust cause non-tax compliance, while an increase in tax audits and heavy penalty rates reduce tax evasion. </w:t>
            </w:r>
          </w:p>
        </w:tc>
      </w:tr>
      <w:tr w:rsidR="006A0BE3" w14:paraId="53DE93EB" w14:textId="77777777">
        <w:trPr>
          <w:trHeight w:val="1408"/>
        </w:trPr>
        <w:tc>
          <w:tcPr>
            <w:tcW w:w="1291" w:type="dxa"/>
            <w:tcBorders>
              <w:top w:val="nil"/>
              <w:left w:val="nil"/>
              <w:bottom w:val="nil"/>
              <w:right w:val="nil"/>
            </w:tcBorders>
          </w:tcPr>
          <w:p w14:paraId="6AF9E1A9" w14:textId="77777777" w:rsidR="006A0BE3" w:rsidRDefault="007F6009">
            <w:pPr>
              <w:spacing w:line="259" w:lineRule="auto"/>
              <w:ind w:left="122" w:right="0" w:firstLine="0"/>
              <w:jc w:val="left"/>
            </w:pPr>
            <w:r>
              <w:lastRenderedPageBreak/>
              <w:t>Riahi-</w:t>
            </w:r>
          </w:p>
          <w:p w14:paraId="0F52FA7F" w14:textId="77777777" w:rsidR="006A0BE3" w:rsidRDefault="007F6009">
            <w:pPr>
              <w:spacing w:line="259" w:lineRule="auto"/>
              <w:ind w:left="122" w:right="0" w:firstLine="0"/>
              <w:jc w:val="left"/>
            </w:pPr>
            <w:proofErr w:type="spellStart"/>
            <w:r>
              <w:t>Belkaoui</w:t>
            </w:r>
            <w:proofErr w:type="spellEnd"/>
            <w:r>
              <w:t xml:space="preserve"> </w:t>
            </w:r>
          </w:p>
        </w:tc>
        <w:tc>
          <w:tcPr>
            <w:tcW w:w="811" w:type="dxa"/>
            <w:tcBorders>
              <w:top w:val="nil"/>
              <w:left w:val="nil"/>
              <w:bottom w:val="nil"/>
              <w:right w:val="nil"/>
            </w:tcBorders>
          </w:tcPr>
          <w:p w14:paraId="7D609567" w14:textId="77777777" w:rsidR="006A0BE3" w:rsidRDefault="007F6009">
            <w:pPr>
              <w:spacing w:line="259" w:lineRule="auto"/>
              <w:ind w:left="0" w:right="0" w:firstLine="0"/>
              <w:jc w:val="left"/>
            </w:pPr>
            <w:r>
              <w:t xml:space="preserve">2004  </w:t>
            </w:r>
          </w:p>
        </w:tc>
        <w:tc>
          <w:tcPr>
            <w:tcW w:w="1441" w:type="dxa"/>
            <w:tcBorders>
              <w:top w:val="nil"/>
              <w:left w:val="nil"/>
              <w:bottom w:val="nil"/>
              <w:right w:val="nil"/>
            </w:tcBorders>
          </w:tcPr>
          <w:p w14:paraId="7D508441" w14:textId="77777777" w:rsidR="006A0BE3" w:rsidRDefault="007F6009">
            <w:pPr>
              <w:spacing w:line="259" w:lineRule="auto"/>
              <w:ind w:left="0" w:right="0" w:firstLine="0"/>
              <w:jc w:val="left"/>
            </w:pPr>
            <w:r>
              <w:t xml:space="preserve">Multiple regression  </w:t>
            </w:r>
          </w:p>
        </w:tc>
        <w:tc>
          <w:tcPr>
            <w:tcW w:w="1349" w:type="dxa"/>
            <w:tcBorders>
              <w:top w:val="nil"/>
              <w:left w:val="nil"/>
              <w:bottom w:val="nil"/>
              <w:right w:val="nil"/>
            </w:tcBorders>
          </w:tcPr>
          <w:p w14:paraId="14EEAAED" w14:textId="77777777" w:rsidR="006A0BE3" w:rsidRDefault="007F6009">
            <w:pPr>
              <w:spacing w:line="259" w:lineRule="auto"/>
              <w:ind w:left="0" w:right="0" w:firstLine="0"/>
              <w:jc w:val="left"/>
            </w:pPr>
            <w:r>
              <w:t xml:space="preserve">30 countries  </w:t>
            </w:r>
          </w:p>
        </w:tc>
        <w:tc>
          <w:tcPr>
            <w:tcW w:w="1186" w:type="dxa"/>
            <w:tcBorders>
              <w:top w:val="nil"/>
              <w:left w:val="nil"/>
              <w:bottom w:val="nil"/>
              <w:right w:val="nil"/>
            </w:tcBorders>
          </w:tcPr>
          <w:p w14:paraId="231FFC93" w14:textId="77777777" w:rsidR="006A0BE3" w:rsidRDefault="007F6009">
            <w:pPr>
              <w:spacing w:line="259" w:lineRule="auto"/>
              <w:ind w:left="0" w:right="104" w:firstLine="0"/>
              <w:jc w:val="left"/>
            </w:pPr>
            <w:r>
              <w:t xml:space="preserve">Worldwide  </w:t>
            </w:r>
          </w:p>
        </w:tc>
        <w:tc>
          <w:tcPr>
            <w:tcW w:w="3293" w:type="dxa"/>
            <w:tcBorders>
              <w:top w:val="nil"/>
              <w:left w:val="nil"/>
              <w:bottom w:val="nil"/>
              <w:right w:val="nil"/>
            </w:tcBorders>
          </w:tcPr>
          <w:p w14:paraId="1D2948E7" w14:textId="77777777" w:rsidR="006A0BE3" w:rsidRDefault="007F6009">
            <w:pPr>
              <w:spacing w:line="259" w:lineRule="auto"/>
              <w:ind w:left="0" w:right="46" w:firstLine="0"/>
            </w:pPr>
            <w:r>
              <w:t xml:space="preserve">The findings showed that tax compliance is positively related to the level of economic freedom, and the effectiveness of laws and negatively related to the rate of crime as a proxy for moral norms </w:t>
            </w:r>
          </w:p>
        </w:tc>
      </w:tr>
      <w:tr w:rsidR="006A0BE3" w14:paraId="20A7D91A" w14:textId="77777777">
        <w:trPr>
          <w:trHeight w:val="937"/>
        </w:trPr>
        <w:tc>
          <w:tcPr>
            <w:tcW w:w="1291" w:type="dxa"/>
            <w:tcBorders>
              <w:top w:val="nil"/>
              <w:left w:val="nil"/>
              <w:bottom w:val="nil"/>
              <w:right w:val="nil"/>
            </w:tcBorders>
          </w:tcPr>
          <w:p w14:paraId="1CDD7B96" w14:textId="77777777" w:rsidR="006A0BE3" w:rsidRDefault="007F6009">
            <w:pPr>
              <w:tabs>
                <w:tab w:val="right" w:pos="1229"/>
              </w:tabs>
              <w:spacing w:line="259" w:lineRule="auto"/>
              <w:ind w:left="0" w:right="0" w:firstLine="0"/>
              <w:jc w:val="left"/>
            </w:pPr>
            <w:r>
              <w:t xml:space="preserve">Frey </w:t>
            </w:r>
            <w:r>
              <w:tab/>
              <w:t xml:space="preserve">&amp; </w:t>
            </w:r>
          </w:p>
          <w:p w14:paraId="77DADB77" w14:textId="77777777" w:rsidR="006A0BE3" w:rsidRDefault="007F6009">
            <w:pPr>
              <w:spacing w:line="259" w:lineRule="auto"/>
              <w:ind w:left="122" w:right="0" w:firstLine="0"/>
              <w:jc w:val="left"/>
            </w:pPr>
            <w:r>
              <w:t xml:space="preserve">Feld </w:t>
            </w:r>
          </w:p>
        </w:tc>
        <w:tc>
          <w:tcPr>
            <w:tcW w:w="811" w:type="dxa"/>
            <w:tcBorders>
              <w:top w:val="nil"/>
              <w:left w:val="nil"/>
              <w:bottom w:val="nil"/>
              <w:right w:val="nil"/>
            </w:tcBorders>
          </w:tcPr>
          <w:p w14:paraId="22226A5B" w14:textId="77777777" w:rsidR="006A0BE3" w:rsidRDefault="007F6009">
            <w:pPr>
              <w:spacing w:line="259" w:lineRule="auto"/>
              <w:ind w:left="0" w:right="0" w:firstLine="0"/>
              <w:jc w:val="left"/>
            </w:pPr>
            <w:r>
              <w:t xml:space="preserve">2002  </w:t>
            </w:r>
          </w:p>
        </w:tc>
        <w:tc>
          <w:tcPr>
            <w:tcW w:w="1441" w:type="dxa"/>
            <w:tcBorders>
              <w:top w:val="nil"/>
              <w:left w:val="nil"/>
              <w:bottom w:val="nil"/>
              <w:right w:val="nil"/>
            </w:tcBorders>
          </w:tcPr>
          <w:p w14:paraId="1D56DDEE" w14:textId="77777777" w:rsidR="006A0BE3" w:rsidRDefault="007F6009">
            <w:pPr>
              <w:spacing w:line="259" w:lineRule="auto"/>
              <w:ind w:left="0" w:right="0" w:firstLine="0"/>
              <w:jc w:val="left"/>
            </w:pPr>
            <w:r>
              <w:t xml:space="preserve">Descriptive statistics and regression analysis </w:t>
            </w:r>
          </w:p>
        </w:tc>
        <w:tc>
          <w:tcPr>
            <w:tcW w:w="1349" w:type="dxa"/>
            <w:tcBorders>
              <w:top w:val="nil"/>
              <w:left w:val="nil"/>
              <w:bottom w:val="nil"/>
              <w:right w:val="nil"/>
            </w:tcBorders>
          </w:tcPr>
          <w:p w14:paraId="288CC822" w14:textId="77777777" w:rsidR="006A0BE3" w:rsidRDefault="007F6009">
            <w:pPr>
              <w:spacing w:line="259" w:lineRule="auto"/>
              <w:ind w:left="0" w:right="0" w:firstLine="0"/>
              <w:jc w:val="left"/>
            </w:pPr>
            <w:r>
              <w:t xml:space="preserve">23111 individual taxpayers  </w:t>
            </w:r>
          </w:p>
        </w:tc>
        <w:tc>
          <w:tcPr>
            <w:tcW w:w="1186" w:type="dxa"/>
            <w:tcBorders>
              <w:top w:val="nil"/>
              <w:left w:val="nil"/>
              <w:bottom w:val="nil"/>
              <w:right w:val="nil"/>
            </w:tcBorders>
          </w:tcPr>
          <w:p w14:paraId="3BE67D92" w14:textId="77777777" w:rsidR="006A0BE3" w:rsidRDefault="007F6009">
            <w:pPr>
              <w:spacing w:line="259" w:lineRule="auto"/>
              <w:ind w:left="0" w:right="0" w:firstLine="0"/>
              <w:jc w:val="left"/>
            </w:pPr>
            <w:proofErr w:type="spellStart"/>
            <w:r>
              <w:t>Switzerlan</w:t>
            </w:r>
            <w:proofErr w:type="spellEnd"/>
          </w:p>
          <w:p w14:paraId="146C0CE1" w14:textId="77777777" w:rsidR="006A0BE3" w:rsidRDefault="007F6009">
            <w:pPr>
              <w:spacing w:line="259" w:lineRule="auto"/>
              <w:ind w:left="0" w:right="0" w:firstLine="0"/>
              <w:jc w:val="left"/>
            </w:pPr>
            <w:r>
              <w:t xml:space="preserve">d  </w:t>
            </w:r>
          </w:p>
        </w:tc>
        <w:tc>
          <w:tcPr>
            <w:tcW w:w="3293" w:type="dxa"/>
            <w:tcBorders>
              <w:top w:val="nil"/>
              <w:left w:val="nil"/>
              <w:bottom w:val="nil"/>
              <w:right w:val="nil"/>
            </w:tcBorders>
          </w:tcPr>
          <w:p w14:paraId="1036C81E" w14:textId="77777777" w:rsidR="006A0BE3" w:rsidRDefault="007F6009">
            <w:pPr>
              <w:spacing w:line="259" w:lineRule="auto"/>
              <w:ind w:left="0" w:right="48" w:firstLine="0"/>
            </w:pPr>
            <w:r>
              <w:t xml:space="preserve">Tax morale of the taxpayers is raised when the tax (authority) officials treat them with respect. </w:t>
            </w:r>
          </w:p>
        </w:tc>
      </w:tr>
      <w:tr w:rsidR="006A0BE3" w14:paraId="0510D83D" w14:textId="77777777">
        <w:trPr>
          <w:trHeight w:val="1173"/>
        </w:trPr>
        <w:tc>
          <w:tcPr>
            <w:tcW w:w="1291" w:type="dxa"/>
            <w:tcBorders>
              <w:top w:val="nil"/>
              <w:left w:val="nil"/>
              <w:bottom w:val="nil"/>
              <w:right w:val="nil"/>
            </w:tcBorders>
          </w:tcPr>
          <w:p w14:paraId="624088BE" w14:textId="77777777" w:rsidR="006A0BE3" w:rsidRDefault="007F6009">
            <w:pPr>
              <w:spacing w:line="259" w:lineRule="auto"/>
              <w:ind w:left="122" w:right="0" w:firstLine="0"/>
              <w:jc w:val="left"/>
            </w:pPr>
            <w:r>
              <w:t xml:space="preserve">Zivanai </w:t>
            </w:r>
          </w:p>
          <w:p w14:paraId="60CADA1B" w14:textId="77777777" w:rsidR="006A0BE3" w:rsidRDefault="007F6009">
            <w:pPr>
              <w:spacing w:line="259" w:lineRule="auto"/>
              <w:ind w:left="122" w:right="0" w:firstLine="0"/>
              <w:jc w:val="left"/>
            </w:pPr>
            <w:r>
              <w:t xml:space="preserve">et.al, </w:t>
            </w:r>
          </w:p>
        </w:tc>
        <w:tc>
          <w:tcPr>
            <w:tcW w:w="811" w:type="dxa"/>
            <w:tcBorders>
              <w:top w:val="nil"/>
              <w:left w:val="nil"/>
              <w:bottom w:val="nil"/>
              <w:right w:val="nil"/>
            </w:tcBorders>
          </w:tcPr>
          <w:p w14:paraId="611E2C07" w14:textId="77777777" w:rsidR="006A0BE3" w:rsidRDefault="007F6009">
            <w:pPr>
              <w:spacing w:line="259" w:lineRule="auto"/>
              <w:ind w:left="0" w:right="0" w:firstLine="0"/>
              <w:jc w:val="left"/>
            </w:pPr>
            <w:r>
              <w:t xml:space="preserve">2016 </w:t>
            </w:r>
          </w:p>
        </w:tc>
        <w:tc>
          <w:tcPr>
            <w:tcW w:w="1441" w:type="dxa"/>
            <w:tcBorders>
              <w:top w:val="nil"/>
              <w:left w:val="nil"/>
              <w:bottom w:val="nil"/>
              <w:right w:val="nil"/>
            </w:tcBorders>
          </w:tcPr>
          <w:p w14:paraId="5D8BE9CC" w14:textId="77777777" w:rsidR="006A0BE3" w:rsidRDefault="007F6009">
            <w:pPr>
              <w:spacing w:line="259" w:lineRule="auto"/>
              <w:ind w:left="0" w:right="0" w:firstLine="0"/>
              <w:jc w:val="left"/>
            </w:pPr>
            <w:r>
              <w:t xml:space="preserve">Survey </w:t>
            </w:r>
          </w:p>
        </w:tc>
        <w:tc>
          <w:tcPr>
            <w:tcW w:w="1349" w:type="dxa"/>
            <w:tcBorders>
              <w:top w:val="nil"/>
              <w:left w:val="nil"/>
              <w:bottom w:val="nil"/>
              <w:right w:val="nil"/>
            </w:tcBorders>
          </w:tcPr>
          <w:p w14:paraId="5B952E78" w14:textId="77777777" w:rsidR="006A0BE3" w:rsidRDefault="007F6009">
            <w:pPr>
              <w:spacing w:line="259" w:lineRule="auto"/>
              <w:ind w:left="0" w:right="0" w:firstLine="0"/>
              <w:jc w:val="left"/>
            </w:pPr>
            <w:r>
              <w:t xml:space="preserve">30 SMEs </w:t>
            </w:r>
          </w:p>
        </w:tc>
        <w:tc>
          <w:tcPr>
            <w:tcW w:w="1186" w:type="dxa"/>
            <w:tcBorders>
              <w:top w:val="nil"/>
              <w:left w:val="nil"/>
              <w:bottom w:val="nil"/>
              <w:right w:val="nil"/>
            </w:tcBorders>
          </w:tcPr>
          <w:p w14:paraId="05249900" w14:textId="77777777" w:rsidR="006A0BE3" w:rsidRDefault="007F6009">
            <w:pPr>
              <w:spacing w:line="259" w:lineRule="auto"/>
              <w:ind w:left="0" w:right="0" w:firstLine="0"/>
              <w:jc w:val="left"/>
            </w:pPr>
            <w:r>
              <w:t xml:space="preserve">Zimbabwe (Bindura) </w:t>
            </w:r>
          </w:p>
        </w:tc>
        <w:tc>
          <w:tcPr>
            <w:tcW w:w="3293" w:type="dxa"/>
            <w:tcBorders>
              <w:top w:val="nil"/>
              <w:left w:val="nil"/>
              <w:bottom w:val="nil"/>
              <w:right w:val="nil"/>
            </w:tcBorders>
          </w:tcPr>
          <w:p w14:paraId="680E3B96" w14:textId="77777777" w:rsidR="006A0BE3" w:rsidRDefault="007F6009">
            <w:pPr>
              <w:spacing w:line="259" w:lineRule="auto"/>
              <w:ind w:left="0" w:right="45" w:firstLine="0"/>
            </w:pPr>
            <w:r>
              <w:t xml:space="preserve">Findings revealed that, lack of trust in the tax authority and the fact that fellow informal traders are evading taxes encourages other taxpayers do not comply. </w:t>
            </w:r>
          </w:p>
        </w:tc>
      </w:tr>
      <w:tr w:rsidR="006A0BE3" w14:paraId="505B186A" w14:textId="77777777">
        <w:trPr>
          <w:trHeight w:val="1394"/>
        </w:trPr>
        <w:tc>
          <w:tcPr>
            <w:tcW w:w="1291" w:type="dxa"/>
            <w:tcBorders>
              <w:top w:val="nil"/>
              <w:left w:val="nil"/>
              <w:bottom w:val="single" w:sz="4" w:space="0" w:color="000000"/>
              <w:right w:val="nil"/>
            </w:tcBorders>
          </w:tcPr>
          <w:p w14:paraId="72446177" w14:textId="77777777" w:rsidR="006A0BE3" w:rsidRDefault="007F6009">
            <w:pPr>
              <w:spacing w:line="259" w:lineRule="auto"/>
              <w:ind w:left="122" w:right="0" w:firstLine="0"/>
              <w:jc w:val="left"/>
            </w:pPr>
            <w:r>
              <w:t xml:space="preserve">Maseko  </w:t>
            </w:r>
          </w:p>
        </w:tc>
        <w:tc>
          <w:tcPr>
            <w:tcW w:w="811" w:type="dxa"/>
            <w:tcBorders>
              <w:top w:val="nil"/>
              <w:left w:val="nil"/>
              <w:bottom w:val="single" w:sz="4" w:space="0" w:color="000000"/>
              <w:right w:val="nil"/>
            </w:tcBorders>
          </w:tcPr>
          <w:p w14:paraId="445C131B" w14:textId="77777777" w:rsidR="006A0BE3" w:rsidRDefault="007F6009">
            <w:pPr>
              <w:spacing w:line="259" w:lineRule="auto"/>
              <w:ind w:left="0" w:right="0" w:firstLine="0"/>
              <w:jc w:val="left"/>
            </w:pPr>
            <w:r>
              <w:t xml:space="preserve">2014 </w:t>
            </w:r>
          </w:p>
        </w:tc>
        <w:tc>
          <w:tcPr>
            <w:tcW w:w="1441" w:type="dxa"/>
            <w:tcBorders>
              <w:top w:val="nil"/>
              <w:left w:val="nil"/>
              <w:bottom w:val="single" w:sz="4" w:space="0" w:color="000000"/>
              <w:right w:val="nil"/>
            </w:tcBorders>
          </w:tcPr>
          <w:p w14:paraId="1B55DCD6" w14:textId="77777777" w:rsidR="006A0BE3" w:rsidRDefault="007F6009">
            <w:pPr>
              <w:spacing w:line="259" w:lineRule="auto"/>
              <w:ind w:left="0" w:right="0" w:firstLine="0"/>
              <w:jc w:val="left"/>
            </w:pPr>
            <w:r>
              <w:t xml:space="preserve">Descriptive statistics and correlation </w:t>
            </w:r>
          </w:p>
        </w:tc>
        <w:tc>
          <w:tcPr>
            <w:tcW w:w="1349" w:type="dxa"/>
            <w:tcBorders>
              <w:top w:val="nil"/>
              <w:left w:val="nil"/>
              <w:bottom w:val="single" w:sz="4" w:space="0" w:color="000000"/>
              <w:right w:val="nil"/>
            </w:tcBorders>
          </w:tcPr>
          <w:p w14:paraId="4805B20B" w14:textId="77777777" w:rsidR="006A0BE3" w:rsidRDefault="007F6009">
            <w:pPr>
              <w:spacing w:line="259" w:lineRule="auto"/>
              <w:ind w:left="0" w:right="0" w:firstLine="0"/>
              <w:jc w:val="left"/>
            </w:pPr>
            <w:r>
              <w:t xml:space="preserve">163 respondents </w:t>
            </w:r>
          </w:p>
        </w:tc>
        <w:tc>
          <w:tcPr>
            <w:tcW w:w="1186" w:type="dxa"/>
            <w:tcBorders>
              <w:top w:val="nil"/>
              <w:left w:val="nil"/>
              <w:bottom w:val="single" w:sz="4" w:space="0" w:color="000000"/>
              <w:right w:val="nil"/>
            </w:tcBorders>
          </w:tcPr>
          <w:p w14:paraId="1D8C2198" w14:textId="77777777" w:rsidR="006A0BE3" w:rsidRDefault="007F6009">
            <w:pPr>
              <w:spacing w:line="259" w:lineRule="auto"/>
              <w:ind w:left="0" w:right="0" w:firstLine="0"/>
              <w:jc w:val="left"/>
            </w:pPr>
            <w:r>
              <w:t xml:space="preserve">Zimbabwe </w:t>
            </w:r>
          </w:p>
          <w:p w14:paraId="23F196A4" w14:textId="77777777" w:rsidR="006A0BE3" w:rsidRDefault="007F6009">
            <w:pPr>
              <w:spacing w:after="8"/>
              <w:ind w:left="0" w:right="0" w:firstLine="0"/>
              <w:jc w:val="left"/>
            </w:pPr>
            <w:r>
              <w:t xml:space="preserve"> (Harare, </w:t>
            </w:r>
            <w:proofErr w:type="spellStart"/>
            <w:r>
              <w:t>Chitungwi</w:t>
            </w:r>
            <w:proofErr w:type="spellEnd"/>
          </w:p>
          <w:p w14:paraId="062CE3EE" w14:textId="77777777" w:rsidR="006A0BE3" w:rsidRDefault="007F6009">
            <w:pPr>
              <w:tabs>
                <w:tab w:val="right" w:pos="1124"/>
              </w:tabs>
              <w:spacing w:line="259" w:lineRule="auto"/>
              <w:ind w:left="0" w:right="0" w:firstLine="0"/>
              <w:jc w:val="left"/>
            </w:pPr>
            <w:r>
              <w:t xml:space="preserve">za </w:t>
            </w:r>
            <w:r>
              <w:tab/>
              <w:t xml:space="preserve">and </w:t>
            </w:r>
          </w:p>
          <w:p w14:paraId="0330C67B" w14:textId="77777777" w:rsidR="006A0BE3" w:rsidRDefault="007F6009">
            <w:pPr>
              <w:spacing w:line="259" w:lineRule="auto"/>
              <w:ind w:left="0" w:right="0" w:firstLine="0"/>
              <w:jc w:val="left"/>
            </w:pPr>
            <w:r>
              <w:t xml:space="preserve">Bindura) </w:t>
            </w:r>
          </w:p>
        </w:tc>
        <w:tc>
          <w:tcPr>
            <w:tcW w:w="3293" w:type="dxa"/>
            <w:tcBorders>
              <w:top w:val="nil"/>
              <w:left w:val="nil"/>
              <w:bottom w:val="single" w:sz="4" w:space="0" w:color="000000"/>
              <w:right w:val="nil"/>
            </w:tcBorders>
          </w:tcPr>
          <w:p w14:paraId="013B05D3" w14:textId="77777777" w:rsidR="006A0BE3" w:rsidRDefault="007F6009">
            <w:pPr>
              <w:spacing w:line="259" w:lineRule="auto"/>
              <w:ind w:left="0" w:right="47" w:firstLine="0"/>
            </w:pPr>
            <w:r>
              <w:t xml:space="preserve">The results indicated that high tax rates, the perceptions of SME operators about tax fairness, tax service quality and government spending priorities greatly affect their tax compliance decisions. </w:t>
            </w:r>
          </w:p>
        </w:tc>
      </w:tr>
    </w:tbl>
    <w:p w14:paraId="51C48426" w14:textId="77777777" w:rsidR="006A0BE3" w:rsidRDefault="007F6009">
      <w:pPr>
        <w:spacing w:after="0" w:line="259" w:lineRule="auto"/>
        <w:ind w:left="480" w:right="0" w:firstLine="0"/>
        <w:jc w:val="left"/>
      </w:pPr>
      <w:r>
        <w:rPr>
          <w:b/>
        </w:rPr>
        <w:t xml:space="preserve"> </w:t>
      </w:r>
    </w:p>
    <w:p w14:paraId="7B0E973E" w14:textId="77777777" w:rsidR="006A0BE3" w:rsidRDefault="007F6009">
      <w:pPr>
        <w:spacing w:after="0" w:line="259" w:lineRule="auto"/>
        <w:ind w:left="475" w:right="0" w:hanging="10"/>
        <w:jc w:val="left"/>
      </w:pPr>
      <w:r>
        <w:rPr>
          <w:b/>
        </w:rPr>
        <w:t>4. Results and Discussion</w:t>
      </w:r>
      <w:r>
        <w:t xml:space="preserve"> </w:t>
      </w:r>
    </w:p>
    <w:p w14:paraId="79CD25DF" w14:textId="77777777" w:rsidR="006A0BE3" w:rsidRDefault="007F6009">
      <w:pPr>
        <w:spacing w:after="0" w:line="259" w:lineRule="auto"/>
        <w:ind w:left="480" w:right="0" w:firstLine="0"/>
        <w:jc w:val="left"/>
      </w:pPr>
      <w:r>
        <w:t xml:space="preserve"> </w:t>
      </w:r>
    </w:p>
    <w:p w14:paraId="4E32E20F" w14:textId="77777777" w:rsidR="006A0BE3" w:rsidRDefault="007F6009">
      <w:pPr>
        <w:ind w:left="465" w:right="79" w:firstLine="0"/>
      </w:pPr>
      <w:r>
        <w:t xml:space="preserve">The regression equation was established as follows: </w:t>
      </w:r>
    </w:p>
    <w:p w14:paraId="111731A5" w14:textId="77777777" w:rsidR="006A0BE3" w:rsidRDefault="007F6009">
      <w:pPr>
        <w:spacing w:after="0" w:line="259" w:lineRule="auto"/>
        <w:ind w:left="480" w:right="0" w:firstLine="0"/>
        <w:jc w:val="left"/>
      </w:pPr>
      <w:r>
        <w:rPr>
          <w:b/>
        </w:rPr>
        <w:t xml:space="preserve"> </w:t>
      </w:r>
    </w:p>
    <w:p w14:paraId="41D83266" w14:textId="77777777" w:rsidR="006A0BE3" w:rsidRDefault="007F6009">
      <w:pPr>
        <w:pStyle w:val="Heading1"/>
        <w:ind w:left="475" w:firstLine="390"/>
      </w:pPr>
      <w:r>
        <w:t xml:space="preserve">Table 2: Descriptive results N </w:t>
      </w:r>
      <w:r>
        <w:tab/>
        <w:t xml:space="preserve">Mean </w:t>
      </w:r>
      <w:r>
        <w:tab/>
        <w:t xml:space="preserve">Std. Deviation </w:t>
      </w:r>
    </w:p>
    <w:p w14:paraId="1E125A62" w14:textId="77777777" w:rsidR="006A0BE3" w:rsidRDefault="007F6009">
      <w:pPr>
        <w:spacing w:after="37" w:line="259" w:lineRule="auto"/>
        <w:ind w:left="500" w:right="0" w:firstLine="0"/>
        <w:jc w:val="left"/>
      </w:pPr>
      <w:r>
        <w:rPr>
          <w:noProof/>
        </w:rPr>
        <mc:AlternateContent>
          <mc:Choice Requires="wpg">
            <w:drawing>
              <wp:inline distT="0" distB="0" distL="0" distR="0" wp14:anchorId="7201A2E0" wp14:editId="43D26941">
                <wp:extent cx="5703570" cy="6350"/>
                <wp:effectExtent l="0" t="0" r="0" b="0"/>
                <wp:docPr id="1" name="Group 1"/>
                <wp:cNvGraphicFramePr/>
                <a:graphic xmlns:a="http://schemas.openxmlformats.org/drawingml/2006/main">
                  <a:graphicData uri="http://schemas.microsoft.com/office/word/2010/wordprocessingGroup">
                    <wpg:wgp>
                      <wpg:cNvGrpSpPr/>
                      <wpg:grpSpPr>
                        <a:xfrm>
                          <a:off x="0" y="0"/>
                          <a:ext cx="5703570" cy="6350"/>
                          <a:chOff x="2494200" y="3776825"/>
                          <a:chExt cx="5703600" cy="9525"/>
                        </a:xfrm>
                      </wpg:grpSpPr>
                      <wpg:grpSp>
                        <wpg:cNvPr id="745514140" name="Group 745514140"/>
                        <wpg:cNvGrpSpPr/>
                        <wpg:grpSpPr>
                          <a:xfrm>
                            <a:off x="2494215" y="3776825"/>
                            <a:ext cx="5703569" cy="9525"/>
                            <a:chOff x="0" y="0"/>
                            <a:chExt cx="5703646" cy="9144"/>
                          </a:xfrm>
                        </wpg:grpSpPr>
                        <wps:wsp>
                          <wps:cNvPr id="585755152" name="Rectangle 585755152"/>
                          <wps:cNvSpPr/>
                          <wps:spPr>
                            <a:xfrm>
                              <a:off x="0" y="0"/>
                              <a:ext cx="5703625" cy="6075"/>
                            </a:xfrm>
                            <a:prstGeom prst="rect">
                              <a:avLst/>
                            </a:prstGeom>
                            <a:noFill/>
                            <a:ln>
                              <a:noFill/>
                            </a:ln>
                          </wps:spPr>
                          <wps:txbx>
                            <w:txbxContent>
                              <w:p w14:paraId="256FB5FC" w14:textId="77777777" w:rsidR="006A0BE3" w:rsidRDefault="006A0B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49634098" name="Freeform: Shape 1549634098"/>
                          <wps:cNvSpPr/>
                          <wps:spPr>
                            <a:xfrm>
                              <a:off x="0" y="0"/>
                              <a:ext cx="1473708" cy="9144"/>
                            </a:xfrm>
                            <a:custGeom>
                              <a:avLst/>
                              <a:gdLst/>
                              <a:ahLst/>
                              <a:cxnLst/>
                              <a:rect l="l" t="t" r="r" b="b"/>
                              <a:pathLst>
                                <a:path w="1473708" h="9144" extrusionOk="0">
                                  <a:moveTo>
                                    <a:pt x="0" y="0"/>
                                  </a:moveTo>
                                  <a:lnTo>
                                    <a:pt x="1473708" y="0"/>
                                  </a:lnTo>
                                  <a:lnTo>
                                    <a:pt x="147370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698491164" name="Freeform: Shape 1698491164"/>
                          <wps:cNvSpPr/>
                          <wps:spPr>
                            <a:xfrm>
                              <a:off x="1473657"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76489021" name="Freeform: Shape 376489021"/>
                          <wps:cNvSpPr/>
                          <wps:spPr>
                            <a:xfrm>
                              <a:off x="1479753" y="0"/>
                              <a:ext cx="721157" cy="9144"/>
                            </a:xfrm>
                            <a:custGeom>
                              <a:avLst/>
                              <a:gdLst/>
                              <a:ahLst/>
                              <a:cxnLst/>
                              <a:rect l="l" t="t" r="r" b="b"/>
                              <a:pathLst>
                                <a:path w="721157" h="9144" extrusionOk="0">
                                  <a:moveTo>
                                    <a:pt x="0" y="0"/>
                                  </a:moveTo>
                                  <a:lnTo>
                                    <a:pt x="721157" y="0"/>
                                  </a:lnTo>
                                  <a:lnTo>
                                    <a:pt x="72115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37025590" name="Freeform: Shape 1037025590"/>
                          <wps:cNvSpPr/>
                          <wps:spPr>
                            <a:xfrm>
                              <a:off x="220098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68312294" name="Freeform: Shape 1968312294"/>
                          <wps:cNvSpPr/>
                          <wps:spPr>
                            <a:xfrm>
                              <a:off x="2207082" y="0"/>
                              <a:ext cx="1480058" cy="9144"/>
                            </a:xfrm>
                            <a:custGeom>
                              <a:avLst/>
                              <a:gdLst/>
                              <a:ahLst/>
                              <a:cxnLst/>
                              <a:rect l="l" t="t" r="r" b="b"/>
                              <a:pathLst>
                                <a:path w="1480058" h="9144" extrusionOk="0">
                                  <a:moveTo>
                                    <a:pt x="0" y="0"/>
                                  </a:moveTo>
                                  <a:lnTo>
                                    <a:pt x="1480058" y="0"/>
                                  </a:lnTo>
                                  <a:lnTo>
                                    <a:pt x="148005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49306320" name="Freeform: Shape 1849306320"/>
                          <wps:cNvSpPr/>
                          <wps:spPr>
                            <a:xfrm>
                              <a:off x="368714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90789311" name="Freeform: Shape 890789311"/>
                          <wps:cNvSpPr/>
                          <wps:spPr>
                            <a:xfrm>
                              <a:off x="3693236" y="0"/>
                              <a:ext cx="2010410" cy="9144"/>
                            </a:xfrm>
                            <a:custGeom>
                              <a:avLst/>
                              <a:gdLst/>
                              <a:ahLst/>
                              <a:cxnLst/>
                              <a:rect l="l" t="t" r="r" b="b"/>
                              <a:pathLst>
                                <a:path w="2010410" h="9144" extrusionOk="0">
                                  <a:moveTo>
                                    <a:pt x="0" y="0"/>
                                  </a:moveTo>
                                  <a:lnTo>
                                    <a:pt x="2010410" y="0"/>
                                  </a:lnTo>
                                  <a:lnTo>
                                    <a:pt x="201041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03570" cy="6350"/>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03570" cy="6350"/>
                        </a:xfrm>
                        <a:prstGeom prst="rect"/>
                        <a:ln/>
                      </pic:spPr>
                    </pic:pic>
                  </a:graphicData>
                </a:graphic>
              </wp:inline>
            </w:drawing>
          </mc:Fallback>
        </mc:AlternateContent>
      </w:r>
    </w:p>
    <w:p w14:paraId="41222796" w14:textId="77777777" w:rsidR="006A0BE3" w:rsidRDefault="007F6009">
      <w:pPr>
        <w:tabs>
          <w:tab w:val="center" w:pos="500"/>
          <w:tab w:val="center" w:pos="3189"/>
          <w:tab w:val="center" w:pos="4334"/>
          <w:tab w:val="center" w:pos="5553"/>
          <w:tab w:val="center" w:pos="6674"/>
        </w:tabs>
        <w:spacing w:after="0" w:line="259" w:lineRule="auto"/>
        <w:ind w:left="0" w:right="0" w:firstLine="0"/>
        <w:jc w:val="left"/>
      </w:pPr>
      <w:r>
        <w:rPr>
          <w:rFonts w:ascii="Calibri" w:eastAsia="Calibri" w:hAnsi="Calibri" w:cs="Calibri"/>
          <w:sz w:val="22"/>
          <w:szCs w:val="22"/>
        </w:rPr>
        <w:tab/>
      </w:r>
      <w:r>
        <w:rPr>
          <w:b/>
          <w:u w:val="single"/>
        </w:rPr>
        <w:t xml:space="preserve"> </w:t>
      </w:r>
      <w:r>
        <w:rPr>
          <w:b/>
          <w:u w:val="single"/>
        </w:rPr>
        <w:tab/>
        <w:t xml:space="preserve">Statistic </w:t>
      </w:r>
      <w:r>
        <w:rPr>
          <w:b/>
          <w:u w:val="single"/>
        </w:rPr>
        <w:tab/>
      </w:r>
      <w:proofErr w:type="spellStart"/>
      <w:r>
        <w:rPr>
          <w:b/>
          <w:u w:val="single"/>
        </w:rPr>
        <w:t>Statistic</w:t>
      </w:r>
      <w:proofErr w:type="spellEnd"/>
      <w:r>
        <w:rPr>
          <w:b/>
          <w:u w:val="single"/>
        </w:rPr>
        <w:t xml:space="preserve"> </w:t>
      </w:r>
      <w:r>
        <w:rPr>
          <w:b/>
          <w:u w:val="single"/>
        </w:rPr>
        <w:tab/>
        <w:t xml:space="preserve">Std. Error </w:t>
      </w:r>
      <w:r>
        <w:rPr>
          <w:b/>
          <w:u w:val="single"/>
        </w:rPr>
        <w:tab/>
      </w:r>
      <w:r>
        <w:rPr>
          <w:b/>
        </w:rPr>
        <w:t xml:space="preserve">Statistic </w:t>
      </w:r>
    </w:p>
    <w:tbl>
      <w:tblPr>
        <w:tblStyle w:val="a0"/>
        <w:tblW w:w="9016" w:type="dxa"/>
        <w:tblInd w:w="466" w:type="dxa"/>
        <w:tblLayout w:type="fixed"/>
        <w:tblLook w:val="0400" w:firstRow="0" w:lastRow="0" w:firstColumn="0" w:lastColumn="0" w:noHBand="0" w:noVBand="1"/>
      </w:tblPr>
      <w:tblGrid>
        <w:gridCol w:w="2354"/>
        <w:gridCol w:w="918"/>
        <w:gridCol w:w="227"/>
        <w:gridCol w:w="1142"/>
        <w:gridCol w:w="1199"/>
        <w:gridCol w:w="3176"/>
      </w:tblGrid>
      <w:tr w:rsidR="006A0BE3" w14:paraId="5DB0BD6C" w14:textId="77777777">
        <w:trPr>
          <w:trHeight w:val="257"/>
        </w:trPr>
        <w:tc>
          <w:tcPr>
            <w:tcW w:w="2354" w:type="dxa"/>
            <w:tcBorders>
              <w:top w:val="nil"/>
              <w:left w:val="nil"/>
              <w:bottom w:val="nil"/>
              <w:right w:val="nil"/>
            </w:tcBorders>
          </w:tcPr>
          <w:p w14:paraId="565571FE" w14:textId="77777777" w:rsidR="006A0BE3" w:rsidRDefault="007F6009">
            <w:pPr>
              <w:spacing w:line="259" w:lineRule="auto"/>
              <w:ind w:left="34" w:right="0" w:firstLine="0"/>
              <w:jc w:val="left"/>
            </w:pPr>
            <w:r>
              <w:t xml:space="preserve">Compliance </w:t>
            </w:r>
          </w:p>
        </w:tc>
        <w:tc>
          <w:tcPr>
            <w:tcW w:w="1145" w:type="dxa"/>
            <w:gridSpan w:val="2"/>
            <w:tcBorders>
              <w:top w:val="nil"/>
              <w:left w:val="nil"/>
              <w:bottom w:val="nil"/>
              <w:right w:val="nil"/>
            </w:tcBorders>
          </w:tcPr>
          <w:p w14:paraId="27030893" w14:textId="77777777" w:rsidR="006A0BE3" w:rsidRDefault="007F6009">
            <w:pPr>
              <w:spacing w:line="259" w:lineRule="auto"/>
              <w:ind w:left="0" w:right="0" w:firstLine="0"/>
              <w:jc w:val="left"/>
            </w:pPr>
            <w:r>
              <w:t xml:space="preserve">150 </w:t>
            </w:r>
          </w:p>
        </w:tc>
        <w:tc>
          <w:tcPr>
            <w:tcW w:w="1142" w:type="dxa"/>
            <w:tcBorders>
              <w:top w:val="nil"/>
              <w:left w:val="nil"/>
              <w:bottom w:val="nil"/>
              <w:right w:val="nil"/>
            </w:tcBorders>
          </w:tcPr>
          <w:p w14:paraId="3A6CA713" w14:textId="77777777" w:rsidR="006A0BE3" w:rsidRDefault="007F6009">
            <w:pPr>
              <w:spacing w:line="259" w:lineRule="auto"/>
              <w:ind w:left="0" w:right="0" w:firstLine="0"/>
              <w:jc w:val="left"/>
            </w:pPr>
            <w:r>
              <w:t xml:space="preserve">3.36 </w:t>
            </w:r>
          </w:p>
        </w:tc>
        <w:tc>
          <w:tcPr>
            <w:tcW w:w="1199" w:type="dxa"/>
            <w:tcBorders>
              <w:top w:val="nil"/>
              <w:left w:val="nil"/>
              <w:bottom w:val="nil"/>
              <w:right w:val="nil"/>
            </w:tcBorders>
          </w:tcPr>
          <w:p w14:paraId="75525C2A" w14:textId="77777777" w:rsidR="006A0BE3" w:rsidRDefault="007F6009">
            <w:pPr>
              <w:spacing w:line="259" w:lineRule="auto"/>
              <w:ind w:left="0" w:right="0" w:firstLine="0"/>
              <w:jc w:val="left"/>
            </w:pPr>
            <w:r>
              <w:t xml:space="preserve">.152 </w:t>
            </w:r>
          </w:p>
        </w:tc>
        <w:tc>
          <w:tcPr>
            <w:tcW w:w="3176" w:type="dxa"/>
            <w:tcBorders>
              <w:top w:val="single" w:sz="4" w:space="0" w:color="000000"/>
              <w:left w:val="nil"/>
              <w:bottom w:val="nil"/>
              <w:right w:val="nil"/>
            </w:tcBorders>
          </w:tcPr>
          <w:p w14:paraId="73A6B669" w14:textId="77777777" w:rsidR="006A0BE3" w:rsidRDefault="007F6009">
            <w:pPr>
              <w:spacing w:line="259" w:lineRule="auto"/>
              <w:ind w:left="0" w:right="0" w:firstLine="0"/>
              <w:jc w:val="left"/>
            </w:pPr>
            <w:r>
              <w:t xml:space="preserve">1.862 </w:t>
            </w:r>
          </w:p>
        </w:tc>
      </w:tr>
      <w:tr w:rsidR="006A0BE3" w14:paraId="12DFF1F8" w14:textId="77777777">
        <w:trPr>
          <w:trHeight w:val="235"/>
        </w:trPr>
        <w:tc>
          <w:tcPr>
            <w:tcW w:w="2354" w:type="dxa"/>
            <w:tcBorders>
              <w:top w:val="nil"/>
              <w:left w:val="nil"/>
              <w:bottom w:val="nil"/>
              <w:right w:val="nil"/>
            </w:tcBorders>
          </w:tcPr>
          <w:p w14:paraId="605FCBFF" w14:textId="77777777" w:rsidR="006A0BE3" w:rsidRDefault="007F6009">
            <w:pPr>
              <w:spacing w:line="259" w:lineRule="auto"/>
              <w:ind w:left="34" w:right="0" w:firstLine="0"/>
              <w:jc w:val="left"/>
            </w:pPr>
            <w:r>
              <w:t xml:space="preserve">Financial Constraints </w:t>
            </w:r>
          </w:p>
        </w:tc>
        <w:tc>
          <w:tcPr>
            <w:tcW w:w="1145" w:type="dxa"/>
            <w:gridSpan w:val="2"/>
            <w:tcBorders>
              <w:top w:val="nil"/>
              <w:left w:val="nil"/>
              <w:bottom w:val="nil"/>
              <w:right w:val="nil"/>
            </w:tcBorders>
          </w:tcPr>
          <w:p w14:paraId="5621E7D4" w14:textId="77777777" w:rsidR="006A0BE3" w:rsidRDefault="007F6009">
            <w:pPr>
              <w:spacing w:line="259" w:lineRule="auto"/>
              <w:ind w:left="0" w:right="0" w:firstLine="0"/>
              <w:jc w:val="left"/>
            </w:pPr>
            <w:r>
              <w:t xml:space="preserve">150 </w:t>
            </w:r>
          </w:p>
        </w:tc>
        <w:tc>
          <w:tcPr>
            <w:tcW w:w="1142" w:type="dxa"/>
            <w:tcBorders>
              <w:top w:val="nil"/>
              <w:left w:val="nil"/>
              <w:bottom w:val="nil"/>
              <w:right w:val="nil"/>
            </w:tcBorders>
          </w:tcPr>
          <w:p w14:paraId="6DC782F5" w14:textId="77777777" w:rsidR="006A0BE3" w:rsidRDefault="007F6009">
            <w:pPr>
              <w:spacing w:line="259" w:lineRule="auto"/>
              <w:ind w:left="0" w:right="0" w:firstLine="0"/>
              <w:jc w:val="left"/>
            </w:pPr>
            <w:r>
              <w:t xml:space="preserve">3.86 </w:t>
            </w:r>
          </w:p>
        </w:tc>
        <w:tc>
          <w:tcPr>
            <w:tcW w:w="1199" w:type="dxa"/>
            <w:tcBorders>
              <w:top w:val="nil"/>
              <w:left w:val="nil"/>
              <w:bottom w:val="nil"/>
              <w:right w:val="nil"/>
            </w:tcBorders>
          </w:tcPr>
          <w:p w14:paraId="19F7F422" w14:textId="77777777" w:rsidR="006A0BE3" w:rsidRDefault="007F6009">
            <w:pPr>
              <w:spacing w:line="259" w:lineRule="auto"/>
              <w:ind w:left="0" w:right="0" w:firstLine="0"/>
              <w:jc w:val="left"/>
            </w:pPr>
            <w:r>
              <w:t xml:space="preserve">.131 </w:t>
            </w:r>
          </w:p>
        </w:tc>
        <w:tc>
          <w:tcPr>
            <w:tcW w:w="3176" w:type="dxa"/>
            <w:tcBorders>
              <w:top w:val="nil"/>
              <w:left w:val="nil"/>
              <w:bottom w:val="nil"/>
              <w:right w:val="nil"/>
            </w:tcBorders>
          </w:tcPr>
          <w:p w14:paraId="585D6B08" w14:textId="77777777" w:rsidR="006A0BE3" w:rsidRDefault="007F6009">
            <w:pPr>
              <w:spacing w:line="259" w:lineRule="auto"/>
              <w:ind w:left="0" w:right="0" w:firstLine="0"/>
              <w:jc w:val="left"/>
            </w:pPr>
            <w:r>
              <w:t xml:space="preserve">1.610 </w:t>
            </w:r>
          </w:p>
        </w:tc>
      </w:tr>
      <w:tr w:rsidR="006A0BE3" w14:paraId="09374A76" w14:textId="77777777">
        <w:trPr>
          <w:trHeight w:val="234"/>
        </w:trPr>
        <w:tc>
          <w:tcPr>
            <w:tcW w:w="2354" w:type="dxa"/>
            <w:tcBorders>
              <w:top w:val="nil"/>
              <w:left w:val="nil"/>
              <w:bottom w:val="nil"/>
              <w:right w:val="nil"/>
            </w:tcBorders>
          </w:tcPr>
          <w:p w14:paraId="34526553" w14:textId="77777777" w:rsidR="006A0BE3" w:rsidRDefault="007F6009">
            <w:pPr>
              <w:spacing w:line="259" w:lineRule="auto"/>
              <w:ind w:left="34" w:right="0" w:firstLine="0"/>
              <w:jc w:val="left"/>
            </w:pPr>
            <w:r>
              <w:t xml:space="preserve">Tax Audit </w:t>
            </w:r>
          </w:p>
        </w:tc>
        <w:tc>
          <w:tcPr>
            <w:tcW w:w="1145" w:type="dxa"/>
            <w:gridSpan w:val="2"/>
            <w:tcBorders>
              <w:top w:val="nil"/>
              <w:left w:val="nil"/>
              <w:bottom w:val="nil"/>
              <w:right w:val="nil"/>
            </w:tcBorders>
          </w:tcPr>
          <w:p w14:paraId="5805FDC3" w14:textId="77777777" w:rsidR="006A0BE3" w:rsidRDefault="007F6009">
            <w:pPr>
              <w:spacing w:line="259" w:lineRule="auto"/>
              <w:ind w:left="0" w:right="0" w:firstLine="0"/>
              <w:jc w:val="left"/>
            </w:pPr>
            <w:r>
              <w:t xml:space="preserve">150 </w:t>
            </w:r>
          </w:p>
        </w:tc>
        <w:tc>
          <w:tcPr>
            <w:tcW w:w="1142" w:type="dxa"/>
            <w:tcBorders>
              <w:top w:val="nil"/>
              <w:left w:val="nil"/>
              <w:bottom w:val="nil"/>
              <w:right w:val="nil"/>
            </w:tcBorders>
          </w:tcPr>
          <w:p w14:paraId="78E50F28" w14:textId="77777777" w:rsidR="006A0BE3" w:rsidRDefault="007F6009">
            <w:pPr>
              <w:spacing w:line="259" w:lineRule="auto"/>
              <w:ind w:left="0" w:right="0" w:firstLine="0"/>
              <w:jc w:val="left"/>
            </w:pPr>
            <w:r>
              <w:t xml:space="preserve">3.57 </w:t>
            </w:r>
          </w:p>
        </w:tc>
        <w:tc>
          <w:tcPr>
            <w:tcW w:w="1199" w:type="dxa"/>
            <w:tcBorders>
              <w:top w:val="nil"/>
              <w:left w:val="nil"/>
              <w:bottom w:val="nil"/>
              <w:right w:val="nil"/>
            </w:tcBorders>
          </w:tcPr>
          <w:p w14:paraId="06837243" w14:textId="77777777" w:rsidR="006A0BE3" w:rsidRDefault="007F6009">
            <w:pPr>
              <w:spacing w:line="259" w:lineRule="auto"/>
              <w:ind w:left="0" w:right="0" w:firstLine="0"/>
              <w:jc w:val="left"/>
            </w:pPr>
            <w:r>
              <w:t xml:space="preserve">.154 </w:t>
            </w:r>
          </w:p>
        </w:tc>
        <w:tc>
          <w:tcPr>
            <w:tcW w:w="3176" w:type="dxa"/>
            <w:tcBorders>
              <w:top w:val="nil"/>
              <w:left w:val="nil"/>
              <w:bottom w:val="nil"/>
              <w:right w:val="nil"/>
            </w:tcBorders>
          </w:tcPr>
          <w:p w14:paraId="7BC32A36" w14:textId="77777777" w:rsidR="006A0BE3" w:rsidRDefault="007F6009">
            <w:pPr>
              <w:spacing w:line="259" w:lineRule="auto"/>
              <w:ind w:left="0" w:right="0" w:firstLine="0"/>
              <w:jc w:val="left"/>
            </w:pPr>
            <w:r>
              <w:t xml:space="preserve">1.884 </w:t>
            </w:r>
          </w:p>
        </w:tc>
      </w:tr>
      <w:tr w:rsidR="006A0BE3" w14:paraId="0E7E13FB" w14:textId="77777777">
        <w:trPr>
          <w:trHeight w:val="234"/>
        </w:trPr>
        <w:tc>
          <w:tcPr>
            <w:tcW w:w="2354" w:type="dxa"/>
            <w:tcBorders>
              <w:top w:val="nil"/>
              <w:left w:val="nil"/>
              <w:bottom w:val="nil"/>
              <w:right w:val="nil"/>
            </w:tcBorders>
          </w:tcPr>
          <w:p w14:paraId="293059A0" w14:textId="77777777" w:rsidR="006A0BE3" w:rsidRDefault="007F6009">
            <w:pPr>
              <w:spacing w:line="259" w:lineRule="auto"/>
              <w:ind w:left="34" w:right="0" w:firstLine="0"/>
              <w:jc w:val="left"/>
            </w:pPr>
            <w:r>
              <w:t xml:space="preserve">tax education </w:t>
            </w:r>
          </w:p>
        </w:tc>
        <w:tc>
          <w:tcPr>
            <w:tcW w:w="1145" w:type="dxa"/>
            <w:gridSpan w:val="2"/>
            <w:tcBorders>
              <w:top w:val="nil"/>
              <w:left w:val="nil"/>
              <w:bottom w:val="nil"/>
              <w:right w:val="nil"/>
            </w:tcBorders>
          </w:tcPr>
          <w:p w14:paraId="3EEB10EA" w14:textId="77777777" w:rsidR="006A0BE3" w:rsidRDefault="007F6009">
            <w:pPr>
              <w:spacing w:line="259" w:lineRule="auto"/>
              <w:ind w:left="0" w:right="0" w:firstLine="0"/>
              <w:jc w:val="left"/>
            </w:pPr>
            <w:r>
              <w:t xml:space="preserve">150 </w:t>
            </w:r>
          </w:p>
        </w:tc>
        <w:tc>
          <w:tcPr>
            <w:tcW w:w="1142" w:type="dxa"/>
            <w:tcBorders>
              <w:top w:val="nil"/>
              <w:left w:val="nil"/>
              <w:bottom w:val="nil"/>
              <w:right w:val="nil"/>
            </w:tcBorders>
          </w:tcPr>
          <w:p w14:paraId="5AF4A6EA" w14:textId="77777777" w:rsidR="006A0BE3" w:rsidRDefault="007F6009">
            <w:pPr>
              <w:spacing w:line="259" w:lineRule="auto"/>
              <w:ind w:left="0" w:right="0" w:firstLine="0"/>
              <w:jc w:val="left"/>
            </w:pPr>
            <w:r>
              <w:t xml:space="preserve">3.17 </w:t>
            </w:r>
          </w:p>
        </w:tc>
        <w:tc>
          <w:tcPr>
            <w:tcW w:w="1199" w:type="dxa"/>
            <w:tcBorders>
              <w:top w:val="nil"/>
              <w:left w:val="nil"/>
              <w:bottom w:val="nil"/>
              <w:right w:val="nil"/>
            </w:tcBorders>
          </w:tcPr>
          <w:p w14:paraId="76B44AE7" w14:textId="77777777" w:rsidR="006A0BE3" w:rsidRDefault="007F6009">
            <w:pPr>
              <w:spacing w:line="259" w:lineRule="auto"/>
              <w:ind w:left="0" w:right="0" w:firstLine="0"/>
              <w:jc w:val="left"/>
            </w:pPr>
            <w:r>
              <w:t xml:space="preserve">.102 </w:t>
            </w:r>
          </w:p>
        </w:tc>
        <w:tc>
          <w:tcPr>
            <w:tcW w:w="3176" w:type="dxa"/>
            <w:tcBorders>
              <w:top w:val="nil"/>
              <w:left w:val="nil"/>
              <w:bottom w:val="nil"/>
              <w:right w:val="nil"/>
            </w:tcBorders>
          </w:tcPr>
          <w:p w14:paraId="7DAA6F55" w14:textId="77777777" w:rsidR="006A0BE3" w:rsidRDefault="007F6009">
            <w:pPr>
              <w:spacing w:line="259" w:lineRule="auto"/>
              <w:ind w:left="0" w:right="0" w:firstLine="0"/>
              <w:jc w:val="left"/>
            </w:pPr>
            <w:r>
              <w:t xml:space="preserve">1.252 </w:t>
            </w:r>
          </w:p>
        </w:tc>
      </w:tr>
      <w:tr w:rsidR="006A0BE3" w14:paraId="62B9F53C" w14:textId="77777777">
        <w:trPr>
          <w:trHeight w:val="235"/>
        </w:trPr>
        <w:tc>
          <w:tcPr>
            <w:tcW w:w="2354" w:type="dxa"/>
            <w:tcBorders>
              <w:top w:val="nil"/>
              <w:left w:val="nil"/>
              <w:bottom w:val="nil"/>
              <w:right w:val="nil"/>
            </w:tcBorders>
          </w:tcPr>
          <w:p w14:paraId="15D140A7" w14:textId="77777777" w:rsidR="006A0BE3" w:rsidRDefault="007F6009">
            <w:pPr>
              <w:spacing w:line="259" w:lineRule="auto"/>
              <w:ind w:left="34" w:right="0" w:firstLine="0"/>
              <w:jc w:val="left"/>
            </w:pPr>
            <w:r>
              <w:t xml:space="preserve">public funds abuse </w:t>
            </w:r>
          </w:p>
        </w:tc>
        <w:tc>
          <w:tcPr>
            <w:tcW w:w="1145" w:type="dxa"/>
            <w:gridSpan w:val="2"/>
            <w:tcBorders>
              <w:top w:val="nil"/>
              <w:left w:val="nil"/>
              <w:bottom w:val="nil"/>
              <w:right w:val="nil"/>
            </w:tcBorders>
          </w:tcPr>
          <w:p w14:paraId="17AA108D" w14:textId="77777777" w:rsidR="006A0BE3" w:rsidRDefault="007F6009">
            <w:pPr>
              <w:spacing w:line="259" w:lineRule="auto"/>
              <w:ind w:left="0" w:right="0" w:firstLine="0"/>
              <w:jc w:val="left"/>
            </w:pPr>
            <w:r>
              <w:t xml:space="preserve">150 </w:t>
            </w:r>
          </w:p>
        </w:tc>
        <w:tc>
          <w:tcPr>
            <w:tcW w:w="1142" w:type="dxa"/>
            <w:tcBorders>
              <w:top w:val="nil"/>
              <w:left w:val="nil"/>
              <w:bottom w:val="nil"/>
              <w:right w:val="nil"/>
            </w:tcBorders>
          </w:tcPr>
          <w:p w14:paraId="7249A871" w14:textId="77777777" w:rsidR="006A0BE3" w:rsidRDefault="007F6009">
            <w:pPr>
              <w:spacing w:line="259" w:lineRule="auto"/>
              <w:ind w:left="0" w:right="0" w:firstLine="0"/>
              <w:jc w:val="left"/>
            </w:pPr>
            <w:r>
              <w:t xml:space="preserve">2.51 </w:t>
            </w:r>
          </w:p>
        </w:tc>
        <w:tc>
          <w:tcPr>
            <w:tcW w:w="1199" w:type="dxa"/>
            <w:tcBorders>
              <w:top w:val="nil"/>
              <w:left w:val="nil"/>
              <w:bottom w:val="nil"/>
              <w:right w:val="nil"/>
            </w:tcBorders>
          </w:tcPr>
          <w:p w14:paraId="0ECFF23C" w14:textId="77777777" w:rsidR="006A0BE3" w:rsidRDefault="007F6009">
            <w:pPr>
              <w:spacing w:line="259" w:lineRule="auto"/>
              <w:ind w:left="0" w:right="0" w:firstLine="0"/>
              <w:jc w:val="left"/>
            </w:pPr>
            <w:r>
              <w:t xml:space="preserve">.109 </w:t>
            </w:r>
          </w:p>
        </w:tc>
        <w:tc>
          <w:tcPr>
            <w:tcW w:w="3176" w:type="dxa"/>
            <w:tcBorders>
              <w:top w:val="nil"/>
              <w:left w:val="nil"/>
              <w:bottom w:val="nil"/>
              <w:right w:val="nil"/>
            </w:tcBorders>
          </w:tcPr>
          <w:p w14:paraId="5A8CB2F3" w14:textId="77777777" w:rsidR="006A0BE3" w:rsidRDefault="007F6009">
            <w:pPr>
              <w:spacing w:line="259" w:lineRule="auto"/>
              <w:ind w:left="0" w:right="0" w:firstLine="0"/>
              <w:jc w:val="left"/>
            </w:pPr>
            <w:r>
              <w:t xml:space="preserve">1.340 </w:t>
            </w:r>
          </w:p>
        </w:tc>
      </w:tr>
      <w:tr w:rsidR="006A0BE3" w14:paraId="2BBCF7DA" w14:textId="77777777">
        <w:trPr>
          <w:trHeight w:val="223"/>
        </w:trPr>
        <w:tc>
          <w:tcPr>
            <w:tcW w:w="2354" w:type="dxa"/>
            <w:tcBorders>
              <w:top w:val="nil"/>
              <w:left w:val="nil"/>
              <w:bottom w:val="single" w:sz="4" w:space="0" w:color="000000"/>
              <w:right w:val="nil"/>
            </w:tcBorders>
          </w:tcPr>
          <w:p w14:paraId="1301DA4A" w14:textId="77777777" w:rsidR="006A0BE3" w:rsidRDefault="007F6009">
            <w:pPr>
              <w:spacing w:line="259" w:lineRule="auto"/>
              <w:ind w:left="34" w:right="0" w:firstLine="0"/>
              <w:jc w:val="left"/>
            </w:pPr>
            <w:r>
              <w:t xml:space="preserve">Tax Rate </w:t>
            </w:r>
          </w:p>
        </w:tc>
        <w:tc>
          <w:tcPr>
            <w:tcW w:w="1145" w:type="dxa"/>
            <w:gridSpan w:val="2"/>
            <w:tcBorders>
              <w:top w:val="nil"/>
              <w:left w:val="nil"/>
              <w:bottom w:val="single" w:sz="4" w:space="0" w:color="000000"/>
              <w:right w:val="nil"/>
            </w:tcBorders>
          </w:tcPr>
          <w:p w14:paraId="491FF40B" w14:textId="77777777" w:rsidR="006A0BE3" w:rsidRDefault="007F6009">
            <w:pPr>
              <w:spacing w:line="259" w:lineRule="auto"/>
              <w:ind w:left="0" w:right="0" w:firstLine="0"/>
              <w:jc w:val="left"/>
            </w:pPr>
            <w:r>
              <w:t xml:space="preserve">150 </w:t>
            </w:r>
          </w:p>
        </w:tc>
        <w:tc>
          <w:tcPr>
            <w:tcW w:w="1142" w:type="dxa"/>
            <w:tcBorders>
              <w:top w:val="nil"/>
              <w:left w:val="nil"/>
              <w:bottom w:val="single" w:sz="4" w:space="0" w:color="000000"/>
              <w:right w:val="nil"/>
            </w:tcBorders>
          </w:tcPr>
          <w:p w14:paraId="69E21572" w14:textId="77777777" w:rsidR="006A0BE3" w:rsidRDefault="007F6009">
            <w:pPr>
              <w:spacing w:line="259" w:lineRule="auto"/>
              <w:ind w:left="0" w:right="0" w:firstLine="0"/>
              <w:jc w:val="left"/>
            </w:pPr>
            <w:r>
              <w:t xml:space="preserve">3.61 </w:t>
            </w:r>
          </w:p>
        </w:tc>
        <w:tc>
          <w:tcPr>
            <w:tcW w:w="1199" w:type="dxa"/>
            <w:tcBorders>
              <w:top w:val="nil"/>
              <w:left w:val="nil"/>
              <w:bottom w:val="single" w:sz="4" w:space="0" w:color="000000"/>
              <w:right w:val="nil"/>
            </w:tcBorders>
          </w:tcPr>
          <w:p w14:paraId="215DB33F" w14:textId="77777777" w:rsidR="006A0BE3" w:rsidRDefault="007F6009">
            <w:pPr>
              <w:spacing w:line="259" w:lineRule="auto"/>
              <w:ind w:left="0" w:right="0" w:firstLine="0"/>
              <w:jc w:val="left"/>
            </w:pPr>
            <w:r>
              <w:t xml:space="preserve">.089 </w:t>
            </w:r>
          </w:p>
        </w:tc>
        <w:tc>
          <w:tcPr>
            <w:tcW w:w="3176" w:type="dxa"/>
            <w:tcBorders>
              <w:top w:val="nil"/>
              <w:left w:val="nil"/>
              <w:bottom w:val="single" w:sz="4" w:space="0" w:color="000000"/>
              <w:right w:val="nil"/>
            </w:tcBorders>
          </w:tcPr>
          <w:p w14:paraId="22B242E4" w14:textId="77777777" w:rsidR="006A0BE3" w:rsidRDefault="007F6009">
            <w:pPr>
              <w:spacing w:line="259" w:lineRule="auto"/>
              <w:ind w:left="0" w:right="0" w:firstLine="0"/>
              <w:jc w:val="left"/>
            </w:pPr>
            <w:r>
              <w:t xml:space="preserve">1.092 </w:t>
            </w:r>
          </w:p>
        </w:tc>
      </w:tr>
      <w:tr w:rsidR="006A0BE3" w14:paraId="4CF55E95" w14:textId="77777777">
        <w:trPr>
          <w:trHeight w:val="478"/>
        </w:trPr>
        <w:tc>
          <w:tcPr>
            <w:tcW w:w="2354" w:type="dxa"/>
            <w:tcBorders>
              <w:top w:val="single" w:sz="4" w:space="0" w:color="000000"/>
              <w:left w:val="nil"/>
              <w:bottom w:val="single" w:sz="4" w:space="0" w:color="000000"/>
              <w:right w:val="nil"/>
            </w:tcBorders>
          </w:tcPr>
          <w:p w14:paraId="0B7D2391" w14:textId="77777777" w:rsidR="006A0BE3" w:rsidRDefault="007F6009">
            <w:pPr>
              <w:spacing w:line="259" w:lineRule="auto"/>
              <w:ind w:left="14" w:right="0" w:firstLine="0"/>
              <w:jc w:val="left"/>
            </w:pPr>
            <w:r>
              <w:t xml:space="preserve"> </w:t>
            </w:r>
          </w:p>
          <w:p w14:paraId="5ACA1C15" w14:textId="77777777" w:rsidR="006A0BE3" w:rsidRDefault="007F6009">
            <w:pPr>
              <w:spacing w:line="259" w:lineRule="auto"/>
              <w:ind w:left="14" w:right="0" w:firstLine="0"/>
            </w:pPr>
            <w:r>
              <w:rPr>
                <w:b/>
              </w:rPr>
              <w:t xml:space="preserve">Table 3: Regression </w:t>
            </w:r>
            <w:proofErr w:type="spellStart"/>
            <w:r>
              <w:rPr>
                <w:b/>
              </w:rPr>
              <w:t>stati</w:t>
            </w:r>
            <w:proofErr w:type="spellEnd"/>
          </w:p>
        </w:tc>
        <w:tc>
          <w:tcPr>
            <w:tcW w:w="1145" w:type="dxa"/>
            <w:gridSpan w:val="2"/>
            <w:tcBorders>
              <w:top w:val="single" w:sz="4" w:space="0" w:color="000000"/>
              <w:left w:val="nil"/>
              <w:bottom w:val="single" w:sz="4" w:space="0" w:color="000000"/>
              <w:right w:val="nil"/>
            </w:tcBorders>
            <w:vAlign w:val="bottom"/>
          </w:tcPr>
          <w:p w14:paraId="16A44A7E" w14:textId="77777777" w:rsidR="006A0BE3" w:rsidRDefault="007F6009">
            <w:pPr>
              <w:spacing w:line="259" w:lineRule="auto"/>
              <w:ind w:left="-85" w:right="0" w:firstLine="0"/>
              <w:jc w:val="left"/>
            </w:pPr>
            <w:proofErr w:type="spellStart"/>
            <w:r>
              <w:rPr>
                <w:b/>
              </w:rPr>
              <w:t>stics</w:t>
            </w:r>
            <w:proofErr w:type="spellEnd"/>
            <w:r>
              <w:rPr>
                <w:b/>
              </w:rPr>
              <w:t xml:space="preserve"> </w:t>
            </w:r>
          </w:p>
        </w:tc>
        <w:tc>
          <w:tcPr>
            <w:tcW w:w="1142" w:type="dxa"/>
            <w:tcBorders>
              <w:top w:val="single" w:sz="4" w:space="0" w:color="000000"/>
              <w:left w:val="nil"/>
              <w:bottom w:val="single" w:sz="4" w:space="0" w:color="000000"/>
              <w:right w:val="nil"/>
            </w:tcBorders>
          </w:tcPr>
          <w:p w14:paraId="37CA76BA" w14:textId="77777777" w:rsidR="006A0BE3" w:rsidRDefault="006A0BE3">
            <w:pPr>
              <w:spacing w:after="160" w:line="259" w:lineRule="auto"/>
              <w:ind w:left="0" w:right="0" w:firstLine="0"/>
              <w:jc w:val="left"/>
            </w:pPr>
          </w:p>
        </w:tc>
        <w:tc>
          <w:tcPr>
            <w:tcW w:w="1199" w:type="dxa"/>
            <w:tcBorders>
              <w:top w:val="single" w:sz="4" w:space="0" w:color="000000"/>
              <w:left w:val="nil"/>
              <w:bottom w:val="single" w:sz="4" w:space="0" w:color="000000"/>
              <w:right w:val="nil"/>
            </w:tcBorders>
          </w:tcPr>
          <w:p w14:paraId="6D3984D3" w14:textId="77777777" w:rsidR="006A0BE3" w:rsidRDefault="006A0BE3">
            <w:pPr>
              <w:spacing w:after="160" w:line="259" w:lineRule="auto"/>
              <w:ind w:left="0" w:right="0" w:firstLine="0"/>
              <w:jc w:val="left"/>
            </w:pPr>
          </w:p>
        </w:tc>
        <w:tc>
          <w:tcPr>
            <w:tcW w:w="3176" w:type="dxa"/>
            <w:tcBorders>
              <w:top w:val="single" w:sz="4" w:space="0" w:color="000000"/>
              <w:left w:val="nil"/>
              <w:bottom w:val="single" w:sz="4" w:space="0" w:color="000000"/>
              <w:right w:val="nil"/>
            </w:tcBorders>
          </w:tcPr>
          <w:p w14:paraId="52A988E3" w14:textId="77777777" w:rsidR="006A0BE3" w:rsidRDefault="006A0BE3">
            <w:pPr>
              <w:spacing w:after="160" w:line="259" w:lineRule="auto"/>
              <w:ind w:left="0" w:right="0" w:firstLine="0"/>
              <w:jc w:val="left"/>
            </w:pPr>
          </w:p>
        </w:tc>
      </w:tr>
      <w:tr w:rsidR="006A0BE3" w14:paraId="482F89CD" w14:textId="77777777">
        <w:trPr>
          <w:trHeight w:val="245"/>
        </w:trPr>
        <w:tc>
          <w:tcPr>
            <w:tcW w:w="3272" w:type="dxa"/>
            <w:gridSpan w:val="2"/>
            <w:tcBorders>
              <w:top w:val="single" w:sz="4" w:space="0" w:color="000000"/>
              <w:left w:val="nil"/>
              <w:bottom w:val="single" w:sz="4" w:space="0" w:color="000000"/>
              <w:right w:val="nil"/>
            </w:tcBorders>
          </w:tcPr>
          <w:p w14:paraId="7C3A461A" w14:textId="77777777" w:rsidR="006A0BE3" w:rsidRDefault="007F6009">
            <w:pPr>
              <w:tabs>
                <w:tab w:val="center" w:pos="1239"/>
                <w:tab w:val="center" w:pos="2513"/>
              </w:tabs>
              <w:spacing w:line="259" w:lineRule="auto"/>
              <w:ind w:left="0" w:right="0" w:firstLine="0"/>
              <w:jc w:val="left"/>
            </w:pPr>
            <w:r>
              <w:rPr>
                <w:b/>
              </w:rPr>
              <w:t xml:space="preserve">Model    </w:t>
            </w:r>
            <w:r>
              <w:rPr>
                <w:b/>
              </w:rPr>
              <w:tab/>
              <w:t xml:space="preserve">R </w:t>
            </w:r>
            <w:r>
              <w:rPr>
                <w:b/>
              </w:rPr>
              <w:tab/>
            </w:r>
            <w:proofErr w:type="spellStart"/>
            <w:r>
              <w:rPr>
                <w:b/>
              </w:rPr>
              <w:t>R</w:t>
            </w:r>
            <w:proofErr w:type="spellEnd"/>
            <w:r>
              <w:rPr>
                <w:b/>
              </w:rPr>
              <w:t xml:space="preserve"> Square </w:t>
            </w:r>
          </w:p>
        </w:tc>
        <w:tc>
          <w:tcPr>
            <w:tcW w:w="2568" w:type="dxa"/>
            <w:gridSpan w:val="3"/>
            <w:tcBorders>
              <w:top w:val="single" w:sz="4" w:space="0" w:color="000000"/>
              <w:left w:val="nil"/>
              <w:bottom w:val="single" w:sz="4" w:space="0" w:color="000000"/>
              <w:right w:val="nil"/>
            </w:tcBorders>
          </w:tcPr>
          <w:p w14:paraId="62A05AB0" w14:textId="77777777" w:rsidR="006A0BE3" w:rsidRDefault="007F6009">
            <w:pPr>
              <w:spacing w:line="259" w:lineRule="auto"/>
              <w:ind w:left="0" w:right="0" w:firstLine="0"/>
              <w:jc w:val="left"/>
            </w:pPr>
            <w:r>
              <w:rPr>
                <w:b/>
              </w:rPr>
              <w:t xml:space="preserve">Adjusted R Square </w:t>
            </w:r>
          </w:p>
        </w:tc>
        <w:tc>
          <w:tcPr>
            <w:tcW w:w="3176" w:type="dxa"/>
            <w:tcBorders>
              <w:top w:val="single" w:sz="4" w:space="0" w:color="000000"/>
              <w:left w:val="nil"/>
              <w:bottom w:val="single" w:sz="4" w:space="0" w:color="000000"/>
              <w:right w:val="nil"/>
            </w:tcBorders>
          </w:tcPr>
          <w:p w14:paraId="3CC40CE5" w14:textId="77777777" w:rsidR="006A0BE3" w:rsidRDefault="007F6009">
            <w:pPr>
              <w:spacing w:line="259" w:lineRule="auto"/>
              <w:ind w:left="583" w:right="0" w:firstLine="0"/>
              <w:jc w:val="left"/>
            </w:pPr>
            <w:r>
              <w:rPr>
                <w:b/>
              </w:rPr>
              <w:t xml:space="preserve">Std. Error of the Estimate </w:t>
            </w:r>
          </w:p>
        </w:tc>
      </w:tr>
      <w:tr w:rsidR="006A0BE3" w14:paraId="48B4E4F5" w14:textId="77777777">
        <w:trPr>
          <w:trHeight w:val="245"/>
        </w:trPr>
        <w:tc>
          <w:tcPr>
            <w:tcW w:w="3272" w:type="dxa"/>
            <w:gridSpan w:val="2"/>
            <w:tcBorders>
              <w:top w:val="single" w:sz="4" w:space="0" w:color="000000"/>
              <w:left w:val="nil"/>
              <w:bottom w:val="single" w:sz="4" w:space="0" w:color="000000"/>
              <w:right w:val="nil"/>
            </w:tcBorders>
          </w:tcPr>
          <w:p w14:paraId="62C66ACB" w14:textId="77777777" w:rsidR="006A0BE3" w:rsidRDefault="007F6009">
            <w:pPr>
              <w:tabs>
                <w:tab w:val="center" w:pos="1446"/>
                <w:tab w:val="center" w:pos="2576"/>
              </w:tabs>
              <w:spacing w:line="259" w:lineRule="auto"/>
              <w:ind w:left="0" w:right="0" w:firstLine="0"/>
              <w:jc w:val="left"/>
            </w:pPr>
            <w:r>
              <w:t xml:space="preserve">1 </w:t>
            </w:r>
            <w:r>
              <w:tab/>
              <w:t>0.900</w:t>
            </w:r>
            <w:r>
              <w:rPr>
                <w:vertAlign w:val="superscript"/>
              </w:rPr>
              <w:t>a</w:t>
            </w:r>
            <w:r>
              <w:t xml:space="preserve"> </w:t>
            </w:r>
            <w:r>
              <w:tab/>
              <w:t xml:space="preserve">0.809 </w:t>
            </w:r>
          </w:p>
        </w:tc>
        <w:tc>
          <w:tcPr>
            <w:tcW w:w="2568" w:type="dxa"/>
            <w:gridSpan w:val="3"/>
            <w:tcBorders>
              <w:top w:val="single" w:sz="4" w:space="0" w:color="000000"/>
              <w:left w:val="nil"/>
              <w:bottom w:val="single" w:sz="4" w:space="0" w:color="000000"/>
              <w:right w:val="nil"/>
            </w:tcBorders>
          </w:tcPr>
          <w:p w14:paraId="70FBC81B" w14:textId="77777777" w:rsidR="006A0BE3" w:rsidRDefault="007F6009">
            <w:pPr>
              <w:spacing w:line="259" w:lineRule="auto"/>
              <w:ind w:left="0" w:right="0" w:firstLine="0"/>
              <w:jc w:val="left"/>
            </w:pPr>
            <w:r>
              <w:t xml:space="preserve">0.802 </w:t>
            </w:r>
          </w:p>
        </w:tc>
        <w:tc>
          <w:tcPr>
            <w:tcW w:w="3176" w:type="dxa"/>
            <w:tcBorders>
              <w:top w:val="single" w:sz="4" w:space="0" w:color="000000"/>
              <w:left w:val="nil"/>
              <w:bottom w:val="single" w:sz="4" w:space="0" w:color="000000"/>
              <w:right w:val="nil"/>
            </w:tcBorders>
          </w:tcPr>
          <w:p w14:paraId="0638B643" w14:textId="77777777" w:rsidR="006A0BE3" w:rsidRDefault="007F6009">
            <w:pPr>
              <w:spacing w:line="259" w:lineRule="auto"/>
              <w:ind w:left="583" w:right="0" w:firstLine="0"/>
              <w:jc w:val="left"/>
            </w:pPr>
            <w:r>
              <w:t xml:space="preserve">0.827 </w:t>
            </w:r>
          </w:p>
        </w:tc>
      </w:tr>
    </w:tbl>
    <w:p w14:paraId="5EC062D1" w14:textId="77777777" w:rsidR="006A0BE3" w:rsidRDefault="007F6009">
      <w:pPr>
        <w:spacing w:after="0" w:line="259" w:lineRule="auto"/>
        <w:ind w:left="574" w:right="0" w:firstLine="0"/>
        <w:jc w:val="left"/>
      </w:pPr>
      <w:r>
        <w:rPr>
          <w:b/>
        </w:rPr>
        <w:t xml:space="preserve">  </w:t>
      </w:r>
      <w:r>
        <w:rPr>
          <w:b/>
        </w:rPr>
        <w:tab/>
      </w:r>
      <w:r>
        <w:t xml:space="preserve"> </w:t>
      </w:r>
      <w:r>
        <w:tab/>
        <w:t xml:space="preserve"> </w:t>
      </w:r>
      <w:r>
        <w:tab/>
        <w:t xml:space="preserve"> </w:t>
      </w:r>
      <w:r>
        <w:tab/>
        <w:t xml:space="preserve"> </w:t>
      </w:r>
      <w:r>
        <w:tab/>
        <w:t xml:space="preserve"> </w:t>
      </w:r>
    </w:p>
    <w:p w14:paraId="159BE7A3" w14:textId="77777777" w:rsidR="006A0BE3" w:rsidRDefault="007F6009">
      <w:pPr>
        <w:pStyle w:val="Heading1"/>
        <w:ind w:left="584" w:firstLine="390"/>
      </w:pPr>
      <w:r>
        <w:t xml:space="preserve">Table 4: ANOVA </w:t>
      </w:r>
      <w:r>
        <w:rPr>
          <w:vertAlign w:val="superscript"/>
        </w:rPr>
        <w:t>a</w:t>
      </w:r>
      <w:r>
        <w:t xml:space="preserve"> </w:t>
      </w:r>
    </w:p>
    <w:tbl>
      <w:tblPr>
        <w:tblStyle w:val="a1"/>
        <w:tblW w:w="9095" w:type="dxa"/>
        <w:tblInd w:w="466" w:type="dxa"/>
        <w:tblLayout w:type="fixed"/>
        <w:tblLook w:val="0400" w:firstRow="0" w:lastRow="0" w:firstColumn="0" w:lastColumn="0" w:noHBand="0" w:noVBand="1"/>
      </w:tblPr>
      <w:tblGrid>
        <w:gridCol w:w="2911"/>
        <w:gridCol w:w="1793"/>
        <w:gridCol w:w="735"/>
        <w:gridCol w:w="1944"/>
        <w:gridCol w:w="997"/>
        <w:gridCol w:w="715"/>
      </w:tblGrid>
      <w:tr w:rsidR="006A0BE3" w14:paraId="6DB29D9D" w14:textId="77777777">
        <w:trPr>
          <w:trHeight w:val="245"/>
        </w:trPr>
        <w:tc>
          <w:tcPr>
            <w:tcW w:w="2911" w:type="dxa"/>
            <w:tcBorders>
              <w:top w:val="single" w:sz="4" w:space="0" w:color="000000"/>
              <w:left w:val="nil"/>
              <w:bottom w:val="single" w:sz="4" w:space="0" w:color="000000"/>
              <w:right w:val="nil"/>
            </w:tcBorders>
          </w:tcPr>
          <w:p w14:paraId="1912076C" w14:textId="77777777" w:rsidR="006A0BE3" w:rsidRDefault="007F6009">
            <w:pPr>
              <w:spacing w:line="259" w:lineRule="auto"/>
              <w:ind w:left="108" w:right="0" w:firstLine="0"/>
              <w:jc w:val="left"/>
            </w:pPr>
            <w:r>
              <w:rPr>
                <w:b/>
              </w:rPr>
              <w:t xml:space="preserve">Model    </w:t>
            </w:r>
          </w:p>
        </w:tc>
        <w:tc>
          <w:tcPr>
            <w:tcW w:w="1793" w:type="dxa"/>
            <w:tcBorders>
              <w:top w:val="single" w:sz="4" w:space="0" w:color="000000"/>
              <w:left w:val="nil"/>
              <w:bottom w:val="single" w:sz="4" w:space="0" w:color="000000"/>
              <w:right w:val="nil"/>
            </w:tcBorders>
          </w:tcPr>
          <w:p w14:paraId="63B37E58" w14:textId="77777777" w:rsidR="006A0BE3" w:rsidRDefault="007F6009">
            <w:pPr>
              <w:spacing w:line="259" w:lineRule="auto"/>
              <w:ind w:left="0" w:right="0" w:firstLine="0"/>
              <w:jc w:val="left"/>
            </w:pPr>
            <w:r>
              <w:rPr>
                <w:b/>
              </w:rPr>
              <w:t xml:space="preserve">Sum of Squares </w:t>
            </w:r>
          </w:p>
        </w:tc>
        <w:tc>
          <w:tcPr>
            <w:tcW w:w="735" w:type="dxa"/>
            <w:tcBorders>
              <w:top w:val="single" w:sz="4" w:space="0" w:color="000000"/>
              <w:left w:val="nil"/>
              <w:bottom w:val="single" w:sz="4" w:space="0" w:color="000000"/>
              <w:right w:val="nil"/>
            </w:tcBorders>
          </w:tcPr>
          <w:p w14:paraId="7802D413" w14:textId="77777777" w:rsidR="006A0BE3" w:rsidRDefault="007F6009">
            <w:pPr>
              <w:spacing w:line="259" w:lineRule="auto"/>
              <w:ind w:left="0" w:right="0" w:firstLine="0"/>
              <w:jc w:val="left"/>
            </w:pPr>
            <w:proofErr w:type="spellStart"/>
            <w:r>
              <w:rPr>
                <w:b/>
              </w:rPr>
              <w:t>df</w:t>
            </w:r>
            <w:proofErr w:type="spellEnd"/>
            <w:r>
              <w:rPr>
                <w:b/>
              </w:rPr>
              <w:t xml:space="preserve"> </w:t>
            </w:r>
          </w:p>
        </w:tc>
        <w:tc>
          <w:tcPr>
            <w:tcW w:w="1944" w:type="dxa"/>
            <w:tcBorders>
              <w:top w:val="single" w:sz="4" w:space="0" w:color="000000"/>
              <w:left w:val="nil"/>
              <w:bottom w:val="single" w:sz="4" w:space="0" w:color="000000"/>
              <w:right w:val="nil"/>
            </w:tcBorders>
          </w:tcPr>
          <w:p w14:paraId="1F8EE280" w14:textId="77777777" w:rsidR="006A0BE3" w:rsidRDefault="007F6009">
            <w:pPr>
              <w:spacing w:line="259" w:lineRule="auto"/>
              <w:ind w:left="0" w:right="0" w:firstLine="0"/>
              <w:jc w:val="left"/>
            </w:pPr>
            <w:r>
              <w:rPr>
                <w:b/>
              </w:rPr>
              <w:t xml:space="preserve">Mean Square </w:t>
            </w:r>
          </w:p>
        </w:tc>
        <w:tc>
          <w:tcPr>
            <w:tcW w:w="997" w:type="dxa"/>
            <w:tcBorders>
              <w:top w:val="single" w:sz="4" w:space="0" w:color="000000"/>
              <w:left w:val="nil"/>
              <w:bottom w:val="single" w:sz="4" w:space="0" w:color="000000"/>
              <w:right w:val="nil"/>
            </w:tcBorders>
          </w:tcPr>
          <w:p w14:paraId="47941D3E" w14:textId="77777777" w:rsidR="006A0BE3" w:rsidRDefault="007F6009">
            <w:pPr>
              <w:spacing w:line="259" w:lineRule="auto"/>
              <w:ind w:left="0" w:right="0" w:firstLine="0"/>
              <w:jc w:val="left"/>
            </w:pPr>
            <w:r>
              <w:rPr>
                <w:b/>
              </w:rPr>
              <w:t xml:space="preserve">F </w:t>
            </w:r>
          </w:p>
        </w:tc>
        <w:tc>
          <w:tcPr>
            <w:tcW w:w="715" w:type="dxa"/>
            <w:tcBorders>
              <w:top w:val="single" w:sz="4" w:space="0" w:color="000000"/>
              <w:left w:val="nil"/>
              <w:bottom w:val="single" w:sz="4" w:space="0" w:color="000000"/>
              <w:right w:val="nil"/>
            </w:tcBorders>
          </w:tcPr>
          <w:p w14:paraId="1832BE13" w14:textId="77777777" w:rsidR="006A0BE3" w:rsidRDefault="007F6009">
            <w:pPr>
              <w:spacing w:line="259" w:lineRule="auto"/>
              <w:ind w:left="0" w:right="0" w:firstLine="0"/>
              <w:jc w:val="left"/>
            </w:pPr>
            <w:r>
              <w:rPr>
                <w:b/>
              </w:rPr>
              <w:t xml:space="preserve">Sig. </w:t>
            </w:r>
          </w:p>
        </w:tc>
      </w:tr>
      <w:tr w:rsidR="006A0BE3" w14:paraId="30152812" w14:textId="77777777">
        <w:trPr>
          <w:trHeight w:val="257"/>
        </w:trPr>
        <w:tc>
          <w:tcPr>
            <w:tcW w:w="2911" w:type="dxa"/>
            <w:tcBorders>
              <w:top w:val="single" w:sz="4" w:space="0" w:color="000000"/>
              <w:left w:val="nil"/>
              <w:bottom w:val="nil"/>
              <w:right w:val="nil"/>
            </w:tcBorders>
          </w:tcPr>
          <w:p w14:paraId="78559182" w14:textId="77777777" w:rsidR="006A0BE3" w:rsidRDefault="007F6009">
            <w:pPr>
              <w:spacing w:line="259" w:lineRule="auto"/>
              <w:ind w:left="108" w:right="0" w:firstLine="0"/>
              <w:jc w:val="left"/>
            </w:pPr>
            <w:r>
              <w:t xml:space="preserve">1                           Regression </w:t>
            </w:r>
          </w:p>
        </w:tc>
        <w:tc>
          <w:tcPr>
            <w:tcW w:w="1793" w:type="dxa"/>
            <w:tcBorders>
              <w:top w:val="single" w:sz="4" w:space="0" w:color="000000"/>
              <w:left w:val="nil"/>
              <w:bottom w:val="nil"/>
              <w:right w:val="nil"/>
            </w:tcBorders>
          </w:tcPr>
          <w:p w14:paraId="05BC23A3" w14:textId="77777777" w:rsidR="006A0BE3" w:rsidRDefault="007F6009">
            <w:pPr>
              <w:spacing w:line="259" w:lineRule="auto"/>
              <w:ind w:left="0" w:right="0" w:firstLine="0"/>
              <w:jc w:val="left"/>
            </w:pPr>
            <w:r>
              <w:t xml:space="preserve">417.961 </w:t>
            </w:r>
          </w:p>
        </w:tc>
        <w:tc>
          <w:tcPr>
            <w:tcW w:w="735" w:type="dxa"/>
            <w:tcBorders>
              <w:top w:val="single" w:sz="4" w:space="0" w:color="000000"/>
              <w:left w:val="nil"/>
              <w:bottom w:val="nil"/>
              <w:right w:val="nil"/>
            </w:tcBorders>
          </w:tcPr>
          <w:p w14:paraId="1DAFDDFD" w14:textId="77777777" w:rsidR="006A0BE3" w:rsidRDefault="007F6009">
            <w:pPr>
              <w:spacing w:line="259" w:lineRule="auto"/>
              <w:ind w:left="0" w:right="0" w:firstLine="0"/>
              <w:jc w:val="left"/>
            </w:pPr>
            <w:r>
              <w:t xml:space="preserve">5 </w:t>
            </w:r>
          </w:p>
        </w:tc>
        <w:tc>
          <w:tcPr>
            <w:tcW w:w="1944" w:type="dxa"/>
            <w:tcBorders>
              <w:top w:val="single" w:sz="4" w:space="0" w:color="000000"/>
              <w:left w:val="nil"/>
              <w:bottom w:val="nil"/>
              <w:right w:val="nil"/>
            </w:tcBorders>
          </w:tcPr>
          <w:p w14:paraId="7EE3E81B" w14:textId="77777777" w:rsidR="006A0BE3" w:rsidRDefault="007F6009">
            <w:pPr>
              <w:spacing w:line="259" w:lineRule="auto"/>
              <w:ind w:left="0" w:right="0" w:firstLine="0"/>
              <w:jc w:val="left"/>
            </w:pPr>
            <w:r>
              <w:t xml:space="preserve">83.592 </w:t>
            </w:r>
          </w:p>
        </w:tc>
        <w:tc>
          <w:tcPr>
            <w:tcW w:w="997" w:type="dxa"/>
            <w:tcBorders>
              <w:top w:val="single" w:sz="4" w:space="0" w:color="000000"/>
              <w:left w:val="nil"/>
              <w:bottom w:val="nil"/>
              <w:right w:val="nil"/>
            </w:tcBorders>
          </w:tcPr>
          <w:p w14:paraId="084C52AA" w14:textId="77777777" w:rsidR="006A0BE3" w:rsidRDefault="007F6009">
            <w:pPr>
              <w:spacing w:line="259" w:lineRule="auto"/>
              <w:ind w:left="0" w:right="0" w:firstLine="0"/>
              <w:jc w:val="left"/>
            </w:pPr>
            <w:r>
              <w:t xml:space="preserve">122.084 </w:t>
            </w:r>
          </w:p>
        </w:tc>
        <w:tc>
          <w:tcPr>
            <w:tcW w:w="715" w:type="dxa"/>
            <w:tcBorders>
              <w:top w:val="single" w:sz="4" w:space="0" w:color="000000"/>
              <w:left w:val="nil"/>
              <w:bottom w:val="nil"/>
              <w:right w:val="nil"/>
            </w:tcBorders>
          </w:tcPr>
          <w:p w14:paraId="730C0B29" w14:textId="77777777" w:rsidR="006A0BE3" w:rsidRDefault="007F6009">
            <w:pPr>
              <w:spacing w:line="259" w:lineRule="auto"/>
              <w:ind w:left="0" w:right="0" w:firstLine="0"/>
              <w:jc w:val="left"/>
            </w:pPr>
            <w:r>
              <w:t>.000</w:t>
            </w:r>
            <w:r>
              <w:rPr>
                <w:vertAlign w:val="superscript"/>
              </w:rPr>
              <w:t>b</w:t>
            </w:r>
            <w:r>
              <w:t xml:space="preserve"> </w:t>
            </w:r>
          </w:p>
        </w:tc>
      </w:tr>
      <w:tr w:rsidR="006A0BE3" w14:paraId="6CDAF795" w14:textId="77777777">
        <w:trPr>
          <w:trHeight w:val="235"/>
        </w:trPr>
        <w:tc>
          <w:tcPr>
            <w:tcW w:w="2911" w:type="dxa"/>
            <w:tcBorders>
              <w:top w:val="nil"/>
              <w:left w:val="nil"/>
              <w:bottom w:val="nil"/>
              <w:right w:val="nil"/>
            </w:tcBorders>
          </w:tcPr>
          <w:p w14:paraId="36AEFDE7" w14:textId="77777777" w:rsidR="006A0BE3" w:rsidRDefault="007F6009">
            <w:pPr>
              <w:spacing w:line="259" w:lineRule="auto"/>
              <w:ind w:left="108" w:right="0" w:firstLine="0"/>
              <w:jc w:val="left"/>
            </w:pPr>
            <w:r>
              <w:t xml:space="preserve">                             Residual </w:t>
            </w:r>
          </w:p>
        </w:tc>
        <w:tc>
          <w:tcPr>
            <w:tcW w:w="1793" w:type="dxa"/>
            <w:tcBorders>
              <w:top w:val="nil"/>
              <w:left w:val="nil"/>
              <w:bottom w:val="nil"/>
              <w:right w:val="nil"/>
            </w:tcBorders>
          </w:tcPr>
          <w:p w14:paraId="724F45B5" w14:textId="77777777" w:rsidR="006A0BE3" w:rsidRDefault="007F6009">
            <w:pPr>
              <w:spacing w:line="259" w:lineRule="auto"/>
              <w:ind w:left="0" w:right="0" w:firstLine="0"/>
              <w:jc w:val="left"/>
            </w:pPr>
            <w:r>
              <w:t xml:space="preserve">98.599 </w:t>
            </w:r>
          </w:p>
        </w:tc>
        <w:tc>
          <w:tcPr>
            <w:tcW w:w="735" w:type="dxa"/>
            <w:tcBorders>
              <w:top w:val="nil"/>
              <w:left w:val="nil"/>
              <w:bottom w:val="nil"/>
              <w:right w:val="nil"/>
            </w:tcBorders>
          </w:tcPr>
          <w:p w14:paraId="663212D5" w14:textId="77777777" w:rsidR="006A0BE3" w:rsidRDefault="007F6009">
            <w:pPr>
              <w:spacing w:line="259" w:lineRule="auto"/>
              <w:ind w:left="0" w:right="0" w:firstLine="0"/>
              <w:jc w:val="left"/>
            </w:pPr>
            <w:r>
              <w:t xml:space="preserve">144 </w:t>
            </w:r>
          </w:p>
        </w:tc>
        <w:tc>
          <w:tcPr>
            <w:tcW w:w="1944" w:type="dxa"/>
            <w:tcBorders>
              <w:top w:val="nil"/>
              <w:left w:val="nil"/>
              <w:bottom w:val="nil"/>
              <w:right w:val="nil"/>
            </w:tcBorders>
          </w:tcPr>
          <w:p w14:paraId="2A096CBE" w14:textId="77777777" w:rsidR="006A0BE3" w:rsidRDefault="007F6009">
            <w:pPr>
              <w:spacing w:line="259" w:lineRule="auto"/>
              <w:ind w:left="0" w:right="0" w:firstLine="0"/>
              <w:jc w:val="left"/>
            </w:pPr>
            <w:r>
              <w:t xml:space="preserve">0.685 </w:t>
            </w:r>
          </w:p>
        </w:tc>
        <w:tc>
          <w:tcPr>
            <w:tcW w:w="997" w:type="dxa"/>
            <w:tcBorders>
              <w:top w:val="nil"/>
              <w:left w:val="nil"/>
              <w:bottom w:val="nil"/>
              <w:right w:val="nil"/>
            </w:tcBorders>
          </w:tcPr>
          <w:p w14:paraId="469D7610" w14:textId="77777777" w:rsidR="006A0BE3" w:rsidRDefault="007F6009">
            <w:pPr>
              <w:spacing w:line="259" w:lineRule="auto"/>
              <w:ind w:left="0" w:right="0" w:firstLine="0"/>
              <w:jc w:val="left"/>
            </w:pPr>
            <w:r>
              <w:t xml:space="preserve"> </w:t>
            </w:r>
          </w:p>
        </w:tc>
        <w:tc>
          <w:tcPr>
            <w:tcW w:w="715" w:type="dxa"/>
            <w:tcBorders>
              <w:top w:val="nil"/>
              <w:left w:val="nil"/>
              <w:bottom w:val="nil"/>
              <w:right w:val="nil"/>
            </w:tcBorders>
          </w:tcPr>
          <w:p w14:paraId="21C710C4" w14:textId="77777777" w:rsidR="006A0BE3" w:rsidRDefault="007F6009">
            <w:pPr>
              <w:spacing w:line="259" w:lineRule="auto"/>
              <w:ind w:left="0" w:right="0" w:firstLine="0"/>
              <w:jc w:val="left"/>
            </w:pPr>
            <w:r>
              <w:t xml:space="preserve"> </w:t>
            </w:r>
          </w:p>
        </w:tc>
      </w:tr>
      <w:tr w:rsidR="006A0BE3" w14:paraId="1F543022" w14:textId="77777777">
        <w:trPr>
          <w:trHeight w:val="221"/>
        </w:trPr>
        <w:tc>
          <w:tcPr>
            <w:tcW w:w="2911" w:type="dxa"/>
            <w:tcBorders>
              <w:top w:val="nil"/>
              <w:left w:val="nil"/>
              <w:bottom w:val="single" w:sz="4" w:space="0" w:color="000000"/>
              <w:right w:val="nil"/>
            </w:tcBorders>
          </w:tcPr>
          <w:p w14:paraId="2758FACD" w14:textId="77777777" w:rsidR="006A0BE3" w:rsidRDefault="007F6009">
            <w:pPr>
              <w:spacing w:line="259" w:lineRule="auto"/>
              <w:ind w:left="108" w:right="0" w:firstLine="0"/>
              <w:jc w:val="left"/>
            </w:pPr>
            <w:r>
              <w:t xml:space="preserve">                             Total </w:t>
            </w:r>
          </w:p>
        </w:tc>
        <w:tc>
          <w:tcPr>
            <w:tcW w:w="1793" w:type="dxa"/>
            <w:tcBorders>
              <w:top w:val="nil"/>
              <w:left w:val="nil"/>
              <w:bottom w:val="single" w:sz="4" w:space="0" w:color="000000"/>
              <w:right w:val="nil"/>
            </w:tcBorders>
          </w:tcPr>
          <w:p w14:paraId="1B9A6510" w14:textId="77777777" w:rsidR="006A0BE3" w:rsidRDefault="007F6009">
            <w:pPr>
              <w:spacing w:line="259" w:lineRule="auto"/>
              <w:ind w:left="0" w:right="0" w:firstLine="0"/>
              <w:jc w:val="left"/>
            </w:pPr>
            <w:r>
              <w:t xml:space="preserve">519.56 </w:t>
            </w:r>
          </w:p>
        </w:tc>
        <w:tc>
          <w:tcPr>
            <w:tcW w:w="735" w:type="dxa"/>
            <w:tcBorders>
              <w:top w:val="nil"/>
              <w:left w:val="nil"/>
              <w:bottom w:val="single" w:sz="4" w:space="0" w:color="000000"/>
              <w:right w:val="nil"/>
            </w:tcBorders>
          </w:tcPr>
          <w:p w14:paraId="0D23E172" w14:textId="77777777" w:rsidR="006A0BE3" w:rsidRDefault="007F6009">
            <w:pPr>
              <w:spacing w:line="259" w:lineRule="auto"/>
              <w:ind w:left="0" w:right="0" w:firstLine="0"/>
              <w:jc w:val="left"/>
            </w:pPr>
            <w:r>
              <w:t xml:space="preserve">149 </w:t>
            </w:r>
          </w:p>
        </w:tc>
        <w:tc>
          <w:tcPr>
            <w:tcW w:w="1944" w:type="dxa"/>
            <w:tcBorders>
              <w:top w:val="nil"/>
              <w:left w:val="nil"/>
              <w:bottom w:val="single" w:sz="4" w:space="0" w:color="000000"/>
              <w:right w:val="nil"/>
            </w:tcBorders>
          </w:tcPr>
          <w:p w14:paraId="348C8298" w14:textId="77777777" w:rsidR="006A0BE3" w:rsidRDefault="007F6009">
            <w:pPr>
              <w:spacing w:line="259" w:lineRule="auto"/>
              <w:ind w:left="0" w:right="0" w:firstLine="0"/>
              <w:jc w:val="left"/>
            </w:pPr>
            <w:r>
              <w:t xml:space="preserve"> </w:t>
            </w:r>
          </w:p>
        </w:tc>
        <w:tc>
          <w:tcPr>
            <w:tcW w:w="997" w:type="dxa"/>
            <w:tcBorders>
              <w:top w:val="nil"/>
              <w:left w:val="nil"/>
              <w:bottom w:val="single" w:sz="4" w:space="0" w:color="000000"/>
              <w:right w:val="nil"/>
            </w:tcBorders>
          </w:tcPr>
          <w:p w14:paraId="0D7AD332" w14:textId="77777777" w:rsidR="006A0BE3" w:rsidRDefault="007F6009">
            <w:pPr>
              <w:spacing w:line="259" w:lineRule="auto"/>
              <w:ind w:left="0" w:right="0" w:firstLine="0"/>
              <w:jc w:val="left"/>
            </w:pPr>
            <w:r>
              <w:t xml:space="preserve"> </w:t>
            </w:r>
          </w:p>
        </w:tc>
        <w:tc>
          <w:tcPr>
            <w:tcW w:w="715" w:type="dxa"/>
            <w:tcBorders>
              <w:top w:val="nil"/>
              <w:left w:val="nil"/>
              <w:bottom w:val="single" w:sz="4" w:space="0" w:color="000000"/>
              <w:right w:val="nil"/>
            </w:tcBorders>
          </w:tcPr>
          <w:p w14:paraId="3C04CDB3" w14:textId="77777777" w:rsidR="006A0BE3" w:rsidRDefault="007F6009">
            <w:pPr>
              <w:spacing w:line="259" w:lineRule="auto"/>
              <w:ind w:left="0" w:right="0" w:firstLine="0"/>
              <w:jc w:val="left"/>
            </w:pPr>
            <w:r>
              <w:t xml:space="preserve"> </w:t>
            </w:r>
          </w:p>
        </w:tc>
      </w:tr>
    </w:tbl>
    <w:p w14:paraId="7BC75599" w14:textId="77777777" w:rsidR="006A0BE3" w:rsidRDefault="007F6009">
      <w:pPr>
        <w:spacing w:after="0" w:line="259" w:lineRule="auto"/>
        <w:ind w:left="0" w:right="0" w:firstLine="0"/>
        <w:jc w:val="right"/>
      </w:pPr>
      <w:r>
        <w:rPr>
          <w:b/>
        </w:rPr>
        <w:t xml:space="preserve"> </w:t>
      </w:r>
      <w:r>
        <w:rPr>
          <w:b/>
        </w:rPr>
        <w:tab/>
      </w:r>
      <w:r>
        <w:t xml:space="preserve"> </w:t>
      </w:r>
      <w:r>
        <w:tab/>
        <w:t xml:space="preserve"> </w:t>
      </w:r>
      <w:r>
        <w:tab/>
        <w:t xml:space="preserve"> </w:t>
      </w:r>
      <w:r>
        <w:tab/>
        <w:t xml:space="preserve"> </w:t>
      </w:r>
      <w:r>
        <w:tab/>
        <w:t xml:space="preserve"> </w:t>
      </w:r>
    </w:p>
    <w:p w14:paraId="292BD933" w14:textId="77777777" w:rsidR="006A0BE3" w:rsidRDefault="007F6009">
      <w:pPr>
        <w:pStyle w:val="Heading1"/>
        <w:ind w:left="584" w:firstLine="390"/>
      </w:pPr>
      <w:r>
        <w:t xml:space="preserve">Table 5: Coefficients </w:t>
      </w:r>
      <w:r>
        <w:rPr>
          <w:vertAlign w:val="superscript"/>
        </w:rPr>
        <w:t>a</w:t>
      </w:r>
      <w:r>
        <w:t xml:space="preserve"> </w:t>
      </w:r>
    </w:p>
    <w:p w14:paraId="123854DE" w14:textId="77777777" w:rsidR="006A0BE3" w:rsidRDefault="007F6009">
      <w:pPr>
        <w:spacing w:after="35" w:line="259" w:lineRule="auto"/>
        <w:ind w:left="466" w:right="0" w:firstLine="0"/>
        <w:jc w:val="left"/>
      </w:pPr>
      <w:r>
        <w:rPr>
          <w:noProof/>
        </w:rPr>
        <mc:AlternateContent>
          <mc:Choice Requires="wpg">
            <w:drawing>
              <wp:inline distT="0" distB="0" distL="0" distR="0" wp14:anchorId="7A1CC271" wp14:editId="3C5C7578">
                <wp:extent cx="5861050" cy="6350"/>
                <wp:effectExtent l="0" t="0" r="0" b="0"/>
                <wp:docPr id="4" name="Group 4"/>
                <wp:cNvGraphicFramePr/>
                <a:graphic xmlns:a="http://schemas.openxmlformats.org/drawingml/2006/main">
                  <a:graphicData uri="http://schemas.microsoft.com/office/word/2010/wordprocessingGroup">
                    <wpg:wgp>
                      <wpg:cNvGrpSpPr/>
                      <wpg:grpSpPr>
                        <a:xfrm>
                          <a:off x="0" y="0"/>
                          <a:ext cx="5861050" cy="6350"/>
                          <a:chOff x="2415475" y="3776825"/>
                          <a:chExt cx="5861050" cy="9525"/>
                        </a:xfrm>
                      </wpg:grpSpPr>
                      <wpg:grpSp>
                        <wpg:cNvPr id="830362920" name="Group 830362920"/>
                        <wpg:cNvGrpSpPr/>
                        <wpg:grpSpPr>
                          <a:xfrm>
                            <a:off x="2415475" y="3776825"/>
                            <a:ext cx="5861050" cy="9525"/>
                            <a:chOff x="0" y="0"/>
                            <a:chExt cx="5860745" cy="9144"/>
                          </a:xfrm>
                        </wpg:grpSpPr>
                        <wps:wsp>
                          <wps:cNvPr id="43750556" name="Rectangle 43750556"/>
                          <wps:cNvSpPr/>
                          <wps:spPr>
                            <a:xfrm>
                              <a:off x="0" y="0"/>
                              <a:ext cx="5860725" cy="6075"/>
                            </a:xfrm>
                            <a:prstGeom prst="rect">
                              <a:avLst/>
                            </a:prstGeom>
                            <a:noFill/>
                            <a:ln>
                              <a:noFill/>
                            </a:ln>
                          </wps:spPr>
                          <wps:txbx>
                            <w:txbxContent>
                              <w:p w14:paraId="653D2F00" w14:textId="77777777" w:rsidR="006A0BE3" w:rsidRDefault="006A0B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377754726" name="Freeform: Shape 377754726"/>
                          <wps:cNvSpPr/>
                          <wps:spPr>
                            <a:xfrm>
                              <a:off x="0" y="0"/>
                              <a:ext cx="2080514" cy="9144"/>
                            </a:xfrm>
                            <a:custGeom>
                              <a:avLst/>
                              <a:gdLst/>
                              <a:ahLst/>
                              <a:cxnLst/>
                              <a:rect l="l" t="t" r="r" b="b"/>
                              <a:pathLst>
                                <a:path w="2080514" h="9144" extrusionOk="0">
                                  <a:moveTo>
                                    <a:pt x="0" y="0"/>
                                  </a:moveTo>
                                  <a:lnTo>
                                    <a:pt x="2080514" y="0"/>
                                  </a:lnTo>
                                  <a:lnTo>
                                    <a:pt x="208051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98926100" name="Freeform: Shape 698926100"/>
                          <wps:cNvSpPr/>
                          <wps:spPr>
                            <a:xfrm>
                              <a:off x="208059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89186331" name="Freeform: Shape 989186331"/>
                          <wps:cNvSpPr/>
                          <wps:spPr>
                            <a:xfrm>
                              <a:off x="2086686" y="0"/>
                              <a:ext cx="873252" cy="9144"/>
                            </a:xfrm>
                            <a:custGeom>
                              <a:avLst/>
                              <a:gdLst/>
                              <a:ahLst/>
                              <a:cxnLst/>
                              <a:rect l="l" t="t" r="r" b="b"/>
                              <a:pathLst>
                                <a:path w="873252" h="9144" extrusionOk="0">
                                  <a:moveTo>
                                    <a:pt x="0" y="0"/>
                                  </a:moveTo>
                                  <a:lnTo>
                                    <a:pt x="873252" y="0"/>
                                  </a:lnTo>
                                  <a:lnTo>
                                    <a:pt x="87325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85997758" name="Freeform: Shape 1885997758"/>
                          <wps:cNvSpPr/>
                          <wps:spPr>
                            <a:xfrm>
                              <a:off x="295993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82936059" name="Freeform: Shape 1982936059"/>
                          <wps:cNvSpPr/>
                          <wps:spPr>
                            <a:xfrm>
                              <a:off x="2966034" y="0"/>
                              <a:ext cx="734873" cy="9144"/>
                            </a:xfrm>
                            <a:custGeom>
                              <a:avLst/>
                              <a:gdLst/>
                              <a:ahLst/>
                              <a:cxnLst/>
                              <a:rect l="l" t="t" r="r" b="b"/>
                              <a:pathLst>
                                <a:path w="734873" h="9144" extrusionOk="0">
                                  <a:moveTo>
                                    <a:pt x="0" y="0"/>
                                  </a:moveTo>
                                  <a:lnTo>
                                    <a:pt x="734873" y="0"/>
                                  </a:lnTo>
                                  <a:lnTo>
                                    <a:pt x="734873"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50530223" name="Freeform: Shape 250530223"/>
                          <wps:cNvSpPr/>
                          <wps:spPr>
                            <a:xfrm>
                              <a:off x="370085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09203990" name="Freeform: Shape 1109203990"/>
                          <wps:cNvSpPr/>
                          <wps:spPr>
                            <a:xfrm>
                              <a:off x="3706952" y="0"/>
                              <a:ext cx="577596" cy="9144"/>
                            </a:xfrm>
                            <a:custGeom>
                              <a:avLst/>
                              <a:gdLst/>
                              <a:ahLst/>
                              <a:cxnLst/>
                              <a:rect l="l" t="t" r="r" b="b"/>
                              <a:pathLst>
                                <a:path w="577596" h="9144" extrusionOk="0">
                                  <a:moveTo>
                                    <a:pt x="0" y="0"/>
                                  </a:moveTo>
                                  <a:lnTo>
                                    <a:pt x="577596" y="0"/>
                                  </a:lnTo>
                                  <a:lnTo>
                                    <a:pt x="57759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3252887" name="Freeform: Shape 83252887"/>
                          <wps:cNvSpPr/>
                          <wps:spPr>
                            <a:xfrm>
                              <a:off x="4284549"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14190530" name="Freeform: Shape 614190530"/>
                          <wps:cNvSpPr/>
                          <wps:spPr>
                            <a:xfrm>
                              <a:off x="4290645" y="0"/>
                              <a:ext cx="399288" cy="9144"/>
                            </a:xfrm>
                            <a:custGeom>
                              <a:avLst/>
                              <a:gdLst/>
                              <a:ahLst/>
                              <a:cxnLst/>
                              <a:rect l="l" t="t" r="r" b="b"/>
                              <a:pathLst>
                                <a:path w="399288" h="9144" extrusionOk="0">
                                  <a:moveTo>
                                    <a:pt x="0" y="0"/>
                                  </a:moveTo>
                                  <a:lnTo>
                                    <a:pt x="399288" y="0"/>
                                  </a:lnTo>
                                  <a:lnTo>
                                    <a:pt x="39928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43990816" name="Freeform: Shape 443990816"/>
                          <wps:cNvSpPr/>
                          <wps:spPr>
                            <a:xfrm>
                              <a:off x="4689933"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493694322" name="Freeform: Shape 1493694322"/>
                          <wps:cNvSpPr/>
                          <wps:spPr>
                            <a:xfrm>
                              <a:off x="4696028" y="0"/>
                              <a:ext cx="660197" cy="9144"/>
                            </a:xfrm>
                            <a:custGeom>
                              <a:avLst/>
                              <a:gdLst/>
                              <a:ahLst/>
                              <a:cxnLst/>
                              <a:rect l="l" t="t" r="r" b="b"/>
                              <a:pathLst>
                                <a:path w="660197" h="9144" extrusionOk="0">
                                  <a:moveTo>
                                    <a:pt x="0" y="0"/>
                                  </a:moveTo>
                                  <a:lnTo>
                                    <a:pt x="660197" y="0"/>
                                  </a:lnTo>
                                  <a:lnTo>
                                    <a:pt x="66019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16091034" name="Freeform: Shape 516091034"/>
                          <wps:cNvSpPr/>
                          <wps:spPr>
                            <a:xfrm>
                              <a:off x="5356301"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705471581" name="Freeform: Shape 1705471581"/>
                          <wps:cNvSpPr/>
                          <wps:spPr>
                            <a:xfrm>
                              <a:off x="5362398" y="0"/>
                              <a:ext cx="48768" cy="9144"/>
                            </a:xfrm>
                            <a:custGeom>
                              <a:avLst/>
                              <a:gdLst/>
                              <a:ahLst/>
                              <a:cxnLst/>
                              <a:rect l="l" t="t" r="r" b="b"/>
                              <a:pathLst>
                                <a:path w="48768" h="9144" extrusionOk="0">
                                  <a:moveTo>
                                    <a:pt x="0" y="0"/>
                                  </a:moveTo>
                                  <a:lnTo>
                                    <a:pt x="48768" y="0"/>
                                  </a:lnTo>
                                  <a:lnTo>
                                    <a:pt x="4876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354797644" name="Freeform: Shape 1354797644"/>
                          <wps:cNvSpPr/>
                          <wps:spPr>
                            <a:xfrm>
                              <a:off x="5411165"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88957224" name="Freeform: Shape 388957224"/>
                          <wps:cNvSpPr/>
                          <wps:spPr>
                            <a:xfrm>
                              <a:off x="5417261" y="0"/>
                              <a:ext cx="443484" cy="9144"/>
                            </a:xfrm>
                            <a:custGeom>
                              <a:avLst/>
                              <a:gdLst/>
                              <a:ahLst/>
                              <a:cxnLst/>
                              <a:rect l="l" t="t" r="r" b="b"/>
                              <a:pathLst>
                                <a:path w="443484" h="9144" extrusionOk="0">
                                  <a:moveTo>
                                    <a:pt x="0" y="0"/>
                                  </a:moveTo>
                                  <a:lnTo>
                                    <a:pt x="443484" y="0"/>
                                  </a:lnTo>
                                  <a:lnTo>
                                    <a:pt x="44348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61050" cy="6350"/>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861050" cy="6350"/>
                        </a:xfrm>
                        <a:prstGeom prst="rect"/>
                        <a:ln/>
                      </pic:spPr>
                    </pic:pic>
                  </a:graphicData>
                </a:graphic>
              </wp:inline>
            </w:drawing>
          </mc:Fallback>
        </mc:AlternateContent>
      </w:r>
    </w:p>
    <w:p w14:paraId="161C8C3D" w14:textId="77777777" w:rsidR="006A0BE3" w:rsidRDefault="007F6009">
      <w:pPr>
        <w:tabs>
          <w:tab w:val="center" w:pos="858"/>
          <w:tab w:val="center" w:pos="4584"/>
          <w:tab w:val="center" w:pos="7013"/>
          <w:tab w:val="center" w:pos="7996"/>
          <w:tab w:val="center" w:pos="9253"/>
        </w:tabs>
        <w:spacing w:after="0" w:line="259" w:lineRule="auto"/>
        <w:ind w:left="0" w:right="0" w:firstLine="0"/>
        <w:jc w:val="left"/>
      </w:pPr>
      <w:r>
        <w:rPr>
          <w:rFonts w:ascii="Calibri" w:eastAsia="Calibri" w:hAnsi="Calibri" w:cs="Calibri"/>
          <w:sz w:val="22"/>
          <w:szCs w:val="22"/>
        </w:rPr>
        <w:tab/>
      </w:r>
      <w:r>
        <w:rPr>
          <w:b/>
        </w:rPr>
        <w:t xml:space="preserve">Model </w:t>
      </w:r>
      <w:r>
        <w:rPr>
          <w:b/>
        </w:rPr>
        <w:tab/>
        <w:t xml:space="preserve">Unstandardized </w:t>
      </w:r>
      <w:r>
        <w:rPr>
          <w:b/>
        </w:rPr>
        <w:tab/>
        <w:t xml:space="preserve">Standardized </w:t>
      </w:r>
      <w:r>
        <w:rPr>
          <w:b/>
        </w:rPr>
        <w:tab/>
      </w:r>
      <w:proofErr w:type="gramStart"/>
      <w:r>
        <w:rPr>
          <w:b/>
        </w:rPr>
        <w:t>t</w:t>
      </w:r>
      <w:proofErr w:type="gramEnd"/>
      <w:r>
        <w:rPr>
          <w:b/>
        </w:rPr>
        <w:t xml:space="preserve"> </w:t>
      </w:r>
      <w:r>
        <w:rPr>
          <w:b/>
        </w:rPr>
        <w:tab/>
        <w:t xml:space="preserve">Sig. </w:t>
      </w:r>
    </w:p>
    <w:p w14:paraId="603CAD7D" w14:textId="77777777" w:rsidR="006A0BE3" w:rsidRDefault="007F6009">
      <w:pPr>
        <w:pStyle w:val="Heading1"/>
        <w:ind w:left="1411" w:firstLine="390"/>
        <w:jc w:val="center"/>
      </w:pPr>
      <w:r>
        <w:lastRenderedPageBreak/>
        <w:t xml:space="preserve">Coefficients </w:t>
      </w:r>
      <w:r>
        <w:tab/>
      </w:r>
      <w:proofErr w:type="spellStart"/>
      <w:proofErr w:type="gramStart"/>
      <w:r>
        <w:t>Coefficients</w:t>
      </w:r>
      <w:proofErr w:type="spellEnd"/>
      <w:r>
        <w:t xml:space="preserve">  </w:t>
      </w:r>
      <w:r>
        <w:tab/>
      </w:r>
      <w:proofErr w:type="gramEnd"/>
      <w:r>
        <w:t xml:space="preserve">B </w:t>
      </w:r>
      <w:r>
        <w:tab/>
      </w:r>
      <w:r>
        <w:t xml:space="preserve">Std. Error </w:t>
      </w:r>
      <w:r>
        <w:tab/>
        <w:t xml:space="preserve">Beta </w:t>
      </w:r>
      <w:r>
        <w:tab/>
        <w:t xml:space="preserve"> </w:t>
      </w:r>
      <w:r>
        <w:tab/>
        <w:t xml:space="preserve"> </w:t>
      </w:r>
    </w:p>
    <w:p w14:paraId="12D8907F" w14:textId="77777777" w:rsidR="006A0BE3" w:rsidRDefault="007F6009">
      <w:pPr>
        <w:spacing w:after="35" w:line="259" w:lineRule="auto"/>
        <w:ind w:left="466" w:right="0" w:firstLine="0"/>
        <w:jc w:val="left"/>
      </w:pPr>
      <w:r>
        <w:rPr>
          <w:noProof/>
        </w:rPr>
        <mc:AlternateContent>
          <mc:Choice Requires="wpg">
            <w:drawing>
              <wp:inline distT="0" distB="0" distL="0" distR="0" wp14:anchorId="42133F5B" wp14:editId="777259D3">
                <wp:extent cx="5861050" cy="6350"/>
                <wp:effectExtent l="0" t="0" r="0" b="0"/>
                <wp:docPr id="3" name="Group 3"/>
                <wp:cNvGraphicFramePr/>
                <a:graphic xmlns:a="http://schemas.openxmlformats.org/drawingml/2006/main">
                  <a:graphicData uri="http://schemas.microsoft.com/office/word/2010/wordprocessingGroup">
                    <wpg:wgp>
                      <wpg:cNvGrpSpPr/>
                      <wpg:grpSpPr>
                        <a:xfrm>
                          <a:off x="0" y="0"/>
                          <a:ext cx="5861050" cy="6350"/>
                          <a:chOff x="2415475" y="3776825"/>
                          <a:chExt cx="5861050" cy="9525"/>
                        </a:xfrm>
                      </wpg:grpSpPr>
                      <wpg:grpSp>
                        <wpg:cNvPr id="774393275" name="Group 774393275"/>
                        <wpg:cNvGrpSpPr/>
                        <wpg:grpSpPr>
                          <a:xfrm>
                            <a:off x="2415475" y="3776825"/>
                            <a:ext cx="5861050" cy="9525"/>
                            <a:chOff x="0" y="0"/>
                            <a:chExt cx="5860745" cy="9144"/>
                          </a:xfrm>
                        </wpg:grpSpPr>
                        <wps:wsp>
                          <wps:cNvPr id="2070276231" name="Rectangle 2070276231"/>
                          <wps:cNvSpPr/>
                          <wps:spPr>
                            <a:xfrm>
                              <a:off x="0" y="0"/>
                              <a:ext cx="5860725" cy="6075"/>
                            </a:xfrm>
                            <a:prstGeom prst="rect">
                              <a:avLst/>
                            </a:prstGeom>
                            <a:noFill/>
                            <a:ln>
                              <a:noFill/>
                            </a:ln>
                          </wps:spPr>
                          <wps:txbx>
                            <w:txbxContent>
                              <w:p w14:paraId="14D59739" w14:textId="77777777" w:rsidR="006A0BE3" w:rsidRDefault="006A0B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687458349" name="Freeform: Shape 687458349"/>
                          <wps:cNvSpPr/>
                          <wps:spPr>
                            <a:xfrm>
                              <a:off x="0" y="0"/>
                              <a:ext cx="2080514" cy="9144"/>
                            </a:xfrm>
                            <a:custGeom>
                              <a:avLst/>
                              <a:gdLst/>
                              <a:ahLst/>
                              <a:cxnLst/>
                              <a:rect l="l" t="t" r="r" b="b"/>
                              <a:pathLst>
                                <a:path w="2080514" h="9144" extrusionOk="0">
                                  <a:moveTo>
                                    <a:pt x="0" y="0"/>
                                  </a:moveTo>
                                  <a:lnTo>
                                    <a:pt x="2080514" y="0"/>
                                  </a:lnTo>
                                  <a:lnTo>
                                    <a:pt x="208051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91065003" name="Freeform: Shape 2091065003"/>
                          <wps:cNvSpPr/>
                          <wps:spPr>
                            <a:xfrm>
                              <a:off x="208059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643283881" name="Freeform: Shape 643283881"/>
                          <wps:cNvSpPr/>
                          <wps:spPr>
                            <a:xfrm>
                              <a:off x="2086686" y="0"/>
                              <a:ext cx="713232" cy="9144"/>
                            </a:xfrm>
                            <a:custGeom>
                              <a:avLst/>
                              <a:gdLst/>
                              <a:ahLst/>
                              <a:cxnLst/>
                              <a:rect l="l" t="t" r="r" b="b"/>
                              <a:pathLst>
                                <a:path w="713232" h="9144" extrusionOk="0">
                                  <a:moveTo>
                                    <a:pt x="0" y="0"/>
                                  </a:moveTo>
                                  <a:lnTo>
                                    <a:pt x="713232" y="0"/>
                                  </a:lnTo>
                                  <a:lnTo>
                                    <a:pt x="71323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3050132" name="Freeform: Shape 73050132"/>
                          <wps:cNvSpPr/>
                          <wps:spPr>
                            <a:xfrm>
                              <a:off x="279991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443326237" name="Freeform: Shape 443326237"/>
                          <wps:cNvSpPr/>
                          <wps:spPr>
                            <a:xfrm>
                              <a:off x="2806014" y="0"/>
                              <a:ext cx="894893" cy="9144"/>
                            </a:xfrm>
                            <a:custGeom>
                              <a:avLst/>
                              <a:gdLst/>
                              <a:ahLst/>
                              <a:cxnLst/>
                              <a:rect l="l" t="t" r="r" b="b"/>
                              <a:pathLst>
                                <a:path w="894893" h="9144" extrusionOk="0">
                                  <a:moveTo>
                                    <a:pt x="0" y="0"/>
                                  </a:moveTo>
                                  <a:lnTo>
                                    <a:pt x="894893" y="0"/>
                                  </a:lnTo>
                                  <a:lnTo>
                                    <a:pt x="894893"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09876553" name="Freeform: Shape 309876553"/>
                          <wps:cNvSpPr/>
                          <wps:spPr>
                            <a:xfrm>
                              <a:off x="370085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311592366" name="Freeform: Shape 1311592366"/>
                          <wps:cNvSpPr/>
                          <wps:spPr>
                            <a:xfrm>
                              <a:off x="3706952" y="0"/>
                              <a:ext cx="982980" cy="9144"/>
                            </a:xfrm>
                            <a:custGeom>
                              <a:avLst/>
                              <a:gdLst/>
                              <a:ahLst/>
                              <a:cxnLst/>
                              <a:rect l="l" t="t" r="r" b="b"/>
                              <a:pathLst>
                                <a:path w="982980" h="9144" extrusionOk="0">
                                  <a:moveTo>
                                    <a:pt x="0" y="0"/>
                                  </a:moveTo>
                                  <a:lnTo>
                                    <a:pt x="982980" y="0"/>
                                  </a:lnTo>
                                  <a:lnTo>
                                    <a:pt x="98298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97868424" name="Freeform: Shape 2097868424"/>
                          <wps:cNvSpPr/>
                          <wps:spPr>
                            <a:xfrm>
                              <a:off x="4689933"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7394950" name="Freeform: Shape 117394950"/>
                          <wps:cNvSpPr/>
                          <wps:spPr>
                            <a:xfrm>
                              <a:off x="4696028" y="0"/>
                              <a:ext cx="715061" cy="9144"/>
                            </a:xfrm>
                            <a:custGeom>
                              <a:avLst/>
                              <a:gdLst/>
                              <a:ahLst/>
                              <a:cxnLst/>
                              <a:rect l="l" t="t" r="r" b="b"/>
                              <a:pathLst>
                                <a:path w="715061" h="9144" extrusionOk="0">
                                  <a:moveTo>
                                    <a:pt x="0" y="0"/>
                                  </a:moveTo>
                                  <a:lnTo>
                                    <a:pt x="715061" y="0"/>
                                  </a:lnTo>
                                  <a:lnTo>
                                    <a:pt x="715061"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959739887" name="Freeform: Shape 959739887"/>
                          <wps:cNvSpPr/>
                          <wps:spPr>
                            <a:xfrm>
                              <a:off x="5411165"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46567318" name="Freeform: Shape 1946567318"/>
                          <wps:cNvSpPr/>
                          <wps:spPr>
                            <a:xfrm>
                              <a:off x="5417261" y="0"/>
                              <a:ext cx="443484" cy="9144"/>
                            </a:xfrm>
                            <a:custGeom>
                              <a:avLst/>
                              <a:gdLst/>
                              <a:ahLst/>
                              <a:cxnLst/>
                              <a:rect l="l" t="t" r="r" b="b"/>
                              <a:pathLst>
                                <a:path w="443484" h="9144" extrusionOk="0">
                                  <a:moveTo>
                                    <a:pt x="0" y="0"/>
                                  </a:moveTo>
                                  <a:lnTo>
                                    <a:pt x="443484" y="0"/>
                                  </a:lnTo>
                                  <a:lnTo>
                                    <a:pt x="44348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861050" cy="6350"/>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61050" cy="6350"/>
                        </a:xfrm>
                        <a:prstGeom prst="rect"/>
                        <a:ln/>
                      </pic:spPr>
                    </pic:pic>
                  </a:graphicData>
                </a:graphic>
              </wp:inline>
            </w:drawing>
          </mc:Fallback>
        </mc:AlternateContent>
      </w:r>
    </w:p>
    <w:tbl>
      <w:tblPr>
        <w:tblStyle w:val="a2"/>
        <w:tblW w:w="9049" w:type="dxa"/>
        <w:tblInd w:w="574" w:type="dxa"/>
        <w:tblLayout w:type="fixed"/>
        <w:tblLook w:val="0400" w:firstRow="0" w:lastRow="0" w:firstColumn="0" w:lastColumn="0" w:noHBand="0" w:noVBand="1"/>
      </w:tblPr>
      <w:tblGrid>
        <w:gridCol w:w="2245"/>
        <w:gridCol w:w="2108"/>
        <w:gridCol w:w="1462"/>
        <w:gridCol w:w="1308"/>
        <w:gridCol w:w="1148"/>
        <w:gridCol w:w="778"/>
      </w:tblGrid>
      <w:tr w:rsidR="006A0BE3" w14:paraId="484077CE" w14:textId="77777777">
        <w:trPr>
          <w:trHeight w:val="1373"/>
        </w:trPr>
        <w:tc>
          <w:tcPr>
            <w:tcW w:w="2246" w:type="dxa"/>
            <w:tcBorders>
              <w:top w:val="nil"/>
              <w:left w:val="nil"/>
              <w:bottom w:val="nil"/>
              <w:right w:val="nil"/>
            </w:tcBorders>
          </w:tcPr>
          <w:p w14:paraId="192C03D3" w14:textId="77777777" w:rsidR="006A0BE3" w:rsidRDefault="007F6009">
            <w:pPr>
              <w:spacing w:line="259" w:lineRule="auto"/>
              <w:ind w:left="0" w:right="0" w:firstLine="0"/>
              <w:jc w:val="left"/>
            </w:pPr>
            <w:r>
              <w:t xml:space="preserve"> (Constant) </w:t>
            </w:r>
          </w:p>
          <w:p w14:paraId="489B6528" w14:textId="77777777" w:rsidR="006A0BE3" w:rsidRDefault="007F6009">
            <w:pPr>
              <w:spacing w:line="259" w:lineRule="auto"/>
              <w:ind w:left="0" w:right="0" w:firstLine="0"/>
              <w:jc w:val="left"/>
            </w:pPr>
            <w:r>
              <w:t xml:space="preserve">Financial Constraints </w:t>
            </w:r>
          </w:p>
          <w:p w14:paraId="0C848F85" w14:textId="77777777" w:rsidR="006A0BE3" w:rsidRDefault="007F6009">
            <w:pPr>
              <w:spacing w:line="259" w:lineRule="auto"/>
              <w:ind w:left="0" w:right="0" w:firstLine="0"/>
              <w:jc w:val="left"/>
            </w:pPr>
            <w:r>
              <w:t xml:space="preserve">Tax Audit </w:t>
            </w:r>
          </w:p>
          <w:p w14:paraId="54828894" w14:textId="77777777" w:rsidR="006A0BE3" w:rsidRDefault="007F6009">
            <w:pPr>
              <w:spacing w:line="259" w:lineRule="auto"/>
              <w:ind w:left="0" w:right="0" w:firstLine="0"/>
              <w:jc w:val="left"/>
            </w:pPr>
            <w:r>
              <w:t xml:space="preserve">Tax Education </w:t>
            </w:r>
          </w:p>
          <w:p w14:paraId="2EBE7680" w14:textId="77777777" w:rsidR="006A0BE3" w:rsidRDefault="007F6009">
            <w:pPr>
              <w:spacing w:line="259" w:lineRule="auto"/>
              <w:ind w:left="0" w:right="0" w:firstLine="0"/>
              <w:jc w:val="left"/>
            </w:pPr>
            <w:r>
              <w:t xml:space="preserve">Public Funds Abuse </w:t>
            </w:r>
          </w:p>
          <w:p w14:paraId="5BD4D315" w14:textId="77777777" w:rsidR="006A0BE3" w:rsidRDefault="007F6009">
            <w:pPr>
              <w:spacing w:line="259" w:lineRule="auto"/>
              <w:ind w:left="0" w:right="0" w:firstLine="0"/>
              <w:jc w:val="left"/>
            </w:pPr>
            <w:r>
              <w:rPr>
                <w:u w:val="single"/>
              </w:rPr>
              <w:t xml:space="preserve">Tax Rate </w:t>
            </w:r>
          </w:p>
        </w:tc>
        <w:tc>
          <w:tcPr>
            <w:tcW w:w="2108" w:type="dxa"/>
            <w:tcBorders>
              <w:top w:val="nil"/>
              <w:left w:val="nil"/>
              <w:bottom w:val="nil"/>
              <w:right w:val="nil"/>
            </w:tcBorders>
          </w:tcPr>
          <w:p w14:paraId="0EB2AA84" w14:textId="77777777" w:rsidR="006A0BE3" w:rsidRDefault="007F6009">
            <w:pPr>
              <w:spacing w:line="259" w:lineRule="auto"/>
              <w:ind w:left="435" w:right="0" w:firstLine="0"/>
              <w:jc w:val="center"/>
            </w:pPr>
            <w:r>
              <w:t xml:space="preserve">2.277 </w:t>
            </w:r>
          </w:p>
          <w:p w14:paraId="77445447" w14:textId="77777777" w:rsidR="006A0BE3" w:rsidRDefault="007F6009">
            <w:pPr>
              <w:spacing w:line="259" w:lineRule="auto"/>
              <w:ind w:left="392" w:right="0" w:firstLine="0"/>
              <w:jc w:val="center"/>
            </w:pPr>
            <w:r>
              <w:t xml:space="preserve">-0.24 </w:t>
            </w:r>
          </w:p>
          <w:p w14:paraId="13622F31" w14:textId="77777777" w:rsidR="006A0BE3" w:rsidRDefault="007F6009">
            <w:pPr>
              <w:spacing w:line="259" w:lineRule="auto"/>
              <w:ind w:left="435" w:right="0" w:firstLine="0"/>
              <w:jc w:val="center"/>
            </w:pPr>
            <w:r>
              <w:t xml:space="preserve">0.754 </w:t>
            </w:r>
          </w:p>
          <w:p w14:paraId="38B926F8" w14:textId="77777777" w:rsidR="006A0BE3" w:rsidRDefault="007F6009">
            <w:pPr>
              <w:spacing w:line="259" w:lineRule="auto"/>
              <w:ind w:left="435" w:right="0" w:firstLine="0"/>
              <w:jc w:val="center"/>
            </w:pPr>
            <w:r>
              <w:t xml:space="preserve">0.081 </w:t>
            </w:r>
          </w:p>
          <w:p w14:paraId="3218CC77" w14:textId="77777777" w:rsidR="006A0BE3" w:rsidRDefault="007F6009">
            <w:pPr>
              <w:spacing w:line="259" w:lineRule="auto"/>
              <w:ind w:left="502" w:right="0" w:firstLine="0"/>
              <w:jc w:val="center"/>
            </w:pPr>
            <w:r>
              <w:t xml:space="preserve">-0.121 </w:t>
            </w:r>
          </w:p>
          <w:p w14:paraId="7C68B8EF" w14:textId="77777777" w:rsidR="006A0BE3" w:rsidRDefault="007F6009">
            <w:pPr>
              <w:spacing w:line="259" w:lineRule="auto"/>
              <w:ind w:left="502" w:right="0" w:firstLine="0"/>
              <w:jc w:val="center"/>
            </w:pPr>
            <w:r>
              <w:rPr>
                <w:u w:val="single"/>
              </w:rPr>
              <w:t>-0.1</w:t>
            </w:r>
            <w:r>
              <w:t xml:space="preserve">76 </w:t>
            </w:r>
          </w:p>
        </w:tc>
        <w:tc>
          <w:tcPr>
            <w:tcW w:w="1462" w:type="dxa"/>
            <w:tcBorders>
              <w:top w:val="nil"/>
              <w:left w:val="nil"/>
              <w:bottom w:val="nil"/>
              <w:right w:val="nil"/>
            </w:tcBorders>
          </w:tcPr>
          <w:p w14:paraId="588BA282" w14:textId="77777777" w:rsidR="006A0BE3" w:rsidRDefault="007F6009">
            <w:pPr>
              <w:spacing w:after="1" w:line="239" w:lineRule="auto"/>
              <w:ind w:left="55" w:right="396" w:firstLine="0"/>
              <w:jc w:val="left"/>
            </w:pPr>
            <w:r>
              <w:t xml:space="preserve">0.475 0.052 0.045 0.059 </w:t>
            </w:r>
          </w:p>
          <w:p w14:paraId="7FE62E76" w14:textId="77777777" w:rsidR="006A0BE3" w:rsidRDefault="007F6009">
            <w:pPr>
              <w:spacing w:line="259" w:lineRule="auto"/>
              <w:ind w:left="55" w:right="0" w:firstLine="0"/>
              <w:jc w:val="left"/>
            </w:pPr>
            <w:r>
              <w:t xml:space="preserve">0.057 </w:t>
            </w:r>
          </w:p>
          <w:p w14:paraId="3C9171E2" w14:textId="77777777" w:rsidR="006A0BE3" w:rsidRDefault="007F6009">
            <w:pPr>
              <w:spacing w:line="259" w:lineRule="auto"/>
              <w:ind w:left="55" w:right="0" w:firstLine="0"/>
              <w:jc w:val="left"/>
            </w:pPr>
            <w:r>
              <w:t xml:space="preserve">0.67 </w:t>
            </w:r>
          </w:p>
        </w:tc>
        <w:tc>
          <w:tcPr>
            <w:tcW w:w="1308" w:type="dxa"/>
            <w:tcBorders>
              <w:top w:val="nil"/>
              <w:left w:val="nil"/>
              <w:bottom w:val="nil"/>
              <w:right w:val="nil"/>
            </w:tcBorders>
          </w:tcPr>
          <w:p w14:paraId="32CABF3F" w14:textId="77777777" w:rsidR="006A0BE3" w:rsidRDefault="007F6009">
            <w:pPr>
              <w:spacing w:line="259" w:lineRule="auto"/>
              <w:ind w:left="12" w:right="0" w:firstLine="0"/>
              <w:jc w:val="left"/>
            </w:pPr>
            <w:r>
              <w:t xml:space="preserve"> </w:t>
            </w:r>
          </w:p>
          <w:p w14:paraId="2717AD0E" w14:textId="77777777" w:rsidR="006A0BE3" w:rsidRDefault="007F6009">
            <w:pPr>
              <w:spacing w:line="259" w:lineRule="auto"/>
              <w:ind w:left="12" w:right="0" w:firstLine="0"/>
              <w:jc w:val="left"/>
            </w:pPr>
            <w:r>
              <w:t xml:space="preserve">-0.208 </w:t>
            </w:r>
          </w:p>
          <w:p w14:paraId="5256AB68" w14:textId="77777777" w:rsidR="006A0BE3" w:rsidRDefault="007F6009">
            <w:pPr>
              <w:spacing w:line="259" w:lineRule="auto"/>
              <w:ind w:left="12" w:right="0" w:firstLine="0"/>
              <w:jc w:val="left"/>
            </w:pPr>
            <w:r>
              <w:t xml:space="preserve">0.762 </w:t>
            </w:r>
          </w:p>
          <w:p w14:paraId="61FA8CE5" w14:textId="77777777" w:rsidR="006A0BE3" w:rsidRDefault="007F6009">
            <w:pPr>
              <w:spacing w:line="259" w:lineRule="auto"/>
              <w:ind w:left="12" w:right="0" w:firstLine="0"/>
              <w:jc w:val="left"/>
            </w:pPr>
            <w:r>
              <w:t xml:space="preserve">0.055 </w:t>
            </w:r>
          </w:p>
          <w:p w14:paraId="63FC1E68" w14:textId="77777777" w:rsidR="006A0BE3" w:rsidRDefault="007F6009">
            <w:pPr>
              <w:spacing w:line="259" w:lineRule="auto"/>
              <w:ind w:left="12" w:right="0" w:firstLine="0"/>
              <w:jc w:val="left"/>
            </w:pPr>
            <w:r>
              <w:t xml:space="preserve">-0.087 </w:t>
            </w:r>
          </w:p>
          <w:p w14:paraId="5A27673A" w14:textId="77777777" w:rsidR="006A0BE3" w:rsidRDefault="007F6009">
            <w:pPr>
              <w:spacing w:line="259" w:lineRule="auto"/>
              <w:ind w:left="12" w:right="0" w:firstLine="0"/>
              <w:jc w:val="left"/>
            </w:pPr>
            <w:r>
              <w:t xml:space="preserve">-0.103 </w:t>
            </w:r>
          </w:p>
        </w:tc>
        <w:tc>
          <w:tcPr>
            <w:tcW w:w="1148" w:type="dxa"/>
            <w:tcBorders>
              <w:top w:val="nil"/>
              <w:left w:val="nil"/>
              <w:bottom w:val="nil"/>
              <w:right w:val="nil"/>
            </w:tcBorders>
          </w:tcPr>
          <w:p w14:paraId="34B0080B" w14:textId="77777777" w:rsidR="006A0BE3" w:rsidRDefault="007F6009">
            <w:pPr>
              <w:spacing w:line="259" w:lineRule="auto"/>
              <w:ind w:left="262" w:right="0" w:firstLine="0"/>
              <w:jc w:val="left"/>
            </w:pPr>
            <w:r>
              <w:t xml:space="preserve">4.796 </w:t>
            </w:r>
          </w:p>
          <w:p w14:paraId="60315E05" w14:textId="77777777" w:rsidR="006A0BE3" w:rsidRDefault="007F6009">
            <w:pPr>
              <w:spacing w:line="259" w:lineRule="auto"/>
              <w:ind w:left="262" w:right="0" w:firstLine="0"/>
              <w:jc w:val="left"/>
            </w:pPr>
            <w:r>
              <w:t xml:space="preserve">-4.63 </w:t>
            </w:r>
          </w:p>
          <w:p w14:paraId="60F0BF5B" w14:textId="77777777" w:rsidR="006A0BE3" w:rsidRDefault="007F6009">
            <w:pPr>
              <w:spacing w:line="259" w:lineRule="auto"/>
              <w:ind w:left="262" w:right="0" w:firstLine="0"/>
              <w:jc w:val="left"/>
            </w:pPr>
            <w:r>
              <w:t xml:space="preserve">16.636 </w:t>
            </w:r>
          </w:p>
          <w:p w14:paraId="0EE9E239" w14:textId="77777777" w:rsidR="006A0BE3" w:rsidRDefault="007F6009">
            <w:pPr>
              <w:spacing w:line="259" w:lineRule="auto"/>
              <w:ind w:left="262" w:right="0" w:firstLine="0"/>
              <w:jc w:val="left"/>
            </w:pPr>
            <w:r>
              <w:t xml:space="preserve">1.382 </w:t>
            </w:r>
          </w:p>
          <w:p w14:paraId="3D986838" w14:textId="77777777" w:rsidR="006A0BE3" w:rsidRDefault="007F6009">
            <w:pPr>
              <w:spacing w:line="259" w:lineRule="auto"/>
              <w:ind w:left="262" w:right="0" w:firstLine="0"/>
              <w:jc w:val="left"/>
            </w:pPr>
            <w:r>
              <w:t xml:space="preserve">-2.122 </w:t>
            </w:r>
          </w:p>
          <w:p w14:paraId="1AE2F913" w14:textId="77777777" w:rsidR="006A0BE3" w:rsidRDefault="007F6009">
            <w:pPr>
              <w:spacing w:line="259" w:lineRule="auto"/>
              <w:ind w:left="262" w:right="0" w:firstLine="0"/>
              <w:jc w:val="left"/>
            </w:pPr>
            <w:r>
              <w:rPr>
                <w:u w:val="single"/>
              </w:rPr>
              <w:t xml:space="preserve">-2.631 </w:t>
            </w:r>
          </w:p>
        </w:tc>
        <w:tc>
          <w:tcPr>
            <w:tcW w:w="778" w:type="dxa"/>
            <w:tcBorders>
              <w:top w:val="nil"/>
              <w:left w:val="nil"/>
              <w:bottom w:val="nil"/>
              <w:right w:val="nil"/>
            </w:tcBorders>
          </w:tcPr>
          <w:p w14:paraId="107A0162" w14:textId="77777777" w:rsidR="006A0BE3" w:rsidRDefault="007F6009">
            <w:pPr>
              <w:spacing w:line="259" w:lineRule="auto"/>
              <w:ind w:left="250" w:right="0" w:firstLine="0"/>
              <w:jc w:val="left"/>
            </w:pPr>
            <w:r>
              <w:t xml:space="preserve">.000 </w:t>
            </w:r>
          </w:p>
          <w:p w14:paraId="3393B7E9" w14:textId="77777777" w:rsidR="006A0BE3" w:rsidRDefault="007F6009">
            <w:pPr>
              <w:spacing w:line="259" w:lineRule="auto"/>
              <w:ind w:left="250" w:right="0" w:firstLine="0"/>
              <w:jc w:val="left"/>
            </w:pPr>
            <w:r>
              <w:t xml:space="preserve">.000 </w:t>
            </w:r>
          </w:p>
          <w:p w14:paraId="45033F09" w14:textId="77777777" w:rsidR="006A0BE3" w:rsidRDefault="007F6009">
            <w:pPr>
              <w:spacing w:line="259" w:lineRule="auto"/>
              <w:ind w:left="250" w:right="0" w:firstLine="0"/>
              <w:jc w:val="left"/>
            </w:pPr>
            <w:r>
              <w:t xml:space="preserve">.000 </w:t>
            </w:r>
          </w:p>
          <w:p w14:paraId="28960A7F" w14:textId="77777777" w:rsidR="006A0BE3" w:rsidRDefault="007F6009">
            <w:pPr>
              <w:ind w:left="8" w:right="0" w:firstLine="0"/>
              <w:jc w:val="center"/>
            </w:pPr>
            <w:r>
              <w:t xml:space="preserve">0.169 0.036 </w:t>
            </w:r>
          </w:p>
          <w:p w14:paraId="1F1D75E4" w14:textId="77777777" w:rsidR="006A0BE3" w:rsidRDefault="007F6009">
            <w:pPr>
              <w:spacing w:line="259" w:lineRule="auto"/>
              <w:ind w:left="250" w:right="0" w:firstLine="0"/>
              <w:jc w:val="left"/>
            </w:pPr>
            <w:r>
              <w:rPr>
                <w:u w:val="single"/>
              </w:rPr>
              <w:t xml:space="preserve">0.009 </w:t>
            </w:r>
          </w:p>
        </w:tc>
      </w:tr>
    </w:tbl>
    <w:p w14:paraId="6C40FAB7" w14:textId="77777777" w:rsidR="006A0BE3" w:rsidRDefault="007F6009">
      <w:pPr>
        <w:spacing w:after="35" w:line="259" w:lineRule="auto"/>
        <w:ind w:left="4177" w:right="0" w:firstLine="0"/>
        <w:jc w:val="left"/>
      </w:pPr>
      <w:r>
        <w:rPr>
          <w:noProof/>
        </w:rPr>
        <mc:AlternateContent>
          <mc:Choice Requires="wpg">
            <w:drawing>
              <wp:inline distT="0" distB="0" distL="0" distR="0" wp14:anchorId="78ECF6B3" wp14:editId="35C12564">
                <wp:extent cx="2339340" cy="6350"/>
                <wp:effectExtent l="0" t="0" r="0" b="0"/>
                <wp:docPr id="5" name="Group 5"/>
                <wp:cNvGraphicFramePr/>
                <a:graphic xmlns:a="http://schemas.openxmlformats.org/drawingml/2006/main">
                  <a:graphicData uri="http://schemas.microsoft.com/office/word/2010/wordprocessingGroup">
                    <wpg:wgp>
                      <wpg:cNvGrpSpPr/>
                      <wpg:grpSpPr>
                        <a:xfrm>
                          <a:off x="0" y="0"/>
                          <a:ext cx="2339340" cy="6350"/>
                          <a:chOff x="4176325" y="3776825"/>
                          <a:chExt cx="2342400" cy="9525"/>
                        </a:xfrm>
                      </wpg:grpSpPr>
                      <wpg:grpSp>
                        <wpg:cNvPr id="386473023" name="Group 386473023"/>
                        <wpg:cNvGrpSpPr/>
                        <wpg:grpSpPr>
                          <a:xfrm>
                            <a:off x="4176330" y="3776825"/>
                            <a:ext cx="2342388" cy="9525"/>
                            <a:chOff x="0" y="0"/>
                            <a:chExt cx="2342642" cy="9144"/>
                          </a:xfrm>
                        </wpg:grpSpPr>
                        <wps:wsp>
                          <wps:cNvPr id="1737919341" name="Rectangle 1737919341"/>
                          <wps:cNvSpPr/>
                          <wps:spPr>
                            <a:xfrm>
                              <a:off x="0" y="0"/>
                              <a:ext cx="2339575" cy="6075"/>
                            </a:xfrm>
                            <a:prstGeom prst="rect">
                              <a:avLst/>
                            </a:prstGeom>
                            <a:noFill/>
                            <a:ln>
                              <a:noFill/>
                            </a:ln>
                          </wps:spPr>
                          <wps:txbx>
                            <w:txbxContent>
                              <w:p w14:paraId="50055C89" w14:textId="77777777" w:rsidR="006A0BE3" w:rsidRDefault="006A0BE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480652509" name="Freeform: Shape 480652509"/>
                          <wps:cNvSpPr/>
                          <wps:spPr>
                            <a:xfrm>
                              <a:off x="0" y="0"/>
                              <a:ext cx="443484" cy="9144"/>
                            </a:xfrm>
                            <a:custGeom>
                              <a:avLst/>
                              <a:gdLst/>
                              <a:ahLst/>
                              <a:cxnLst/>
                              <a:rect l="l" t="t" r="r" b="b"/>
                              <a:pathLst>
                                <a:path w="443484" h="9144" extrusionOk="0">
                                  <a:moveTo>
                                    <a:pt x="0" y="0"/>
                                  </a:moveTo>
                                  <a:lnTo>
                                    <a:pt x="443484" y="0"/>
                                  </a:lnTo>
                                  <a:lnTo>
                                    <a:pt x="44348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377951684" name="Freeform: Shape 1377951684"/>
                          <wps:cNvSpPr/>
                          <wps:spPr>
                            <a:xfrm>
                              <a:off x="443484"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079123331" name="Freeform: Shape 1079123331"/>
                          <wps:cNvSpPr/>
                          <wps:spPr>
                            <a:xfrm>
                              <a:off x="449580" y="0"/>
                              <a:ext cx="403860" cy="9144"/>
                            </a:xfrm>
                            <a:custGeom>
                              <a:avLst/>
                              <a:gdLst/>
                              <a:ahLst/>
                              <a:cxnLst/>
                              <a:rect l="l" t="t" r="r" b="b"/>
                              <a:pathLst>
                                <a:path w="403860" h="9144" extrusionOk="0">
                                  <a:moveTo>
                                    <a:pt x="0" y="0"/>
                                  </a:moveTo>
                                  <a:lnTo>
                                    <a:pt x="403860" y="0"/>
                                  </a:lnTo>
                                  <a:lnTo>
                                    <a:pt x="40386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51162118" name="Freeform: Shape 2051162118"/>
                          <wps:cNvSpPr/>
                          <wps:spPr>
                            <a:xfrm>
                              <a:off x="853440"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59402726" name="Freeform: Shape 759402726"/>
                          <wps:cNvSpPr/>
                          <wps:spPr>
                            <a:xfrm>
                              <a:off x="859536" y="0"/>
                              <a:ext cx="484937" cy="9144"/>
                            </a:xfrm>
                            <a:custGeom>
                              <a:avLst/>
                              <a:gdLst/>
                              <a:ahLst/>
                              <a:cxnLst/>
                              <a:rect l="l" t="t" r="r" b="b"/>
                              <a:pathLst>
                                <a:path w="484937" h="9144" extrusionOk="0">
                                  <a:moveTo>
                                    <a:pt x="0" y="0"/>
                                  </a:moveTo>
                                  <a:lnTo>
                                    <a:pt x="484937" y="0"/>
                                  </a:lnTo>
                                  <a:lnTo>
                                    <a:pt x="484937"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988349963" name="Freeform: Shape 1988349963"/>
                          <wps:cNvSpPr/>
                          <wps:spPr>
                            <a:xfrm>
                              <a:off x="1344422"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71352503" name="Freeform: Shape 571352503"/>
                          <wps:cNvSpPr/>
                          <wps:spPr>
                            <a:xfrm>
                              <a:off x="1350518" y="0"/>
                              <a:ext cx="83820" cy="9144"/>
                            </a:xfrm>
                            <a:custGeom>
                              <a:avLst/>
                              <a:gdLst/>
                              <a:ahLst/>
                              <a:cxnLst/>
                              <a:rect l="l" t="t" r="r" b="b"/>
                              <a:pathLst>
                                <a:path w="83820" h="9144" extrusionOk="0">
                                  <a:moveTo>
                                    <a:pt x="0" y="0"/>
                                  </a:moveTo>
                                  <a:lnTo>
                                    <a:pt x="83820" y="0"/>
                                  </a:lnTo>
                                  <a:lnTo>
                                    <a:pt x="83820"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882170308" name="Freeform: Shape 882170308"/>
                          <wps:cNvSpPr/>
                          <wps:spPr>
                            <a:xfrm>
                              <a:off x="143433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053511569" name="Freeform: Shape 2053511569"/>
                          <wps:cNvSpPr/>
                          <wps:spPr>
                            <a:xfrm>
                              <a:off x="1440434" y="0"/>
                              <a:ext cx="728472" cy="9144"/>
                            </a:xfrm>
                            <a:custGeom>
                              <a:avLst/>
                              <a:gdLst/>
                              <a:ahLst/>
                              <a:cxnLst/>
                              <a:rect l="l" t="t" r="r" b="b"/>
                              <a:pathLst>
                                <a:path w="728472" h="9144" extrusionOk="0">
                                  <a:moveTo>
                                    <a:pt x="0" y="0"/>
                                  </a:moveTo>
                                  <a:lnTo>
                                    <a:pt x="728472" y="0"/>
                                  </a:lnTo>
                                  <a:lnTo>
                                    <a:pt x="72847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770718896" name="Freeform: Shape 770718896"/>
                          <wps:cNvSpPr/>
                          <wps:spPr>
                            <a:xfrm>
                              <a:off x="2168906"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103831949" name="Freeform: Shape 1103831949"/>
                          <wps:cNvSpPr/>
                          <wps:spPr>
                            <a:xfrm>
                              <a:off x="2175002" y="0"/>
                              <a:ext cx="158496" cy="9144"/>
                            </a:xfrm>
                            <a:custGeom>
                              <a:avLst/>
                              <a:gdLst/>
                              <a:ahLst/>
                              <a:cxnLst/>
                              <a:rect l="l" t="t" r="r" b="b"/>
                              <a:pathLst>
                                <a:path w="158496" h="9144" extrusionOk="0">
                                  <a:moveTo>
                                    <a:pt x="0" y="0"/>
                                  </a:moveTo>
                                  <a:lnTo>
                                    <a:pt x="158496" y="0"/>
                                  </a:lnTo>
                                  <a:lnTo>
                                    <a:pt x="158496"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6587284" name="Freeform: Shape 186587284"/>
                          <wps:cNvSpPr/>
                          <wps:spPr>
                            <a:xfrm>
                              <a:off x="2333498" y="0"/>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339340" cy="6350"/>
                <wp:effectExtent b="0" l="0" r="0" t="0"/>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39340" cy="6350"/>
                        </a:xfrm>
                        <a:prstGeom prst="rect"/>
                        <a:ln/>
                      </pic:spPr>
                    </pic:pic>
                  </a:graphicData>
                </a:graphic>
              </wp:inline>
            </w:drawing>
          </mc:Fallback>
        </mc:AlternateContent>
      </w:r>
    </w:p>
    <w:p w14:paraId="13DF395E" w14:textId="77777777" w:rsidR="006A0BE3" w:rsidRDefault="007F6009">
      <w:pPr>
        <w:spacing w:after="0" w:line="259" w:lineRule="auto"/>
        <w:ind w:left="574" w:right="0" w:firstLine="0"/>
        <w:jc w:val="left"/>
      </w:pPr>
      <w:r>
        <w:rPr>
          <w:b/>
        </w:rPr>
        <w:t xml:space="preserve"> </w:t>
      </w:r>
      <w:r>
        <w:rPr>
          <w:b/>
        </w:rPr>
        <w:tab/>
      </w:r>
      <w:r>
        <w:t xml:space="preserve"> </w:t>
      </w:r>
      <w:r>
        <w:tab/>
        <w:t xml:space="preserve"> </w:t>
      </w:r>
      <w:r>
        <w:tab/>
        <w:t xml:space="preserve"> </w:t>
      </w:r>
      <w:r>
        <w:tab/>
        <w:t xml:space="preserve"> </w:t>
      </w:r>
      <w:r>
        <w:tab/>
        <w:t xml:space="preserve"> </w:t>
      </w:r>
      <w:r>
        <w:tab/>
        <w:t xml:space="preserve"> </w:t>
      </w:r>
    </w:p>
    <w:p w14:paraId="75A87A6D" w14:textId="77777777" w:rsidR="006A0BE3" w:rsidRDefault="007F6009">
      <w:pPr>
        <w:pStyle w:val="Heading1"/>
        <w:ind w:left="584" w:firstLine="390"/>
      </w:pPr>
      <w:r>
        <w:t xml:space="preserve">Table 6: Correlations </w:t>
      </w:r>
    </w:p>
    <w:tbl>
      <w:tblPr>
        <w:tblStyle w:val="a3"/>
        <w:tblW w:w="9529" w:type="dxa"/>
        <w:tblInd w:w="452" w:type="dxa"/>
        <w:tblLayout w:type="fixed"/>
        <w:tblLook w:val="0400" w:firstRow="0" w:lastRow="0" w:firstColumn="0" w:lastColumn="0" w:noHBand="0" w:noVBand="1"/>
      </w:tblPr>
      <w:tblGrid>
        <w:gridCol w:w="2476"/>
        <w:gridCol w:w="1347"/>
        <w:gridCol w:w="1354"/>
        <w:gridCol w:w="914"/>
        <w:gridCol w:w="1198"/>
        <w:gridCol w:w="1496"/>
        <w:gridCol w:w="744"/>
      </w:tblGrid>
      <w:tr w:rsidR="006A0BE3" w14:paraId="1F50A2D5" w14:textId="77777777">
        <w:trPr>
          <w:trHeight w:val="480"/>
        </w:trPr>
        <w:tc>
          <w:tcPr>
            <w:tcW w:w="3824" w:type="dxa"/>
            <w:gridSpan w:val="2"/>
            <w:tcBorders>
              <w:top w:val="single" w:sz="4" w:space="0" w:color="000000"/>
              <w:left w:val="nil"/>
              <w:bottom w:val="single" w:sz="4" w:space="0" w:color="000000"/>
              <w:right w:val="nil"/>
            </w:tcBorders>
          </w:tcPr>
          <w:p w14:paraId="5B6D990A" w14:textId="77777777" w:rsidR="006A0BE3" w:rsidRDefault="007F6009">
            <w:pPr>
              <w:tabs>
                <w:tab w:val="center" w:pos="3014"/>
              </w:tabs>
              <w:spacing w:line="259" w:lineRule="auto"/>
              <w:ind w:left="0" w:right="0" w:firstLine="0"/>
              <w:jc w:val="left"/>
            </w:pPr>
            <w:r>
              <w:rPr>
                <w:b/>
              </w:rPr>
              <w:t xml:space="preserve"> </w:t>
            </w:r>
            <w:r>
              <w:rPr>
                <w:b/>
              </w:rPr>
              <w:tab/>
              <w:t xml:space="preserve">Compliance </w:t>
            </w:r>
          </w:p>
        </w:tc>
        <w:tc>
          <w:tcPr>
            <w:tcW w:w="1354" w:type="dxa"/>
            <w:tcBorders>
              <w:top w:val="single" w:sz="4" w:space="0" w:color="000000"/>
              <w:left w:val="nil"/>
              <w:bottom w:val="single" w:sz="4" w:space="0" w:color="000000"/>
              <w:right w:val="nil"/>
            </w:tcBorders>
          </w:tcPr>
          <w:p w14:paraId="1694EEC6" w14:textId="77777777" w:rsidR="006A0BE3" w:rsidRDefault="007F6009">
            <w:pPr>
              <w:spacing w:line="259" w:lineRule="auto"/>
              <w:ind w:left="0" w:right="0" w:firstLine="0"/>
              <w:jc w:val="left"/>
            </w:pPr>
            <w:r>
              <w:rPr>
                <w:b/>
              </w:rPr>
              <w:t xml:space="preserve">  Financial Constraints </w:t>
            </w:r>
          </w:p>
        </w:tc>
        <w:tc>
          <w:tcPr>
            <w:tcW w:w="914" w:type="dxa"/>
            <w:tcBorders>
              <w:top w:val="single" w:sz="4" w:space="0" w:color="000000"/>
              <w:left w:val="nil"/>
              <w:bottom w:val="single" w:sz="4" w:space="0" w:color="000000"/>
              <w:right w:val="nil"/>
            </w:tcBorders>
          </w:tcPr>
          <w:p w14:paraId="6A98E91C" w14:textId="77777777" w:rsidR="006A0BE3" w:rsidRDefault="007F6009">
            <w:pPr>
              <w:spacing w:line="259" w:lineRule="auto"/>
              <w:ind w:left="0" w:right="28" w:firstLine="0"/>
              <w:jc w:val="left"/>
            </w:pPr>
            <w:r>
              <w:rPr>
                <w:b/>
              </w:rPr>
              <w:t xml:space="preserve">Tax Audit </w:t>
            </w:r>
          </w:p>
        </w:tc>
        <w:tc>
          <w:tcPr>
            <w:tcW w:w="1198" w:type="dxa"/>
            <w:tcBorders>
              <w:top w:val="single" w:sz="4" w:space="0" w:color="000000"/>
              <w:left w:val="nil"/>
              <w:bottom w:val="single" w:sz="4" w:space="0" w:color="000000"/>
              <w:right w:val="nil"/>
            </w:tcBorders>
          </w:tcPr>
          <w:p w14:paraId="0733C672" w14:textId="77777777" w:rsidR="006A0BE3" w:rsidRDefault="007F6009">
            <w:pPr>
              <w:spacing w:line="259" w:lineRule="auto"/>
              <w:ind w:left="0" w:right="0" w:firstLine="0"/>
              <w:jc w:val="left"/>
            </w:pPr>
            <w:r>
              <w:rPr>
                <w:b/>
              </w:rPr>
              <w:t xml:space="preserve">Tax </w:t>
            </w:r>
          </w:p>
          <w:p w14:paraId="6850ACC6" w14:textId="77777777" w:rsidR="006A0BE3" w:rsidRDefault="007F6009">
            <w:pPr>
              <w:spacing w:line="259" w:lineRule="auto"/>
              <w:ind w:left="0" w:right="0" w:firstLine="0"/>
              <w:jc w:val="left"/>
            </w:pPr>
            <w:r>
              <w:rPr>
                <w:b/>
              </w:rPr>
              <w:t xml:space="preserve">Education </w:t>
            </w:r>
          </w:p>
        </w:tc>
        <w:tc>
          <w:tcPr>
            <w:tcW w:w="1496" w:type="dxa"/>
            <w:tcBorders>
              <w:top w:val="single" w:sz="4" w:space="0" w:color="000000"/>
              <w:left w:val="nil"/>
              <w:bottom w:val="single" w:sz="4" w:space="0" w:color="000000"/>
              <w:right w:val="nil"/>
            </w:tcBorders>
          </w:tcPr>
          <w:p w14:paraId="7A010BF5" w14:textId="77777777" w:rsidR="006A0BE3" w:rsidRDefault="007F6009">
            <w:pPr>
              <w:spacing w:line="259" w:lineRule="auto"/>
              <w:ind w:left="334" w:right="0" w:hanging="310"/>
              <w:jc w:val="left"/>
            </w:pPr>
            <w:r>
              <w:rPr>
                <w:b/>
              </w:rPr>
              <w:t xml:space="preserve">Public Funds Abuse </w:t>
            </w:r>
          </w:p>
        </w:tc>
        <w:tc>
          <w:tcPr>
            <w:tcW w:w="744" w:type="dxa"/>
            <w:tcBorders>
              <w:top w:val="single" w:sz="4" w:space="0" w:color="000000"/>
              <w:left w:val="nil"/>
              <w:bottom w:val="single" w:sz="4" w:space="0" w:color="000000"/>
              <w:right w:val="nil"/>
            </w:tcBorders>
          </w:tcPr>
          <w:p w14:paraId="1534A2A7" w14:textId="77777777" w:rsidR="006A0BE3" w:rsidRDefault="007F6009">
            <w:pPr>
              <w:spacing w:line="259" w:lineRule="auto"/>
              <w:ind w:left="0" w:right="0" w:firstLine="0"/>
              <w:jc w:val="left"/>
            </w:pPr>
            <w:r>
              <w:rPr>
                <w:b/>
              </w:rPr>
              <w:t xml:space="preserve"> Tax Rate </w:t>
            </w:r>
          </w:p>
        </w:tc>
      </w:tr>
      <w:tr w:rsidR="006A0BE3" w14:paraId="4764FBE3" w14:textId="77777777">
        <w:trPr>
          <w:trHeight w:val="491"/>
        </w:trPr>
        <w:tc>
          <w:tcPr>
            <w:tcW w:w="3824" w:type="dxa"/>
            <w:gridSpan w:val="2"/>
            <w:tcBorders>
              <w:top w:val="single" w:sz="4" w:space="0" w:color="000000"/>
              <w:left w:val="nil"/>
              <w:bottom w:val="nil"/>
              <w:right w:val="nil"/>
            </w:tcBorders>
          </w:tcPr>
          <w:p w14:paraId="738387C3" w14:textId="77777777" w:rsidR="006A0BE3" w:rsidRDefault="007F6009">
            <w:pPr>
              <w:spacing w:line="259" w:lineRule="auto"/>
              <w:ind w:left="122" w:right="193" w:firstLine="0"/>
              <w:jc w:val="left"/>
            </w:pPr>
            <w:r>
              <w:t xml:space="preserve">Pearson </w:t>
            </w:r>
            <w:r>
              <w:tab/>
            </w:r>
            <w:r>
              <w:t xml:space="preserve">Correlation   1 Compliance </w:t>
            </w:r>
          </w:p>
        </w:tc>
        <w:tc>
          <w:tcPr>
            <w:tcW w:w="1354" w:type="dxa"/>
            <w:tcBorders>
              <w:top w:val="single" w:sz="4" w:space="0" w:color="000000"/>
              <w:left w:val="nil"/>
              <w:bottom w:val="nil"/>
              <w:right w:val="nil"/>
            </w:tcBorders>
          </w:tcPr>
          <w:p w14:paraId="17FC417F" w14:textId="77777777" w:rsidR="006A0BE3" w:rsidRDefault="007F6009">
            <w:pPr>
              <w:spacing w:line="259" w:lineRule="auto"/>
              <w:ind w:left="0" w:right="0" w:firstLine="0"/>
              <w:jc w:val="left"/>
            </w:pPr>
            <w:r>
              <w:t xml:space="preserve">-0.621 </w:t>
            </w:r>
          </w:p>
        </w:tc>
        <w:tc>
          <w:tcPr>
            <w:tcW w:w="914" w:type="dxa"/>
            <w:tcBorders>
              <w:top w:val="single" w:sz="4" w:space="0" w:color="000000"/>
              <w:left w:val="nil"/>
              <w:bottom w:val="nil"/>
              <w:right w:val="nil"/>
            </w:tcBorders>
          </w:tcPr>
          <w:p w14:paraId="43697024" w14:textId="77777777" w:rsidR="006A0BE3" w:rsidRDefault="007F6009">
            <w:pPr>
              <w:spacing w:line="259" w:lineRule="auto"/>
              <w:ind w:left="0" w:right="0" w:firstLine="0"/>
              <w:jc w:val="left"/>
            </w:pPr>
            <w:r>
              <w:t xml:space="preserve">0.876 </w:t>
            </w:r>
          </w:p>
        </w:tc>
        <w:tc>
          <w:tcPr>
            <w:tcW w:w="1198" w:type="dxa"/>
            <w:tcBorders>
              <w:top w:val="single" w:sz="4" w:space="0" w:color="000000"/>
              <w:left w:val="nil"/>
              <w:bottom w:val="nil"/>
              <w:right w:val="nil"/>
            </w:tcBorders>
          </w:tcPr>
          <w:p w14:paraId="3EFFE819" w14:textId="77777777" w:rsidR="006A0BE3" w:rsidRDefault="007F6009">
            <w:pPr>
              <w:tabs>
                <w:tab w:val="center" w:pos="1154"/>
              </w:tabs>
              <w:spacing w:line="259" w:lineRule="auto"/>
              <w:ind w:left="0" w:right="0" w:firstLine="0"/>
              <w:jc w:val="left"/>
            </w:pPr>
            <w:r>
              <w:t xml:space="preserve">0.249 </w:t>
            </w:r>
            <w:r>
              <w:tab/>
              <w:t xml:space="preserve"> </w:t>
            </w:r>
          </w:p>
        </w:tc>
        <w:tc>
          <w:tcPr>
            <w:tcW w:w="1496" w:type="dxa"/>
            <w:tcBorders>
              <w:top w:val="single" w:sz="4" w:space="0" w:color="000000"/>
              <w:left w:val="nil"/>
              <w:bottom w:val="nil"/>
              <w:right w:val="nil"/>
            </w:tcBorders>
          </w:tcPr>
          <w:p w14:paraId="7A77EACF" w14:textId="77777777" w:rsidR="006A0BE3" w:rsidRDefault="007F6009">
            <w:pPr>
              <w:spacing w:line="259" w:lineRule="auto"/>
              <w:ind w:left="0" w:right="0" w:firstLine="0"/>
              <w:jc w:val="left"/>
            </w:pPr>
            <w:r>
              <w:t xml:space="preserve">0.021 </w:t>
            </w:r>
          </w:p>
        </w:tc>
        <w:tc>
          <w:tcPr>
            <w:tcW w:w="744" w:type="dxa"/>
            <w:tcBorders>
              <w:top w:val="single" w:sz="4" w:space="0" w:color="000000"/>
              <w:left w:val="nil"/>
              <w:bottom w:val="nil"/>
              <w:right w:val="nil"/>
            </w:tcBorders>
          </w:tcPr>
          <w:p w14:paraId="6577FE55" w14:textId="77777777" w:rsidR="006A0BE3" w:rsidRDefault="007F6009">
            <w:pPr>
              <w:spacing w:line="259" w:lineRule="auto"/>
              <w:ind w:left="0" w:right="0" w:firstLine="0"/>
              <w:jc w:val="left"/>
            </w:pPr>
            <w:r>
              <w:t xml:space="preserve">0.001  </w:t>
            </w:r>
          </w:p>
        </w:tc>
      </w:tr>
      <w:tr w:rsidR="006A0BE3" w14:paraId="28B331C1" w14:textId="77777777">
        <w:trPr>
          <w:trHeight w:val="469"/>
        </w:trPr>
        <w:tc>
          <w:tcPr>
            <w:tcW w:w="2477" w:type="dxa"/>
            <w:tcBorders>
              <w:top w:val="nil"/>
              <w:left w:val="nil"/>
              <w:bottom w:val="nil"/>
              <w:right w:val="nil"/>
            </w:tcBorders>
          </w:tcPr>
          <w:p w14:paraId="08201AB8" w14:textId="77777777" w:rsidR="006A0BE3" w:rsidRDefault="007F6009">
            <w:pPr>
              <w:spacing w:line="259" w:lineRule="auto"/>
              <w:ind w:left="0" w:right="33" w:firstLine="0"/>
              <w:jc w:val="center"/>
            </w:pPr>
            <w:r>
              <w:t xml:space="preserve">                                                  </w:t>
            </w:r>
          </w:p>
          <w:p w14:paraId="52ADC3DC" w14:textId="77777777" w:rsidR="006A0BE3" w:rsidRDefault="007F6009">
            <w:pPr>
              <w:spacing w:line="259" w:lineRule="auto"/>
              <w:ind w:left="122" w:right="0" w:firstLine="0"/>
              <w:jc w:val="left"/>
            </w:pPr>
            <w:r>
              <w:t xml:space="preserve">Financial Constraints </w:t>
            </w:r>
          </w:p>
        </w:tc>
        <w:tc>
          <w:tcPr>
            <w:tcW w:w="1347" w:type="dxa"/>
            <w:tcBorders>
              <w:top w:val="nil"/>
              <w:left w:val="nil"/>
              <w:bottom w:val="nil"/>
              <w:right w:val="nil"/>
            </w:tcBorders>
          </w:tcPr>
          <w:p w14:paraId="6F3F9F8B" w14:textId="77777777" w:rsidR="006A0BE3" w:rsidRDefault="007F6009">
            <w:pPr>
              <w:spacing w:line="259" w:lineRule="auto"/>
              <w:ind w:left="0" w:right="0" w:firstLine="0"/>
              <w:jc w:val="left"/>
            </w:pPr>
            <w:r>
              <w:t xml:space="preserve">-0.621 </w:t>
            </w:r>
          </w:p>
        </w:tc>
        <w:tc>
          <w:tcPr>
            <w:tcW w:w="1354" w:type="dxa"/>
            <w:tcBorders>
              <w:top w:val="nil"/>
              <w:left w:val="nil"/>
              <w:bottom w:val="nil"/>
              <w:right w:val="nil"/>
            </w:tcBorders>
          </w:tcPr>
          <w:p w14:paraId="76D8826A" w14:textId="77777777" w:rsidR="006A0BE3" w:rsidRDefault="007F6009">
            <w:pPr>
              <w:spacing w:line="259" w:lineRule="auto"/>
              <w:ind w:left="0" w:right="0" w:firstLine="0"/>
              <w:jc w:val="left"/>
            </w:pPr>
            <w:r>
              <w:t xml:space="preserve">1 </w:t>
            </w:r>
          </w:p>
        </w:tc>
        <w:tc>
          <w:tcPr>
            <w:tcW w:w="914" w:type="dxa"/>
            <w:tcBorders>
              <w:top w:val="nil"/>
              <w:left w:val="nil"/>
              <w:bottom w:val="nil"/>
              <w:right w:val="nil"/>
            </w:tcBorders>
          </w:tcPr>
          <w:p w14:paraId="6B102480" w14:textId="77777777" w:rsidR="006A0BE3" w:rsidRDefault="007F6009">
            <w:pPr>
              <w:spacing w:line="259" w:lineRule="auto"/>
              <w:ind w:left="0" w:right="0" w:firstLine="0"/>
              <w:jc w:val="left"/>
            </w:pPr>
            <w:r>
              <w:t xml:space="preserve">-0.558 </w:t>
            </w:r>
          </w:p>
        </w:tc>
        <w:tc>
          <w:tcPr>
            <w:tcW w:w="1198" w:type="dxa"/>
            <w:tcBorders>
              <w:top w:val="nil"/>
              <w:left w:val="nil"/>
              <w:bottom w:val="nil"/>
              <w:right w:val="nil"/>
            </w:tcBorders>
          </w:tcPr>
          <w:p w14:paraId="6555366A" w14:textId="77777777" w:rsidR="006A0BE3" w:rsidRDefault="007F6009">
            <w:pPr>
              <w:tabs>
                <w:tab w:val="center" w:pos="1154"/>
              </w:tabs>
              <w:spacing w:line="259" w:lineRule="auto"/>
              <w:ind w:left="0" w:right="0" w:firstLine="0"/>
              <w:jc w:val="left"/>
            </w:pPr>
            <w:r>
              <w:t xml:space="preserve">-0.028 </w:t>
            </w:r>
            <w:r>
              <w:tab/>
              <w:t xml:space="preserve"> </w:t>
            </w:r>
          </w:p>
        </w:tc>
        <w:tc>
          <w:tcPr>
            <w:tcW w:w="1496" w:type="dxa"/>
            <w:tcBorders>
              <w:top w:val="nil"/>
              <w:left w:val="nil"/>
              <w:bottom w:val="nil"/>
              <w:right w:val="nil"/>
            </w:tcBorders>
          </w:tcPr>
          <w:p w14:paraId="11155A5A" w14:textId="77777777" w:rsidR="006A0BE3" w:rsidRDefault="007F6009">
            <w:pPr>
              <w:spacing w:line="259" w:lineRule="auto"/>
              <w:ind w:left="0" w:right="0" w:firstLine="0"/>
              <w:jc w:val="left"/>
            </w:pPr>
            <w:r>
              <w:t xml:space="preserve">-0.197 </w:t>
            </w:r>
          </w:p>
        </w:tc>
        <w:tc>
          <w:tcPr>
            <w:tcW w:w="744" w:type="dxa"/>
            <w:tcBorders>
              <w:top w:val="nil"/>
              <w:left w:val="nil"/>
              <w:bottom w:val="nil"/>
              <w:right w:val="nil"/>
            </w:tcBorders>
          </w:tcPr>
          <w:p w14:paraId="7B37DA00" w14:textId="77777777" w:rsidR="006A0BE3" w:rsidRDefault="007F6009">
            <w:pPr>
              <w:spacing w:line="259" w:lineRule="auto"/>
              <w:ind w:left="0" w:right="0" w:firstLine="0"/>
              <w:jc w:val="left"/>
            </w:pPr>
            <w:r>
              <w:t xml:space="preserve"> 0.037 </w:t>
            </w:r>
          </w:p>
        </w:tc>
      </w:tr>
      <w:tr w:rsidR="006A0BE3" w14:paraId="604515EB" w14:textId="77777777">
        <w:trPr>
          <w:trHeight w:val="469"/>
        </w:trPr>
        <w:tc>
          <w:tcPr>
            <w:tcW w:w="2477" w:type="dxa"/>
            <w:tcBorders>
              <w:top w:val="nil"/>
              <w:left w:val="nil"/>
              <w:bottom w:val="nil"/>
              <w:right w:val="nil"/>
            </w:tcBorders>
          </w:tcPr>
          <w:p w14:paraId="7D888769" w14:textId="77777777" w:rsidR="006A0BE3" w:rsidRDefault="007F6009">
            <w:pPr>
              <w:spacing w:line="259" w:lineRule="auto"/>
              <w:ind w:left="0" w:right="33" w:firstLine="0"/>
              <w:jc w:val="center"/>
            </w:pPr>
            <w:r>
              <w:t xml:space="preserve">                                                  </w:t>
            </w:r>
          </w:p>
          <w:p w14:paraId="79BFC03A" w14:textId="77777777" w:rsidR="006A0BE3" w:rsidRDefault="007F6009">
            <w:pPr>
              <w:spacing w:line="259" w:lineRule="auto"/>
              <w:ind w:left="122" w:right="0" w:firstLine="0"/>
              <w:jc w:val="left"/>
            </w:pPr>
            <w:r>
              <w:t xml:space="preserve">Tax Audit </w:t>
            </w:r>
          </w:p>
        </w:tc>
        <w:tc>
          <w:tcPr>
            <w:tcW w:w="1347" w:type="dxa"/>
            <w:tcBorders>
              <w:top w:val="nil"/>
              <w:left w:val="nil"/>
              <w:bottom w:val="nil"/>
              <w:right w:val="nil"/>
            </w:tcBorders>
          </w:tcPr>
          <w:p w14:paraId="4C3E5F4A" w14:textId="77777777" w:rsidR="006A0BE3" w:rsidRDefault="007F6009">
            <w:pPr>
              <w:spacing w:line="259" w:lineRule="auto"/>
              <w:ind w:left="0" w:right="0" w:firstLine="0"/>
              <w:jc w:val="left"/>
            </w:pPr>
            <w:r>
              <w:t xml:space="preserve">0.876 </w:t>
            </w:r>
          </w:p>
        </w:tc>
        <w:tc>
          <w:tcPr>
            <w:tcW w:w="1354" w:type="dxa"/>
            <w:tcBorders>
              <w:top w:val="nil"/>
              <w:left w:val="nil"/>
              <w:bottom w:val="nil"/>
              <w:right w:val="nil"/>
            </w:tcBorders>
          </w:tcPr>
          <w:p w14:paraId="0FDA7B38" w14:textId="77777777" w:rsidR="006A0BE3" w:rsidRDefault="007F6009">
            <w:pPr>
              <w:spacing w:line="259" w:lineRule="auto"/>
              <w:ind w:left="0" w:right="0" w:firstLine="0"/>
              <w:jc w:val="left"/>
            </w:pPr>
            <w:r>
              <w:t xml:space="preserve">-0.558 </w:t>
            </w:r>
          </w:p>
        </w:tc>
        <w:tc>
          <w:tcPr>
            <w:tcW w:w="914" w:type="dxa"/>
            <w:tcBorders>
              <w:top w:val="nil"/>
              <w:left w:val="nil"/>
              <w:bottom w:val="nil"/>
              <w:right w:val="nil"/>
            </w:tcBorders>
          </w:tcPr>
          <w:p w14:paraId="4BB5C4F2" w14:textId="77777777" w:rsidR="006A0BE3" w:rsidRDefault="007F6009">
            <w:pPr>
              <w:spacing w:line="259" w:lineRule="auto"/>
              <w:ind w:left="0" w:right="0" w:firstLine="0"/>
              <w:jc w:val="left"/>
            </w:pPr>
            <w:r>
              <w:t xml:space="preserve">1 </w:t>
            </w:r>
          </w:p>
        </w:tc>
        <w:tc>
          <w:tcPr>
            <w:tcW w:w="1198" w:type="dxa"/>
            <w:tcBorders>
              <w:top w:val="nil"/>
              <w:left w:val="nil"/>
              <w:bottom w:val="nil"/>
              <w:right w:val="nil"/>
            </w:tcBorders>
          </w:tcPr>
          <w:p w14:paraId="17515B32" w14:textId="77777777" w:rsidR="006A0BE3" w:rsidRDefault="007F6009">
            <w:pPr>
              <w:tabs>
                <w:tab w:val="center" w:pos="1154"/>
              </w:tabs>
              <w:spacing w:line="259" w:lineRule="auto"/>
              <w:ind w:left="0" w:right="0" w:firstLine="0"/>
              <w:jc w:val="left"/>
            </w:pPr>
            <w:r>
              <w:t xml:space="preserve">0.239 </w:t>
            </w:r>
            <w:r>
              <w:tab/>
              <w:t xml:space="preserve"> </w:t>
            </w:r>
          </w:p>
        </w:tc>
        <w:tc>
          <w:tcPr>
            <w:tcW w:w="1496" w:type="dxa"/>
            <w:tcBorders>
              <w:top w:val="nil"/>
              <w:left w:val="nil"/>
              <w:bottom w:val="nil"/>
              <w:right w:val="nil"/>
            </w:tcBorders>
          </w:tcPr>
          <w:p w14:paraId="27245A7E" w14:textId="77777777" w:rsidR="006A0BE3" w:rsidRDefault="007F6009">
            <w:pPr>
              <w:spacing w:line="259" w:lineRule="auto"/>
              <w:ind w:left="0" w:right="0" w:firstLine="0"/>
              <w:jc w:val="left"/>
            </w:pPr>
            <w:r>
              <w:t xml:space="preserve">0.060 </w:t>
            </w:r>
          </w:p>
        </w:tc>
        <w:tc>
          <w:tcPr>
            <w:tcW w:w="744" w:type="dxa"/>
            <w:tcBorders>
              <w:top w:val="nil"/>
              <w:left w:val="nil"/>
              <w:bottom w:val="nil"/>
              <w:right w:val="nil"/>
            </w:tcBorders>
          </w:tcPr>
          <w:p w14:paraId="38B058A2" w14:textId="77777777" w:rsidR="006A0BE3" w:rsidRDefault="007F6009">
            <w:pPr>
              <w:spacing w:line="259" w:lineRule="auto"/>
              <w:ind w:left="0" w:right="0" w:firstLine="0"/>
              <w:jc w:val="left"/>
            </w:pPr>
            <w:r>
              <w:t xml:space="preserve">0.094  </w:t>
            </w:r>
          </w:p>
        </w:tc>
      </w:tr>
      <w:tr w:rsidR="006A0BE3" w14:paraId="051AED84" w14:textId="77777777">
        <w:trPr>
          <w:trHeight w:val="469"/>
        </w:trPr>
        <w:tc>
          <w:tcPr>
            <w:tcW w:w="2477" w:type="dxa"/>
            <w:tcBorders>
              <w:top w:val="nil"/>
              <w:left w:val="nil"/>
              <w:bottom w:val="nil"/>
              <w:right w:val="nil"/>
            </w:tcBorders>
          </w:tcPr>
          <w:p w14:paraId="5566B4C2" w14:textId="77777777" w:rsidR="006A0BE3" w:rsidRDefault="007F6009">
            <w:pPr>
              <w:spacing w:line="259" w:lineRule="auto"/>
              <w:ind w:left="0" w:right="33" w:firstLine="0"/>
              <w:jc w:val="center"/>
            </w:pPr>
            <w:r>
              <w:t xml:space="preserve">                                                  </w:t>
            </w:r>
          </w:p>
          <w:p w14:paraId="60314EE4" w14:textId="77777777" w:rsidR="006A0BE3" w:rsidRDefault="007F6009">
            <w:pPr>
              <w:spacing w:line="259" w:lineRule="auto"/>
              <w:ind w:left="122" w:right="0" w:firstLine="0"/>
              <w:jc w:val="left"/>
            </w:pPr>
            <w:r>
              <w:t xml:space="preserve">Tax Education </w:t>
            </w:r>
          </w:p>
        </w:tc>
        <w:tc>
          <w:tcPr>
            <w:tcW w:w="1347" w:type="dxa"/>
            <w:tcBorders>
              <w:top w:val="nil"/>
              <w:left w:val="nil"/>
              <w:bottom w:val="nil"/>
              <w:right w:val="nil"/>
            </w:tcBorders>
          </w:tcPr>
          <w:p w14:paraId="5EAC678E" w14:textId="77777777" w:rsidR="006A0BE3" w:rsidRDefault="007F6009">
            <w:pPr>
              <w:spacing w:line="259" w:lineRule="auto"/>
              <w:ind w:left="0" w:right="0" w:firstLine="0"/>
              <w:jc w:val="left"/>
            </w:pPr>
            <w:r>
              <w:t xml:space="preserve">0.249 </w:t>
            </w:r>
          </w:p>
        </w:tc>
        <w:tc>
          <w:tcPr>
            <w:tcW w:w="1354" w:type="dxa"/>
            <w:tcBorders>
              <w:top w:val="nil"/>
              <w:left w:val="nil"/>
              <w:bottom w:val="nil"/>
              <w:right w:val="nil"/>
            </w:tcBorders>
          </w:tcPr>
          <w:p w14:paraId="170D8D8D" w14:textId="77777777" w:rsidR="006A0BE3" w:rsidRDefault="007F6009">
            <w:pPr>
              <w:spacing w:line="259" w:lineRule="auto"/>
              <w:ind w:left="0" w:right="0" w:firstLine="0"/>
              <w:jc w:val="left"/>
            </w:pPr>
            <w:r>
              <w:t xml:space="preserve">-0.028 </w:t>
            </w:r>
          </w:p>
        </w:tc>
        <w:tc>
          <w:tcPr>
            <w:tcW w:w="914" w:type="dxa"/>
            <w:tcBorders>
              <w:top w:val="nil"/>
              <w:left w:val="nil"/>
              <w:bottom w:val="nil"/>
              <w:right w:val="nil"/>
            </w:tcBorders>
          </w:tcPr>
          <w:p w14:paraId="7DFC2153" w14:textId="77777777" w:rsidR="006A0BE3" w:rsidRDefault="007F6009">
            <w:pPr>
              <w:spacing w:line="259" w:lineRule="auto"/>
              <w:ind w:left="0" w:right="0" w:firstLine="0"/>
              <w:jc w:val="left"/>
            </w:pPr>
            <w:r>
              <w:t xml:space="preserve">0.239 </w:t>
            </w:r>
          </w:p>
        </w:tc>
        <w:tc>
          <w:tcPr>
            <w:tcW w:w="1198" w:type="dxa"/>
            <w:tcBorders>
              <w:top w:val="nil"/>
              <w:left w:val="nil"/>
              <w:bottom w:val="nil"/>
              <w:right w:val="nil"/>
            </w:tcBorders>
          </w:tcPr>
          <w:p w14:paraId="4C977BD1" w14:textId="77777777" w:rsidR="006A0BE3" w:rsidRDefault="007F6009">
            <w:pPr>
              <w:tabs>
                <w:tab w:val="center" w:pos="1154"/>
              </w:tabs>
              <w:spacing w:line="259" w:lineRule="auto"/>
              <w:ind w:left="0" w:right="0" w:firstLine="0"/>
              <w:jc w:val="left"/>
            </w:pPr>
            <w:r>
              <w:t xml:space="preserve">1 </w:t>
            </w:r>
            <w:r>
              <w:tab/>
              <w:t xml:space="preserve"> </w:t>
            </w:r>
          </w:p>
        </w:tc>
        <w:tc>
          <w:tcPr>
            <w:tcW w:w="1496" w:type="dxa"/>
            <w:tcBorders>
              <w:top w:val="nil"/>
              <w:left w:val="nil"/>
              <w:bottom w:val="nil"/>
              <w:right w:val="nil"/>
            </w:tcBorders>
          </w:tcPr>
          <w:p w14:paraId="6A75D4C5" w14:textId="77777777" w:rsidR="006A0BE3" w:rsidRDefault="007F6009">
            <w:pPr>
              <w:spacing w:line="259" w:lineRule="auto"/>
              <w:ind w:left="0" w:right="0" w:firstLine="0"/>
              <w:jc w:val="left"/>
            </w:pPr>
            <w:r>
              <w:t xml:space="preserve">-0.281 </w:t>
            </w:r>
          </w:p>
        </w:tc>
        <w:tc>
          <w:tcPr>
            <w:tcW w:w="744" w:type="dxa"/>
            <w:tcBorders>
              <w:top w:val="nil"/>
              <w:left w:val="nil"/>
              <w:bottom w:val="nil"/>
              <w:right w:val="nil"/>
            </w:tcBorders>
          </w:tcPr>
          <w:p w14:paraId="45706D39" w14:textId="77777777" w:rsidR="006A0BE3" w:rsidRDefault="007F6009">
            <w:pPr>
              <w:spacing w:line="259" w:lineRule="auto"/>
              <w:ind w:left="0" w:right="0" w:firstLine="0"/>
              <w:jc w:val="left"/>
            </w:pPr>
            <w:r>
              <w:t xml:space="preserve">  0.173 </w:t>
            </w:r>
          </w:p>
        </w:tc>
      </w:tr>
      <w:tr w:rsidR="006A0BE3" w14:paraId="3699575C" w14:textId="77777777">
        <w:trPr>
          <w:trHeight w:val="469"/>
        </w:trPr>
        <w:tc>
          <w:tcPr>
            <w:tcW w:w="2477" w:type="dxa"/>
            <w:tcBorders>
              <w:top w:val="nil"/>
              <w:left w:val="nil"/>
              <w:bottom w:val="nil"/>
              <w:right w:val="nil"/>
            </w:tcBorders>
          </w:tcPr>
          <w:p w14:paraId="75169134" w14:textId="77777777" w:rsidR="006A0BE3" w:rsidRDefault="007F6009">
            <w:pPr>
              <w:spacing w:line="259" w:lineRule="auto"/>
              <w:ind w:left="0" w:right="33" w:firstLine="0"/>
              <w:jc w:val="center"/>
            </w:pPr>
            <w:r>
              <w:t xml:space="preserve">                                                  </w:t>
            </w:r>
          </w:p>
          <w:p w14:paraId="7DCD7731" w14:textId="77777777" w:rsidR="006A0BE3" w:rsidRDefault="007F6009">
            <w:pPr>
              <w:spacing w:line="259" w:lineRule="auto"/>
              <w:ind w:left="122" w:right="0" w:firstLine="0"/>
              <w:jc w:val="left"/>
            </w:pPr>
            <w:r>
              <w:t xml:space="preserve">Public Funds Abuse </w:t>
            </w:r>
          </w:p>
        </w:tc>
        <w:tc>
          <w:tcPr>
            <w:tcW w:w="1347" w:type="dxa"/>
            <w:tcBorders>
              <w:top w:val="nil"/>
              <w:left w:val="nil"/>
              <w:bottom w:val="nil"/>
              <w:right w:val="nil"/>
            </w:tcBorders>
          </w:tcPr>
          <w:p w14:paraId="4E628404" w14:textId="77777777" w:rsidR="006A0BE3" w:rsidRDefault="007F6009">
            <w:pPr>
              <w:spacing w:line="259" w:lineRule="auto"/>
              <w:ind w:left="0" w:right="0" w:firstLine="0"/>
              <w:jc w:val="left"/>
            </w:pPr>
            <w:r>
              <w:t xml:space="preserve">0.021 </w:t>
            </w:r>
          </w:p>
        </w:tc>
        <w:tc>
          <w:tcPr>
            <w:tcW w:w="1354" w:type="dxa"/>
            <w:tcBorders>
              <w:top w:val="nil"/>
              <w:left w:val="nil"/>
              <w:bottom w:val="nil"/>
              <w:right w:val="nil"/>
            </w:tcBorders>
          </w:tcPr>
          <w:p w14:paraId="346F78FA" w14:textId="77777777" w:rsidR="006A0BE3" w:rsidRDefault="007F6009">
            <w:pPr>
              <w:spacing w:line="259" w:lineRule="auto"/>
              <w:ind w:left="0" w:right="0" w:firstLine="0"/>
              <w:jc w:val="left"/>
            </w:pPr>
            <w:r>
              <w:t xml:space="preserve">-0.197 </w:t>
            </w:r>
          </w:p>
        </w:tc>
        <w:tc>
          <w:tcPr>
            <w:tcW w:w="914" w:type="dxa"/>
            <w:tcBorders>
              <w:top w:val="nil"/>
              <w:left w:val="nil"/>
              <w:bottom w:val="nil"/>
              <w:right w:val="nil"/>
            </w:tcBorders>
          </w:tcPr>
          <w:p w14:paraId="3380DB66" w14:textId="77777777" w:rsidR="006A0BE3" w:rsidRDefault="007F6009">
            <w:pPr>
              <w:spacing w:line="259" w:lineRule="auto"/>
              <w:ind w:left="0" w:right="0" w:firstLine="0"/>
              <w:jc w:val="left"/>
            </w:pPr>
            <w:r>
              <w:t xml:space="preserve">0.06 </w:t>
            </w:r>
          </w:p>
        </w:tc>
        <w:tc>
          <w:tcPr>
            <w:tcW w:w="1198" w:type="dxa"/>
            <w:tcBorders>
              <w:top w:val="nil"/>
              <w:left w:val="nil"/>
              <w:bottom w:val="nil"/>
              <w:right w:val="nil"/>
            </w:tcBorders>
          </w:tcPr>
          <w:p w14:paraId="716DA3F4" w14:textId="77777777" w:rsidR="006A0BE3" w:rsidRDefault="007F6009">
            <w:pPr>
              <w:tabs>
                <w:tab w:val="center" w:pos="1154"/>
              </w:tabs>
              <w:spacing w:line="259" w:lineRule="auto"/>
              <w:ind w:left="0" w:right="0" w:firstLine="0"/>
              <w:jc w:val="left"/>
            </w:pPr>
            <w:r>
              <w:t xml:space="preserve">-0.281 </w:t>
            </w:r>
            <w:r>
              <w:tab/>
              <w:t xml:space="preserve"> </w:t>
            </w:r>
          </w:p>
        </w:tc>
        <w:tc>
          <w:tcPr>
            <w:tcW w:w="1496" w:type="dxa"/>
            <w:tcBorders>
              <w:top w:val="nil"/>
              <w:left w:val="nil"/>
              <w:bottom w:val="nil"/>
              <w:right w:val="nil"/>
            </w:tcBorders>
          </w:tcPr>
          <w:p w14:paraId="1637C7EC" w14:textId="77777777" w:rsidR="006A0BE3" w:rsidRDefault="007F6009">
            <w:pPr>
              <w:spacing w:line="259" w:lineRule="auto"/>
              <w:ind w:left="0" w:right="0" w:firstLine="0"/>
              <w:jc w:val="left"/>
            </w:pPr>
            <w:r>
              <w:t xml:space="preserve">1 </w:t>
            </w:r>
          </w:p>
        </w:tc>
        <w:tc>
          <w:tcPr>
            <w:tcW w:w="744" w:type="dxa"/>
            <w:tcBorders>
              <w:top w:val="nil"/>
              <w:left w:val="nil"/>
              <w:bottom w:val="nil"/>
              <w:right w:val="nil"/>
            </w:tcBorders>
          </w:tcPr>
          <w:p w14:paraId="74FD5B02" w14:textId="77777777" w:rsidR="006A0BE3" w:rsidRDefault="007F6009">
            <w:pPr>
              <w:spacing w:line="259" w:lineRule="auto"/>
              <w:ind w:left="0" w:right="0" w:firstLine="0"/>
              <w:jc w:val="left"/>
            </w:pPr>
            <w:r>
              <w:t xml:space="preserve">-0.354 </w:t>
            </w:r>
          </w:p>
        </w:tc>
      </w:tr>
      <w:tr w:rsidR="006A0BE3" w14:paraId="6EA99A7B" w14:textId="77777777">
        <w:trPr>
          <w:trHeight w:val="456"/>
        </w:trPr>
        <w:tc>
          <w:tcPr>
            <w:tcW w:w="2477" w:type="dxa"/>
            <w:tcBorders>
              <w:top w:val="nil"/>
              <w:left w:val="nil"/>
              <w:bottom w:val="single" w:sz="4" w:space="0" w:color="000000"/>
              <w:right w:val="nil"/>
            </w:tcBorders>
          </w:tcPr>
          <w:p w14:paraId="33B9332C" w14:textId="77777777" w:rsidR="006A0BE3" w:rsidRDefault="007F6009">
            <w:pPr>
              <w:spacing w:line="259" w:lineRule="auto"/>
              <w:ind w:left="122" w:right="0" w:firstLine="0"/>
              <w:jc w:val="left"/>
            </w:pPr>
            <w:r>
              <w:t xml:space="preserve">                                                 </w:t>
            </w:r>
          </w:p>
          <w:p w14:paraId="62ECF526" w14:textId="77777777" w:rsidR="006A0BE3" w:rsidRDefault="007F6009">
            <w:pPr>
              <w:spacing w:line="259" w:lineRule="auto"/>
              <w:ind w:left="122" w:right="0" w:firstLine="0"/>
              <w:jc w:val="left"/>
            </w:pPr>
            <w:r>
              <w:t xml:space="preserve">Tax Rate </w:t>
            </w:r>
          </w:p>
        </w:tc>
        <w:tc>
          <w:tcPr>
            <w:tcW w:w="1347" w:type="dxa"/>
            <w:tcBorders>
              <w:top w:val="nil"/>
              <w:left w:val="nil"/>
              <w:bottom w:val="single" w:sz="4" w:space="0" w:color="000000"/>
              <w:right w:val="nil"/>
            </w:tcBorders>
          </w:tcPr>
          <w:p w14:paraId="3785AEA9" w14:textId="77777777" w:rsidR="006A0BE3" w:rsidRDefault="007F6009">
            <w:pPr>
              <w:spacing w:line="259" w:lineRule="auto"/>
              <w:ind w:left="0" w:right="0" w:firstLine="0"/>
              <w:jc w:val="left"/>
            </w:pPr>
            <w:r>
              <w:t xml:space="preserve">0.001 </w:t>
            </w:r>
          </w:p>
        </w:tc>
        <w:tc>
          <w:tcPr>
            <w:tcW w:w="1354" w:type="dxa"/>
            <w:tcBorders>
              <w:top w:val="nil"/>
              <w:left w:val="nil"/>
              <w:bottom w:val="single" w:sz="4" w:space="0" w:color="000000"/>
              <w:right w:val="nil"/>
            </w:tcBorders>
          </w:tcPr>
          <w:p w14:paraId="1E8A6CE7" w14:textId="77777777" w:rsidR="006A0BE3" w:rsidRDefault="007F6009">
            <w:pPr>
              <w:spacing w:line="259" w:lineRule="auto"/>
              <w:ind w:left="0" w:right="0" w:firstLine="0"/>
              <w:jc w:val="left"/>
            </w:pPr>
            <w:r>
              <w:t xml:space="preserve">0.037 </w:t>
            </w:r>
          </w:p>
        </w:tc>
        <w:tc>
          <w:tcPr>
            <w:tcW w:w="914" w:type="dxa"/>
            <w:tcBorders>
              <w:top w:val="nil"/>
              <w:left w:val="nil"/>
              <w:bottom w:val="single" w:sz="4" w:space="0" w:color="000000"/>
              <w:right w:val="nil"/>
            </w:tcBorders>
          </w:tcPr>
          <w:p w14:paraId="3F8095C9" w14:textId="77777777" w:rsidR="006A0BE3" w:rsidRDefault="007F6009">
            <w:pPr>
              <w:spacing w:line="259" w:lineRule="auto"/>
              <w:ind w:left="0" w:right="0" w:firstLine="0"/>
              <w:jc w:val="left"/>
            </w:pPr>
            <w:r>
              <w:t xml:space="preserve">0.094 </w:t>
            </w:r>
          </w:p>
        </w:tc>
        <w:tc>
          <w:tcPr>
            <w:tcW w:w="1198" w:type="dxa"/>
            <w:tcBorders>
              <w:top w:val="nil"/>
              <w:left w:val="nil"/>
              <w:bottom w:val="single" w:sz="4" w:space="0" w:color="000000"/>
              <w:right w:val="nil"/>
            </w:tcBorders>
          </w:tcPr>
          <w:p w14:paraId="42FF1EE1" w14:textId="77777777" w:rsidR="006A0BE3" w:rsidRDefault="007F6009">
            <w:pPr>
              <w:tabs>
                <w:tab w:val="center" w:pos="1154"/>
              </w:tabs>
              <w:spacing w:line="259" w:lineRule="auto"/>
              <w:ind w:left="0" w:right="0" w:firstLine="0"/>
              <w:jc w:val="left"/>
            </w:pPr>
            <w:r>
              <w:t xml:space="preserve">0.173 </w:t>
            </w:r>
            <w:r>
              <w:tab/>
              <w:t xml:space="preserve"> </w:t>
            </w:r>
          </w:p>
        </w:tc>
        <w:tc>
          <w:tcPr>
            <w:tcW w:w="1496" w:type="dxa"/>
            <w:tcBorders>
              <w:top w:val="nil"/>
              <w:left w:val="nil"/>
              <w:bottom w:val="single" w:sz="4" w:space="0" w:color="000000"/>
              <w:right w:val="nil"/>
            </w:tcBorders>
          </w:tcPr>
          <w:p w14:paraId="505075EE" w14:textId="77777777" w:rsidR="006A0BE3" w:rsidRDefault="007F6009">
            <w:pPr>
              <w:spacing w:line="259" w:lineRule="auto"/>
              <w:ind w:left="0" w:right="0" w:firstLine="0"/>
              <w:jc w:val="left"/>
            </w:pPr>
            <w:r>
              <w:t xml:space="preserve">-0.354 </w:t>
            </w:r>
          </w:p>
        </w:tc>
        <w:tc>
          <w:tcPr>
            <w:tcW w:w="744" w:type="dxa"/>
            <w:tcBorders>
              <w:top w:val="nil"/>
              <w:left w:val="nil"/>
              <w:bottom w:val="single" w:sz="4" w:space="0" w:color="000000"/>
              <w:right w:val="nil"/>
            </w:tcBorders>
          </w:tcPr>
          <w:p w14:paraId="39C8FD49" w14:textId="77777777" w:rsidR="006A0BE3" w:rsidRDefault="007F6009">
            <w:pPr>
              <w:spacing w:line="259" w:lineRule="auto"/>
              <w:ind w:left="0" w:right="0" w:firstLine="0"/>
              <w:jc w:val="left"/>
            </w:pPr>
            <w:r>
              <w:t xml:space="preserve">1  </w:t>
            </w:r>
          </w:p>
        </w:tc>
      </w:tr>
    </w:tbl>
    <w:p w14:paraId="7B984D07" w14:textId="77777777" w:rsidR="006A0BE3" w:rsidRDefault="007F6009">
      <w:pPr>
        <w:spacing w:after="0" w:line="259" w:lineRule="auto"/>
        <w:ind w:left="480" w:right="0" w:firstLine="0"/>
        <w:jc w:val="left"/>
      </w:pPr>
      <w:r>
        <w:t xml:space="preserve"> </w:t>
      </w:r>
    </w:p>
    <w:p w14:paraId="1CCFF88F" w14:textId="77777777" w:rsidR="006A0BE3" w:rsidRDefault="007F6009">
      <w:pPr>
        <w:spacing w:before="280" w:after="280" w:line="240" w:lineRule="auto"/>
        <w:ind w:left="720" w:right="0" w:firstLine="0"/>
        <w:rPr>
          <w:color w:val="252525"/>
        </w:rPr>
      </w:pPr>
      <w:r>
        <w:rPr>
          <w:color w:val="252525"/>
        </w:rPr>
        <w:t>The average compliance rating was 3.36, the average education rating was 3.17, and the average public funds abuse rating was 2.51, as shown in Table 2. The results of the regression analysis shown in Table 3 above were used to test the relationship between tax compliance and financial constraints, tax audits, tax education, public funds abuse, and tax rates among small to medium enterprises in Zimbabwe. The analysis shows that the adjusted R squared is 0.802; 80% of changes in tax compliance are explained b</w:t>
      </w:r>
      <w:r>
        <w:rPr>
          <w:color w:val="252525"/>
        </w:rPr>
        <w:t>y financial constraints, tax audits, tax education, public fund abuse, and the tax rate. The correlation among predictor variables appears to be low and acceptable, as shown in Table 6 above. The model was run at a 5% level of significance, and the following results were obtained: The ANOVA summarised in Table 4 reveals a p-value of 0.00, which is less than 0.05, demonstrating a significant and valid model. The model reveals that tax compliance is inversely related to financial constraints; if financial con</w:t>
      </w:r>
      <w:r>
        <w:rPr>
          <w:color w:val="252525"/>
        </w:rPr>
        <w:t xml:space="preserve">straints increase non-compliance, it will increase, as shown by a coefficient of 0.24, and the results are like the findings by Appah &amp; </w:t>
      </w:r>
      <w:proofErr w:type="spellStart"/>
      <w:r>
        <w:rPr>
          <w:color w:val="252525"/>
        </w:rPr>
        <w:t>Wosowei</w:t>
      </w:r>
      <w:proofErr w:type="spellEnd"/>
      <w:r>
        <w:rPr>
          <w:color w:val="252525"/>
        </w:rPr>
        <w:t xml:space="preserve"> (2016). Tax audit has a strong positive relationship with tax compliance; with more tax audits, there is an increase in tax compliance. These results are the same as the findings of Riahi-</w:t>
      </w:r>
      <w:proofErr w:type="spellStart"/>
      <w:r>
        <w:rPr>
          <w:color w:val="252525"/>
        </w:rPr>
        <w:t>Belkaoui</w:t>
      </w:r>
      <w:proofErr w:type="spellEnd"/>
      <w:r>
        <w:rPr>
          <w:color w:val="252525"/>
        </w:rPr>
        <w:t xml:space="preserve"> (2004) and </w:t>
      </w:r>
      <w:proofErr w:type="spellStart"/>
      <w:r>
        <w:rPr>
          <w:color w:val="252525"/>
        </w:rPr>
        <w:t>Alasfour</w:t>
      </w:r>
      <w:proofErr w:type="spellEnd"/>
      <w:r>
        <w:rPr>
          <w:color w:val="252525"/>
        </w:rPr>
        <w:t xml:space="preserve"> et al.  (2016), and tax audits have the highest influence on compliance, as shown by a coefficient of 0.754. The A-S model also supports the results of</w:t>
      </w:r>
      <w:r>
        <w:rPr>
          <w:color w:val="252525"/>
        </w:rPr>
        <w:t xml:space="preserve"> the study; it states that if tax audits and follow-up strategies are poor, taxpayers will evade taxes, and if penalties </w:t>
      </w:r>
      <w:proofErr w:type="spellStart"/>
      <w:r>
        <w:rPr>
          <w:color w:val="252525"/>
        </w:rPr>
        <w:t>ar</w:t>
      </w:r>
      <w:proofErr w:type="spellEnd"/>
      <w:r>
        <w:rPr>
          <w:color w:val="252525"/>
        </w:rPr>
        <w:t>, 2013evere, non-compliance will be high (</w:t>
      </w:r>
      <w:proofErr w:type="spellStart"/>
      <w:r>
        <w:rPr>
          <w:color w:val="252525"/>
        </w:rPr>
        <w:t>Bătrâncea</w:t>
      </w:r>
      <w:proofErr w:type="spellEnd"/>
      <w:r>
        <w:rPr>
          <w:color w:val="252525"/>
        </w:rPr>
        <w:t xml:space="preserve">, 2012; Devos, 2014; Ali et al., 2013; Zivanai et al., 2016). These findings agree with the results by </w:t>
      </w:r>
      <w:proofErr w:type="spellStart"/>
      <w:r>
        <w:rPr>
          <w:color w:val="252525"/>
        </w:rPr>
        <w:t>Utaumire</w:t>
      </w:r>
      <w:proofErr w:type="spellEnd"/>
      <w:r>
        <w:rPr>
          <w:color w:val="252525"/>
        </w:rPr>
        <w:t xml:space="preserve"> et al. (2013) and Zivanai et al. (2014), who noted that ZIMRA has weak follow-up and insufficient awareness campaigns.</w:t>
      </w:r>
    </w:p>
    <w:p w14:paraId="717F58E4" w14:textId="77777777" w:rsidR="006A0BE3" w:rsidRDefault="007F6009">
      <w:pPr>
        <w:spacing w:before="280" w:after="280" w:line="240" w:lineRule="auto"/>
        <w:ind w:left="720" w:right="0" w:firstLine="0"/>
        <w:rPr>
          <w:color w:val="000000"/>
        </w:rPr>
      </w:pPr>
      <w:r w:rsidRPr="007F6009">
        <w:rPr>
          <w:color w:val="000000"/>
        </w:rPr>
        <w:t>Tax education has a positive but insignificant relationship with tax compliance (coefficient = 0.081); among all the variables, it has the lowest influence.</w:t>
      </w:r>
      <w:r>
        <w:rPr>
          <w:color w:val="000000"/>
        </w:rPr>
        <w:t xml:space="preserve"> Public funds abuse has a negative relationship with tax compliance, as shown by a coefficient of -0.121 and a tax rate of -.0176. If public funds are abused, there is an increase in noncompliance. The results are consistent with results by Fjeldstad and </w:t>
      </w:r>
      <w:proofErr w:type="spellStart"/>
      <w:r>
        <w:rPr>
          <w:color w:val="000000"/>
        </w:rPr>
        <w:t>Semboja</w:t>
      </w:r>
      <w:proofErr w:type="spellEnd"/>
      <w:r>
        <w:rPr>
          <w:color w:val="000000"/>
        </w:rPr>
        <w:t xml:space="preserve"> </w:t>
      </w:r>
      <w:r>
        <w:rPr>
          <w:color w:val="000000"/>
        </w:rPr>
        <w:lastRenderedPageBreak/>
        <w:t>(2001); Frey &amp; Feld (2002); Moore (2004); Riahi-</w:t>
      </w:r>
      <w:proofErr w:type="spellStart"/>
      <w:r>
        <w:rPr>
          <w:color w:val="000000"/>
        </w:rPr>
        <w:t>Belkaoui</w:t>
      </w:r>
      <w:proofErr w:type="spellEnd"/>
      <w:r>
        <w:rPr>
          <w:color w:val="000000"/>
        </w:rPr>
        <w:t xml:space="preserve"> (2004); Maseko (2014); Mukhlis, Utomo &amp; </w:t>
      </w:r>
      <w:proofErr w:type="spellStart"/>
      <w:r>
        <w:rPr>
          <w:color w:val="000000"/>
        </w:rPr>
        <w:t>Soesetyo</w:t>
      </w:r>
      <w:proofErr w:type="spellEnd"/>
      <w:r>
        <w:rPr>
          <w:color w:val="000000"/>
        </w:rPr>
        <w:t xml:space="preserve"> (2014); Dube (2014); Damayanti et al. (2015), who stated that tax compliance is correlated with government expenditure on public goods and serv</w:t>
      </w:r>
      <w:r>
        <w:rPr>
          <w:color w:val="000000"/>
        </w:rPr>
        <w:t xml:space="preserve">ices, and there is a strong negative relationship between the two. The tax rate is negatively related to tax compliance (coefficient = -.0176); an increase in tax rate will reduce tax compliance. The results are correlative to the findings of </w:t>
      </w:r>
      <w:proofErr w:type="spellStart"/>
      <w:r>
        <w:rPr>
          <w:color w:val="000000"/>
        </w:rPr>
        <w:t>Ojeka</w:t>
      </w:r>
      <w:proofErr w:type="spellEnd"/>
      <w:r>
        <w:rPr>
          <w:color w:val="000000"/>
        </w:rPr>
        <w:t xml:space="preserve"> and </w:t>
      </w:r>
      <w:proofErr w:type="spellStart"/>
      <w:r>
        <w:rPr>
          <w:color w:val="000000"/>
        </w:rPr>
        <w:t>Ojochogwu</w:t>
      </w:r>
      <w:proofErr w:type="spellEnd"/>
      <w:r>
        <w:rPr>
          <w:color w:val="000000"/>
        </w:rPr>
        <w:t xml:space="preserve"> (2012) and </w:t>
      </w:r>
      <w:proofErr w:type="spellStart"/>
      <w:r>
        <w:rPr>
          <w:color w:val="000000"/>
        </w:rPr>
        <w:t>Alasfour</w:t>
      </w:r>
      <w:proofErr w:type="spellEnd"/>
      <w:r>
        <w:rPr>
          <w:color w:val="000000"/>
        </w:rPr>
        <w:t xml:space="preserve"> et al. (2016), who agreed that high tax rates promote tax evasion among SMEs.</w:t>
      </w:r>
    </w:p>
    <w:p w14:paraId="3D8225F4" w14:textId="77777777" w:rsidR="006A0BE3" w:rsidRDefault="006A0BE3">
      <w:pPr>
        <w:ind w:left="465" w:right="79" w:firstLine="0"/>
      </w:pPr>
    </w:p>
    <w:p w14:paraId="44F6D6AF" w14:textId="77777777" w:rsidR="006A0BE3" w:rsidRDefault="007F6009">
      <w:pPr>
        <w:pStyle w:val="Heading1"/>
        <w:ind w:left="475" w:firstLine="390"/>
      </w:pPr>
      <w:r>
        <w:t>5. Conclusion</w:t>
      </w:r>
      <w:r>
        <w:rPr>
          <w:b w:val="0"/>
        </w:rPr>
        <w:t xml:space="preserve"> </w:t>
      </w:r>
    </w:p>
    <w:p w14:paraId="4C96D7A2" w14:textId="77777777" w:rsidR="006A0BE3" w:rsidRDefault="007F6009">
      <w:pPr>
        <w:spacing w:after="0" w:line="259" w:lineRule="auto"/>
        <w:ind w:left="480" w:right="0" w:firstLine="0"/>
        <w:jc w:val="left"/>
      </w:pPr>
      <w:r>
        <w:t xml:space="preserve"> </w:t>
      </w:r>
    </w:p>
    <w:p w14:paraId="51DB3672" w14:textId="77777777" w:rsidR="006A0BE3" w:rsidRDefault="007F6009">
      <w:pPr>
        <w:ind w:left="465" w:right="79" w:firstLine="0"/>
      </w:pPr>
      <w:r>
        <w:t>The study examined the predictors of tax non-compliance among SMEs in Zimbabwe. Three main models of tax compliance were reviewed in the literature, and strong evidence of tax compliance determinants was provided. The study concluded that the major factors leading to tax non-compliance among taxpayers are a lack of tax audits and poor follow-up strategies by the tax authority, high tax rates, financial constraints, public fund abuse by the government, and tax education. Taxpayers are aware of their tax obli</w:t>
      </w:r>
      <w:r>
        <w:t>gations, and the possibility of being detected by the tax authority is low, though the penalties are heavy. ZIMRA should improve the tax administration system, reinforce tax collection strategies, and follow up with SMEs. Tax incentives like lowering tax rates and tax reform will increase the revenue collected from taxes. Massive campaigns against evasion and avoidance of tax and intensive tax education should be embarked on. ZIMRA employees should also be well equipped for easy detection of tax evasion. Go</w:t>
      </w:r>
      <w:r>
        <w:t>vernments can consider developing a new tax system that suits SMEs, which will lower compliance costs. Tax rates are perceived to be too high. The government should consider revising the tax policy or reducing tax rates as they promote tax evasion and failure among SMEs and businesses. More support and increased tax incentives through tax support services should be offered to SMEs to cut their failure rate, as they are the engine of economic growth.</w:t>
      </w:r>
    </w:p>
    <w:p w14:paraId="61C49006" w14:textId="77777777" w:rsidR="006A0BE3" w:rsidRDefault="007F6009">
      <w:pPr>
        <w:spacing w:after="0" w:line="259" w:lineRule="auto"/>
        <w:ind w:left="480" w:right="0" w:firstLine="0"/>
        <w:jc w:val="left"/>
      </w:pPr>
      <w:r>
        <w:t xml:space="preserve"> </w:t>
      </w:r>
    </w:p>
    <w:p w14:paraId="4CD62380" w14:textId="77777777" w:rsidR="006A0BE3" w:rsidRDefault="007F6009">
      <w:pPr>
        <w:pStyle w:val="Heading1"/>
        <w:ind w:left="475" w:firstLine="390"/>
      </w:pPr>
      <w:r>
        <w:t xml:space="preserve">References </w:t>
      </w:r>
    </w:p>
    <w:p w14:paraId="4E1CBFDD" w14:textId="77777777" w:rsidR="006A0BE3" w:rsidRDefault="007F6009">
      <w:pPr>
        <w:spacing w:after="0" w:line="259" w:lineRule="auto"/>
        <w:ind w:left="0" w:right="0" w:firstLine="0"/>
        <w:jc w:val="left"/>
      </w:pPr>
      <w:r>
        <w:t xml:space="preserve"> </w:t>
      </w:r>
    </w:p>
    <w:p w14:paraId="3FF95D5F" w14:textId="77777777" w:rsidR="006A0BE3" w:rsidRDefault="007F6009">
      <w:pPr>
        <w:ind w:left="1195" w:right="79" w:firstLine="480"/>
      </w:pPr>
      <w:r>
        <w:t xml:space="preserve">African Forum and Network on Debt and Development (AFRODAD), (2011). What Has Tax Got </w:t>
      </w:r>
      <w:proofErr w:type="gramStart"/>
      <w:r>
        <w:t>To</w:t>
      </w:r>
      <w:proofErr w:type="gramEnd"/>
      <w:r>
        <w:t xml:space="preserve"> Do With Development: A critical look at Zimbabwe’s Tax System. </w:t>
      </w:r>
    </w:p>
    <w:p w14:paraId="5C7FE86A" w14:textId="77777777" w:rsidR="006A0BE3" w:rsidRDefault="007F6009">
      <w:pPr>
        <w:ind w:left="1195" w:right="79" w:firstLine="480"/>
      </w:pPr>
      <w:r>
        <w:t>Ali, M.</w:t>
      </w:r>
      <w:proofErr w:type="gramStart"/>
      <w:r>
        <w:t xml:space="preserve">,  </w:t>
      </w:r>
      <w:proofErr w:type="spellStart"/>
      <w:r>
        <w:t>Fjeldstad</w:t>
      </w:r>
      <w:proofErr w:type="gramEnd"/>
      <w:r>
        <w:t>,O</w:t>
      </w:r>
      <w:proofErr w:type="spellEnd"/>
      <w:r>
        <w:t xml:space="preserve">., </w:t>
      </w:r>
      <w:proofErr w:type="spellStart"/>
      <w:r>
        <w:t>HoemSjursen</w:t>
      </w:r>
      <w:proofErr w:type="spellEnd"/>
      <w:r>
        <w:t xml:space="preserve">, I., (2013). Factors affecting tax compliant attitude in Africa: Evidence from Kenya, Tanzania, </w:t>
      </w:r>
      <w:proofErr w:type="gramStart"/>
      <w:r>
        <w:t>Uganda</w:t>
      </w:r>
      <w:proofErr w:type="gramEnd"/>
      <w:r>
        <w:t xml:space="preserve"> and South Africa. </w:t>
      </w:r>
    </w:p>
    <w:p w14:paraId="320421B8" w14:textId="77777777" w:rsidR="006A0BE3" w:rsidRDefault="007F6009">
      <w:pPr>
        <w:spacing w:after="4" w:line="250" w:lineRule="auto"/>
        <w:ind w:left="1195" w:right="0" w:firstLine="480"/>
        <w:jc w:val="left"/>
      </w:pPr>
      <w:r>
        <w:t xml:space="preserve">Allingham, M.G., Sandmo, A. (1972). </w:t>
      </w:r>
      <w:r>
        <w:rPr>
          <w:i/>
        </w:rPr>
        <w:t>Income Tax Evasion: A Theoretical Analysis</w:t>
      </w:r>
      <w:r>
        <w:t xml:space="preserve">. </w:t>
      </w:r>
      <w:r>
        <w:rPr>
          <w:i/>
        </w:rPr>
        <w:t xml:space="preserve">Journal of Public Economics </w:t>
      </w:r>
      <w:r>
        <w:t xml:space="preserve">1, 323-338. </w:t>
      </w:r>
    </w:p>
    <w:p w14:paraId="638E694E" w14:textId="77777777" w:rsidR="006A0BE3" w:rsidRDefault="007F6009">
      <w:pPr>
        <w:ind w:left="1195" w:right="79" w:firstLine="480"/>
      </w:pPr>
      <w:r>
        <w:t xml:space="preserve">Alm, J., G. H. McClelland &amp; W. D. Schulze (1992). Why do people pay taxes? </w:t>
      </w:r>
      <w:r>
        <w:rPr>
          <w:i/>
        </w:rPr>
        <w:t xml:space="preserve">Journal of Public Economics, </w:t>
      </w:r>
      <w:r>
        <w:t>48</w:t>
      </w:r>
      <w:r>
        <w:rPr>
          <w:b/>
        </w:rPr>
        <w:t xml:space="preserve">, </w:t>
      </w:r>
      <w:r>
        <w:t xml:space="preserve">21‐38. </w:t>
      </w:r>
    </w:p>
    <w:p w14:paraId="696AD0E4" w14:textId="77777777" w:rsidR="006A0BE3" w:rsidRDefault="007F6009">
      <w:pPr>
        <w:ind w:left="465" w:right="79" w:firstLine="0"/>
      </w:pPr>
      <w:r>
        <w:t xml:space="preserve">Andreoni, J., Erard, B., Feinstein, J.S., (1998). Tax Compliance. </w:t>
      </w:r>
      <w:r>
        <w:rPr>
          <w:i/>
        </w:rPr>
        <w:t>Journal of Economic Literature</w:t>
      </w:r>
      <w:r>
        <w:t xml:space="preserve">, 36(2), 818-860. </w:t>
      </w:r>
    </w:p>
    <w:p w14:paraId="41DCA8D3" w14:textId="77777777" w:rsidR="006A0BE3" w:rsidRDefault="007F6009">
      <w:pPr>
        <w:ind w:left="465" w:right="79" w:firstLine="0"/>
      </w:pPr>
      <w:r>
        <w:t>Appah, E.</w:t>
      </w:r>
      <w:proofErr w:type="gramStart"/>
      <w:r>
        <w:t xml:space="preserve">,  </w:t>
      </w:r>
      <w:proofErr w:type="spellStart"/>
      <w:r>
        <w:t>Wosowei</w:t>
      </w:r>
      <w:proofErr w:type="spellEnd"/>
      <w:proofErr w:type="gramEnd"/>
      <w:r>
        <w:t xml:space="preserve">, E. C.  (2016) Tax Compliance Intentions and the </w:t>
      </w:r>
      <w:proofErr w:type="spellStart"/>
      <w:r>
        <w:t>Behavior</w:t>
      </w:r>
      <w:proofErr w:type="spellEnd"/>
      <w:r>
        <w:t xml:space="preserve"> of the Individual Taxpayer: </w:t>
      </w:r>
    </w:p>
    <w:p w14:paraId="49457301" w14:textId="77777777" w:rsidR="006A0BE3" w:rsidRDefault="007F6009">
      <w:pPr>
        <w:ind w:left="1200" w:right="79" w:firstLine="0"/>
      </w:pPr>
      <w:r>
        <w:t xml:space="preserve">Evidence from Nigeria. Research Journal of Finance and Accounting www.iiste.org ISSN 2222-1697 (Paper) ISSN 2222-2847 (Online) 7(13), 2016 1. </w:t>
      </w:r>
    </w:p>
    <w:p w14:paraId="0859CABA" w14:textId="77777777" w:rsidR="006A0BE3" w:rsidRDefault="007F6009">
      <w:pPr>
        <w:ind w:left="1195" w:right="79" w:firstLine="480"/>
      </w:pPr>
      <w:proofErr w:type="spellStart"/>
      <w:r>
        <w:t>Bătrâncea</w:t>
      </w:r>
      <w:proofErr w:type="spellEnd"/>
      <w:r>
        <w:t xml:space="preserve">, L., Nichita, R., </w:t>
      </w:r>
      <w:proofErr w:type="spellStart"/>
      <w:r>
        <w:t>Bătrâncea</w:t>
      </w:r>
      <w:proofErr w:type="spellEnd"/>
      <w:r>
        <w:t xml:space="preserve">, I., </w:t>
      </w:r>
      <w:proofErr w:type="gramStart"/>
      <w:r>
        <w:t>and  Moldovan</w:t>
      </w:r>
      <w:proofErr w:type="gramEnd"/>
      <w:r>
        <w:t xml:space="preserve">, B.A., (2012). Tax Compliance Models: From Economic </w:t>
      </w:r>
      <w:proofErr w:type="gramStart"/>
      <w:r>
        <w:t>To</w:t>
      </w:r>
      <w:proofErr w:type="gramEnd"/>
      <w:r>
        <w:t xml:space="preserve"> </w:t>
      </w:r>
      <w:proofErr w:type="spellStart"/>
      <w:r>
        <w:t>Behavioral</w:t>
      </w:r>
      <w:proofErr w:type="spellEnd"/>
      <w:r>
        <w:t xml:space="preserve"> Approaches. </w:t>
      </w:r>
      <w:r>
        <w:rPr>
          <w:i/>
        </w:rPr>
        <w:t>Transylvanian Review of Administrative Sciences,</w:t>
      </w:r>
      <w:r>
        <w:t xml:space="preserve"> 36, 13-26. </w:t>
      </w:r>
    </w:p>
    <w:p w14:paraId="77C3017B" w14:textId="77777777" w:rsidR="006A0BE3" w:rsidRDefault="007F6009">
      <w:pPr>
        <w:ind w:left="465" w:right="79" w:firstLine="0"/>
      </w:pPr>
      <w:r>
        <w:t xml:space="preserve">Cobham, A. (2005). </w:t>
      </w:r>
      <w:r>
        <w:rPr>
          <w:i/>
        </w:rPr>
        <w:t xml:space="preserve">Taxation policy and development. </w:t>
      </w:r>
      <w:r>
        <w:t xml:space="preserve">Oxford: The Oxford Council on Good Governance. </w:t>
      </w:r>
    </w:p>
    <w:p w14:paraId="0F1CC991" w14:textId="77777777" w:rsidR="006A0BE3" w:rsidRDefault="007F6009">
      <w:pPr>
        <w:ind w:left="1195" w:right="79" w:firstLine="480"/>
      </w:pPr>
      <w:r>
        <w:t xml:space="preserve">Damayanti, T.H., Sutrisno, T., </w:t>
      </w:r>
      <w:proofErr w:type="spellStart"/>
      <w:proofErr w:type="gramStart"/>
      <w:r>
        <w:t>Subekti</w:t>
      </w:r>
      <w:proofErr w:type="spellEnd"/>
      <w:r>
        <w:t>,  I.</w:t>
      </w:r>
      <w:proofErr w:type="gramEnd"/>
      <w:r>
        <w:t xml:space="preserve">, &amp; </w:t>
      </w:r>
      <w:proofErr w:type="spellStart"/>
      <w:r>
        <w:t>Baridwan</w:t>
      </w:r>
      <w:proofErr w:type="spellEnd"/>
      <w:r>
        <w:t xml:space="preserve">, Z. (2015)The Role of Taxpayer’s Perception of the Government and Society to Improve Tax Compliance. </w:t>
      </w:r>
      <w:r>
        <w:rPr>
          <w:i/>
        </w:rPr>
        <w:t>Accounting and Finance Research</w:t>
      </w:r>
      <w:r>
        <w:t xml:space="preserve">, 4(1); ISSN 1927-5986 E-ISSN 1927-5994. </w:t>
      </w:r>
    </w:p>
    <w:p w14:paraId="5E6D7925" w14:textId="77777777" w:rsidR="006A0BE3" w:rsidRDefault="007F6009">
      <w:pPr>
        <w:ind w:left="1195" w:right="79" w:firstLine="480"/>
      </w:pPr>
      <w:r>
        <w:t xml:space="preserve">De Mello, L. (2008). Avoiding the Value Added Tax: Theory and Cross-Country Evidence", </w:t>
      </w:r>
      <w:r>
        <w:rPr>
          <w:i/>
        </w:rPr>
        <w:t>OECD Economics Department Working Papers</w:t>
      </w:r>
      <w:r>
        <w:t xml:space="preserve">, No. 604, OECD Publishing, and Paris. </w:t>
      </w:r>
    </w:p>
    <w:p w14:paraId="28CD667F" w14:textId="77777777" w:rsidR="006A0BE3" w:rsidRDefault="007F6009">
      <w:pPr>
        <w:spacing w:before="280" w:after="280" w:line="240" w:lineRule="auto"/>
        <w:ind w:right="0"/>
        <w:rPr>
          <w:highlight w:val="white"/>
        </w:rPr>
      </w:pPr>
      <w:r>
        <w:lastRenderedPageBreak/>
        <w:t xml:space="preserve">Devos, K. (2014). Factors Influencing Individual Taxpayer Compliance </w:t>
      </w:r>
      <w:proofErr w:type="spellStart"/>
      <w:r>
        <w:t>Behavior</w:t>
      </w:r>
      <w:proofErr w:type="spellEnd"/>
      <w:r>
        <w:t>, Springer Netherlands, eBook ISBN:</w:t>
      </w:r>
      <w:r>
        <w:rPr>
          <w:b/>
        </w:rPr>
        <w:t xml:space="preserve"> </w:t>
      </w:r>
      <w:r>
        <w:t xml:space="preserve">978-94-007-7476-6  </w:t>
      </w:r>
      <w:hyperlink r:id="rId13">
        <w:r>
          <w:t xml:space="preserve">  http://www.springer.com/gp/book/9789400774759. </w:t>
        </w:r>
      </w:hyperlink>
      <w:r>
        <w:rPr>
          <w:highlight w:val="white"/>
        </w:rPr>
        <w:t xml:space="preserve"> </w:t>
      </w:r>
    </w:p>
    <w:p w14:paraId="6AE1D8BF" w14:textId="77777777" w:rsidR="006A0BE3" w:rsidRDefault="007F6009">
      <w:pPr>
        <w:spacing w:before="280" w:after="280" w:line="240" w:lineRule="auto"/>
        <w:ind w:right="0"/>
        <w:rPr>
          <w:color w:val="252525"/>
        </w:rPr>
      </w:pPr>
      <w:r>
        <w:rPr>
          <w:highlight w:val="white"/>
        </w:rPr>
        <w:t xml:space="preserve">Dlamini. B. (2023). Use of Management Accounting Practices: A Remedy or Delusion for SMEs in Zimbabwe. </w:t>
      </w:r>
      <w:proofErr w:type="spellStart"/>
      <w:r>
        <w:rPr>
          <w:color w:val="222222"/>
          <w:highlight w:val="white"/>
        </w:rPr>
        <w:t>EuroEconomica</w:t>
      </w:r>
      <w:proofErr w:type="spellEnd"/>
      <w:r>
        <w:rPr>
          <w:color w:val="222222"/>
          <w:highlight w:val="white"/>
        </w:rPr>
        <w:t xml:space="preserve">, </w:t>
      </w:r>
      <w:r>
        <w:t>2(42): 99-112.</w:t>
      </w:r>
    </w:p>
    <w:p w14:paraId="75450395" w14:textId="77777777" w:rsidR="006A0BE3" w:rsidRDefault="006A0BE3">
      <w:pPr>
        <w:ind w:left="1195" w:right="79" w:firstLine="480"/>
      </w:pPr>
    </w:p>
    <w:p w14:paraId="73A7500E" w14:textId="77777777" w:rsidR="006A0BE3" w:rsidRDefault="007F6009">
      <w:pPr>
        <w:spacing w:after="4" w:line="250" w:lineRule="auto"/>
        <w:ind w:left="465" w:right="0" w:firstLine="0"/>
        <w:jc w:val="left"/>
      </w:pPr>
      <w:r>
        <w:t xml:space="preserve">Dube, G. (2014). </w:t>
      </w:r>
      <w:r>
        <w:rPr>
          <w:i/>
        </w:rPr>
        <w:t>Informal sector tax administration in Zimbabwe. University of KwaZulu-Natal, South Africa</w:t>
      </w:r>
      <w:r>
        <w:t xml:space="preserve">. </w:t>
      </w:r>
    </w:p>
    <w:p w14:paraId="74B71CB3" w14:textId="77777777" w:rsidR="006A0BE3" w:rsidRDefault="007F6009">
      <w:pPr>
        <w:ind w:left="1195" w:right="79" w:firstLine="480"/>
      </w:pPr>
      <w:proofErr w:type="spellStart"/>
      <w:r>
        <w:t>Gahramanov</w:t>
      </w:r>
      <w:proofErr w:type="spellEnd"/>
      <w:r>
        <w:t xml:space="preserve">, E. (2009). The Theoretical Analysis of Income Tax Evasion Revisited. </w:t>
      </w:r>
      <w:r>
        <w:rPr>
          <w:i/>
        </w:rPr>
        <w:t>Economic Issues</w:t>
      </w:r>
      <w:r>
        <w:t xml:space="preserve">, 14(1) 2009, 35. </w:t>
      </w:r>
    </w:p>
    <w:p w14:paraId="2FD4E35C" w14:textId="77777777" w:rsidR="006A0BE3" w:rsidRPr="007F6009" w:rsidRDefault="007F6009">
      <w:pPr>
        <w:ind w:left="1195" w:right="79" w:firstLine="480"/>
        <w:rPr>
          <w:highlight w:val="yellow"/>
          <w:rPrChange w:id="4" w:author="Babagana Musti" w:date="2024-02-05T10:50:00Z">
            <w:rPr/>
          </w:rPrChange>
        </w:rPr>
      </w:pPr>
      <w:r w:rsidRPr="007F6009">
        <w:rPr>
          <w:highlight w:val="yellow"/>
          <w:rPrChange w:id="5" w:author="Babagana Musti" w:date="2024-02-05T10:50:00Z">
            <w:rPr/>
          </w:rPrChange>
        </w:rPr>
        <w:t xml:space="preserve">Erard, B., Feinstein, J. S., (1994). Honesty and Evasion in the Tax Compliance Game. </w:t>
      </w:r>
      <w:r w:rsidRPr="007F6009">
        <w:rPr>
          <w:i/>
          <w:highlight w:val="yellow"/>
          <w:rPrChange w:id="6" w:author="Babagana Musti" w:date="2024-02-05T10:50:00Z">
            <w:rPr>
              <w:i/>
            </w:rPr>
          </w:rPrChange>
        </w:rPr>
        <w:t>Rand Journal of Economics</w:t>
      </w:r>
      <w:r w:rsidRPr="007F6009">
        <w:rPr>
          <w:highlight w:val="yellow"/>
          <w:rPrChange w:id="7" w:author="Babagana Musti" w:date="2024-02-05T10:50:00Z">
            <w:rPr/>
          </w:rPrChange>
        </w:rPr>
        <w:t xml:space="preserve">, 25(1), 1-20. </w:t>
      </w:r>
    </w:p>
    <w:p w14:paraId="1522FC4B" w14:textId="77777777" w:rsidR="006A0BE3" w:rsidRDefault="007F6009">
      <w:pPr>
        <w:ind w:left="1195" w:right="79" w:firstLine="480"/>
      </w:pPr>
      <w:r w:rsidRPr="007F6009">
        <w:rPr>
          <w:highlight w:val="yellow"/>
          <w:rPrChange w:id="8" w:author="Babagana Musti" w:date="2024-02-05T10:50:00Z">
            <w:rPr/>
          </w:rPrChange>
        </w:rPr>
        <w:fldChar w:fldCharType="begin"/>
      </w:r>
      <w:r w:rsidRPr="007F6009">
        <w:rPr>
          <w:highlight w:val="yellow"/>
          <w:rPrChange w:id="9" w:author="Babagana Musti" w:date="2024-02-05T10:50:00Z">
            <w:rPr/>
          </w:rPrChange>
        </w:rPr>
        <w:instrText>HYPERLINK "http://www.emeraldinsight.com/author/Alasfour%2C+Fadi" \h</w:instrText>
      </w:r>
      <w:r w:rsidRPr="007F6009">
        <w:rPr>
          <w:highlight w:val="yellow"/>
          <w:rPrChange w:id="10" w:author="Babagana Musti" w:date="2024-02-05T10:50:00Z">
            <w:rPr/>
          </w:rPrChange>
        </w:rPr>
      </w:r>
      <w:r w:rsidRPr="007F6009">
        <w:rPr>
          <w:highlight w:val="yellow"/>
          <w:rPrChange w:id="11" w:author="Babagana Musti" w:date="2024-02-05T10:50:00Z">
            <w:rPr/>
          </w:rPrChange>
        </w:rPr>
        <w:fldChar w:fldCharType="separate"/>
      </w:r>
      <w:proofErr w:type="spellStart"/>
      <w:r w:rsidRPr="007F6009">
        <w:rPr>
          <w:highlight w:val="yellow"/>
          <w:rPrChange w:id="12" w:author="Babagana Musti" w:date="2024-02-05T10:50:00Z">
            <w:rPr/>
          </w:rPrChange>
        </w:rPr>
        <w:t>Alasfour</w:t>
      </w:r>
      <w:proofErr w:type="spellEnd"/>
      <w:r w:rsidRPr="007F6009">
        <w:rPr>
          <w:highlight w:val="yellow"/>
          <w:rPrChange w:id="13" w:author="Babagana Musti" w:date="2024-02-05T10:50:00Z">
            <w:rPr/>
          </w:rPrChange>
        </w:rPr>
        <w:t xml:space="preserve">, </w:t>
      </w:r>
      <w:r w:rsidRPr="007F6009">
        <w:rPr>
          <w:highlight w:val="yellow"/>
          <w:rPrChange w:id="14" w:author="Babagana Musti" w:date="2024-02-05T10:50:00Z">
            <w:rPr/>
          </w:rPrChange>
        </w:rPr>
        <w:fldChar w:fldCharType="end"/>
      </w:r>
      <w:r w:rsidRPr="007F6009">
        <w:rPr>
          <w:highlight w:val="yellow"/>
          <w:rPrChange w:id="15" w:author="Babagana Musti" w:date="2024-02-05T10:50:00Z">
            <w:rPr/>
          </w:rPrChange>
        </w:rPr>
        <w:t xml:space="preserve">F., </w:t>
      </w:r>
      <w:r w:rsidRPr="007F6009">
        <w:rPr>
          <w:highlight w:val="yellow"/>
          <w:rPrChange w:id="16" w:author="Babagana Musti" w:date="2024-02-05T10:50:00Z">
            <w:rPr/>
          </w:rPrChange>
        </w:rPr>
        <w:fldChar w:fldCharType="begin"/>
      </w:r>
      <w:r w:rsidRPr="007F6009">
        <w:rPr>
          <w:highlight w:val="yellow"/>
          <w:rPrChange w:id="17" w:author="Babagana Musti" w:date="2024-02-05T10:50:00Z">
            <w:rPr/>
          </w:rPrChange>
        </w:rPr>
        <w:instrText>HYPERLINK "http://www.emeraldinsight.com/author/Samy%2C+Martin" \h</w:instrText>
      </w:r>
      <w:r w:rsidRPr="007F6009">
        <w:rPr>
          <w:highlight w:val="yellow"/>
          <w:rPrChange w:id="18" w:author="Babagana Musti" w:date="2024-02-05T10:50:00Z">
            <w:rPr/>
          </w:rPrChange>
        </w:rPr>
      </w:r>
      <w:r w:rsidRPr="007F6009">
        <w:rPr>
          <w:highlight w:val="yellow"/>
          <w:rPrChange w:id="19" w:author="Babagana Musti" w:date="2024-02-05T10:50:00Z">
            <w:rPr/>
          </w:rPrChange>
        </w:rPr>
        <w:fldChar w:fldCharType="separate"/>
      </w:r>
      <w:r w:rsidRPr="007F6009">
        <w:rPr>
          <w:highlight w:val="yellow"/>
          <w:rPrChange w:id="20" w:author="Babagana Musti" w:date="2024-02-05T10:50:00Z">
            <w:rPr/>
          </w:rPrChange>
        </w:rPr>
        <w:t>Samy,</w:t>
      </w:r>
      <w:r w:rsidRPr="007F6009">
        <w:rPr>
          <w:highlight w:val="yellow"/>
          <w:rPrChange w:id="21" w:author="Babagana Musti" w:date="2024-02-05T10:50:00Z">
            <w:rPr/>
          </w:rPrChange>
        </w:rPr>
        <w:fldChar w:fldCharType="end"/>
      </w:r>
      <w:r w:rsidRPr="007F6009">
        <w:rPr>
          <w:highlight w:val="yellow"/>
          <w:rPrChange w:id="22" w:author="Babagana Musti" w:date="2024-02-05T10:50:00Z">
            <w:rPr/>
          </w:rPrChange>
        </w:rPr>
        <w:t xml:space="preserve"> M.,</w:t>
      </w:r>
      <w:r w:rsidRPr="007F6009">
        <w:rPr>
          <w:highlight w:val="yellow"/>
          <w:rPrChange w:id="23" w:author="Babagana Musti" w:date="2024-02-05T10:50:00Z">
            <w:rPr/>
          </w:rPrChange>
        </w:rPr>
        <w:fldChar w:fldCharType="begin"/>
      </w:r>
      <w:r w:rsidRPr="007F6009">
        <w:rPr>
          <w:highlight w:val="yellow"/>
          <w:rPrChange w:id="24" w:author="Babagana Musti" w:date="2024-02-05T10:50:00Z">
            <w:rPr/>
          </w:rPrChange>
        </w:rPr>
        <w:instrText>HYPERLINK "http://www.emeraldinsight.com/author/Bampton%2C+Roberta" \h</w:instrText>
      </w:r>
      <w:r w:rsidRPr="007F6009">
        <w:rPr>
          <w:highlight w:val="yellow"/>
          <w:rPrChange w:id="25" w:author="Babagana Musti" w:date="2024-02-05T10:50:00Z">
            <w:rPr/>
          </w:rPrChange>
        </w:rPr>
      </w:r>
      <w:r w:rsidRPr="007F6009">
        <w:rPr>
          <w:highlight w:val="yellow"/>
          <w:rPrChange w:id="26" w:author="Babagana Musti" w:date="2024-02-05T10:50:00Z">
            <w:rPr/>
          </w:rPrChange>
        </w:rPr>
        <w:fldChar w:fldCharType="separate"/>
      </w:r>
      <w:r w:rsidRPr="007F6009">
        <w:rPr>
          <w:highlight w:val="yellow"/>
          <w:rPrChange w:id="27" w:author="Babagana Musti" w:date="2024-02-05T10:50:00Z">
            <w:rPr/>
          </w:rPrChange>
        </w:rPr>
        <w:t xml:space="preserve"> Bampton, R. (</w:t>
      </w:r>
      <w:r w:rsidRPr="007F6009">
        <w:rPr>
          <w:highlight w:val="yellow"/>
          <w:rPrChange w:id="28" w:author="Babagana Musti" w:date="2024-02-05T10:50:00Z">
            <w:rPr/>
          </w:rPrChange>
        </w:rPr>
        <w:fldChar w:fldCharType="end"/>
      </w:r>
      <w:r w:rsidRPr="007F6009">
        <w:rPr>
          <w:highlight w:val="yellow"/>
          <w:rPrChange w:id="29" w:author="Babagana Musti" w:date="2024-02-05T10:50:00Z">
            <w:rPr/>
          </w:rPrChange>
        </w:rPr>
        <w:t xml:space="preserve">2016). The Determinants of Tax Morale and Tax Compliance: Evidence from Jordan, in John </w:t>
      </w:r>
      <w:proofErr w:type="spellStart"/>
      <w:r w:rsidRPr="007F6009">
        <w:rPr>
          <w:highlight w:val="yellow"/>
          <w:rPrChange w:id="30" w:author="Babagana Musti" w:date="2024-02-05T10:50:00Z">
            <w:rPr/>
          </w:rPrChange>
        </w:rPr>
        <w:t>Hasseldine</w:t>
      </w:r>
      <w:proofErr w:type="spellEnd"/>
      <w:r w:rsidRPr="007F6009">
        <w:rPr>
          <w:highlight w:val="yellow"/>
          <w:rPrChange w:id="31" w:author="Babagana Musti" w:date="2024-02-05T10:50:00Z">
            <w:rPr/>
          </w:rPrChange>
        </w:rPr>
        <w:t xml:space="preserve"> (ed.) </w:t>
      </w:r>
      <w:r w:rsidRPr="007F6009">
        <w:rPr>
          <w:i/>
          <w:highlight w:val="yellow"/>
          <w:rPrChange w:id="32" w:author="Babagana Musti" w:date="2024-02-05T10:50:00Z">
            <w:rPr>
              <w:i/>
            </w:rPr>
          </w:rPrChange>
        </w:rPr>
        <w:t>Advances in Taxation</w:t>
      </w:r>
      <w:r w:rsidRPr="007F6009">
        <w:rPr>
          <w:highlight w:val="yellow"/>
          <w:rPrChange w:id="33" w:author="Babagana Musti" w:date="2024-02-05T10:50:00Z">
            <w:rPr/>
          </w:rPrChange>
        </w:rPr>
        <w:t>, 23, 125–</w:t>
      </w:r>
      <w:commentRangeStart w:id="34"/>
      <w:r w:rsidRPr="007F6009">
        <w:rPr>
          <w:highlight w:val="yellow"/>
          <w:rPrChange w:id="35" w:author="Babagana Musti" w:date="2024-02-05T10:50:00Z">
            <w:rPr/>
          </w:rPrChange>
        </w:rPr>
        <w:t>171</w:t>
      </w:r>
      <w:commentRangeEnd w:id="34"/>
      <w:r>
        <w:rPr>
          <w:rStyle w:val="CommentReference"/>
        </w:rPr>
        <w:commentReference w:id="34"/>
      </w:r>
      <w:r w:rsidRPr="007F6009">
        <w:rPr>
          <w:highlight w:val="yellow"/>
          <w:rPrChange w:id="36" w:author="Babagana Musti" w:date="2024-02-05T10:50:00Z">
            <w:rPr/>
          </w:rPrChange>
        </w:rPr>
        <w:t>.</w:t>
      </w:r>
      <w:r>
        <w:t xml:space="preserve"> </w:t>
      </w:r>
    </w:p>
    <w:p w14:paraId="7A3581BD" w14:textId="77777777" w:rsidR="006A0BE3" w:rsidRDefault="007F6009">
      <w:pPr>
        <w:ind w:left="1195" w:right="79" w:firstLine="480"/>
      </w:pPr>
      <w:proofErr w:type="spellStart"/>
      <w:r>
        <w:t>Fauvelle</w:t>
      </w:r>
      <w:proofErr w:type="spellEnd"/>
      <w:r>
        <w:t xml:space="preserve">‐Aymar, C. 1999. The political and tax capacity of government in developing countries. </w:t>
      </w:r>
      <w:proofErr w:type="spellStart"/>
      <w:r>
        <w:rPr>
          <w:i/>
        </w:rPr>
        <w:t>Kyklos</w:t>
      </w:r>
      <w:proofErr w:type="spellEnd"/>
      <w:r>
        <w:rPr>
          <w:i/>
        </w:rPr>
        <w:t xml:space="preserve">, </w:t>
      </w:r>
      <w:r>
        <w:t>52</w:t>
      </w:r>
      <w:r>
        <w:rPr>
          <w:b/>
        </w:rPr>
        <w:t xml:space="preserve">, </w:t>
      </w:r>
      <w:r>
        <w:t xml:space="preserve">391‐413.  </w:t>
      </w:r>
    </w:p>
    <w:p w14:paraId="71BF2E36" w14:textId="77777777" w:rsidR="006A0BE3" w:rsidRDefault="007F6009">
      <w:pPr>
        <w:ind w:left="1195" w:right="79" w:firstLine="480"/>
      </w:pPr>
      <w:r>
        <w:t xml:space="preserve">Fischer, C.M., Wartick, M. and Mark, M. (1992). Detection Probability and Taxpayer Compliance: A Review of the Literature. </w:t>
      </w:r>
      <w:r>
        <w:rPr>
          <w:i/>
        </w:rPr>
        <w:t>Journal of Accounting Literature</w:t>
      </w:r>
      <w:r>
        <w:t xml:space="preserve">, 11, 1-46. </w:t>
      </w:r>
    </w:p>
    <w:p w14:paraId="4E5CC5E0" w14:textId="77777777" w:rsidR="006A0BE3" w:rsidRDefault="007F6009">
      <w:pPr>
        <w:ind w:left="1195" w:right="79" w:firstLine="480"/>
      </w:pPr>
      <w:r>
        <w:t xml:space="preserve">Fjeldstad, O.‐H. &amp; </w:t>
      </w:r>
      <w:proofErr w:type="spellStart"/>
      <w:r>
        <w:t>Semboja</w:t>
      </w:r>
      <w:proofErr w:type="spellEnd"/>
      <w:r>
        <w:t xml:space="preserve">, J. (2001). Why people pay taxes: The case of the development levy in Tanzania. </w:t>
      </w:r>
      <w:r>
        <w:rPr>
          <w:i/>
        </w:rPr>
        <w:t xml:space="preserve">World Development, </w:t>
      </w:r>
      <w:r>
        <w:t>29</w:t>
      </w:r>
      <w:r>
        <w:rPr>
          <w:b/>
        </w:rPr>
        <w:t xml:space="preserve">, </w:t>
      </w:r>
      <w:r>
        <w:t xml:space="preserve">2059‐2074.  </w:t>
      </w:r>
    </w:p>
    <w:p w14:paraId="582010BE" w14:textId="77777777" w:rsidR="006A0BE3" w:rsidRDefault="007F6009">
      <w:pPr>
        <w:ind w:left="465" w:right="79" w:firstLine="0"/>
      </w:pPr>
      <w:r>
        <w:t xml:space="preserve">Frey, B. &amp; Feld, L., (2002). Deterrence and morale in taxation: An empirical analysis. </w:t>
      </w:r>
      <w:r>
        <w:rPr>
          <w:i/>
        </w:rPr>
        <w:t xml:space="preserve">Working paper, </w:t>
      </w:r>
      <w:r>
        <w:t xml:space="preserve">No. 760. </w:t>
      </w:r>
    </w:p>
    <w:p w14:paraId="612F3837" w14:textId="77777777" w:rsidR="006A0BE3" w:rsidRDefault="007F6009">
      <w:pPr>
        <w:ind w:left="1195" w:right="79" w:firstLine="480"/>
      </w:pPr>
      <w:r>
        <w:t xml:space="preserve">Gordon, J.P.F. (1989). Individual Morality and Reputation Costs as Deterrence to Tax Evasion. </w:t>
      </w:r>
      <w:r>
        <w:rPr>
          <w:i/>
        </w:rPr>
        <w:t>European Economic Review</w:t>
      </w:r>
      <w:r>
        <w:t xml:space="preserve">, 33(4), 797-805. </w:t>
      </w:r>
    </w:p>
    <w:p w14:paraId="6B8C8519" w14:textId="77777777" w:rsidR="006A0BE3" w:rsidRDefault="007F6009">
      <w:pPr>
        <w:ind w:left="1195" w:right="79" w:firstLine="480"/>
      </w:pPr>
      <w:hyperlink r:id="rId18">
        <w:r>
          <w:t xml:space="preserve">http://www.zimra.co.zw/index.php?option=com_content&amp;view=article&amp;id=2285:tax-obligations-andconcessions-for-smes-&amp;catid=21:did-you-know&amp;Itemid=91 </w:t>
        </w:r>
      </w:hyperlink>
    </w:p>
    <w:p w14:paraId="08DAF83C" w14:textId="77777777" w:rsidR="006A0BE3" w:rsidRDefault="007F6009">
      <w:pPr>
        <w:ind w:left="1195" w:right="79" w:firstLine="480"/>
      </w:pPr>
      <w:hyperlink r:id="rId19">
        <w:r>
          <w:t xml:space="preserve">http://www.zimra.co.zw/index.php?option=com_content&amp;view=article&amp;id=1965:special-initial-allowancefor-small-to-medium-enterprise-smes&amp;catid=21:did-you-know&amp; </w:t>
        </w:r>
      </w:hyperlink>
    </w:p>
    <w:p w14:paraId="5371DBDB" w14:textId="77777777" w:rsidR="006A0BE3" w:rsidRDefault="007F6009">
      <w:pPr>
        <w:ind w:left="1195" w:right="79" w:firstLine="480"/>
      </w:pPr>
      <w:r>
        <w:t xml:space="preserve">Keen, M. (2012). </w:t>
      </w:r>
      <w:r>
        <w:rPr>
          <w:i/>
        </w:rPr>
        <w:t xml:space="preserve">Taxation and Development—Again. </w:t>
      </w:r>
      <w:r>
        <w:t xml:space="preserve">New York: International Monetary Fund, Working Paper /12/220. </w:t>
      </w:r>
    </w:p>
    <w:p w14:paraId="520C3407" w14:textId="77777777" w:rsidR="006A0BE3" w:rsidRDefault="007F6009">
      <w:pPr>
        <w:ind w:left="465" w:right="79" w:firstLine="0"/>
      </w:pPr>
      <w:proofErr w:type="spellStart"/>
      <w:r>
        <w:t>Kirchler</w:t>
      </w:r>
      <w:proofErr w:type="spellEnd"/>
      <w:r>
        <w:t xml:space="preserve">, E. (2007). The Economic Psychology of Tax </w:t>
      </w:r>
      <w:proofErr w:type="spellStart"/>
      <w:r>
        <w:t>Behavior</w:t>
      </w:r>
      <w:proofErr w:type="spellEnd"/>
      <w:r>
        <w:t xml:space="preserve">. Cambridge University Press, Cambridge. </w:t>
      </w:r>
    </w:p>
    <w:p w14:paraId="3934D7B8" w14:textId="77777777" w:rsidR="006A0BE3" w:rsidRDefault="007F6009">
      <w:pPr>
        <w:spacing w:after="4" w:line="250" w:lineRule="auto"/>
        <w:ind w:left="1195" w:right="0" w:firstLine="480"/>
        <w:jc w:val="left"/>
      </w:pPr>
      <w:proofErr w:type="spellStart"/>
      <w:r>
        <w:t>Kirchler</w:t>
      </w:r>
      <w:proofErr w:type="spellEnd"/>
      <w:r>
        <w:t xml:space="preserve">, E, Hoelzl, E &amp; Wahl, I. (2008). </w:t>
      </w:r>
      <w:r>
        <w:rPr>
          <w:i/>
        </w:rPr>
        <w:t>Enforced Versus Voluntary tax compliance: The ‘slippery slope’ framework</w:t>
      </w:r>
      <w:r>
        <w:t xml:space="preserve">. </w:t>
      </w:r>
      <w:r>
        <w:rPr>
          <w:i/>
        </w:rPr>
        <w:t>Journal of Economic Psychology</w:t>
      </w:r>
      <w:r>
        <w:t xml:space="preserve"> .01/2008. </w:t>
      </w:r>
    </w:p>
    <w:p w14:paraId="3B448C41" w14:textId="77777777" w:rsidR="006A0BE3" w:rsidRDefault="007F6009">
      <w:pPr>
        <w:ind w:left="465" w:right="79" w:firstLine="0"/>
      </w:pPr>
      <w:r>
        <w:t xml:space="preserve">Levi, M. (1988). </w:t>
      </w:r>
      <w:r>
        <w:rPr>
          <w:i/>
        </w:rPr>
        <w:t xml:space="preserve">Of rule and revenue, </w:t>
      </w:r>
      <w:r>
        <w:t xml:space="preserve">Berkeley: University of California Press. </w:t>
      </w:r>
    </w:p>
    <w:p w14:paraId="4FC56E5B" w14:textId="77777777" w:rsidR="006A0BE3" w:rsidRDefault="007F6009">
      <w:pPr>
        <w:ind w:left="1195" w:right="79" w:firstLine="480"/>
      </w:pPr>
      <w:r>
        <w:t xml:space="preserve">Maseko, N. (2014). Determinants of Tax Compliance by Small and Medium Enterprises in Zimbabwe. </w:t>
      </w:r>
      <w:r>
        <w:rPr>
          <w:i/>
        </w:rPr>
        <w:t>Journal of Economics and International Business Research</w:t>
      </w:r>
      <w:r>
        <w:t xml:space="preserve"> (JEIBR), 2(3), 48-57.  </w:t>
      </w:r>
    </w:p>
    <w:p w14:paraId="6427839B" w14:textId="77777777" w:rsidR="006A0BE3" w:rsidRDefault="007F6009">
      <w:pPr>
        <w:ind w:left="1195" w:right="79" w:firstLine="480"/>
      </w:pPr>
      <w:r>
        <w:t xml:space="preserve">Moore, M. (2004). Revenues, state formation, and the quality of governance in developing countries. </w:t>
      </w:r>
      <w:r>
        <w:rPr>
          <w:i/>
        </w:rPr>
        <w:t xml:space="preserve">International Political Science Review, </w:t>
      </w:r>
      <w:r>
        <w:t>25</w:t>
      </w:r>
      <w:r>
        <w:rPr>
          <w:b/>
        </w:rPr>
        <w:t xml:space="preserve">, </w:t>
      </w:r>
      <w:r>
        <w:t xml:space="preserve">297‐319. </w:t>
      </w:r>
    </w:p>
    <w:p w14:paraId="5AF0B663" w14:textId="77777777" w:rsidR="006A0BE3" w:rsidRDefault="007F6009">
      <w:pPr>
        <w:ind w:left="465" w:right="79" w:firstLine="0"/>
      </w:pPr>
      <w:r>
        <w:t xml:space="preserve">Mukhlis, I., Utomo, S.H., </w:t>
      </w:r>
      <w:proofErr w:type="spellStart"/>
      <w:r>
        <w:t>Soesety</w:t>
      </w:r>
      <w:proofErr w:type="spellEnd"/>
      <w:r>
        <w:t xml:space="preserve">, Y. (2014). Increasing Tax Compliance Through Strengthening Capacity Of </w:t>
      </w:r>
    </w:p>
    <w:p w14:paraId="5F91CF13" w14:textId="77777777" w:rsidR="006A0BE3" w:rsidRDefault="007F6009">
      <w:pPr>
        <w:ind w:left="1200" w:right="79" w:firstLine="0"/>
      </w:pPr>
      <w:r>
        <w:t xml:space="preserve">Education Sector </w:t>
      </w:r>
      <w:proofErr w:type="gramStart"/>
      <w:r>
        <w:t>For</w:t>
      </w:r>
      <w:proofErr w:type="gramEnd"/>
      <w:r>
        <w:t xml:space="preserve"> Export Oriented SMEs Handicraft Field In East Java Indonesia. </w:t>
      </w:r>
      <w:r>
        <w:rPr>
          <w:i/>
        </w:rPr>
        <w:t>European Scientific Journal</w:t>
      </w:r>
      <w:r>
        <w:t xml:space="preserve">, 10(7) ISSN: 1857 – 7881 (Print) e - ISSN 1857- 7431, 170 </w:t>
      </w:r>
    </w:p>
    <w:p w14:paraId="77C2074E" w14:textId="77777777" w:rsidR="006A0BE3" w:rsidRDefault="007F6009">
      <w:pPr>
        <w:ind w:left="1195" w:right="79" w:firstLine="480"/>
      </w:pPr>
      <w:proofErr w:type="spellStart"/>
      <w:r>
        <w:t>Musarirambi</w:t>
      </w:r>
      <w:proofErr w:type="spellEnd"/>
      <w:r>
        <w:t xml:space="preserve">, C. (2013). An investigation into factors associated with tax evasion in the Zimbabwe informal sector: A survey of </w:t>
      </w:r>
      <w:proofErr w:type="spellStart"/>
      <w:r>
        <w:t>MbareMagaba</w:t>
      </w:r>
      <w:proofErr w:type="spellEnd"/>
      <w:r>
        <w:t xml:space="preserve"> informal traders. </w:t>
      </w:r>
    </w:p>
    <w:p w14:paraId="699F41C1" w14:textId="77777777" w:rsidR="006A0BE3" w:rsidRDefault="007F6009">
      <w:pPr>
        <w:ind w:left="1195" w:right="79" w:firstLine="480"/>
      </w:pPr>
      <w:r>
        <w:t xml:space="preserve">Odd-Helge, F., &amp; </w:t>
      </w:r>
      <w:proofErr w:type="spellStart"/>
      <w:r>
        <w:t>Rakner</w:t>
      </w:r>
      <w:proofErr w:type="spellEnd"/>
      <w:r>
        <w:t xml:space="preserve">, L. (2009). </w:t>
      </w:r>
      <w:r>
        <w:rPr>
          <w:i/>
        </w:rPr>
        <w:t xml:space="preserve">The importance of taxes for development. </w:t>
      </w:r>
      <w:r>
        <w:t xml:space="preserve">Bergen, Norway: Chr. Michelsen Institute. </w:t>
      </w:r>
    </w:p>
    <w:p w14:paraId="1DAA8439" w14:textId="77777777" w:rsidR="006A0BE3" w:rsidRDefault="007F6009">
      <w:pPr>
        <w:ind w:left="1195" w:right="79" w:firstLine="480"/>
      </w:pPr>
      <w:proofErr w:type="spellStart"/>
      <w:r>
        <w:t>Ojeka</w:t>
      </w:r>
      <w:proofErr w:type="spellEnd"/>
      <w:r>
        <w:t xml:space="preserve">, A. &amp; </w:t>
      </w:r>
      <w:proofErr w:type="spellStart"/>
      <w:r>
        <w:t>Ojochugwu</w:t>
      </w:r>
      <w:proofErr w:type="spellEnd"/>
      <w:r>
        <w:t xml:space="preserve"> W, A. (2012). Factors that affect tax compliance among SMEs in North Central Nigeria</w:t>
      </w:r>
      <w:r>
        <w:rPr>
          <w:i/>
        </w:rPr>
        <w:t xml:space="preserve">. International Journal of Business and Management, </w:t>
      </w:r>
      <w:r>
        <w:t>7, 12</w:t>
      </w:r>
      <w:r>
        <w:rPr>
          <w:i/>
        </w:rPr>
        <w:t xml:space="preserve">. </w:t>
      </w:r>
    </w:p>
    <w:p w14:paraId="319F42E5" w14:textId="77777777" w:rsidR="006A0BE3" w:rsidRDefault="007F6009">
      <w:pPr>
        <w:ind w:left="1195" w:right="79" w:firstLine="480"/>
      </w:pPr>
      <w:r>
        <w:t>Riahi-</w:t>
      </w:r>
      <w:proofErr w:type="spellStart"/>
      <w:r>
        <w:t>Belkaoui</w:t>
      </w:r>
      <w:proofErr w:type="spellEnd"/>
      <w:r>
        <w:t xml:space="preserve">, A. (2004). Relationship between Tax Compliance Internationally and Selected Determinants of Tax Morale.  Available at SSRN: https://ssrn.com/abstract=484022 or </w:t>
      </w:r>
      <w:hyperlink r:id="rId20">
        <w:r>
          <w:t xml:space="preserve">http://dx.doi.org/10.2139/ssrn.484022. </w:t>
        </w:r>
      </w:hyperlink>
    </w:p>
    <w:p w14:paraId="45D609E8" w14:textId="77777777" w:rsidR="006A0BE3" w:rsidRDefault="007F6009">
      <w:pPr>
        <w:ind w:left="1195" w:right="79" w:firstLine="480"/>
      </w:pPr>
      <w:r>
        <w:lastRenderedPageBreak/>
        <w:t xml:space="preserve">Snavely, K. (1990). Governmental policies to reduce tax evasion: coerced </w:t>
      </w:r>
      <w:proofErr w:type="spellStart"/>
      <w:r>
        <w:t>behavior</w:t>
      </w:r>
      <w:proofErr w:type="spellEnd"/>
      <w:r>
        <w:t xml:space="preserve"> versus services and values development. </w:t>
      </w:r>
      <w:r>
        <w:rPr>
          <w:i/>
        </w:rPr>
        <w:t xml:space="preserve">Policy Sciences, </w:t>
      </w:r>
      <w:r>
        <w:t>23,</w:t>
      </w:r>
      <w:r>
        <w:rPr>
          <w:b/>
        </w:rPr>
        <w:t xml:space="preserve"> </w:t>
      </w:r>
      <w:r>
        <w:t xml:space="preserve">57‐72. </w:t>
      </w:r>
    </w:p>
    <w:p w14:paraId="3F46E465" w14:textId="77777777" w:rsidR="006A0BE3" w:rsidRDefault="007F6009">
      <w:pPr>
        <w:ind w:left="465" w:right="79" w:firstLine="0"/>
      </w:pPr>
      <w:r>
        <w:t xml:space="preserve">Tapera, M. (2010). </w:t>
      </w:r>
      <w:r>
        <w:rPr>
          <w:i/>
        </w:rPr>
        <w:t>Tax kit for business and economics</w:t>
      </w:r>
      <w:r>
        <w:t xml:space="preserve">, 7th edition, Harare. </w:t>
      </w:r>
    </w:p>
    <w:p w14:paraId="1DB4CBBD" w14:textId="77777777" w:rsidR="006A0BE3" w:rsidRDefault="007F6009">
      <w:pPr>
        <w:ind w:left="465" w:right="79" w:firstLine="0"/>
      </w:pPr>
      <w:r>
        <w:t xml:space="preserve">Tapera, M. (2013). Taxation principles in Zimbabwe. (ISBN 9780797462953). </w:t>
      </w:r>
    </w:p>
    <w:p w14:paraId="3BF8CB5B" w14:textId="77777777" w:rsidR="006A0BE3" w:rsidRDefault="007F6009">
      <w:pPr>
        <w:ind w:left="1195" w:right="79" w:firstLine="480"/>
      </w:pPr>
      <w:r>
        <w:t xml:space="preserve">Tayler, T. R. (2006). Psychological perspectives on legitimacy and legitimation. </w:t>
      </w:r>
      <w:r>
        <w:rPr>
          <w:i/>
        </w:rPr>
        <w:t xml:space="preserve">Annual Review of Psychology, </w:t>
      </w:r>
      <w:r>
        <w:t>57</w:t>
      </w:r>
      <w:r>
        <w:rPr>
          <w:b/>
        </w:rPr>
        <w:t xml:space="preserve">, </w:t>
      </w:r>
      <w:r>
        <w:t xml:space="preserve">375‐400. </w:t>
      </w:r>
    </w:p>
    <w:p w14:paraId="529E36A7" w14:textId="77777777" w:rsidR="006A0BE3" w:rsidRDefault="007F6009">
      <w:pPr>
        <w:ind w:left="1195" w:right="79" w:firstLine="480"/>
      </w:pPr>
      <w:r>
        <w:t xml:space="preserve">Tilly, C. (1992). </w:t>
      </w:r>
      <w:r>
        <w:rPr>
          <w:i/>
        </w:rPr>
        <w:t xml:space="preserve">Coercion, </w:t>
      </w:r>
      <w:proofErr w:type="gramStart"/>
      <w:r>
        <w:rPr>
          <w:i/>
        </w:rPr>
        <w:t>capital</w:t>
      </w:r>
      <w:proofErr w:type="gramEnd"/>
      <w:r>
        <w:rPr>
          <w:i/>
        </w:rPr>
        <w:t xml:space="preserve"> and European states: AD 990‐1992, </w:t>
      </w:r>
      <w:r>
        <w:t xml:space="preserve">Malden, Massachusetts: Blackwell Publishers Inc. </w:t>
      </w:r>
    </w:p>
    <w:p w14:paraId="1AA38148" w14:textId="77777777" w:rsidR="006A0BE3" w:rsidRDefault="007F6009">
      <w:pPr>
        <w:ind w:left="1195" w:right="79" w:firstLine="480"/>
      </w:pPr>
      <w:proofErr w:type="spellStart"/>
      <w:r w:rsidRPr="007F6009">
        <w:rPr>
          <w:lang w:val="fr-FR"/>
        </w:rPr>
        <w:t>Utaumire</w:t>
      </w:r>
      <w:proofErr w:type="spellEnd"/>
      <w:r w:rsidRPr="007F6009">
        <w:rPr>
          <w:lang w:val="fr-FR"/>
        </w:rPr>
        <w:t xml:space="preserve">, B., </w:t>
      </w:r>
      <w:proofErr w:type="spellStart"/>
      <w:r w:rsidRPr="007F6009">
        <w:rPr>
          <w:lang w:val="fr-FR"/>
        </w:rPr>
        <w:t>Mashiri</w:t>
      </w:r>
      <w:proofErr w:type="spellEnd"/>
      <w:r w:rsidRPr="007F6009">
        <w:rPr>
          <w:lang w:val="fr-FR"/>
        </w:rPr>
        <w:t xml:space="preserve">, E., &amp; </w:t>
      </w:r>
      <w:proofErr w:type="spellStart"/>
      <w:r w:rsidRPr="007F6009">
        <w:rPr>
          <w:lang w:val="fr-FR"/>
        </w:rPr>
        <w:t>Mazhindu</w:t>
      </w:r>
      <w:proofErr w:type="spellEnd"/>
      <w:r w:rsidRPr="007F6009">
        <w:rPr>
          <w:lang w:val="fr-FR"/>
        </w:rPr>
        <w:t xml:space="preserve">, K. (2013). </w:t>
      </w:r>
      <w:r>
        <w:t xml:space="preserve">Effectiveness of presumptive tax system in Zimbabwe: Case of ZIMRA Region one. </w:t>
      </w:r>
      <w:r>
        <w:rPr>
          <w:i/>
        </w:rPr>
        <w:t>Research Journal of Finance and Accounting</w:t>
      </w:r>
      <w:r>
        <w:t xml:space="preserve">, </w:t>
      </w:r>
      <w:r>
        <w:rPr>
          <w:i/>
        </w:rPr>
        <w:t>4</w:t>
      </w:r>
      <w:r>
        <w:t xml:space="preserve">(7), 114–120.  </w:t>
      </w:r>
    </w:p>
    <w:p w14:paraId="0DA36E1E" w14:textId="77777777" w:rsidR="006A0BE3" w:rsidRDefault="007F6009">
      <w:pPr>
        <w:ind w:left="1195" w:right="79" w:firstLine="480"/>
      </w:pPr>
      <w:r>
        <w:t xml:space="preserve">Woro, D., Sutrisno T, Imam, S., &amp; Zaki B. (2015). The Role of Taxpayer’s Perception of the Government and Society to Improve Tax Compliance. </w:t>
      </w:r>
      <w:r>
        <w:rPr>
          <w:i/>
        </w:rPr>
        <w:t>Accounting and Finance Research</w:t>
      </w:r>
      <w:r>
        <w:t xml:space="preserve">, 4(1), 180-184.   </w:t>
      </w:r>
    </w:p>
    <w:p w14:paraId="51C428E6" w14:textId="77777777" w:rsidR="006A0BE3" w:rsidRDefault="007F6009">
      <w:pPr>
        <w:ind w:left="465" w:right="79" w:firstLine="0"/>
      </w:pPr>
      <w:r>
        <w:t xml:space="preserve">Yitzhaki, S. (1974). Income Tax Evasion: A Theoretical Analysis. </w:t>
      </w:r>
      <w:r>
        <w:rPr>
          <w:i/>
        </w:rPr>
        <w:t>Journal of Public Economics</w:t>
      </w:r>
      <w:r>
        <w:t xml:space="preserve">, 3(2), 201-202. </w:t>
      </w:r>
    </w:p>
    <w:p w14:paraId="6D61DBA4" w14:textId="77777777" w:rsidR="006A0BE3" w:rsidRDefault="007F6009">
      <w:pPr>
        <w:ind w:left="1195" w:right="79" w:firstLine="480"/>
      </w:pPr>
      <w:r>
        <w:t xml:space="preserve">Zivanai, O., Chari F., </w:t>
      </w:r>
      <w:proofErr w:type="spellStart"/>
      <w:r>
        <w:t>Nyakurimwa</w:t>
      </w:r>
      <w:proofErr w:type="spellEnd"/>
      <w:r>
        <w:t xml:space="preserve">, C., (2016). Tax Compliance Challenges in Fulfilling Tax Obligations among SMEs in Zimbabwe: A Survey of SMEs in Bindura. </w:t>
      </w:r>
    </w:p>
    <w:p w14:paraId="5E34057B" w14:textId="77777777" w:rsidR="006A0BE3" w:rsidRDefault="007F6009">
      <w:pPr>
        <w:ind w:left="1195" w:right="79" w:firstLine="480"/>
      </w:pPr>
      <w:proofErr w:type="spellStart"/>
      <w:r w:rsidRPr="007F6009">
        <w:rPr>
          <w:lang w:val="fr-FR"/>
        </w:rPr>
        <w:t>Zivanai</w:t>
      </w:r>
      <w:proofErr w:type="spellEnd"/>
      <w:r w:rsidRPr="007F6009">
        <w:rPr>
          <w:lang w:val="fr-FR"/>
        </w:rPr>
        <w:t xml:space="preserve">, O., </w:t>
      </w:r>
      <w:proofErr w:type="spellStart"/>
      <w:r w:rsidRPr="007F6009">
        <w:rPr>
          <w:lang w:val="fr-FR"/>
        </w:rPr>
        <w:t>Manyani</w:t>
      </w:r>
      <w:proofErr w:type="spellEnd"/>
      <w:r w:rsidRPr="007F6009">
        <w:rPr>
          <w:lang w:val="fr-FR"/>
        </w:rPr>
        <w:t xml:space="preserve">, O., Hove, N., </w:t>
      </w:r>
      <w:proofErr w:type="spellStart"/>
      <w:r w:rsidRPr="007F6009">
        <w:rPr>
          <w:lang w:val="fr-FR"/>
        </w:rPr>
        <w:t>Chiriseri</w:t>
      </w:r>
      <w:proofErr w:type="spellEnd"/>
      <w:r w:rsidRPr="007F6009">
        <w:rPr>
          <w:lang w:val="fr-FR"/>
        </w:rPr>
        <w:t xml:space="preserve">, L., </w:t>
      </w:r>
      <w:proofErr w:type="spellStart"/>
      <w:r w:rsidRPr="007F6009">
        <w:rPr>
          <w:lang w:val="fr-FR"/>
        </w:rPr>
        <w:t>Mudzura</w:t>
      </w:r>
      <w:proofErr w:type="spellEnd"/>
      <w:r w:rsidRPr="007F6009">
        <w:rPr>
          <w:lang w:val="fr-FR"/>
        </w:rPr>
        <w:t xml:space="preserve">, M. (2014). </w:t>
      </w:r>
      <w:r>
        <w:t xml:space="preserve">The Effectiveness of Presumptive Tax and Its Impact on Profitability of SMEs in Zimbabwe. Case Of Commuter Transport Operators </w:t>
      </w:r>
      <w:proofErr w:type="gramStart"/>
      <w:r>
        <w:t>In</w:t>
      </w:r>
      <w:proofErr w:type="gramEnd"/>
      <w:r>
        <w:t xml:space="preserve"> Bindura. </w:t>
      </w:r>
    </w:p>
    <w:p w14:paraId="0CC336E6" w14:textId="77777777" w:rsidR="006A0BE3" w:rsidRDefault="007F6009">
      <w:pPr>
        <w:ind w:left="1195" w:right="79" w:firstLine="480"/>
      </w:pPr>
      <w:r>
        <w:t>ZIMRA, 2022. Zimbabwe Revenue Authority 2022 Annual report. https://www.zimra.co.zw/vacancies/category/2-annual-reports?download=3233:zimra-annual-report-2022</w:t>
      </w:r>
    </w:p>
    <w:p w14:paraId="381DC8A8" w14:textId="77777777" w:rsidR="006A0BE3" w:rsidRDefault="006A0BE3"/>
    <w:sectPr w:rsidR="006A0BE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Babagana Musti" w:date="2024-02-05T10:51:00Z" w:initials="BM">
    <w:p w14:paraId="04806EDD" w14:textId="77777777" w:rsidR="007F6009" w:rsidRDefault="007F6009" w:rsidP="007F6009">
      <w:pPr>
        <w:pStyle w:val="CommentText"/>
        <w:ind w:left="0" w:firstLine="0"/>
        <w:jc w:val="left"/>
      </w:pPr>
      <w:r>
        <w:rPr>
          <w:rStyle w:val="CommentReference"/>
        </w:rPr>
        <w:annotationRef/>
      </w:r>
      <w:r>
        <w:t>Arrange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806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50C31" w16cex:dateUtc="2024-02-05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06EDD" w16cid:durableId="27550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827F" w14:textId="77777777" w:rsidR="007F6009" w:rsidRDefault="007F6009">
      <w:pPr>
        <w:spacing w:after="0" w:line="240" w:lineRule="auto"/>
      </w:pPr>
      <w:r>
        <w:separator/>
      </w:r>
    </w:p>
  </w:endnote>
  <w:endnote w:type="continuationSeparator" w:id="0">
    <w:p w14:paraId="152AFC7B" w14:textId="77777777" w:rsidR="007F6009" w:rsidRDefault="007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D8CC" w14:textId="77777777" w:rsidR="006A0BE3" w:rsidRDefault="006A0BE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D526" w14:textId="77777777" w:rsidR="006A0BE3" w:rsidRDefault="006A0BE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FF90" w14:textId="77777777" w:rsidR="006A0BE3" w:rsidRDefault="006A0B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339C" w14:textId="77777777" w:rsidR="007F6009" w:rsidRDefault="007F6009">
      <w:pPr>
        <w:spacing w:after="0" w:line="240" w:lineRule="auto"/>
      </w:pPr>
      <w:r>
        <w:separator/>
      </w:r>
    </w:p>
  </w:footnote>
  <w:footnote w:type="continuationSeparator" w:id="0">
    <w:p w14:paraId="49FE48A6" w14:textId="77777777" w:rsidR="007F6009" w:rsidRDefault="007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7D7D" w14:textId="77777777" w:rsidR="006A0BE3" w:rsidRDefault="007F6009">
    <w:pPr>
      <w:pBdr>
        <w:top w:val="nil"/>
        <w:left w:val="nil"/>
        <w:bottom w:val="nil"/>
        <w:right w:val="nil"/>
        <w:between w:val="nil"/>
      </w:pBdr>
      <w:tabs>
        <w:tab w:val="center" w:pos="4680"/>
        <w:tab w:val="right" w:pos="9360"/>
      </w:tabs>
      <w:spacing w:after="0" w:line="240" w:lineRule="auto"/>
      <w:rPr>
        <w:color w:val="000000"/>
      </w:rPr>
    </w:pPr>
    <w:r>
      <w:rPr>
        <w:color w:val="000000"/>
      </w:rPr>
      <w:pict w14:anchorId="03684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86.55pt;height:73.3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B449" w14:textId="77777777" w:rsidR="006A0BE3" w:rsidRDefault="007F6009">
    <w:pPr>
      <w:pBdr>
        <w:top w:val="nil"/>
        <w:left w:val="nil"/>
        <w:bottom w:val="nil"/>
        <w:right w:val="nil"/>
        <w:between w:val="nil"/>
      </w:pBdr>
      <w:tabs>
        <w:tab w:val="center" w:pos="4680"/>
        <w:tab w:val="right" w:pos="9360"/>
      </w:tabs>
      <w:spacing w:after="0" w:line="240" w:lineRule="auto"/>
      <w:rPr>
        <w:color w:val="000000"/>
      </w:rPr>
    </w:pPr>
    <w:r>
      <w:rPr>
        <w:color w:val="000000"/>
      </w:rPr>
      <w:pict w14:anchorId="53C1A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left:0;text-align:left;margin-left:0;margin-top:0;width:586.55pt;height:73.3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33E6" w14:textId="77777777" w:rsidR="006A0BE3" w:rsidRDefault="007F6009">
    <w:pPr>
      <w:pBdr>
        <w:top w:val="nil"/>
        <w:left w:val="nil"/>
        <w:bottom w:val="nil"/>
        <w:right w:val="nil"/>
        <w:between w:val="nil"/>
      </w:pBdr>
      <w:tabs>
        <w:tab w:val="center" w:pos="4680"/>
        <w:tab w:val="right" w:pos="9360"/>
      </w:tabs>
      <w:spacing w:after="0" w:line="240" w:lineRule="auto"/>
      <w:rPr>
        <w:color w:val="000000"/>
      </w:rPr>
    </w:pPr>
    <w:r>
      <w:rPr>
        <w:color w:val="000000"/>
      </w:rPr>
      <w:pict w14:anchorId="471B6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86.55pt;height:73.3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01E"/>
    <w:multiLevelType w:val="multilevel"/>
    <w:tmpl w:val="1FF2114A"/>
    <w:lvl w:ilvl="0">
      <w:start w:val="1"/>
      <w:numFmt w:val="bullet"/>
      <w:lvlText w:val="•"/>
      <w:lvlJc w:val="left"/>
      <w:pPr>
        <w:ind w:left="1200" w:hanging="120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16cid:durableId="1211454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bagana Musti">
    <w15:presenceInfo w15:providerId="AD" w15:userId="S::mustimb@neximbank.com.ng::dbe82f26-a222-4b17-8e91-9d1958e7c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E3"/>
    <w:rsid w:val="00107528"/>
    <w:rsid w:val="006A0BE3"/>
    <w:rsid w:val="007F60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0C72A"/>
  <w15:docId w15:val="{E1179018-1761-47AC-8284-00A39B4F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pPr>
        <w:spacing w:after="5" w:line="246" w:lineRule="auto"/>
        <w:ind w:left="1210" w:right="87" w:hanging="7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0" w:line="259" w:lineRule="auto"/>
      <w:ind w:left="400" w:right="0" w:hanging="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7" w:type="dxa"/>
        <w:left w:w="0" w:type="dxa"/>
        <w:right w:w="62" w:type="dxa"/>
      </w:tblCellMar>
    </w:tblPr>
  </w:style>
  <w:style w:type="table" w:customStyle="1" w:styleId="a0">
    <w:basedOn w:val="TableNormal"/>
    <w:pPr>
      <w:spacing w:after="0" w:line="240" w:lineRule="auto"/>
    </w:pPr>
    <w:tblPr>
      <w:tblStyleRowBandSize w:val="1"/>
      <w:tblStyleColBandSize w:val="1"/>
      <w:tblCellMar>
        <w:top w:w="17" w:type="dxa"/>
        <w:left w:w="0" w:type="dxa"/>
        <w:bottom w:w="6" w:type="dxa"/>
        <w:right w:w="85" w:type="dxa"/>
      </w:tblCellMar>
    </w:tblPr>
  </w:style>
  <w:style w:type="table" w:customStyle="1" w:styleId="a1">
    <w:basedOn w:val="TableNormal"/>
    <w:pPr>
      <w:spacing w:after="0" w:line="240" w:lineRule="auto"/>
    </w:pPr>
    <w:tblPr>
      <w:tblStyleRowBandSize w:val="1"/>
      <w:tblStyleColBandSize w:val="1"/>
      <w:tblCellMar>
        <w:top w:w="18" w:type="dxa"/>
        <w:left w:w="0" w:type="dxa"/>
        <w:right w:w="115"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top w:w="17" w:type="dxa"/>
        <w:left w:w="0" w:type="dxa"/>
        <w:right w:w="0" w:type="dxa"/>
      </w:tblCellMar>
    </w:tblPr>
  </w:style>
  <w:style w:type="paragraph" w:styleId="Revision">
    <w:name w:val="Revision"/>
    <w:hidden/>
    <w:uiPriority w:val="99"/>
    <w:semiHidden/>
    <w:rsid w:val="007F6009"/>
    <w:pPr>
      <w:spacing w:after="0" w:line="240" w:lineRule="auto"/>
      <w:ind w:left="0" w:right="0" w:firstLine="0"/>
      <w:jc w:val="left"/>
    </w:pPr>
  </w:style>
  <w:style w:type="character" w:styleId="CommentReference">
    <w:name w:val="annotation reference"/>
    <w:basedOn w:val="DefaultParagraphFont"/>
    <w:uiPriority w:val="99"/>
    <w:semiHidden/>
    <w:unhideWhenUsed/>
    <w:rsid w:val="007F6009"/>
    <w:rPr>
      <w:sz w:val="16"/>
      <w:szCs w:val="16"/>
    </w:rPr>
  </w:style>
  <w:style w:type="paragraph" w:styleId="CommentText">
    <w:name w:val="annotation text"/>
    <w:basedOn w:val="Normal"/>
    <w:link w:val="CommentTextChar"/>
    <w:uiPriority w:val="99"/>
    <w:unhideWhenUsed/>
    <w:rsid w:val="007F6009"/>
    <w:pPr>
      <w:spacing w:line="240" w:lineRule="auto"/>
    </w:pPr>
  </w:style>
  <w:style w:type="character" w:customStyle="1" w:styleId="CommentTextChar">
    <w:name w:val="Comment Text Char"/>
    <w:basedOn w:val="DefaultParagraphFont"/>
    <w:link w:val="CommentText"/>
    <w:uiPriority w:val="99"/>
    <w:rsid w:val="007F6009"/>
  </w:style>
  <w:style w:type="paragraph" w:styleId="CommentSubject">
    <w:name w:val="annotation subject"/>
    <w:basedOn w:val="CommentText"/>
    <w:next w:val="CommentText"/>
    <w:link w:val="CommentSubjectChar"/>
    <w:uiPriority w:val="99"/>
    <w:semiHidden/>
    <w:unhideWhenUsed/>
    <w:rsid w:val="007F6009"/>
    <w:rPr>
      <w:b/>
      <w:bCs/>
    </w:rPr>
  </w:style>
  <w:style w:type="character" w:customStyle="1" w:styleId="CommentSubjectChar">
    <w:name w:val="Comment Subject Char"/>
    <w:basedOn w:val="CommentTextChar"/>
    <w:link w:val="CommentSubject"/>
    <w:uiPriority w:val="99"/>
    <w:semiHidden/>
    <w:rsid w:val="007F6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pringer.com/gp/book/9789400774759" TargetMode="External"/><Relationship Id="rId18" Type="http://schemas.openxmlformats.org/officeDocument/2006/relationships/hyperlink" Target="http://www.zimra.co.zw/index.php?option=com_content&amp;view=article&amp;id=2285:tax-obligations-and-concessions-for-smes-&amp;catid=21:did-you-know&amp;Itemid=9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3.png"/><Relationship Id="rId12" Type="http://schemas.openxmlformats.org/officeDocument/2006/relationships/image" Target="media/image6.png"/><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dx.doi.org/10.2139/ssrn.4840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5.png"/><Relationship Id="rId19" Type="http://schemas.openxmlformats.org/officeDocument/2006/relationships/hyperlink" Target="http://www.zimra.co.zw/index.php?option=com_content&amp;view=article&amp;id=1965:special-initial-allowance-for-small-to-medium-enterprise-smes&amp;catid=21:did-you-know&am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5051</Words>
  <Characters>29623</Characters>
  <Application>Microsoft Office Word</Application>
  <DocSecurity>0</DocSecurity>
  <Lines>722</Lines>
  <Paragraphs>357</Paragraphs>
  <ScaleCrop>false</ScaleCrop>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Babagana Musti</dc:creator>
  <cp:lastModifiedBy>Babagana Musti</cp:lastModifiedBy>
  <cp:revision>3</cp:revision>
  <dcterms:created xsi:type="dcterms:W3CDTF">2024-02-05T09:46:00Z</dcterms:created>
  <dcterms:modified xsi:type="dcterms:W3CDTF">2024-02-05T09:52:00Z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ec16f0801777c903c42718534f970ff48bc82aa4630315995bed5dd19569e268</vt:lpwstr>
  </property>
</Properties>
</file>