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E0E7" w14:textId="3411686F" w:rsidR="00347481" w:rsidRDefault="00BC3A80">
      <w:pPr>
        <w:tabs>
          <w:tab w:val="left" w:pos="7770"/>
        </w:tabs>
        <w:spacing w:before="2"/>
        <w:ind w:right="174"/>
        <w:jc w:val="right"/>
        <w:rPr>
          <w:i/>
          <w:sz w:val="18"/>
        </w:rPr>
      </w:pPr>
      <w:r>
        <w:rPr>
          <w:i/>
          <w:noProof/>
          <w:sz w:val="18"/>
        </w:rPr>
        <mc:AlternateContent>
          <mc:Choice Requires="wps">
            <w:drawing>
              <wp:anchor distT="0" distB="0" distL="0" distR="0" simplePos="0" relativeHeight="487587840" behindDoc="1" locked="0" layoutInCell="1" allowOverlap="1" wp14:anchorId="1626B10A" wp14:editId="65628846">
                <wp:simplePos x="0" y="0"/>
                <wp:positionH relativeFrom="page">
                  <wp:posOffset>896416</wp:posOffset>
                </wp:positionH>
                <wp:positionV relativeFrom="paragraph">
                  <wp:posOffset>144790</wp:posOffset>
                </wp:positionV>
                <wp:extent cx="576961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9" y="0"/>
                              </a:moveTo>
                              <a:lnTo>
                                <a:pt x="0" y="0"/>
                              </a:lnTo>
                              <a:lnTo>
                                <a:pt x="0" y="18288"/>
                              </a:lnTo>
                              <a:lnTo>
                                <a:pt x="5769229" y="18288"/>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543424" id="Graphic 4" o:spid="_x0000_s1026" style="position:absolute;margin-left:70.6pt;margin-top:11.4pt;width:454.3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" path="m5769229,l,,,18288r5769229,l5769229,xe" fillcolor="black" stroked="f">
                <v:path arrowok="t"/>
                <w10:wrap type="topAndBottom" anchorx="page"/>
              </v:shape>
            </w:pict>
          </mc:Fallback>
        </mc:AlternateContent>
      </w:r>
      <w:r>
        <w:rPr>
          <w:i/>
          <w:sz w:val="18"/>
        </w:rPr>
        <w:t>Original</w:t>
      </w:r>
      <w:r>
        <w:rPr>
          <w:i/>
          <w:spacing w:val="-2"/>
          <w:sz w:val="18"/>
        </w:rPr>
        <w:t xml:space="preserve"> </w:t>
      </w:r>
      <w:r>
        <w:rPr>
          <w:i/>
          <w:sz w:val="18"/>
        </w:rPr>
        <w:t>Research</w:t>
      </w:r>
      <w:r>
        <w:rPr>
          <w:i/>
          <w:spacing w:val="-1"/>
          <w:sz w:val="18"/>
        </w:rPr>
        <w:t xml:space="preserve"> </w:t>
      </w:r>
      <w:r>
        <w:rPr>
          <w:i/>
          <w:spacing w:val="-2"/>
          <w:sz w:val="18"/>
        </w:rPr>
        <w:t>Article</w:t>
      </w:r>
      <w:r>
        <w:rPr>
          <w:i/>
          <w:sz w:val="18"/>
        </w:rPr>
        <w:tab/>
      </w:r>
    </w:p>
    <w:p w14:paraId="1094E0AD" w14:textId="77777777" w:rsidR="00347481" w:rsidRDefault="00347481">
      <w:pPr>
        <w:pStyle w:val="BodyText"/>
        <w:spacing w:before="70"/>
        <w:rPr>
          <w:i/>
          <w:sz w:val="18"/>
        </w:rPr>
      </w:pPr>
    </w:p>
    <w:p w14:paraId="3A7C0FC2" w14:textId="77777777" w:rsidR="00347481" w:rsidRDefault="00BC3A80">
      <w:pPr>
        <w:pStyle w:val="Title"/>
      </w:pPr>
      <w:r>
        <w:rPr>
          <w:color w:val="0000CC"/>
        </w:rPr>
        <w:t>Knowledge,</w:t>
      </w:r>
      <w:r>
        <w:rPr>
          <w:color w:val="0000CC"/>
          <w:spacing w:val="-6"/>
        </w:rPr>
        <w:t xml:space="preserve"> </w:t>
      </w:r>
      <w:r>
        <w:rPr>
          <w:color w:val="0000CC"/>
        </w:rPr>
        <w:t>Attitudes</w:t>
      </w:r>
      <w:r>
        <w:rPr>
          <w:color w:val="0000CC"/>
          <w:spacing w:val="-7"/>
        </w:rPr>
        <w:t xml:space="preserve"> </w:t>
      </w:r>
      <w:r>
        <w:rPr>
          <w:color w:val="0000CC"/>
        </w:rPr>
        <w:t>and</w:t>
      </w:r>
      <w:r>
        <w:rPr>
          <w:color w:val="0000CC"/>
          <w:spacing w:val="-5"/>
        </w:rPr>
        <w:t xml:space="preserve"> </w:t>
      </w:r>
      <w:r>
        <w:rPr>
          <w:color w:val="0000CC"/>
        </w:rPr>
        <w:t>Practices</w:t>
      </w:r>
      <w:r>
        <w:rPr>
          <w:color w:val="0000CC"/>
          <w:spacing w:val="-6"/>
        </w:rPr>
        <w:t xml:space="preserve"> </w:t>
      </w:r>
      <w:r>
        <w:rPr>
          <w:color w:val="0000CC"/>
        </w:rPr>
        <w:t>Regarding</w:t>
      </w:r>
      <w:r>
        <w:rPr>
          <w:color w:val="0000CC"/>
          <w:spacing w:val="-5"/>
        </w:rPr>
        <w:t xml:space="preserve"> </w:t>
      </w:r>
      <w:r>
        <w:rPr>
          <w:color w:val="0000CC"/>
        </w:rPr>
        <w:t>the Osteoarthritis Amongst the Physiotherapist:</w:t>
      </w:r>
    </w:p>
    <w:p w14:paraId="4475672F" w14:textId="77777777" w:rsidR="00347481" w:rsidRDefault="00BC3A80">
      <w:pPr>
        <w:pStyle w:val="Title"/>
        <w:spacing w:before="2"/>
      </w:pPr>
      <w:r>
        <w:rPr>
          <w:color w:val="0000CC"/>
        </w:rPr>
        <w:t>A</w:t>
      </w:r>
      <w:r>
        <w:rPr>
          <w:color w:val="0000CC"/>
          <w:spacing w:val="-2"/>
        </w:rPr>
        <w:t xml:space="preserve"> </w:t>
      </w:r>
      <w:r>
        <w:rPr>
          <w:color w:val="0000CC"/>
        </w:rPr>
        <w:t>Questionnaire</w:t>
      </w:r>
      <w:r>
        <w:rPr>
          <w:color w:val="0000CC"/>
          <w:spacing w:val="-3"/>
        </w:rPr>
        <w:t xml:space="preserve"> </w:t>
      </w:r>
      <w:r>
        <w:rPr>
          <w:color w:val="0000CC"/>
        </w:rPr>
        <w:t>Based</w:t>
      </w:r>
      <w:r>
        <w:rPr>
          <w:color w:val="0000CC"/>
          <w:spacing w:val="-5"/>
        </w:rPr>
        <w:t xml:space="preserve"> </w:t>
      </w:r>
      <w:r>
        <w:rPr>
          <w:color w:val="0000CC"/>
          <w:spacing w:val="-2"/>
        </w:rPr>
        <w:t>Study</w:t>
      </w:r>
    </w:p>
    <w:p w14:paraId="355187BB" w14:textId="77777777" w:rsidR="000A0DAA" w:rsidRDefault="000A0DAA">
      <w:pPr>
        <w:pStyle w:val="BodyText"/>
        <w:spacing w:before="9"/>
        <w:rPr>
          <w:b/>
          <w:sz w:val="15"/>
        </w:rPr>
      </w:pPr>
    </w:p>
    <w:p w14:paraId="4F0DF3A5" w14:textId="77777777" w:rsidR="000A0DAA" w:rsidRDefault="000A0DAA">
      <w:pPr>
        <w:pStyle w:val="BodyText"/>
        <w:spacing w:before="9"/>
        <w:rPr>
          <w:b/>
          <w:sz w:val="15"/>
        </w:rPr>
      </w:pPr>
    </w:p>
    <w:p w14:paraId="1AE8EB21" w14:textId="13D0DF29" w:rsidR="00347481" w:rsidRDefault="00BC3A80">
      <w:pPr>
        <w:pStyle w:val="BodyText"/>
        <w:spacing w:before="9"/>
        <w:rPr>
          <w:b/>
          <w:sz w:val="15"/>
        </w:rPr>
      </w:pPr>
      <w:r>
        <w:rPr>
          <w:b/>
          <w:noProof/>
          <w:sz w:val="15"/>
        </w:rPr>
        <mc:AlternateContent>
          <mc:Choice Requires="wps">
            <w:drawing>
              <wp:anchor distT="0" distB="0" distL="0" distR="0" simplePos="0" relativeHeight="487588352" behindDoc="1" locked="0" layoutInCell="1" allowOverlap="1" wp14:anchorId="1012D5C0" wp14:editId="3D9EE4F1">
                <wp:simplePos x="0" y="0"/>
                <wp:positionH relativeFrom="page">
                  <wp:posOffset>914400</wp:posOffset>
                </wp:positionH>
                <wp:positionV relativeFrom="paragraph">
                  <wp:posOffset>130987</wp:posOffset>
                </wp:positionV>
                <wp:extent cx="5731510" cy="1206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065"/>
                        </a:xfrm>
                        <a:custGeom>
                          <a:avLst/>
                          <a:gdLst/>
                          <a:ahLst/>
                          <a:cxnLst/>
                          <a:rect l="l" t="t" r="r" b="b"/>
                          <a:pathLst>
                            <a:path w="5731510" h="12065">
                              <a:moveTo>
                                <a:pt x="5731509" y="0"/>
                              </a:moveTo>
                              <a:lnTo>
                                <a:pt x="0" y="0"/>
                              </a:lnTo>
                              <a:lnTo>
                                <a:pt x="0" y="12065"/>
                              </a:lnTo>
                              <a:lnTo>
                                <a:pt x="5731509" y="12065"/>
                              </a:lnTo>
                              <a:lnTo>
                                <a:pt x="5731509" y="0"/>
                              </a:lnTo>
                              <a:close/>
                            </a:path>
                          </a:pathLst>
                        </a:custGeom>
                        <a:solidFill>
                          <a:srgbClr val="0000CC"/>
                        </a:solidFill>
                      </wps:spPr>
                      <wps:bodyPr wrap="square" lIns="0" tIns="0" rIns="0" bIns="0" rtlCol="0">
                        <a:prstTxWarp prst="textNoShape">
                          <a:avLst/>
                        </a:prstTxWarp>
                        <a:noAutofit/>
                      </wps:bodyPr>
                    </wps:wsp>
                  </a:graphicData>
                </a:graphic>
              </wp:anchor>
            </w:drawing>
          </mc:Choice>
          <mc:Fallback>
            <w:pict>
              <v:shape w14:anchorId="11EC2351" id="Graphic 5" o:spid="_x0000_s1026" style="position:absolute;margin-left:1in;margin-top:10.3pt;width:451.3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31510,120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" path="m5731509,l,,,12065r5731509,l5731509,xe" fillcolor="#00c" stroked="f">
                <v:path arrowok="t"/>
                <w10:wrap type="topAndBottom" anchorx="page"/>
              </v:shape>
            </w:pict>
          </mc:Fallback>
        </mc:AlternateContent>
      </w:r>
      <w:r>
        <w:rPr>
          <w:b/>
          <w:noProof/>
          <w:sz w:val="15"/>
        </w:rPr>
        <mc:AlternateContent>
          <mc:Choice Requires="wps">
            <w:drawing>
              <wp:anchor distT="0" distB="0" distL="0" distR="0" simplePos="0" relativeHeight="487588864" behindDoc="1" locked="0" layoutInCell="1" allowOverlap="1" wp14:anchorId="13C1C240" wp14:editId="0B45DCC8">
                <wp:simplePos x="0" y="0"/>
                <wp:positionH relativeFrom="page">
                  <wp:posOffset>896416</wp:posOffset>
                </wp:positionH>
                <wp:positionV relativeFrom="paragraph">
                  <wp:posOffset>351078</wp:posOffset>
                </wp:positionV>
                <wp:extent cx="5769610" cy="31553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3155315"/>
                        </a:xfrm>
                        <a:prstGeom prst="rect">
                          <a:avLst/>
                        </a:prstGeom>
                        <a:solidFill>
                          <a:srgbClr val="FFFFCC"/>
                        </a:solidFill>
                      </wps:spPr>
                      <wps:txbx>
                        <w:txbxContent>
                          <w:p w14:paraId="77046C22" w14:textId="77777777" w:rsidR="00347481" w:rsidRDefault="00BC3A80">
                            <w:pPr>
                              <w:spacing w:line="275" w:lineRule="exact"/>
                              <w:ind w:left="28"/>
                              <w:rPr>
                                <w:b/>
                                <w:color w:val="000000"/>
                                <w:sz w:val="24"/>
                              </w:rPr>
                            </w:pPr>
                            <w:r>
                              <w:rPr>
                                <w:b/>
                                <w:color w:val="0000CC"/>
                                <w:spacing w:val="-2"/>
                                <w:sz w:val="24"/>
                              </w:rPr>
                              <w:t>ABSTRACT</w:t>
                            </w:r>
                          </w:p>
                          <w:p w14:paraId="7FB54E42" w14:textId="77777777" w:rsidR="00347481" w:rsidRDefault="00347481">
                            <w:pPr>
                              <w:pStyle w:val="BodyText"/>
                              <w:rPr>
                                <w:b/>
                                <w:color w:val="000000"/>
                              </w:rPr>
                            </w:pPr>
                          </w:p>
                          <w:p w14:paraId="69882832" w14:textId="77777777" w:rsidR="00347481" w:rsidRDefault="00BC3A80">
                            <w:pPr>
                              <w:pStyle w:val="BodyText"/>
                              <w:ind w:left="28" w:right="33"/>
                              <w:jc w:val="both"/>
                              <w:rPr>
                                <w:color w:val="000000"/>
                              </w:rPr>
                            </w:pPr>
                            <w:r>
                              <w:rPr>
                                <w:b/>
                                <w:color w:val="000000"/>
                              </w:rPr>
                              <w:t xml:space="preserve">Objective: </w:t>
                            </w:r>
                            <w:r>
                              <w:rPr>
                                <w:color w:val="000000"/>
                              </w:rPr>
                              <w:t>To assess the knowledge, attitudes and practices regarding the osteoarthritis amongst the physiotherapists.</w:t>
                            </w:r>
                          </w:p>
                          <w:p w14:paraId="277AE77F" w14:textId="77777777" w:rsidR="00347481" w:rsidRDefault="00BC3A80">
                            <w:pPr>
                              <w:pStyle w:val="BodyText"/>
                              <w:ind w:left="28" w:right="29"/>
                              <w:jc w:val="both"/>
                              <w:rPr>
                                <w:color w:val="000000"/>
                              </w:rPr>
                            </w:pPr>
                            <w:r>
                              <w:rPr>
                                <w:b/>
                                <w:color w:val="000000"/>
                              </w:rPr>
                              <w:t xml:space="preserve">Methodology: </w:t>
                            </w:r>
                            <w:r>
                              <w:rPr>
                                <w:color w:val="000000"/>
                              </w:rPr>
                              <w:t>In this study, 65 physiotherapists from Palwal, Faridabad and Mathura</w:t>
                            </w:r>
                            <w:r>
                              <w:rPr>
                                <w:color w:val="000000"/>
                                <w:spacing w:val="-1"/>
                              </w:rPr>
                              <w:t xml:space="preserve"> </w:t>
                            </w:r>
                            <w:r>
                              <w:rPr>
                                <w:color w:val="000000"/>
                              </w:rPr>
                              <w:t xml:space="preserve">district participated and they were providing KAP (Knowledge, Attitudes and Practices) questionnaire. Their responses were collected and were statistically </w:t>
                            </w:r>
                            <w:proofErr w:type="spellStart"/>
                            <w:r>
                              <w:rPr>
                                <w:color w:val="000000"/>
                              </w:rPr>
                              <w:t>analysed</w:t>
                            </w:r>
                            <w:proofErr w:type="spellEnd"/>
                            <w:r>
                              <w:rPr>
                                <w:color w:val="000000"/>
                              </w:rPr>
                              <w:t>.</w:t>
                            </w:r>
                          </w:p>
                          <w:p w14:paraId="310FCB1B" w14:textId="77777777" w:rsidR="00347481" w:rsidRDefault="00BC3A80">
                            <w:pPr>
                              <w:pStyle w:val="BodyText"/>
                              <w:ind w:left="28" w:right="29"/>
                              <w:jc w:val="both"/>
                              <w:rPr>
                                <w:color w:val="000000"/>
                              </w:rPr>
                            </w:pPr>
                            <w:r>
                              <w:rPr>
                                <w:b/>
                                <w:color w:val="000000"/>
                              </w:rPr>
                              <w:t>Results</w:t>
                            </w:r>
                            <w:r>
                              <w:rPr>
                                <w:b/>
                                <w:color w:val="000000"/>
                                <w:spacing w:val="-2"/>
                              </w:rPr>
                              <w:t xml:space="preserve"> </w:t>
                            </w:r>
                            <w:r>
                              <w:rPr>
                                <w:b/>
                                <w:color w:val="000000"/>
                              </w:rPr>
                              <w:t>and</w:t>
                            </w:r>
                            <w:r>
                              <w:rPr>
                                <w:b/>
                                <w:color w:val="000000"/>
                                <w:spacing w:val="-2"/>
                              </w:rPr>
                              <w:t xml:space="preserve"> </w:t>
                            </w:r>
                            <w:r>
                              <w:rPr>
                                <w:b/>
                                <w:color w:val="000000"/>
                              </w:rPr>
                              <w:t>Conclusion:</w:t>
                            </w:r>
                            <w:r>
                              <w:rPr>
                                <w:b/>
                                <w:color w:val="000000"/>
                                <w:spacing w:val="-2"/>
                              </w:rPr>
                              <w:t xml:space="preserve"> </w:t>
                            </w:r>
                            <w:r>
                              <w:rPr>
                                <w:color w:val="000000"/>
                              </w:rPr>
                              <w:t>The</w:t>
                            </w:r>
                            <w:r>
                              <w:rPr>
                                <w:color w:val="000000"/>
                                <w:spacing w:val="-2"/>
                              </w:rPr>
                              <w:t xml:space="preserve"> </w:t>
                            </w:r>
                            <w:r>
                              <w:rPr>
                                <w:color w:val="000000"/>
                              </w:rPr>
                              <w:t>results</w:t>
                            </w:r>
                            <w:r>
                              <w:rPr>
                                <w:color w:val="000000"/>
                                <w:spacing w:val="-2"/>
                              </w:rPr>
                              <w:t xml:space="preserve"> </w:t>
                            </w:r>
                            <w:r>
                              <w:rPr>
                                <w:color w:val="000000"/>
                              </w:rPr>
                              <w:t>of</w:t>
                            </w:r>
                            <w:r>
                              <w:rPr>
                                <w:color w:val="000000"/>
                                <w:spacing w:val="-2"/>
                              </w:rPr>
                              <w:t xml:space="preserve"> </w:t>
                            </w:r>
                            <w:r>
                              <w:rPr>
                                <w:color w:val="000000"/>
                              </w:rPr>
                              <w:t>the</w:t>
                            </w:r>
                            <w:r>
                              <w:rPr>
                                <w:color w:val="000000"/>
                                <w:spacing w:val="-2"/>
                              </w:rPr>
                              <w:t xml:space="preserve"> </w:t>
                            </w:r>
                            <w:r>
                              <w:rPr>
                                <w:color w:val="000000"/>
                              </w:rPr>
                              <w:t>present</w:t>
                            </w:r>
                            <w:r>
                              <w:rPr>
                                <w:color w:val="000000"/>
                                <w:spacing w:val="-2"/>
                              </w:rPr>
                              <w:t xml:space="preserve"> </w:t>
                            </w:r>
                            <w:r>
                              <w:rPr>
                                <w:color w:val="000000"/>
                              </w:rPr>
                              <w:t>KAP</w:t>
                            </w:r>
                            <w:r>
                              <w:rPr>
                                <w:color w:val="000000"/>
                                <w:spacing w:val="-2"/>
                              </w:rPr>
                              <w:t xml:space="preserve"> </w:t>
                            </w:r>
                            <w:r>
                              <w:rPr>
                                <w:color w:val="000000"/>
                              </w:rPr>
                              <w:t>study</w:t>
                            </w:r>
                            <w:r>
                              <w:rPr>
                                <w:color w:val="000000"/>
                                <w:spacing w:val="-2"/>
                              </w:rPr>
                              <w:t xml:space="preserve"> </w:t>
                            </w:r>
                            <w:r>
                              <w:rPr>
                                <w:color w:val="000000"/>
                              </w:rPr>
                              <w:t>founded</w:t>
                            </w:r>
                            <w:r>
                              <w:rPr>
                                <w:color w:val="000000"/>
                                <w:spacing w:val="-1"/>
                              </w:rPr>
                              <w:t xml:space="preserve"> </w:t>
                            </w:r>
                            <w:r>
                              <w:rPr>
                                <w:color w:val="000000"/>
                              </w:rPr>
                              <w:t>that</w:t>
                            </w:r>
                            <w:r>
                              <w:rPr>
                                <w:color w:val="000000"/>
                                <w:spacing w:val="-2"/>
                              </w:rPr>
                              <w:t xml:space="preserve"> </w:t>
                            </w:r>
                            <w:r>
                              <w:rPr>
                                <w:color w:val="000000"/>
                              </w:rPr>
                              <w:t>there</w:t>
                            </w:r>
                            <w:r>
                              <w:rPr>
                                <w:color w:val="000000"/>
                                <w:spacing w:val="-2"/>
                              </w:rPr>
                              <w:t xml:space="preserve"> </w:t>
                            </w:r>
                            <w:r>
                              <w:rPr>
                                <w:color w:val="000000"/>
                              </w:rPr>
                              <w:t>is</w:t>
                            </w:r>
                            <w:r>
                              <w:rPr>
                                <w:color w:val="000000"/>
                                <w:spacing w:val="-2"/>
                              </w:rPr>
                              <w:t xml:space="preserve"> </w:t>
                            </w:r>
                            <w:r>
                              <w:rPr>
                                <w:color w:val="000000"/>
                              </w:rPr>
                              <w:t>diversity in the treatment methods followed by the physiotherapists besides being educated regarding the osteoarthritis. This study concluded that continuing education programs were needed to fill the evidence- practice gap existing amongst the physiotherapy practitioners’ community</w:t>
                            </w:r>
                            <w:r>
                              <w:rPr>
                                <w:color w:val="000000"/>
                                <w:spacing w:val="40"/>
                              </w:rPr>
                              <w:t xml:space="preserve"> </w:t>
                            </w:r>
                            <w:r>
                              <w:rPr>
                                <w:color w:val="000000"/>
                              </w:rPr>
                              <w:t xml:space="preserve">in order to provide standardized </w:t>
                            </w:r>
                            <w:proofErr w:type="gramStart"/>
                            <w:r>
                              <w:rPr>
                                <w:color w:val="000000"/>
                              </w:rPr>
                              <w:t>well established</w:t>
                            </w:r>
                            <w:proofErr w:type="gramEnd"/>
                            <w:r>
                              <w:rPr>
                                <w:color w:val="000000"/>
                              </w:rPr>
                              <w:t xml:space="preserve"> protocol to the patients suffering from </w:t>
                            </w:r>
                            <w:r>
                              <w:rPr>
                                <w:color w:val="000000"/>
                                <w:spacing w:val="-2"/>
                              </w:rPr>
                              <w:t>osteoarthritis.</w:t>
                            </w:r>
                          </w:p>
                          <w:p w14:paraId="45EF87BA" w14:textId="77777777" w:rsidR="00347481" w:rsidRDefault="00BC3A80">
                            <w:pPr>
                              <w:pStyle w:val="BodyText"/>
                              <w:ind w:left="28" w:right="35"/>
                              <w:jc w:val="both"/>
                              <w:rPr>
                                <w:color w:val="000000"/>
                              </w:rPr>
                            </w:pPr>
                            <w:r>
                              <w:rPr>
                                <w:b/>
                                <w:color w:val="000000"/>
                              </w:rPr>
                              <w:t>Clinical</w:t>
                            </w:r>
                            <w:r>
                              <w:rPr>
                                <w:b/>
                                <w:color w:val="000000"/>
                                <w:spacing w:val="-1"/>
                              </w:rPr>
                              <w:t xml:space="preserve"> </w:t>
                            </w:r>
                            <w:r>
                              <w:rPr>
                                <w:b/>
                                <w:color w:val="000000"/>
                              </w:rPr>
                              <w:t>Implication:</w:t>
                            </w:r>
                            <w:r>
                              <w:rPr>
                                <w:b/>
                                <w:color w:val="000000"/>
                                <w:spacing w:val="-1"/>
                              </w:rPr>
                              <w:t xml:space="preserve"> </w:t>
                            </w:r>
                            <w:r>
                              <w:rPr>
                                <w:color w:val="000000"/>
                              </w:rPr>
                              <w:t>This</w:t>
                            </w:r>
                            <w:r>
                              <w:rPr>
                                <w:color w:val="000000"/>
                                <w:spacing w:val="-1"/>
                              </w:rPr>
                              <w:t xml:space="preserve"> </w:t>
                            </w:r>
                            <w:r>
                              <w:rPr>
                                <w:color w:val="000000"/>
                              </w:rPr>
                              <w:t>study</w:t>
                            </w:r>
                            <w:r>
                              <w:rPr>
                                <w:color w:val="000000"/>
                                <w:spacing w:val="-1"/>
                              </w:rPr>
                              <w:t xml:space="preserve"> </w:t>
                            </w:r>
                            <w:r>
                              <w:rPr>
                                <w:color w:val="000000"/>
                              </w:rPr>
                              <w:t>would</w:t>
                            </w:r>
                            <w:r>
                              <w:rPr>
                                <w:color w:val="000000"/>
                                <w:spacing w:val="-1"/>
                              </w:rPr>
                              <w:t xml:space="preserve"> </w:t>
                            </w:r>
                            <w:r>
                              <w:rPr>
                                <w:color w:val="000000"/>
                              </w:rPr>
                              <w:t>be</w:t>
                            </w:r>
                            <w:r>
                              <w:rPr>
                                <w:color w:val="000000"/>
                                <w:spacing w:val="-2"/>
                              </w:rPr>
                              <w:t xml:space="preserve"> </w:t>
                            </w:r>
                            <w:r>
                              <w:rPr>
                                <w:color w:val="000000"/>
                              </w:rPr>
                              <w:t>helpful</w:t>
                            </w:r>
                            <w:r>
                              <w:rPr>
                                <w:color w:val="000000"/>
                                <w:spacing w:val="-1"/>
                              </w:rPr>
                              <w:t xml:space="preserve"> </w:t>
                            </w:r>
                            <w:r>
                              <w:rPr>
                                <w:color w:val="000000"/>
                              </w:rPr>
                              <w:t>in</w:t>
                            </w:r>
                            <w:r>
                              <w:rPr>
                                <w:color w:val="000000"/>
                                <w:spacing w:val="-1"/>
                              </w:rPr>
                              <w:t xml:space="preserve"> </w:t>
                            </w:r>
                            <w:r>
                              <w:rPr>
                                <w:color w:val="000000"/>
                              </w:rPr>
                              <w:t>evaluating</w:t>
                            </w:r>
                            <w:r>
                              <w:rPr>
                                <w:color w:val="000000"/>
                                <w:spacing w:val="-1"/>
                              </w:rPr>
                              <w:t xml:space="preserve"> </w:t>
                            </w:r>
                            <w:r>
                              <w:rPr>
                                <w:color w:val="000000"/>
                              </w:rPr>
                              <w:t>the</w:t>
                            </w:r>
                            <w:r>
                              <w:rPr>
                                <w:color w:val="000000"/>
                                <w:spacing w:val="-2"/>
                              </w:rPr>
                              <w:t xml:space="preserve"> </w:t>
                            </w:r>
                            <w:r>
                              <w:rPr>
                                <w:color w:val="000000"/>
                              </w:rPr>
                              <w:t>knowledge,</w:t>
                            </w:r>
                            <w:r>
                              <w:rPr>
                                <w:color w:val="000000"/>
                                <w:spacing w:val="-1"/>
                              </w:rPr>
                              <w:t xml:space="preserve"> </w:t>
                            </w:r>
                            <w:r>
                              <w:rPr>
                                <w:color w:val="000000"/>
                              </w:rPr>
                              <w:t>attitudes</w:t>
                            </w:r>
                            <w:r>
                              <w:rPr>
                                <w:color w:val="000000"/>
                                <w:spacing w:val="-1"/>
                              </w:rPr>
                              <w:t xml:space="preserve"> </w:t>
                            </w:r>
                            <w:r>
                              <w:rPr>
                                <w:color w:val="000000"/>
                              </w:rPr>
                              <w:t>and practices regarding the osteoarthritis among the physiotherapist. As, physiotherapy plays an important role in the management of an individual suffering with osteoarthritis.</w:t>
                            </w:r>
                          </w:p>
                          <w:p w14:paraId="1136B7E6" w14:textId="77777777" w:rsidR="00347481" w:rsidRDefault="00347481">
                            <w:pPr>
                              <w:pStyle w:val="BodyText"/>
                              <w:rPr>
                                <w:color w:val="000000"/>
                              </w:rPr>
                            </w:pPr>
                          </w:p>
                          <w:p w14:paraId="7B39B769" w14:textId="77777777" w:rsidR="00347481" w:rsidRDefault="00BC3A80">
                            <w:pPr>
                              <w:pStyle w:val="BodyText"/>
                              <w:ind w:left="28"/>
                              <w:jc w:val="both"/>
                              <w:rPr>
                                <w:color w:val="000000"/>
                              </w:rPr>
                            </w:pPr>
                            <w:r>
                              <w:rPr>
                                <w:b/>
                                <w:i/>
                                <w:color w:val="0000CC"/>
                              </w:rPr>
                              <w:t>Keywords:</w:t>
                            </w:r>
                            <w:r>
                              <w:rPr>
                                <w:b/>
                                <w:i/>
                                <w:color w:val="0000CC"/>
                                <w:spacing w:val="-2"/>
                              </w:rPr>
                              <w:t xml:space="preserve"> </w:t>
                            </w:r>
                            <w:r>
                              <w:rPr>
                                <w:color w:val="000000"/>
                              </w:rPr>
                              <w:t>Osteoarthritis,</w:t>
                            </w:r>
                            <w:r>
                              <w:rPr>
                                <w:color w:val="000000"/>
                                <w:spacing w:val="-1"/>
                              </w:rPr>
                              <w:t xml:space="preserve"> </w:t>
                            </w:r>
                            <w:r>
                              <w:rPr>
                                <w:color w:val="000000"/>
                              </w:rPr>
                              <w:t>Knowledge,</w:t>
                            </w:r>
                            <w:r>
                              <w:rPr>
                                <w:color w:val="000000"/>
                                <w:spacing w:val="-2"/>
                              </w:rPr>
                              <w:t xml:space="preserve"> </w:t>
                            </w:r>
                            <w:r>
                              <w:rPr>
                                <w:color w:val="000000"/>
                              </w:rPr>
                              <w:t xml:space="preserve">Attitudes, </w:t>
                            </w:r>
                            <w:r>
                              <w:rPr>
                                <w:color w:val="000000"/>
                                <w:spacing w:val="-2"/>
                              </w:rPr>
                              <w:t>Practices</w:t>
                            </w:r>
                          </w:p>
                        </w:txbxContent>
                      </wps:txbx>
                      <wps:bodyPr wrap="square" lIns="0" tIns="0" rIns="0" bIns="0" rtlCol="0">
                        <a:noAutofit/>
                      </wps:bodyPr>
                    </wps:wsp>
                  </a:graphicData>
                </a:graphic>
              </wp:anchor>
            </w:drawing>
          </mc:Choice>
          <mc:Fallback>
            <w:pict>
              <v:shapetype w14:anchorId="13C1C240" id="_x0000_t202" coordsize="21600,21600" o:spt="202" path="m,l,21600r21600,l21600,xe">
                <v:stroke joinstyle="miter"/>
                <v:path gradientshapeok="t" o:connecttype="rect"/>
              </v:shapetype>
              <v:shape id="Textbox 6" o:spid="_x0000_s1026" type="#_x0000_t202" style="position:absolute;margin-left:70.6pt;margin-top:27.65pt;width:454.3pt;height:248.4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" fillcolor="#ffc" stroked="f">
                <v:textbox inset="0,0,0,0">
                  <w:txbxContent>
                    <w:p w14:paraId="77046C22" w14:textId="77777777" w:rsidR="00347481" w:rsidRDefault="00BC3A80">
                      <w:pPr>
                        <w:spacing w:line="275" w:lineRule="exact"/>
                        <w:ind w:left="28"/>
                        <w:rPr>
                          <w:b/>
                          <w:color w:val="000000"/>
                          <w:sz w:val="24"/>
                        </w:rPr>
                      </w:pPr>
                      <w:r>
                        <w:rPr>
                          <w:b/>
                          <w:color w:val="0000CC"/>
                          <w:spacing w:val="-2"/>
                          <w:sz w:val="24"/>
                        </w:rPr>
                        <w:t>ABSTRACT</w:t>
                      </w:r>
                    </w:p>
                    <w:p w14:paraId="7FB54E42" w14:textId="77777777" w:rsidR="00347481" w:rsidRDefault="00347481">
                      <w:pPr>
                        <w:pStyle w:val="BodyText"/>
                        <w:rPr>
                          <w:b/>
                          <w:color w:val="000000"/>
                        </w:rPr>
                      </w:pPr>
                    </w:p>
                    <w:p w14:paraId="69882832" w14:textId="77777777" w:rsidR="00347481" w:rsidRDefault="00BC3A80">
                      <w:pPr>
                        <w:pStyle w:val="BodyText"/>
                        <w:ind w:left="28" w:right="33"/>
                        <w:jc w:val="both"/>
                        <w:rPr>
                          <w:color w:val="000000"/>
                        </w:rPr>
                      </w:pPr>
                      <w:r>
                        <w:rPr>
                          <w:b/>
                          <w:color w:val="000000"/>
                        </w:rPr>
                        <w:t xml:space="preserve">Objective: </w:t>
                      </w:r>
                      <w:r>
                        <w:rPr>
                          <w:color w:val="000000"/>
                        </w:rPr>
                        <w:t>To assess the knowledge, attitudes and practices regarding the osteoarthritis amongst the physiotherapists.</w:t>
                      </w:r>
                    </w:p>
                    <w:p w14:paraId="277AE77F" w14:textId="77777777" w:rsidR="00347481" w:rsidRDefault="00BC3A80">
                      <w:pPr>
                        <w:pStyle w:val="BodyText"/>
                        <w:ind w:left="28" w:right="29"/>
                        <w:jc w:val="both"/>
                        <w:rPr>
                          <w:color w:val="000000"/>
                        </w:rPr>
                      </w:pPr>
                      <w:r>
                        <w:rPr>
                          <w:b/>
                          <w:color w:val="000000"/>
                        </w:rPr>
                        <w:t xml:space="preserve">Methodology: </w:t>
                      </w:r>
                      <w:r>
                        <w:rPr>
                          <w:color w:val="000000"/>
                        </w:rPr>
                        <w:t>In this study, 65 physiotherapists from Palwal, Faridabad and Mathura</w:t>
                      </w:r>
                      <w:r>
                        <w:rPr>
                          <w:color w:val="000000"/>
                          <w:spacing w:val="-1"/>
                        </w:rPr>
                        <w:t xml:space="preserve"> </w:t>
                      </w:r>
                      <w:r>
                        <w:rPr>
                          <w:color w:val="000000"/>
                        </w:rPr>
                        <w:t xml:space="preserve">district participated and they were providing KAP (Knowledge, Attitudes and Practices) questionnaire. Their responses were collected and were statistically </w:t>
                      </w:r>
                      <w:proofErr w:type="spellStart"/>
                      <w:r>
                        <w:rPr>
                          <w:color w:val="000000"/>
                        </w:rPr>
                        <w:t>analysed</w:t>
                      </w:r>
                      <w:proofErr w:type="spellEnd"/>
                      <w:r>
                        <w:rPr>
                          <w:color w:val="000000"/>
                        </w:rPr>
                        <w:t>.</w:t>
                      </w:r>
                    </w:p>
                    <w:p w14:paraId="310FCB1B" w14:textId="77777777" w:rsidR="00347481" w:rsidRDefault="00BC3A80">
                      <w:pPr>
                        <w:pStyle w:val="BodyText"/>
                        <w:ind w:left="28" w:right="29"/>
                        <w:jc w:val="both"/>
                        <w:rPr>
                          <w:color w:val="000000"/>
                        </w:rPr>
                      </w:pPr>
                      <w:r>
                        <w:rPr>
                          <w:b/>
                          <w:color w:val="000000"/>
                        </w:rPr>
                        <w:t>Results</w:t>
                      </w:r>
                      <w:r>
                        <w:rPr>
                          <w:b/>
                          <w:color w:val="000000"/>
                          <w:spacing w:val="-2"/>
                        </w:rPr>
                        <w:t xml:space="preserve"> </w:t>
                      </w:r>
                      <w:r>
                        <w:rPr>
                          <w:b/>
                          <w:color w:val="000000"/>
                        </w:rPr>
                        <w:t>and</w:t>
                      </w:r>
                      <w:r>
                        <w:rPr>
                          <w:b/>
                          <w:color w:val="000000"/>
                          <w:spacing w:val="-2"/>
                        </w:rPr>
                        <w:t xml:space="preserve"> </w:t>
                      </w:r>
                      <w:r>
                        <w:rPr>
                          <w:b/>
                          <w:color w:val="000000"/>
                        </w:rPr>
                        <w:t>Conclusion:</w:t>
                      </w:r>
                      <w:r>
                        <w:rPr>
                          <w:b/>
                          <w:color w:val="000000"/>
                          <w:spacing w:val="-2"/>
                        </w:rPr>
                        <w:t xml:space="preserve"> </w:t>
                      </w:r>
                      <w:r>
                        <w:rPr>
                          <w:color w:val="000000"/>
                        </w:rPr>
                        <w:t>The</w:t>
                      </w:r>
                      <w:r>
                        <w:rPr>
                          <w:color w:val="000000"/>
                          <w:spacing w:val="-2"/>
                        </w:rPr>
                        <w:t xml:space="preserve"> </w:t>
                      </w:r>
                      <w:r>
                        <w:rPr>
                          <w:color w:val="000000"/>
                        </w:rPr>
                        <w:t>results</w:t>
                      </w:r>
                      <w:r>
                        <w:rPr>
                          <w:color w:val="000000"/>
                          <w:spacing w:val="-2"/>
                        </w:rPr>
                        <w:t xml:space="preserve"> </w:t>
                      </w:r>
                      <w:r>
                        <w:rPr>
                          <w:color w:val="000000"/>
                        </w:rPr>
                        <w:t>of</w:t>
                      </w:r>
                      <w:r>
                        <w:rPr>
                          <w:color w:val="000000"/>
                          <w:spacing w:val="-2"/>
                        </w:rPr>
                        <w:t xml:space="preserve"> </w:t>
                      </w:r>
                      <w:r>
                        <w:rPr>
                          <w:color w:val="000000"/>
                        </w:rPr>
                        <w:t>the</w:t>
                      </w:r>
                      <w:r>
                        <w:rPr>
                          <w:color w:val="000000"/>
                          <w:spacing w:val="-2"/>
                        </w:rPr>
                        <w:t xml:space="preserve"> </w:t>
                      </w:r>
                      <w:r>
                        <w:rPr>
                          <w:color w:val="000000"/>
                        </w:rPr>
                        <w:t>present</w:t>
                      </w:r>
                      <w:r>
                        <w:rPr>
                          <w:color w:val="000000"/>
                          <w:spacing w:val="-2"/>
                        </w:rPr>
                        <w:t xml:space="preserve"> </w:t>
                      </w:r>
                      <w:r>
                        <w:rPr>
                          <w:color w:val="000000"/>
                        </w:rPr>
                        <w:t>KAP</w:t>
                      </w:r>
                      <w:r>
                        <w:rPr>
                          <w:color w:val="000000"/>
                          <w:spacing w:val="-2"/>
                        </w:rPr>
                        <w:t xml:space="preserve"> </w:t>
                      </w:r>
                      <w:r>
                        <w:rPr>
                          <w:color w:val="000000"/>
                        </w:rPr>
                        <w:t>study</w:t>
                      </w:r>
                      <w:r>
                        <w:rPr>
                          <w:color w:val="000000"/>
                          <w:spacing w:val="-2"/>
                        </w:rPr>
                        <w:t xml:space="preserve"> </w:t>
                      </w:r>
                      <w:r>
                        <w:rPr>
                          <w:color w:val="000000"/>
                        </w:rPr>
                        <w:t>founded</w:t>
                      </w:r>
                      <w:r>
                        <w:rPr>
                          <w:color w:val="000000"/>
                          <w:spacing w:val="-1"/>
                        </w:rPr>
                        <w:t xml:space="preserve"> </w:t>
                      </w:r>
                      <w:r>
                        <w:rPr>
                          <w:color w:val="000000"/>
                        </w:rPr>
                        <w:t>that</w:t>
                      </w:r>
                      <w:r>
                        <w:rPr>
                          <w:color w:val="000000"/>
                          <w:spacing w:val="-2"/>
                        </w:rPr>
                        <w:t xml:space="preserve"> </w:t>
                      </w:r>
                      <w:r>
                        <w:rPr>
                          <w:color w:val="000000"/>
                        </w:rPr>
                        <w:t>there</w:t>
                      </w:r>
                      <w:r>
                        <w:rPr>
                          <w:color w:val="000000"/>
                          <w:spacing w:val="-2"/>
                        </w:rPr>
                        <w:t xml:space="preserve"> </w:t>
                      </w:r>
                      <w:r>
                        <w:rPr>
                          <w:color w:val="000000"/>
                        </w:rPr>
                        <w:t>is</w:t>
                      </w:r>
                      <w:r>
                        <w:rPr>
                          <w:color w:val="000000"/>
                          <w:spacing w:val="-2"/>
                        </w:rPr>
                        <w:t xml:space="preserve"> </w:t>
                      </w:r>
                      <w:r>
                        <w:rPr>
                          <w:color w:val="000000"/>
                        </w:rPr>
                        <w:t>diversity in the treatment methods followed by the physiotherapists besides being educated regarding the osteoarthritis. This study concluded that continuing education programs were needed to fill the evidence- practice gap existing amongst the physiotherapy practitioners’ community</w:t>
                      </w:r>
                      <w:r>
                        <w:rPr>
                          <w:color w:val="000000"/>
                          <w:spacing w:val="40"/>
                        </w:rPr>
                        <w:t xml:space="preserve"> </w:t>
                      </w:r>
                      <w:r>
                        <w:rPr>
                          <w:color w:val="000000"/>
                        </w:rPr>
                        <w:t xml:space="preserve">in order to provide standardized </w:t>
                      </w:r>
                      <w:proofErr w:type="gramStart"/>
                      <w:r>
                        <w:rPr>
                          <w:color w:val="000000"/>
                        </w:rPr>
                        <w:t>well established</w:t>
                      </w:r>
                      <w:proofErr w:type="gramEnd"/>
                      <w:r>
                        <w:rPr>
                          <w:color w:val="000000"/>
                        </w:rPr>
                        <w:t xml:space="preserve"> protocol to the patients suffering from </w:t>
                      </w:r>
                      <w:r>
                        <w:rPr>
                          <w:color w:val="000000"/>
                          <w:spacing w:val="-2"/>
                        </w:rPr>
                        <w:t>osteoarthritis.</w:t>
                      </w:r>
                    </w:p>
                    <w:p w14:paraId="45EF87BA" w14:textId="77777777" w:rsidR="00347481" w:rsidRDefault="00BC3A80">
                      <w:pPr>
                        <w:pStyle w:val="BodyText"/>
                        <w:ind w:left="28" w:right="35"/>
                        <w:jc w:val="both"/>
                        <w:rPr>
                          <w:color w:val="000000"/>
                        </w:rPr>
                      </w:pPr>
                      <w:r>
                        <w:rPr>
                          <w:b/>
                          <w:color w:val="000000"/>
                        </w:rPr>
                        <w:t>Clinical</w:t>
                      </w:r>
                      <w:r>
                        <w:rPr>
                          <w:b/>
                          <w:color w:val="000000"/>
                          <w:spacing w:val="-1"/>
                        </w:rPr>
                        <w:t xml:space="preserve"> </w:t>
                      </w:r>
                      <w:r>
                        <w:rPr>
                          <w:b/>
                          <w:color w:val="000000"/>
                        </w:rPr>
                        <w:t>Implication:</w:t>
                      </w:r>
                      <w:r>
                        <w:rPr>
                          <w:b/>
                          <w:color w:val="000000"/>
                          <w:spacing w:val="-1"/>
                        </w:rPr>
                        <w:t xml:space="preserve"> </w:t>
                      </w:r>
                      <w:r>
                        <w:rPr>
                          <w:color w:val="000000"/>
                        </w:rPr>
                        <w:t>This</w:t>
                      </w:r>
                      <w:r>
                        <w:rPr>
                          <w:color w:val="000000"/>
                          <w:spacing w:val="-1"/>
                        </w:rPr>
                        <w:t xml:space="preserve"> </w:t>
                      </w:r>
                      <w:r>
                        <w:rPr>
                          <w:color w:val="000000"/>
                        </w:rPr>
                        <w:t>study</w:t>
                      </w:r>
                      <w:r>
                        <w:rPr>
                          <w:color w:val="000000"/>
                          <w:spacing w:val="-1"/>
                        </w:rPr>
                        <w:t xml:space="preserve"> </w:t>
                      </w:r>
                      <w:r>
                        <w:rPr>
                          <w:color w:val="000000"/>
                        </w:rPr>
                        <w:t>would</w:t>
                      </w:r>
                      <w:r>
                        <w:rPr>
                          <w:color w:val="000000"/>
                          <w:spacing w:val="-1"/>
                        </w:rPr>
                        <w:t xml:space="preserve"> </w:t>
                      </w:r>
                      <w:r>
                        <w:rPr>
                          <w:color w:val="000000"/>
                        </w:rPr>
                        <w:t>be</w:t>
                      </w:r>
                      <w:r>
                        <w:rPr>
                          <w:color w:val="000000"/>
                          <w:spacing w:val="-2"/>
                        </w:rPr>
                        <w:t xml:space="preserve"> </w:t>
                      </w:r>
                      <w:r>
                        <w:rPr>
                          <w:color w:val="000000"/>
                        </w:rPr>
                        <w:t>helpful</w:t>
                      </w:r>
                      <w:r>
                        <w:rPr>
                          <w:color w:val="000000"/>
                          <w:spacing w:val="-1"/>
                        </w:rPr>
                        <w:t xml:space="preserve"> </w:t>
                      </w:r>
                      <w:r>
                        <w:rPr>
                          <w:color w:val="000000"/>
                        </w:rPr>
                        <w:t>in</w:t>
                      </w:r>
                      <w:r>
                        <w:rPr>
                          <w:color w:val="000000"/>
                          <w:spacing w:val="-1"/>
                        </w:rPr>
                        <w:t xml:space="preserve"> </w:t>
                      </w:r>
                      <w:r>
                        <w:rPr>
                          <w:color w:val="000000"/>
                        </w:rPr>
                        <w:t>evaluating</w:t>
                      </w:r>
                      <w:r>
                        <w:rPr>
                          <w:color w:val="000000"/>
                          <w:spacing w:val="-1"/>
                        </w:rPr>
                        <w:t xml:space="preserve"> </w:t>
                      </w:r>
                      <w:r>
                        <w:rPr>
                          <w:color w:val="000000"/>
                        </w:rPr>
                        <w:t>the</w:t>
                      </w:r>
                      <w:r>
                        <w:rPr>
                          <w:color w:val="000000"/>
                          <w:spacing w:val="-2"/>
                        </w:rPr>
                        <w:t xml:space="preserve"> </w:t>
                      </w:r>
                      <w:r>
                        <w:rPr>
                          <w:color w:val="000000"/>
                        </w:rPr>
                        <w:t>knowledge,</w:t>
                      </w:r>
                      <w:r>
                        <w:rPr>
                          <w:color w:val="000000"/>
                          <w:spacing w:val="-1"/>
                        </w:rPr>
                        <w:t xml:space="preserve"> </w:t>
                      </w:r>
                      <w:r>
                        <w:rPr>
                          <w:color w:val="000000"/>
                        </w:rPr>
                        <w:t>attitudes</w:t>
                      </w:r>
                      <w:r>
                        <w:rPr>
                          <w:color w:val="000000"/>
                          <w:spacing w:val="-1"/>
                        </w:rPr>
                        <w:t xml:space="preserve"> </w:t>
                      </w:r>
                      <w:r>
                        <w:rPr>
                          <w:color w:val="000000"/>
                        </w:rPr>
                        <w:t>and practices regarding the osteoarthritis among the physiotherapist. As, physiotherapy plays an important role in the management of an individual suffering with osteoarthritis.</w:t>
                      </w:r>
                    </w:p>
                    <w:p w14:paraId="1136B7E6" w14:textId="77777777" w:rsidR="00347481" w:rsidRDefault="00347481">
                      <w:pPr>
                        <w:pStyle w:val="BodyText"/>
                        <w:rPr>
                          <w:color w:val="000000"/>
                        </w:rPr>
                      </w:pPr>
                    </w:p>
                    <w:p w14:paraId="7B39B769" w14:textId="77777777" w:rsidR="00347481" w:rsidRDefault="00BC3A80">
                      <w:pPr>
                        <w:pStyle w:val="BodyText"/>
                        <w:ind w:left="28"/>
                        <w:jc w:val="both"/>
                        <w:rPr>
                          <w:color w:val="000000"/>
                        </w:rPr>
                      </w:pPr>
                      <w:r>
                        <w:rPr>
                          <w:b/>
                          <w:i/>
                          <w:color w:val="0000CC"/>
                        </w:rPr>
                        <w:t>Keywords:</w:t>
                      </w:r>
                      <w:r>
                        <w:rPr>
                          <w:b/>
                          <w:i/>
                          <w:color w:val="0000CC"/>
                          <w:spacing w:val="-2"/>
                        </w:rPr>
                        <w:t xml:space="preserve"> </w:t>
                      </w:r>
                      <w:r>
                        <w:rPr>
                          <w:color w:val="000000"/>
                        </w:rPr>
                        <w:t>Osteoarthritis,</w:t>
                      </w:r>
                      <w:r>
                        <w:rPr>
                          <w:color w:val="000000"/>
                          <w:spacing w:val="-1"/>
                        </w:rPr>
                        <w:t xml:space="preserve"> </w:t>
                      </w:r>
                      <w:r>
                        <w:rPr>
                          <w:color w:val="000000"/>
                        </w:rPr>
                        <w:t>Knowledge,</w:t>
                      </w:r>
                      <w:r>
                        <w:rPr>
                          <w:color w:val="000000"/>
                          <w:spacing w:val="-2"/>
                        </w:rPr>
                        <w:t xml:space="preserve"> </w:t>
                      </w:r>
                      <w:r>
                        <w:rPr>
                          <w:color w:val="000000"/>
                        </w:rPr>
                        <w:t xml:space="preserve">Attitudes, </w:t>
                      </w:r>
                      <w:r>
                        <w:rPr>
                          <w:color w:val="000000"/>
                          <w:spacing w:val="-2"/>
                        </w:rPr>
                        <w:t>Practices</w:t>
                      </w:r>
                    </w:p>
                  </w:txbxContent>
                </v:textbox>
                <w10:wrap type="topAndBottom" anchorx="page"/>
              </v:shape>
            </w:pict>
          </mc:Fallback>
        </mc:AlternateContent>
      </w:r>
    </w:p>
    <w:p w14:paraId="74910EE0" w14:textId="77777777" w:rsidR="00347481" w:rsidRDefault="00347481">
      <w:pPr>
        <w:pStyle w:val="BodyText"/>
        <w:spacing w:before="73"/>
        <w:rPr>
          <w:b/>
          <w:sz w:val="20"/>
        </w:rPr>
      </w:pPr>
    </w:p>
    <w:p w14:paraId="7BF4A8EC" w14:textId="77777777" w:rsidR="00347481" w:rsidRDefault="00347481">
      <w:pPr>
        <w:pStyle w:val="BodyText"/>
        <w:spacing w:before="3"/>
        <w:rPr>
          <w:b/>
          <w:sz w:val="14"/>
        </w:rPr>
      </w:pPr>
    </w:p>
    <w:p w14:paraId="7401682F" w14:textId="77777777" w:rsidR="00347481" w:rsidRDefault="00347481">
      <w:pPr>
        <w:pStyle w:val="BodyText"/>
        <w:rPr>
          <w:b/>
          <w:sz w:val="14"/>
        </w:rPr>
        <w:sectPr w:rsidR="00347481">
          <w:headerReference w:type="even" r:id="rId8"/>
          <w:headerReference w:type="default" r:id="rId9"/>
          <w:footerReference w:type="even" r:id="rId10"/>
          <w:footerReference w:type="default" r:id="rId11"/>
          <w:headerReference w:type="first" r:id="rId12"/>
          <w:footerReference w:type="first" r:id="rId13"/>
          <w:type w:val="continuous"/>
          <w:pgSz w:w="11910" w:h="16840"/>
          <w:pgMar w:top="620" w:right="1275" w:bottom="1180" w:left="1275" w:header="0" w:footer="995" w:gutter="0"/>
          <w:pgNumType w:start="311"/>
          <w:cols w:space="720"/>
        </w:sectPr>
      </w:pPr>
    </w:p>
    <w:p w14:paraId="7506B60D" w14:textId="77777777" w:rsidR="00347481" w:rsidRDefault="00BC3A80">
      <w:pPr>
        <w:pStyle w:val="Heading1"/>
        <w:spacing w:before="111"/>
      </w:pPr>
      <w:r>
        <w:rPr>
          <w:color w:val="0000CC"/>
          <w:spacing w:val="-2"/>
        </w:rPr>
        <w:t>INTRODUCTION</w:t>
      </w:r>
    </w:p>
    <w:p w14:paraId="1D830EFB" w14:textId="77777777" w:rsidR="00347481" w:rsidRDefault="00BC3A80">
      <w:pPr>
        <w:pStyle w:val="BodyText"/>
        <w:ind w:left="165" w:right="38"/>
        <w:jc w:val="both"/>
      </w:pPr>
      <w:r>
        <w:t>Osteoarthritis (OA) is most prevalent form of arthritis world-wide. In osteoarthritis, there is wearing down of the protective tissue</w:t>
      </w:r>
      <w:r>
        <w:rPr>
          <w:spacing w:val="-3"/>
        </w:rPr>
        <w:t xml:space="preserve"> </w:t>
      </w:r>
      <w:r>
        <w:t>at</w:t>
      </w:r>
      <w:r>
        <w:rPr>
          <w:spacing w:val="-2"/>
        </w:rPr>
        <w:t xml:space="preserve"> </w:t>
      </w:r>
      <w:r>
        <w:t>the</w:t>
      </w:r>
      <w:r>
        <w:rPr>
          <w:spacing w:val="-3"/>
        </w:rPr>
        <w:t xml:space="preserve"> </w:t>
      </w:r>
      <w:r>
        <w:t>ends</w:t>
      </w:r>
      <w:r>
        <w:rPr>
          <w:spacing w:val="-2"/>
        </w:rPr>
        <w:t xml:space="preserve"> </w:t>
      </w:r>
      <w:r>
        <w:t>of</w:t>
      </w:r>
      <w:r>
        <w:rPr>
          <w:spacing w:val="-3"/>
        </w:rPr>
        <w:t xml:space="preserve"> </w:t>
      </w:r>
      <w:r>
        <w:t>cartilage</w:t>
      </w:r>
      <w:r>
        <w:rPr>
          <w:spacing w:val="-4"/>
        </w:rPr>
        <w:t xml:space="preserve"> </w:t>
      </w:r>
      <w:r>
        <w:t>at</w:t>
      </w:r>
      <w:r>
        <w:rPr>
          <w:spacing w:val="-2"/>
        </w:rPr>
        <w:t xml:space="preserve"> </w:t>
      </w:r>
      <w:r>
        <w:t>bones</w:t>
      </w:r>
      <w:r>
        <w:rPr>
          <w:spacing w:val="-2"/>
        </w:rPr>
        <w:t xml:space="preserve"> </w:t>
      </w:r>
      <w:r>
        <w:t xml:space="preserve">which gradually worsens over time. It prevents people from engaging in physically demanding task, which results in the subsequent decline in the quality of life </w:t>
      </w:r>
      <w:r>
        <w:rPr>
          <w:vertAlign w:val="superscript"/>
        </w:rPr>
        <w:t>[1]</w:t>
      </w:r>
      <w:r>
        <w:t>.</w:t>
      </w:r>
    </w:p>
    <w:p w14:paraId="47E26935" w14:textId="77777777" w:rsidR="00347481" w:rsidRDefault="00BC3A80">
      <w:pPr>
        <w:pStyle w:val="BodyText"/>
        <w:spacing w:before="1"/>
        <w:ind w:left="165" w:right="39"/>
        <w:jc w:val="both"/>
      </w:pPr>
      <w:r>
        <w:t xml:space="preserve">OA is the most widespread chronic joint disease across the world </w:t>
      </w:r>
      <w:r>
        <w:rPr>
          <w:vertAlign w:val="superscript"/>
        </w:rPr>
        <w:t>[2]</w:t>
      </w:r>
      <w:r>
        <w:t>. OA is a multifactorial disease. It’s risk factors include</w:t>
      </w:r>
      <w:r>
        <w:rPr>
          <w:spacing w:val="61"/>
        </w:rPr>
        <w:t xml:space="preserve"> </w:t>
      </w:r>
      <w:del w:id="0" w:author="Recenzent" w:date="2025-03-29T16:46:00Z" w16du:dateUtc="2025-03-29T15:46:00Z">
        <w:r w:rsidDel="0092397D">
          <w:rPr>
            <w:spacing w:val="61"/>
          </w:rPr>
          <w:delText xml:space="preserve">  </w:delText>
        </w:r>
      </w:del>
      <w:r>
        <w:t>age,</w:t>
      </w:r>
      <w:r>
        <w:rPr>
          <w:spacing w:val="61"/>
        </w:rPr>
        <w:t xml:space="preserve"> </w:t>
      </w:r>
      <w:del w:id="1" w:author="Recenzent" w:date="2025-03-29T16:46:00Z" w16du:dateUtc="2025-03-29T15:46:00Z">
        <w:r w:rsidDel="0092397D">
          <w:rPr>
            <w:spacing w:val="61"/>
          </w:rPr>
          <w:delText xml:space="preserve">  </w:delText>
        </w:r>
      </w:del>
      <w:r>
        <w:t>sex,</w:t>
      </w:r>
      <w:r>
        <w:rPr>
          <w:spacing w:val="63"/>
        </w:rPr>
        <w:t xml:space="preserve"> </w:t>
      </w:r>
      <w:del w:id="2" w:author="Recenzent" w:date="2025-03-29T16:46:00Z" w16du:dateUtc="2025-03-29T15:46:00Z">
        <w:r w:rsidDel="0092397D">
          <w:rPr>
            <w:spacing w:val="63"/>
          </w:rPr>
          <w:delText xml:space="preserve">  </w:delText>
        </w:r>
      </w:del>
      <w:r>
        <w:t>family</w:t>
      </w:r>
      <w:r>
        <w:rPr>
          <w:spacing w:val="61"/>
        </w:rPr>
        <w:t xml:space="preserve"> </w:t>
      </w:r>
      <w:del w:id="3" w:author="Recenzent" w:date="2025-03-29T16:46:00Z" w16du:dateUtc="2025-03-29T15:46:00Z">
        <w:r w:rsidDel="0092397D">
          <w:rPr>
            <w:spacing w:val="61"/>
          </w:rPr>
          <w:delText xml:space="preserve">  </w:delText>
        </w:r>
      </w:del>
      <w:r>
        <w:rPr>
          <w:spacing w:val="-2"/>
        </w:rPr>
        <w:t>history,</w:t>
      </w:r>
    </w:p>
    <w:p w14:paraId="53EAEEAB" w14:textId="75EC0930" w:rsidR="00347481" w:rsidRDefault="00BC3A80">
      <w:pPr>
        <w:pStyle w:val="BodyText"/>
        <w:spacing w:before="111"/>
        <w:ind w:left="165" w:right="160"/>
        <w:jc w:val="both"/>
      </w:pPr>
      <w:r>
        <w:br w:type="column"/>
      </w:r>
      <w:r>
        <w:t xml:space="preserve">socioeconomic level and obesity </w:t>
      </w:r>
      <w:r>
        <w:rPr>
          <w:vertAlign w:val="superscript"/>
        </w:rPr>
        <w:t>[3]</w:t>
      </w:r>
      <w:r>
        <w:t>. Osteoarthritis (OA)</w:t>
      </w:r>
      <w:r>
        <w:rPr>
          <w:spacing w:val="-10"/>
        </w:rPr>
        <w:t xml:space="preserve"> </w:t>
      </w:r>
      <w:r>
        <w:t>is</w:t>
      </w:r>
      <w:r>
        <w:rPr>
          <w:spacing w:val="-7"/>
        </w:rPr>
        <w:t xml:space="preserve"> </w:t>
      </w:r>
      <w:r>
        <w:t>a</w:t>
      </w:r>
      <w:r>
        <w:rPr>
          <w:spacing w:val="-10"/>
        </w:rPr>
        <w:t xml:space="preserve"> </w:t>
      </w:r>
      <w:r>
        <w:t>degenerative</w:t>
      </w:r>
      <w:r>
        <w:rPr>
          <w:spacing w:val="-10"/>
        </w:rPr>
        <w:t xml:space="preserve"> </w:t>
      </w:r>
      <w:r>
        <w:t>disease that gradually impairs function, increases discomfort, and limits one’s ability to participate in activities. It also has a rising social</w:t>
      </w:r>
      <w:r>
        <w:rPr>
          <w:spacing w:val="-13"/>
        </w:rPr>
        <w:t xml:space="preserve"> </w:t>
      </w:r>
      <w:r>
        <w:t>cost</w:t>
      </w:r>
      <w:r>
        <w:rPr>
          <w:spacing w:val="-12"/>
        </w:rPr>
        <w:t xml:space="preserve"> </w:t>
      </w:r>
      <w:r>
        <w:t>due</w:t>
      </w:r>
      <w:r>
        <w:rPr>
          <w:spacing w:val="-15"/>
        </w:rPr>
        <w:t xml:space="preserve"> </w:t>
      </w:r>
      <w:r>
        <w:t>to</w:t>
      </w:r>
      <w:r>
        <w:rPr>
          <w:spacing w:val="-13"/>
        </w:rPr>
        <w:t xml:space="preserve"> </w:t>
      </w:r>
      <w:r>
        <w:t>its</w:t>
      </w:r>
      <w:r>
        <w:rPr>
          <w:spacing w:val="-12"/>
        </w:rPr>
        <w:t xml:space="preserve"> </w:t>
      </w:r>
      <w:r>
        <w:t>increasing</w:t>
      </w:r>
      <w:r>
        <w:rPr>
          <w:spacing w:val="-11"/>
        </w:rPr>
        <w:t xml:space="preserve"> </w:t>
      </w:r>
      <w:r>
        <w:t>prevalence</w:t>
      </w:r>
      <w:r>
        <w:rPr>
          <w:spacing w:val="-11"/>
        </w:rPr>
        <w:t xml:space="preserve"> </w:t>
      </w:r>
      <w:r>
        <w:t>as life expectancy has increase of</w:t>
      </w:r>
      <w:r>
        <w:rPr>
          <w:spacing w:val="40"/>
        </w:rPr>
        <w:t xml:space="preserve"> </w:t>
      </w:r>
      <w:r>
        <w:t xml:space="preserve">osteoarthritis. Thus, it is imperative to increase awareness of osteoarthritis (OA) one way to do this is by evaluating the current state of knowledge, attitude and practices regarding the disease </w:t>
      </w:r>
      <w:r>
        <w:rPr>
          <w:vertAlign w:val="superscript"/>
        </w:rPr>
        <w:t>[4]</w:t>
      </w:r>
      <w:r>
        <w:t>. As</w:t>
      </w:r>
      <w:r>
        <w:rPr>
          <w:spacing w:val="80"/>
        </w:rPr>
        <w:t xml:space="preserve"> </w:t>
      </w:r>
      <w:r>
        <w:t>region,</w:t>
      </w:r>
      <w:r>
        <w:rPr>
          <w:spacing w:val="61"/>
        </w:rPr>
        <w:t xml:space="preserve"> </w:t>
      </w:r>
      <w:r>
        <w:t>population</w:t>
      </w:r>
      <w:r>
        <w:rPr>
          <w:spacing w:val="61"/>
        </w:rPr>
        <w:t xml:space="preserve"> </w:t>
      </w:r>
      <w:r>
        <w:t>awareness</w:t>
      </w:r>
      <w:r>
        <w:rPr>
          <w:spacing w:val="61"/>
        </w:rPr>
        <w:t xml:space="preserve"> </w:t>
      </w:r>
      <w:r>
        <w:t>of</w:t>
      </w:r>
      <w:r>
        <w:rPr>
          <w:spacing w:val="60"/>
        </w:rPr>
        <w:t xml:space="preserve"> </w:t>
      </w:r>
      <w:r>
        <w:t>knee</w:t>
      </w:r>
      <w:r>
        <w:rPr>
          <w:spacing w:val="60"/>
        </w:rPr>
        <w:t xml:space="preserve"> </w:t>
      </w:r>
      <w:r>
        <w:rPr>
          <w:spacing w:val="-5"/>
        </w:rPr>
        <w:t>OA</w:t>
      </w:r>
    </w:p>
    <w:p w14:paraId="76D2FCD8" w14:textId="77777777" w:rsidR="00347481" w:rsidRDefault="00347481">
      <w:pPr>
        <w:pStyle w:val="BodyText"/>
        <w:jc w:val="both"/>
        <w:sectPr w:rsidR="00347481">
          <w:type w:val="continuous"/>
          <w:pgSz w:w="11910" w:h="16840"/>
          <w:pgMar w:top="620" w:right="1275" w:bottom="1180" w:left="1275" w:header="0" w:footer="995" w:gutter="0"/>
          <w:cols w:num="2" w:space="720" w:equalWidth="0">
            <w:col w:w="4505" w:space="223"/>
            <w:col w:w="4632"/>
          </w:cols>
        </w:sectPr>
      </w:pPr>
    </w:p>
    <w:p w14:paraId="173AEBCC" w14:textId="77777777" w:rsidR="00347481" w:rsidRDefault="00347481">
      <w:pPr>
        <w:pStyle w:val="BodyText"/>
        <w:spacing w:before="1"/>
        <w:rPr>
          <w:sz w:val="16"/>
        </w:rPr>
      </w:pPr>
    </w:p>
    <w:p w14:paraId="4A74B85E" w14:textId="77777777" w:rsidR="00347481" w:rsidRDefault="00347481">
      <w:pPr>
        <w:pStyle w:val="BodyText"/>
        <w:rPr>
          <w:sz w:val="16"/>
        </w:rPr>
        <w:sectPr w:rsidR="00347481">
          <w:headerReference w:type="even" r:id="rId14"/>
          <w:headerReference w:type="default" r:id="rId15"/>
          <w:footerReference w:type="default" r:id="rId16"/>
          <w:headerReference w:type="first" r:id="rId17"/>
          <w:pgSz w:w="11910" w:h="16840"/>
          <w:pgMar w:top="1160" w:right="1275" w:bottom="1180" w:left="1275" w:header="718" w:footer="995" w:gutter="0"/>
          <w:cols w:space="720"/>
        </w:sectPr>
      </w:pPr>
    </w:p>
    <w:p w14:paraId="7AD1BE05" w14:textId="77777777" w:rsidR="00347481" w:rsidRDefault="00BC3A80">
      <w:pPr>
        <w:pStyle w:val="BodyText"/>
        <w:spacing w:before="90"/>
        <w:ind w:left="165" w:right="38"/>
        <w:jc w:val="both"/>
      </w:pPr>
      <w:r>
        <w:t>was more than sufficient, particularly, for preventive</w:t>
      </w:r>
      <w:r>
        <w:rPr>
          <w:spacing w:val="-2"/>
        </w:rPr>
        <w:t xml:space="preserve"> </w:t>
      </w:r>
      <w:r>
        <w:t>measures, alleviating</w:t>
      </w:r>
      <w:r>
        <w:rPr>
          <w:spacing w:val="-2"/>
        </w:rPr>
        <w:t xml:space="preserve"> </w:t>
      </w:r>
      <w:r>
        <w:t>measure</w:t>
      </w:r>
      <w:r>
        <w:rPr>
          <w:spacing w:val="-1"/>
        </w:rPr>
        <w:t xml:space="preserve"> </w:t>
      </w:r>
      <w:r>
        <w:rPr>
          <w:vertAlign w:val="superscript"/>
        </w:rPr>
        <w:t>[5]</w:t>
      </w:r>
      <w:r>
        <w:t>. Its symptoms, and the condition will probably worsen with time. Management options can be divided into four primary groups:</w:t>
      </w:r>
      <w:r>
        <w:rPr>
          <w:spacing w:val="-8"/>
        </w:rPr>
        <w:t xml:space="preserve"> </w:t>
      </w:r>
      <w:r>
        <w:t>not</w:t>
      </w:r>
      <w:r>
        <w:rPr>
          <w:spacing w:val="-8"/>
        </w:rPr>
        <w:t xml:space="preserve"> </w:t>
      </w:r>
      <w:r>
        <w:t>pharmaceutical,</w:t>
      </w:r>
      <w:r>
        <w:rPr>
          <w:spacing w:val="-7"/>
        </w:rPr>
        <w:t xml:space="preserve"> </w:t>
      </w:r>
      <w:r>
        <w:t xml:space="preserve">complementary, and pharmaceutical and substitute </w:t>
      </w:r>
      <w:r>
        <w:rPr>
          <w:vertAlign w:val="superscript"/>
        </w:rPr>
        <w:t>[6]</w:t>
      </w:r>
      <w:del w:id="4" w:author="Recenzent" w:date="2025-03-29T16:48:00Z" w16du:dateUtc="2025-03-29T15:48:00Z">
        <w:r w:rsidDel="0092397D">
          <w:rPr>
            <w:spacing w:val="-12"/>
          </w:rPr>
          <w:delText xml:space="preserve"> </w:delText>
        </w:r>
      </w:del>
      <w:r>
        <w:t>.</w:t>
      </w:r>
    </w:p>
    <w:p w14:paraId="5B73B7C8" w14:textId="7106C64E" w:rsidR="00347481" w:rsidRDefault="00BC3A80">
      <w:pPr>
        <w:pStyle w:val="BodyText"/>
        <w:spacing w:before="1"/>
        <w:ind w:left="165" w:right="38"/>
        <w:jc w:val="both"/>
      </w:pPr>
      <w:r>
        <w:t xml:space="preserve">Common non – surgical treatment </w:t>
      </w:r>
      <w:proofErr w:type="gramStart"/>
      <w:r>
        <w:t>include</w:t>
      </w:r>
      <w:proofErr w:type="gramEnd"/>
      <w:r>
        <w:t xml:space="preserve"> the counseling and education, physical activity, managing weight, physiotherapy, occupational therapy, medication therapy </w:t>
      </w:r>
      <w:r>
        <w:rPr>
          <w:vertAlign w:val="superscript"/>
        </w:rPr>
        <w:t>[7,8]</w:t>
      </w:r>
      <w:r>
        <w:t xml:space="preserve">. </w:t>
      </w:r>
      <w:commentRangeStart w:id="5"/>
      <w:r>
        <w:t>Three</w:t>
      </w:r>
      <w:commentRangeEnd w:id="5"/>
      <w:r w:rsidR="0092397D">
        <w:rPr>
          <w:rStyle w:val="CommentReference"/>
        </w:rPr>
        <w:commentReference w:id="5"/>
      </w:r>
      <w:r>
        <w:t xml:space="preserve"> primary categories include international recommendations for treating </w:t>
      </w:r>
      <w:commentRangeStart w:id="6"/>
      <w:r>
        <w:t>osteoarthritis (OA)</w:t>
      </w:r>
      <w:commentRangeEnd w:id="6"/>
      <w:r w:rsidR="0092397D">
        <w:rPr>
          <w:rStyle w:val="CommentReference"/>
        </w:rPr>
        <w:commentReference w:id="6"/>
      </w:r>
      <w:r>
        <w:t xml:space="preserve">: non-pharmacological, and surgical treatments </w:t>
      </w:r>
      <w:r>
        <w:rPr>
          <w:vertAlign w:val="superscript"/>
        </w:rPr>
        <w:t>[9]</w:t>
      </w:r>
      <w:r>
        <w:t xml:space="preserve">. According to a study, there is a </w:t>
      </w:r>
      <w:commentRangeStart w:id="7"/>
      <w:r>
        <w:t>32% increased risk of osteoarthritis (OA)5kg/m</w:t>
      </w:r>
      <w:r>
        <w:rPr>
          <w:vertAlign w:val="superscript"/>
        </w:rPr>
        <w:t>2</w:t>
      </w:r>
      <w:r>
        <w:t xml:space="preserve"> </w:t>
      </w:r>
      <w:commentRangeEnd w:id="7"/>
      <w:r w:rsidR="0092397D">
        <w:rPr>
          <w:rStyle w:val="CommentReference"/>
        </w:rPr>
        <w:commentReference w:id="7"/>
      </w:r>
      <w:r>
        <w:t xml:space="preserve">lead to increased body mass index (BMI) </w:t>
      </w:r>
      <w:r>
        <w:rPr>
          <w:vertAlign w:val="superscript"/>
        </w:rPr>
        <w:t>[10]</w:t>
      </w:r>
      <w:r>
        <w:t>. The increase early access to evidence- based</w:t>
      </w:r>
      <w:r>
        <w:rPr>
          <w:spacing w:val="40"/>
        </w:rPr>
        <w:t xml:space="preserve"> </w:t>
      </w:r>
      <w:r>
        <w:t xml:space="preserve">interventions third priority policy has identified the steps that must be taken to raise awareness of OA. </w:t>
      </w:r>
      <w:commentRangeStart w:id="8"/>
      <w:r>
        <w:t xml:space="preserve">Increased awareness among caregivers and patients with OA. </w:t>
      </w:r>
      <w:commentRangeEnd w:id="8"/>
      <w:r w:rsidR="0092397D">
        <w:rPr>
          <w:rStyle w:val="CommentReference"/>
        </w:rPr>
        <w:commentReference w:id="8"/>
      </w:r>
      <w:r>
        <w:t>This is especially important since spreading awareness could halt the spread of the</w:t>
      </w:r>
      <w:r>
        <w:rPr>
          <w:spacing w:val="40"/>
        </w:rPr>
        <w:t xml:space="preserve"> </w:t>
      </w:r>
      <w:r>
        <w:t xml:space="preserve">illness </w:t>
      </w:r>
      <w:r>
        <w:rPr>
          <w:vertAlign w:val="superscript"/>
        </w:rPr>
        <w:t>[11]</w:t>
      </w:r>
      <w:r>
        <w:t>. Therefore, a patient’s treatment decisions</w:t>
      </w:r>
      <w:r>
        <w:rPr>
          <w:spacing w:val="-9"/>
        </w:rPr>
        <w:t xml:space="preserve"> </w:t>
      </w:r>
      <w:r>
        <w:t>and</w:t>
      </w:r>
      <w:r>
        <w:rPr>
          <w:spacing w:val="-5"/>
        </w:rPr>
        <w:t xml:space="preserve"> </w:t>
      </w:r>
      <w:r>
        <w:t>compliance</w:t>
      </w:r>
      <w:r>
        <w:rPr>
          <w:spacing w:val="-9"/>
        </w:rPr>
        <w:t xml:space="preserve"> </w:t>
      </w:r>
      <w:r>
        <w:t>may</w:t>
      </w:r>
      <w:r>
        <w:rPr>
          <w:spacing w:val="-5"/>
        </w:rPr>
        <w:t xml:space="preserve"> </w:t>
      </w:r>
      <w:r>
        <w:t>be</w:t>
      </w:r>
      <w:r>
        <w:rPr>
          <w:spacing w:val="-10"/>
        </w:rPr>
        <w:t xml:space="preserve"> </w:t>
      </w:r>
      <w:r>
        <w:t>influenced by an evaluation of their beliefs and</w:t>
      </w:r>
      <w:r>
        <w:rPr>
          <w:spacing w:val="40"/>
        </w:rPr>
        <w:t xml:space="preserve"> </w:t>
      </w:r>
      <w:r>
        <w:t>attitudes regarding the side effects and efficacy</w:t>
      </w:r>
      <w:r>
        <w:rPr>
          <w:spacing w:val="-8"/>
        </w:rPr>
        <w:t xml:space="preserve"> </w:t>
      </w:r>
      <w:r>
        <w:t>of</w:t>
      </w:r>
      <w:r>
        <w:rPr>
          <w:spacing w:val="-9"/>
        </w:rPr>
        <w:t xml:space="preserve"> </w:t>
      </w:r>
      <w:r>
        <w:t>the</w:t>
      </w:r>
      <w:r>
        <w:rPr>
          <w:spacing w:val="-6"/>
        </w:rPr>
        <w:t xml:space="preserve"> </w:t>
      </w:r>
      <w:r>
        <w:t>various</w:t>
      </w:r>
      <w:r>
        <w:rPr>
          <w:spacing w:val="-8"/>
        </w:rPr>
        <w:t xml:space="preserve"> </w:t>
      </w:r>
      <w:r>
        <w:t>treatments</w:t>
      </w:r>
      <w:r>
        <w:rPr>
          <w:spacing w:val="-3"/>
        </w:rPr>
        <w:t xml:space="preserve"> </w:t>
      </w:r>
      <w:r>
        <w:t>used</w:t>
      </w:r>
      <w:r>
        <w:rPr>
          <w:spacing w:val="-8"/>
        </w:rPr>
        <w:t xml:space="preserve"> </w:t>
      </w:r>
      <w:r>
        <w:rPr>
          <w:vertAlign w:val="superscript"/>
        </w:rPr>
        <w:t>[12]</w:t>
      </w:r>
      <w:r>
        <w:t>.</w:t>
      </w:r>
      <w:r>
        <w:rPr>
          <w:spacing w:val="-5"/>
        </w:rPr>
        <w:t xml:space="preserve"> </w:t>
      </w:r>
      <w:r>
        <w:t xml:space="preserve">It appears that most Primary Health Centers (PHCs) engage in inappropriate procedures and lack of expertise about the management of OA </w:t>
      </w:r>
      <w:r>
        <w:rPr>
          <w:vertAlign w:val="superscript"/>
        </w:rPr>
        <w:t>[13]</w:t>
      </w:r>
      <w:r>
        <w:t xml:space="preserve">. In the end, these actions have an impacted on the individual’s quality of life. Even with the insightful discoveries from previous studies, there is still a knowledge vacuum. while early </w:t>
      </w:r>
      <w:commentRangeStart w:id="9"/>
      <w:r>
        <w:t xml:space="preserve">osteoarthritis </w:t>
      </w:r>
      <w:commentRangeEnd w:id="9"/>
      <w:r w:rsidR="0092397D">
        <w:rPr>
          <w:rStyle w:val="CommentReference"/>
        </w:rPr>
        <w:commentReference w:id="9"/>
      </w:r>
      <w:r>
        <w:t>and knee discomfort are becoming more common, there is a dearth of thorough research concentrating on their management and awareness of osteoarthritis [</w:t>
      </w:r>
      <w:r>
        <w:rPr>
          <w:vertAlign w:val="superscript"/>
        </w:rPr>
        <w:t>14]</w:t>
      </w:r>
      <w:r>
        <w:t xml:space="preserve">. For knee pain and </w:t>
      </w:r>
      <w:r w:rsidRPr="0092397D">
        <w:rPr>
          <w:highlight w:val="yellow"/>
          <w:rPrChange w:id="10" w:author="Recenzent" w:date="2025-03-29T16:53:00Z" w16du:dateUtc="2025-03-29T15:53:00Z">
            <w:rPr/>
          </w:rPrChange>
        </w:rPr>
        <w:t>osteoarthritis</w:t>
      </w:r>
      <w:r>
        <w:t xml:space="preserve"> to be effectively diagnosed and managed, awareness and understanding are essential. Studies on</w:t>
      </w:r>
      <w:r>
        <w:rPr>
          <w:spacing w:val="40"/>
        </w:rPr>
        <w:t xml:space="preserve"> </w:t>
      </w:r>
      <w:r>
        <w:t xml:space="preserve">Saudi Arabia’s revealed significant ignorance of the symptoms and risk factors of </w:t>
      </w:r>
      <w:r w:rsidRPr="0092397D">
        <w:rPr>
          <w:highlight w:val="yellow"/>
          <w:rPrChange w:id="11" w:author="Recenzent" w:date="2025-03-29T16:53:00Z" w16du:dateUtc="2025-03-29T15:53:00Z">
            <w:rPr/>
          </w:rPrChange>
        </w:rPr>
        <w:t>osteoarthritis</w:t>
      </w:r>
      <w:r>
        <w:t xml:space="preserve"> and knee discomfort </w:t>
      </w:r>
      <w:r>
        <w:rPr>
          <w:vertAlign w:val="superscript"/>
        </w:rPr>
        <w:t>[15]</w:t>
      </w:r>
      <w:r>
        <w:t xml:space="preserve">. It is best to identify </w:t>
      </w:r>
      <w:r w:rsidRPr="0092397D">
        <w:rPr>
          <w:highlight w:val="yellow"/>
          <w:rPrChange w:id="12" w:author="Recenzent" w:date="2025-03-29T16:53:00Z" w16du:dateUtc="2025-03-29T15:53:00Z">
            <w:rPr/>
          </w:rPrChange>
        </w:rPr>
        <w:t>osteoarthritis</w:t>
      </w:r>
      <w:r>
        <w:t xml:space="preserve"> as soon as possible.</w:t>
      </w:r>
      <w:r>
        <w:rPr>
          <w:spacing w:val="70"/>
          <w:w w:val="150"/>
        </w:rPr>
        <w:t xml:space="preserve"> </w:t>
      </w:r>
      <w:r>
        <w:t>One</w:t>
      </w:r>
      <w:r>
        <w:rPr>
          <w:spacing w:val="69"/>
          <w:w w:val="150"/>
        </w:rPr>
        <w:t xml:space="preserve"> </w:t>
      </w:r>
      <w:r>
        <w:t>way</w:t>
      </w:r>
      <w:r>
        <w:rPr>
          <w:spacing w:val="70"/>
          <w:w w:val="150"/>
        </w:rPr>
        <w:t xml:space="preserve"> </w:t>
      </w:r>
      <w:r>
        <w:t>to</w:t>
      </w:r>
      <w:r>
        <w:rPr>
          <w:spacing w:val="73"/>
          <w:w w:val="150"/>
        </w:rPr>
        <w:t xml:space="preserve"> </w:t>
      </w:r>
      <w:r>
        <w:t>diagnose</w:t>
      </w:r>
      <w:r>
        <w:rPr>
          <w:spacing w:val="69"/>
          <w:w w:val="150"/>
        </w:rPr>
        <w:t xml:space="preserve"> </w:t>
      </w:r>
      <w:r>
        <w:t>it</w:t>
      </w:r>
      <w:r>
        <w:rPr>
          <w:spacing w:val="71"/>
          <w:w w:val="150"/>
        </w:rPr>
        <w:t xml:space="preserve"> </w:t>
      </w:r>
      <w:r>
        <w:t>is</w:t>
      </w:r>
      <w:r>
        <w:rPr>
          <w:spacing w:val="71"/>
          <w:w w:val="150"/>
        </w:rPr>
        <w:t xml:space="preserve"> </w:t>
      </w:r>
      <w:r>
        <w:rPr>
          <w:spacing w:val="-5"/>
        </w:rPr>
        <w:t>to</w:t>
      </w:r>
    </w:p>
    <w:p w14:paraId="015E5824" w14:textId="77777777" w:rsidR="00347481" w:rsidRDefault="00BC3A80">
      <w:pPr>
        <w:pStyle w:val="BodyText"/>
        <w:spacing w:before="90"/>
        <w:ind w:left="165" w:right="162"/>
        <w:jc w:val="both"/>
      </w:pPr>
      <w:r>
        <w:br w:type="column"/>
        <w:t xml:space="preserve">inquire about the medical history, such as morning joint stiffness that goes away in 20 to 30 minutes, by physical examination by observing joint movements, and through laboratory testing. There seems to be variation among the physiotherapist perspective regarding the management of </w:t>
      </w:r>
      <w:r w:rsidRPr="0092397D">
        <w:rPr>
          <w:highlight w:val="yellow"/>
          <w:rPrChange w:id="13" w:author="Recenzent" w:date="2025-03-29T16:53:00Z" w16du:dateUtc="2025-03-29T15:53:00Z">
            <w:rPr/>
          </w:rPrChange>
        </w:rPr>
        <w:t>osteoarthritis</w:t>
      </w:r>
      <w:r>
        <w:t>. Assessment of knowledge, attitude</w:t>
      </w:r>
      <w:r>
        <w:rPr>
          <w:spacing w:val="-10"/>
        </w:rPr>
        <w:t xml:space="preserve"> </w:t>
      </w:r>
      <w:r>
        <w:t>and</w:t>
      </w:r>
      <w:r>
        <w:rPr>
          <w:spacing w:val="-10"/>
        </w:rPr>
        <w:t xml:space="preserve"> </w:t>
      </w:r>
      <w:r>
        <w:t>practices</w:t>
      </w:r>
      <w:r>
        <w:rPr>
          <w:spacing w:val="-9"/>
        </w:rPr>
        <w:t xml:space="preserve"> </w:t>
      </w:r>
      <w:r>
        <w:t xml:space="preserve">amongst the practicing </w:t>
      </w:r>
      <w:r>
        <w:rPr>
          <w:spacing w:val="-6"/>
        </w:rPr>
        <w:t>physiotherapist</w:t>
      </w:r>
      <w:r>
        <w:rPr>
          <w:spacing w:val="-9"/>
        </w:rPr>
        <w:t xml:space="preserve"> </w:t>
      </w:r>
      <w:r>
        <w:rPr>
          <w:spacing w:val="-6"/>
        </w:rPr>
        <w:t xml:space="preserve">regarding </w:t>
      </w:r>
      <w:r w:rsidRPr="0092397D">
        <w:rPr>
          <w:spacing w:val="-6"/>
          <w:highlight w:val="yellow"/>
          <w:rPrChange w:id="14" w:author="Recenzent" w:date="2025-03-29T16:54:00Z" w16du:dateUtc="2025-03-29T15:54:00Z">
            <w:rPr>
              <w:spacing w:val="-6"/>
            </w:rPr>
          </w:rPrChange>
        </w:rPr>
        <w:t>osteoarthritis</w:t>
      </w:r>
      <w:r>
        <w:rPr>
          <w:spacing w:val="23"/>
        </w:rPr>
        <w:t xml:space="preserve"> </w:t>
      </w:r>
      <w:r>
        <w:rPr>
          <w:spacing w:val="-6"/>
        </w:rPr>
        <w:t xml:space="preserve">disease </w:t>
      </w:r>
      <w:r>
        <w:t xml:space="preserve">is an essential issue for the </w:t>
      </w:r>
      <w:proofErr w:type="spellStart"/>
      <w:r>
        <w:t>persual</w:t>
      </w:r>
      <w:proofErr w:type="spellEnd"/>
      <w:r>
        <w:t xml:space="preserve"> of an effective health care delivery. The goal of the present study was to assess the knowledge,</w:t>
      </w:r>
      <w:r>
        <w:rPr>
          <w:spacing w:val="-7"/>
        </w:rPr>
        <w:t xml:space="preserve"> </w:t>
      </w:r>
      <w:r>
        <w:t>attitudes</w:t>
      </w:r>
      <w:r>
        <w:rPr>
          <w:spacing w:val="-5"/>
        </w:rPr>
        <w:t xml:space="preserve"> </w:t>
      </w:r>
      <w:r>
        <w:t>and</w:t>
      </w:r>
      <w:r>
        <w:rPr>
          <w:spacing w:val="-5"/>
        </w:rPr>
        <w:t xml:space="preserve"> </w:t>
      </w:r>
      <w:r>
        <w:t>practices</w:t>
      </w:r>
      <w:r>
        <w:rPr>
          <w:spacing w:val="-7"/>
        </w:rPr>
        <w:t xml:space="preserve"> </w:t>
      </w:r>
      <w:r>
        <w:t>regarding osteoarthritis amongst the physiotherapists.</w:t>
      </w:r>
    </w:p>
    <w:p w14:paraId="1B680072" w14:textId="77777777" w:rsidR="00347481" w:rsidRDefault="00BC3A80">
      <w:pPr>
        <w:pStyle w:val="Heading1"/>
        <w:spacing w:before="275"/>
      </w:pPr>
      <w:r>
        <w:rPr>
          <w:color w:val="0000CC"/>
        </w:rPr>
        <w:t>MATERIALS</w:t>
      </w:r>
      <w:r>
        <w:rPr>
          <w:color w:val="0000CC"/>
          <w:spacing w:val="-1"/>
        </w:rPr>
        <w:t xml:space="preserve"> </w:t>
      </w:r>
      <w:r>
        <w:rPr>
          <w:color w:val="0000CC"/>
        </w:rPr>
        <w:t>&amp;</w:t>
      </w:r>
      <w:r>
        <w:rPr>
          <w:color w:val="0000CC"/>
          <w:spacing w:val="-2"/>
        </w:rPr>
        <w:t xml:space="preserve"> METHODS</w:t>
      </w:r>
    </w:p>
    <w:p w14:paraId="7FE5E50F" w14:textId="77777777" w:rsidR="00347481" w:rsidRDefault="00BC3A80">
      <w:pPr>
        <w:pStyle w:val="BodyText"/>
        <w:tabs>
          <w:tab w:val="left" w:pos="2090"/>
          <w:tab w:val="left" w:pos="3669"/>
        </w:tabs>
        <w:ind w:left="165" w:right="163"/>
        <w:jc w:val="both"/>
      </w:pPr>
      <w:r>
        <w:t xml:space="preserve">In this </w:t>
      </w:r>
      <w:commentRangeStart w:id="15"/>
      <w:r>
        <w:t xml:space="preserve">questionnaire based </w:t>
      </w:r>
      <w:commentRangeEnd w:id="15"/>
      <w:r w:rsidR="0092397D">
        <w:rPr>
          <w:rStyle w:val="CommentReference"/>
        </w:rPr>
        <w:commentReference w:id="15"/>
      </w:r>
      <w:r>
        <w:t xml:space="preserve">study 65 physiotherapists </w:t>
      </w:r>
      <w:commentRangeStart w:id="16"/>
      <w:commentRangeStart w:id="17"/>
      <w:proofErr w:type="spellStart"/>
      <w:r>
        <w:t>practising</w:t>
      </w:r>
      <w:proofErr w:type="spellEnd"/>
      <w:r>
        <w:t xml:space="preserve"> </w:t>
      </w:r>
      <w:commentRangeEnd w:id="16"/>
      <w:commentRangeEnd w:id="17"/>
      <w:r w:rsidR="00827534">
        <w:rPr>
          <w:rStyle w:val="CommentReference"/>
        </w:rPr>
        <w:commentReference w:id="17"/>
      </w:r>
      <w:r w:rsidR="00827534">
        <w:rPr>
          <w:rStyle w:val="CommentReference"/>
        </w:rPr>
        <w:commentReference w:id="16"/>
      </w:r>
      <w:r>
        <w:t>in the clinics and hospitals of Palwal, Faridabad and Kosi Kalan were recruited. The inclusion criteria were physiotherapists possessing</w:t>
      </w:r>
      <w:r>
        <w:rPr>
          <w:spacing w:val="40"/>
        </w:rPr>
        <w:t xml:space="preserve"> </w:t>
      </w:r>
      <w:r>
        <w:t xml:space="preserve">graduation, post- graduation and doctorate degree in physiotherapy and physiotherapy interns. The exclusion criteria were participants unwilling to participate and other health care professionals. The questionnaire was made up of following </w:t>
      </w:r>
      <w:r>
        <w:rPr>
          <w:spacing w:val="-2"/>
        </w:rPr>
        <w:t>components:</w:t>
      </w:r>
      <w:r>
        <w:tab/>
      </w:r>
      <w:r>
        <w:rPr>
          <w:spacing w:val="-2"/>
        </w:rPr>
        <w:t>informed</w:t>
      </w:r>
      <w:r>
        <w:tab/>
      </w:r>
      <w:r>
        <w:rPr>
          <w:spacing w:val="-2"/>
        </w:rPr>
        <w:t xml:space="preserve">consent, </w:t>
      </w:r>
      <w:r>
        <w:t>demographic details (Name, Age, Gender, Level of Education, Affiliated institution</w:t>
      </w:r>
      <w:r>
        <w:rPr>
          <w:spacing w:val="40"/>
        </w:rPr>
        <w:t xml:space="preserve"> </w:t>
      </w:r>
      <w:r>
        <w:t>and total industrial experience in years), Knowledge questions, attitudes questions and</w:t>
      </w:r>
      <w:r>
        <w:rPr>
          <w:spacing w:val="-4"/>
        </w:rPr>
        <w:t xml:space="preserve"> </w:t>
      </w:r>
      <w:r>
        <w:t>questions</w:t>
      </w:r>
      <w:r>
        <w:rPr>
          <w:spacing w:val="-4"/>
        </w:rPr>
        <w:t xml:space="preserve"> </w:t>
      </w:r>
      <w:r>
        <w:t>related</w:t>
      </w:r>
      <w:r>
        <w:rPr>
          <w:spacing w:val="-4"/>
        </w:rPr>
        <w:t xml:space="preserve"> </w:t>
      </w:r>
      <w:r>
        <w:t>to</w:t>
      </w:r>
      <w:r>
        <w:rPr>
          <w:spacing w:val="-4"/>
        </w:rPr>
        <w:t xml:space="preserve"> </w:t>
      </w:r>
      <w:r>
        <w:t>their</w:t>
      </w:r>
      <w:r>
        <w:rPr>
          <w:spacing w:val="-5"/>
        </w:rPr>
        <w:t xml:space="preserve"> </w:t>
      </w:r>
      <w:r>
        <w:t>practices.</w:t>
      </w:r>
      <w:r>
        <w:rPr>
          <w:spacing w:val="-4"/>
        </w:rPr>
        <w:t xml:space="preserve"> </w:t>
      </w:r>
      <w:r>
        <w:t>Prior to administering the questionnaire, all participants were provided complete description of the study’s objective and significance</w:t>
      </w:r>
      <w:r>
        <w:rPr>
          <w:spacing w:val="-4"/>
        </w:rPr>
        <w:t xml:space="preserve"> </w:t>
      </w:r>
      <w:r>
        <w:t>via</w:t>
      </w:r>
      <w:r>
        <w:rPr>
          <w:spacing w:val="-4"/>
        </w:rPr>
        <w:t xml:space="preserve"> </w:t>
      </w:r>
      <w:r>
        <w:t>one-</w:t>
      </w:r>
      <w:r>
        <w:rPr>
          <w:spacing w:val="-4"/>
        </w:rPr>
        <w:t xml:space="preserve"> </w:t>
      </w:r>
      <w:r>
        <w:t>to</w:t>
      </w:r>
      <w:r>
        <w:rPr>
          <w:spacing w:val="-3"/>
        </w:rPr>
        <w:t xml:space="preserve"> </w:t>
      </w:r>
      <w:r>
        <w:t>-one</w:t>
      </w:r>
      <w:r>
        <w:rPr>
          <w:spacing w:val="-4"/>
        </w:rPr>
        <w:t xml:space="preserve"> </w:t>
      </w:r>
      <w:r>
        <w:t>interviews.</w:t>
      </w:r>
      <w:r>
        <w:rPr>
          <w:spacing w:val="-4"/>
        </w:rPr>
        <w:t xml:space="preserve"> </w:t>
      </w:r>
      <w:r>
        <w:t xml:space="preserve">The questionnaire comprising of 18 questions which was previously used by </w:t>
      </w:r>
      <w:proofErr w:type="spellStart"/>
      <w:r>
        <w:t>Ergezen</w:t>
      </w:r>
      <w:proofErr w:type="spellEnd"/>
      <w:r>
        <w:t xml:space="preserve"> et</w:t>
      </w:r>
      <w:r>
        <w:rPr>
          <w:spacing w:val="40"/>
        </w:rPr>
        <w:t xml:space="preserve"> </w:t>
      </w:r>
      <w:r>
        <w:t xml:space="preserve">al., in 2023 </w:t>
      </w:r>
      <w:r>
        <w:rPr>
          <w:vertAlign w:val="superscript"/>
        </w:rPr>
        <w:t>[16]</w:t>
      </w:r>
      <w:r>
        <w:t xml:space="preserve"> were distributed and their responses were recorded. The data was statistically </w:t>
      </w:r>
      <w:proofErr w:type="spellStart"/>
      <w:r>
        <w:t>analysed</w:t>
      </w:r>
      <w:proofErr w:type="spellEnd"/>
      <w:r>
        <w:t xml:space="preserve"> by the calculation of mean and percentage.</w:t>
      </w:r>
    </w:p>
    <w:p w14:paraId="31917F60" w14:textId="77777777" w:rsidR="00347481" w:rsidRDefault="00347481">
      <w:pPr>
        <w:pStyle w:val="BodyText"/>
        <w:spacing w:before="1"/>
      </w:pPr>
    </w:p>
    <w:p w14:paraId="35D05EF7" w14:textId="77777777" w:rsidR="00347481" w:rsidRDefault="00BC3A80">
      <w:pPr>
        <w:pStyle w:val="Heading1"/>
        <w:spacing w:before="1"/>
      </w:pPr>
      <w:r>
        <w:rPr>
          <w:color w:val="0000CC"/>
          <w:spacing w:val="-2"/>
        </w:rPr>
        <w:t>RESULT</w:t>
      </w:r>
    </w:p>
    <w:p w14:paraId="15D80273" w14:textId="77777777" w:rsidR="00347481" w:rsidRDefault="00BC3A80">
      <w:pPr>
        <w:pStyle w:val="Heading2"/>
      </w:pPr>
      <w:r>
        <w:rPr>
          <w:spacing w:val="-2"/>
        </w:rPr>
        <w:t>Participant’s</w:t>
      </w:r>
      <w:r>
        <w:rPr>
          <w:spacing w:val="-1"/>
        </w:rPr>
        <w:t xml:space="preserve"> </w:t>
      </w:r>
      <w:r>
        <w:rPr>
          <w:spacing w:val="-2"/>
        </w:rPr>
        <w:t>Characteristics</w:t>
      </w:r>
    </w:p>
    <w:p w14:paraId="1AE2ABA7" w14:textId="77777777" w:rsidR="00347481" w:rsidRDefault="00BC3A80">
      <w:pPr>
        <w:pStyle w:val="BodyText"/>
        <w:ind w:left="165" w:right="162"/>
        <w:jc w:val="both"/>
      </w:pPr>
      <w:r>
        <w:t>Table 1 summarizes the participant’s characteristics. In this study 65 physiotherapists</w:t>
      </w:r>
      <w:r>
        <w:rPr>
          <w:spacing w:val="59"/>
        </w:rPr>
        <w:t xml:space="preserve"> </w:t>
      </w:r>
      <w:r>
        <w:t>participated,</w:t>
      </w:r>
      <w:r>
        <w:rPr>
          <w:spacing w:val="60"/>
        </w:rPr>
        <w:t xml:space="preserve"> </w:t>
      </w:r>
      <w:r>
        <w:t>with</w:t>
      </w:r>
      <w:r>
        <w:rPr>
          <w:spacing w:val="61"/>
        </w:rPr>
        <w:t xml:space="preserve"> </w:t>
      </w:r>
      <w:r>
        <w:t>4</w:t>
      </w:r>
      <w:r>
        <w:rPr>
          <w:spacing w:val="61"/>
        </w:rPr>
        <w:t xml:space="preserve"> </w:t>
      </w:r>
      <w:r>
        <w:rPr>
          <w:spacing w:val="-4"/>
        </w:rPr>
        <w:t>years</w:t>
      </w:r>
    </w:p>
    <w:p w14:paraId="04DFF027" w14:textId="77777777" w:rsidR="00347481" w:rsidRDefault="00347481">
      <w:pPr>
        <w:pStyle w:val="BodyText"/>
        <w:jc w:val="both"/>
        <w:sectPr w:rsidR="00347481">
          <w:type w:val="continuous"/>
          <w:pgSz w:w="11910" w:h="16840"/>
          <w:pgMar w:top="620" w:right="1275" w:bottom="1180" w:left="1275" w:header="718" w:footer="995" w:gutter="0"/>
          <w:cols w:num="2" w:space="720" w:equalWidth="0">
            <w:col w:w="4506" w:space="223"/>
            <w:col w:w="4631"/>
          </w:cols>
        </w:sectPr>
      </w:pPr>
    </w:p>
    <w:p w14:paraId="1E0CAA6A" w14:textId="77777777" w:rsidR="00347481" w:rsidRDefault="00347481">
      <w:pPr>
        <w:pStyle w:val="BodyText"/>
        <w:spacing w:before="1"/>
        <w:rPr>
          <w:sz w:val="16"/>
        </w:rPr>
      </w:pPr>
    </w:p>
    <w:p w14:paraId="66F2585B" w14:textId="77777777" w:rsidR="00347481" w:rsidRDefault="00347481">
      <w:pPr>
        <w:pStyle w:val="BodyText"/>
        <w:rPr>
          <w:sz w:val="16"/>
        </w:rPr>
        <w:sectPr w:rsidR="00347481">
          <w:pgSz w:w="11910" w:h="16840"/>
          <w:pgMar w:top="1160" w:right="1275" w:bottom="1180" w:left="1275" w:header="718" w:footer="995" w:gutter="0"/>
          <w:cols w:space="720"/>
        </w:sectPr>
      </w:pPr>
    </w:p>
    <w:p w14:paraId="7A348F92" w14:textId="29C1A341" w:rsidR="00347481" w:rsidRDefault="00BC3A80">
      <w:pPr>
        <w:pStyle w:val="BodyText"/>
        <w:spacing w:before="90"/>
        <w:ind w:left="165" w:right="38"/>
        <w:jc w:val="both"/>
      </w:pPr>
      <w:r>
        <w:t>of</w:t>
      </w:r>
      <w:r>
        <w:rPr>
          <w:spacing w:val="-2"/>
        </w:rPr>
        <w:t xml:space="preserve"> </w:t>
      </w:r>
      <w:r>
        <w:t>average</w:t>
      </w:r>
      <w:r>
        <w:rPr>
          <w:spacing w:val="-1"/>
        </w:rPr>
        <w:t xml:space="preserve"> </w:t>
      </w:r>
      <w:r>
        <w:t>duration</w:t>
      </w:r>
      <w:r>
        <w:rPr>
          <w:spacing w:val="-1"/>
        </w:rPr>
        <w:t xml:space="preserve"> </w:t>
      </w:r>
      <w:r>
        <w:t>of experience</w:t>
      </w:r>
      <w:r>
        <w:rPr>
          <w:spacing w:val="-2"/>
        </w:rPr>
        <w:t xml:space="preserve"> </w:t>
      </w:r>
      <w:r>
        <w:t xml:space="preserve">who filled out the questionnaire. </w:t>
      </w:r>
      <w:proofErr w:type="gramStart"/>
      <w:r>
        <w:t>The majority of</w:t>
      </w:r>
      <w:proofErr w:type="gramEnd"/>
      <w:r>
        <w:t xml:space="preserve"> physiotherapists are between the age group of 31-40 years (n= 32)</w:t>
      </w:r>
      <w:ins w:id="18" w:author="Recenzent" w:date="2025-03-29T16:57:00Z" w16du:dateUtc="2025-03-29T15:57:00Z">
        <w:r w:rsidR="00827534">
          <w:t xml:space="preserve"> </w:t>
        </w:r>
      </w:ins>
      <w:r>
        <w:t xml:space="preserve">49.23%, followed by 21-30 years (n=28) 43.07%. </w:t>
      </w:r>
      <w:commentRangeStart w:id="19"/>
      <w:r>
        <w:t xml:space="preserve">The less </w:t>
      </w:r>
      <w:commentRangeEnd w:id="19"/>
      <w:r w:rsidR="00827534">
        <w:rPr>
          <w:rStyle w:val="CommentReference"/>
        </w:rPr>
        <w:commentReference w:id="19"/>
      </w:r>
      <w:r>
        <w:t xml:space="preserve">number of participants belong to the age group of 41-50 (n=05) 7.69%. </w:t>
      </w:r>
      <w:commentRangeStart w:id="20"/>
      <w:r>
        <w:t xml:space="preserve">In this study male participants were more </w:t>
      </w:r>
      <w:commentRangeEnd w:id="20"/>
      <w:r w:rsidR="00827534">
        <w:rPr>
          <w:rStyle w:val="CommentReference"/>
        </w:rPr>
        <w:commentReference w:id="20"/>
      </w:r>
      <w:r>
        <w:t>(n=39) 60% as compared to the female participants (n=26)</w:t>
      </w:r>
      <w:ins w:id="21" w:author="Recenzent" w:date="2025-03-29T16:59:00Z" w16du:dateUtc="2025-03-29T15:59:00Z">
        <w:r w:rsidR="00827534">
          <w:t xml:space="preserve"> </w:t>
        </w:r>
      </w:ins>
      <w:r>
        <w:t xml:space="preserve">40%. Only </w:t>
      </w:r>
      <w:ins w:id="22" w:author="Recenzent" w:date="2025-03-29T16:59:00Z" w16du:dateUtc="2025-03-29T15:59:00Z">
        <w:r w:rsidR="00827534">
          <w:t xml:space="preserve">1.53% </w:t>
        </w:r>
        <w:r w:rsidR="00827534">
          <w:t>(N=1)</w:t>
        </w:r>
      </w:ins>
      <w:del w:id="23" w:author="Recenzent" w:date="2025-03-29T16:59:00Z" w16du:dateUtc="2025-03-29T15:59:00Z">
        <w:r w:rsidDel="00827534">
          <w:delText xml:space="preserve">01 </w:delText>
        </w:r>
      </w:del>
      <w:ins w:id="24" w:author="Recenzent" w:date="2025-03-29T16:59:00Z" w16du:dateUtc="2025-03-29T15:59:00Z">
        <w:r w:rsidR="00827534">
          <w:t xml:space="preserve"> </w:t>
        </w:r>
      </w:ins>
      <w:r>
        <w:t>participant</w:t>
      </w:r>
      <w:ins w:id="25" w:author="Recenzent" w:date="2025-03-29T17:00:00Z" w16du:dateUtc="2025-03-29T16:00:00Z">
        <w:r w:rsidR="00827534">
          <w:t>s</w:t>
        </w:r>
      </w:ins>
      <w:r>
        <w:t xml:space="preserve"> </w:t>
      </w:r>
      <w:del w:id="26" w:author="Recenzent" w:date="2025-03-29T17:00:00Z" w16du:dateUtc="2025-03-29T16:00:00Z">
        <w:r w:rsidDel="00827534">
          <w:delText xml:space="preserve">with </w:delText>
        </w:r>
      </w:del>
      <w:del w:id="27" w:author="Recenzent" w:date="2025-03-29T16:59:00Z" w16du:dateUtc="2025-03-29T15:59:00Z">
        <w:r w:rsidDel="00827534">
          <w:delText xml:space="preserve">1.53% </w:delText>
        </w:r>
      </w:del>
      <w:r>
        <w:t>wa</w:t>
      </w:r>
      <w:del w:id="28" w:author="Recenzent" w:date="2025-03-29T17:00:00Z" w16du:dateUtc="2025-03-29T16:00:00Z">
        <w:r w:rsidDel="00827534">
          <w:delText>s</w:delText>
        </w:r>
      </w:del>
      <w:ins w:id="29" w:author="Recenzent" w:date="2025-03-29T17:00:00Z" w16du:dateUtc="2025-03-29T16:00:00Z">
        <w:r w:rsidR="00827534">
          <w:t>re</w:t>
        </w:r>
      </w:ins>
      <w:r>
        <w:rPr>
          <w:spacing w:val="55"/>
          <w:w w:val="150"/>
        </w:rPr>
        <w:t xml:space="preserve"> </w:t>
      </w:r>
      <w:del w:id="30" w:author="Recenzent" w:date="2025-03-29T16:59:00Z" w16du:dateUtc="2025-03-29T15:59:00Z">
        <w:r w:rsidDel="00827534">
          <w:rPr>
            <w:spacing w:val="55"/>
            <w:w w:val="150"/>
          </w:rPr>
          <w:delText xml:space="preserve"> </w:delText>
        </w:r>
      </w:del>
      <w:r>
        <w:t>possessing</w:t>
      </w:r>
      <w:del w:id="31" w:author="Recenzent" w:date="2025-03-29T16:59:00Z" w16du:dateUtc="2025-03-29T15:59:00Z">
        <w:r w:rsidDel="00827534">
          <w:rPr>
            <w:spacing w:val="58"/>
            <w:w w:val="150"/>
          </w:rPr>
          <w:delText xml:space="preserve"> </w:delText>
        </w:r>
      </w:del>
      <w:r>
        <w:rPr>
          <w:spacing w:val="58"/>
          <w:w w:val="150"/>
        </w:rPr>
        <w:t xml:space="preserve"> </w:t>
      </w:r>
      <w:r>
        <w:t>the</w:t>
      </w:r>
      <w:r>
        <w:rPr>
          <w:spacing w:val="59"/>
          <w:w w:val="150"/>
        </w:rPr>
        <w:t xml:space="preserve"> </w:t>
      </w:r>
      <w:del w:id="32" w:author="Recenzent" w:date="2025-03-29T16:59:00Z" w16du:dateUtc="2025-03-29T15:59:00Z">
        <w:r w:rsidDel="00827534">
          <w:rPr>
            <w:spacing w:val="59"/>
            <w:w w:val="150"/>
          </w:rPr>
          <w:delText xml:space="preserve"> </w:delText>
        </w:r>
      </w:del>
      <w:r>
        <w:t>qualification</w:t>
      </w:r>
      <w:r>
        <w:rPr>
          <w:spacing w:val="58"/>
          <w:w w:val="150"/>
        </w:rPr>
        <w:t xml:space="preserve"> </w:t>
      </w:r>
      <w:del w:id="33" w:author="Recenzent" w:date="2025-03-29T16:59:00Z" w16du:dateUtc="2025-03-29T15:59:00Z">
        <w:r w:rsidDel="00827534">
          <w:rPr>
            <w:spacing w:val="58"/>
            <w:w w:val="150"/>
          </w:rPr>
          <w:delText xml:space="preserve"> </w:delText>
        </w:r>
      </w:del>
      <w:r>
        <w:rPr>
          <w:spacing w:val="-5"/>
        </w:rPr>
        <w:t>of</w:t>
      </w:r>
    </w:p>
    <w:p w14:paraId="4D74BF30" w14:textId="69DB4455" w:rsidR="00347481" w:rsidRDefault="00BC3A80">
      <w:pPr>
        <w:pStyle w:val="BodyText"/>
        <w:spacing w:before="90"/>
        <w:ind w:left="165" w:right="163"/>
        <w:jc w:val="both"/>
      </w:pPr>
      <w:r>
        <w:br w:type="column"/>
        <w:t xml:space="preserve">doctorate degree in physiotherapy, followed by </w:t>
      </w:r>
      <w:proofErr w:type="gramStart"/>
      <w:r>
        <w:t>bachelor</w:t>
      </w:r>
      <w:proofErr w:type="gramEnd"/>
      <w:r>
        <w:t xml:space="preserve"> degree in physiotherapy which was possessed by</w:t>
      </w:r>
      <w:ins w:id="34" w:author="Recenzent" w:date="2025-03-29T17:00:00Z" w16du:dateUtc="2025-03-29T16:00:00Z">
        <w:r w:rsidR="00827534">
          <w:t xml:space="preserve"> </w:t>
        </w:r>
      </w:ins>
      <w:r>
        <w:t>38.46% (n=25). Master of physiotherapy participants were 52.30% (n=34) and majority of the participants were physiotherapy interns with 53.84% (n=35). Majority</w:t>
      </w:r>
      <w:r>
        <w:rPr>
          <w:spacing w:val="-1"/>
        </w:rPr>
        <w:t xml:space="preserve"> </w:t>
      </w:r>
      <w:r>
        <w:t>of</w:t>
      </w:r>
      <w:r>
        <w:rPr>
          <w:spacing w:val="-3"/>
        </w:rPr>
        <w:t xml:space="preserve"> </w:t>
      </w:r>
      <w:r>
        <w:t>the</w:t>
      </w:r>
      <w:r>
        <w:rPr>
          <w:spacing w:val="-2"/>
        </w:rPr>
        <w:t xml:space="preserve"> </w:t>
      </w:r>
      <w:r>
        <w:t>participants</w:t>
      </w:r>
      <w:r>
        <w:rPr>
          <w:spacing w:val="-1"/>
        </w:rPr>
        <w:t xml:space="preserve"> </w:t>
      </w:r>
      <w:r>
        <w:t>were</w:t>
      </w:r>
      <w:r>
        <w:rPr>
          <w:spacing w:val="-1"/>
        </w:rPr>
        <w:t xml:space="preserve"> </w:t>
      </w:r>
      <w:r>
        <w:t xml:space="preserve">working in private hospital (n=37) 56.92% followed by physiotherapy clinic (n=28) 43.07%. None of the participants were associated with university and public </w:t>
      </w:r>
      <w:commentRangeStart w:id="35"/>
      <w:r>
        <w:t>hospital</w:t>
      </w:r>
      <w:commentRangeEnd w:id="35"/>
      <w:r w:rsidR="00827534">
        <w:rPr>
          <w:rStyle w:val="CommentReference"/>
        </w:rPr>
        <w:commentReference w:id="35"/>
      </w:r>
      <w:r>
        <w:t>.</w:t>
      </w:r>
    </w:p>
    <w:p w14:paraId="12D764B0" w14:textId="77777777" w:rsidR="00347481" w:rsidRDefault="00347481">
      <w:pPr>
        <w:pStyle w:val="BodyText"/>
        <w:jc w:val="both"/>
        <w:sectPr w:rsidR="00347481">
          <w:type w:val="continuous"/>
          <w:pgSz w:w="11910" w:h="16840"/>
          <w:pgMar w:top="620" w:right="1275" w:bottom="1180" w:left="1275" w:header="718" w:footer="995" w:gutter="0"/>
          <w:cols w:num="2" w:space="720" w:equalWidth="0">
            <w:col w:w="4505" w:space="224"/>
            <w:col w:w="4631"/>
          </w:cols>
        </w:sectPr>
      </w:pPr>
    </w:p>
    <w:p w14:paraId="6C3E7C04" w14:textId="77777777" w:rsidR="00347481" w:rsidRDefault="00347481">
      <w:pPr>
        <w:pStyle w:val="BodyText"/>
        <w:spacing w:before="45"/>
        <w:rPr>
          <w:sz w:val="20"/>
        </w:rPr>
      </w:pPr>
    </w:p>
    <w:p w14:paraId="34289B9E" w14:textId="77777777" w:rsidR="00347481" w:rsidRDefault="00BC3A80">
      <w:pPr>
        <w:spacing w:before="1"/>
        <w:ind w:left="2" w:right="2"/>
        <w:jc w:val="center"/>
        <w:rPr>
          <w:b/>
          <w:sz w:val="20"/>
        </w:rPr>
      </w:pPr>
      <w:r>
        <w:rPr>
          <w:b/>
          <w:spacing w:val="-2"/>
          <w:sz w:val="20"/>
        </w:rPr>
        <w:t>Table</w:t>
      </w:r>
      <w:r>
        <w:rPr>
          <w:b/>
          <w:spacing w:val="-7"/>
          <w:sz w:val="20"/>
        </w:rPr>
        <w:t xml:space="preserve"> </w:t>
      </w:r>
      <w:r>
        <w:rPr>
          <w:b/>
          <w:spacing w:val="-2"/>
          <w:sz w:val="20"/>
        </w:rPr>
        <w:t>1:</w:t>
      </w:r>
      <w:r>
        <w:rPr>
          <w:b/>
          <w:spacing w:val="-13"/>
          <w:sz w:val="20"/>
        </w:rPr>
        <w:t xml:space="preserve"> </w:t>
      </w:r>
      <w:r>
        <w:rPr>
          <w:b/>
          <w:spacing w:val="-2"/>
          <w:sz w:val="20"/>
        </w:rPr>
        <w:t>Participants</w:t>
      </w:r>
      <w:r>
        <w:rPr>
          <w:b/>
          <w:spacing w:val="-5"/>
          <w:sz w:val="20"/>
        </w:rPr>
        <w:t xml:space="preserve"> </w:t>
      </w:r>
      <w:r>
        <w:rPr>
          <w:b/>
          <w:spacing w:val="-2"/>
          <w:sz w:val="20"/>
        </w:rPr>
        <w:t>characteristics</w:t>
      </w:r>
      <w:r>
        <w:rPr>
          <w:b/>
          <w:spacing w:val="-1"/>
          <w:sz w:val="20"/>
        </w:rPr>
        <w:t xml:space="preserve"> </w:t>
      </w:r>
      <w:r>
        <w:rPr>
          <w:b/>
          <w:spacing w:val="-2"/>
          <w:sz w:val="20"/>
        </w:rPr>
        <w:t>included in</w:t>
      </w:r>
      <w:r>
        <w:rPr>
          <w:b/>
          <w:spacing w:val="-4"/>
          <w:sz w:val="20"/>
        </w:rPr>
        <w:t xml:space="preserve"> </w:t>
      </w:r>
      <w:r>
        <w:rPr>
          <w:b/>
          <w:spacing w:val="-2"/>
          <w:sz w:val="20"/>
        </w:rPr>
        <w:t xml:space="preserve">this </w:t>
      </w:r>
      <w:r>
        <w:rPr>
          <w:b/>
          <w:spacing w:val="-4"/>
          <w:sz w:val="20"/>
        </w:rPr>
        <w:t>study</w:t>
      </w:r>
    </w:p>
    <w:tbl>
      <w:tblPr>
        <w:tblW w:w="0" w:type="auto"/>
        <w:tblInd w:w="2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1"/>
        <w:gridCol w:w="3026"/>
        <w:gridCol w:w="198"/>
        <w:gridCol w:w="450"/>
      </w:tblGrid>
      <w:tr w:rsidR="00347481" w14:paraId="6445B9AF" w14:textId="77777777">
        <w:trPr>
          <w:trHeight w:val="230"/>
        </w:trPr>
        <w:tc>
          <w:tcPr>
            <w:tcW w:w="4627" w:type="dxa"/>
            <w:gridSpan w:val="2"/>
          </w:tcPr>
          <w:p w14:paraId="14E6C11C" w14:textId="77777777" w:rsidR="00347481" w:rsidRDefault="00BC3A80">
            <w:pPr>
              <w:pStyle w:val="TableParagraph"/>
              <w:ind w:left="4"/>
              <w:rPr>
                <w:b/>
                <w:sz w:val="20"/>
              </w:rPr>
            </w:pPr>
            <w:r>
              <w:rPr>
                <w:b/>
                <w:spacing w:val="-2"/>
                <w:sz w:val="20"/>
              </w:rPr>
              <w:t>Characteristics</w:t>
            </w:r>
          </w:p>
        </w:tc>
        <w:tc>
          <w:tcPr>
            <w:tcW w:w="198" w:type="dxa"/>
          </w:tcPr>
          <w:p w14:paraId="738B184D" w14:textId="77777777" w:rsidR="00347481" w:rsidRDefault="00BC3A80">
            <w:pPr>
              <w:pStyle w:val="TableParagraph"/>
              <w:ind w:right="63"/>
              <w:jc w:val="center"/>
              <w:rPr>
                <w:b/>
                <w:sz w:val="20"/>
              </w:rPr>
            </w:pPr>
            <w:r>
              <w:rPr>
                <w:b/>
                <w:spacing w:val="-10"/>
                <w:sz w:val="20"/>
              </w:rPr>
              <w:t>n</w:t>
            </w:r>
          </w:p>
        </w:tc>
        <w:tc>
          <w:tcPr>
            <w:tcW w:w="450" w:type="dxa"/>
          </w:tcPr>
          <w:p w14:paraId="3A30269A" w14:textId="77777777" w:rsidR="00347481" w:rsidRDefault="00BC3A80">
            <w:pPr>
              <w:pStyle w:val="TableParagraph"/>
              <w:ind w:left="7"/>
              <w:rPr>
                <w:b/>
                <w:sz w:val="20"/>
              </w:rPr>
            </w:pPr>
            <w:r>
              <w:rPr>
                <w:b/>
                <w:spacing w:val="-10"/>
                <w:sz w:val="20"/>
              </w:rPr>
              <w:t>%</w:t>
            </w:r>
          </w:p>
        </w:tc>
      </w:tr>
      <w:tr w:rsidR="00347481" w14:paraId="284118B5" w14:textId="77777777">
        <w:trPr>
          <w:trHeight w:val="230"/>
        </w:trPr>
        <w:tc>
          <w:tcPr>
            <w:tcW w:w="1601" w:type="dxa"/>
            <w:vMerge w:val="restart"/>
          </w:tcPr>
          <w:p w14:paraId="61F16350" w14:textId="77777777" w:rsidR="00347481" w:rsidRDefault="00BC3A80">
            <w:pPr>
              <w:pStyle w:val="TableParagraph"/>
              <w:spacing w:line="240" w:lineRule="auto"/>
              <w:ind w:left="4"/>
              <w:rPr>
                <w:b/>
                <w:sz w:val="20"/>
              </w:rPr>
            </w:pPr>
            <w:r>
              <w:rPr>
                <w:b/>
                <w:sz w:val="20"/>
              </w:rPr>
              <w:t>Age</w:t>
            </w:r>
            <w:r>
              <w:rPr>
                <w:b/>
                <w:spacing w:val="-7"/>
                <w:sz w:val="20"/>
              </w:rPr>
              <w:t xml:space="preserve"> </w:t>
            </w:r>
            <w:r>
              <w:rPr>
                <w:b/>
                <w:spacing w:val="-2"/>
                <w:sz w:val="20"/>
              </w:rPr>
              <w:t>(Years)</w:t>
            </w:r>
          </w:p>
        </w:tc>
        <w:tc>
          <w:tcPr>
            <w:tcW w:w="3026" w:type="dxa"/>
          </w:tcPr>
          <w:p w14:paraId="047BCDC1" w14:textId="77777777" w:rsidR="00347481" w:rsidRDefault="00BC3A80">
            <w:pPr>
              <w:pStyle w:val="TableParagraph"/>
              <w:ind w:left="5"/>
              <w:rPr>
                <w:sz w:val="20"/>
              </w:rPr>
            </w:pPr>
            <w:r>
              <w:rPr>
                <w:spacing w:val="-4"/>
                <w:sz w:val="20"/>
              </w:rPr>
              <w:t>21-</w:t>
            </w:r>
            <w:r>
              <w:rPr>
                <w:spacing w:val="-5"/>
                <w:sz w:val="20"/>
              </w:rPr>
              <w:t>30</w:t>
            </w:r>
          </w:p>
        </w:tc>
        <w:tc>
          <w:tcPr>
            <w:tcW w:w="198" w:type="dxa"/>
          </w:tcPr>
          <w:p w14:paraId="1C9128DA" w14:textId="77777777" w:rsidR="00347481" w:rsidRDefault="00BC3A80">
            <w:pPr>
              <w:pStyle w:val="TableParagraph"/>
              <w:ind w:left="5" w:right="-15"/>
              <w:jc w:val="center"/>
              <w:rPr>
                <w:sz w:val="20"/>
              </w:rPr>
            </w:pPr>
            <w:r>
              <w:rPr>
                <w:spacing w:val="-6"/>
                <w:sz w:val="20"/>
              </w:rPr>
              <w:t>28</w:t>
            </w:r>
          </w:p>
        </w:tc>
        <w:tc>
          <w:tcPr>
            <w:tcW w:w="450" w:type="dxa"/>
          </w:tcPr>
          <w:p w14:paraId="07D8EE78" w14:textId="77777777" w:rsidR="00347481" w:rsidRDefault="00BC3A80">
            <w:pPr>
              <w:pStyle w:val="TableParagraph"/>
              <w:ind w:left="7" w:right="-15"/>
              <w:rPr>
                <w:sz w:val="20"/>
              </w:rPr>
            </w:pPr>
            <w:r>
              <w:rPr>
                <w:spacing w:val="-4"/>
                <w:sz w:val="20"/>
              </w:rPr>
              <w:t>43.07</w:t>
            </w:r>
          </w:p>
        </w:tc>
      </w:tr>
      <w:tr w:rsidR="00347481" w14:paraId="133A3EFB" w14:textId="77777777">
        <w:trPr>
          <w:trHeight w:val="230"/>
        </w:trPr>
        <w:tc>
          <w:tcPr>
            <w:tcW w:w="1601" w:type="dxa"/>
            <w:vMerge/>
            <w:tcBorders>
              <w:top w:val="nil"/>
            </w:tcBorders>
          </w:tcPr>
          <w:p w14:paraId="645DAA8C" w14:textId="77777777" w:rsidR="00347481" w:rsidRDefault="00347481">
            <w:pPr>
              <w:rPr>
                <w:sz w:val="2"/>
                <w:szCs w:val="2"/>
              </w:rPr>
            </w:pPr>
          </w:p>
        </w:tc>
        <w:tc>
          <w:tcPr>
            <w:tcW w:w="3026" w:type="dxa"/>
          </w:tcPr>
          <w:p w14:paraId="7864B20B" w14:textId="77777777" w:rsidR="00347481" w:rsidRDefault="00BC3A80">
            <w:pPr>
              <w:pStyle w:val="TableParagraph"/>
              <w:ind w:left="5"/>
              <w:rPr>
                <w:sz w:val="20"/>
              </w:rPr>
            </w:pPr>
            <w:r>
              <w:rPr>
                <w:spacing w:val="-4"/>
                <w:sz w:val="20"/>
              </w:rPr>
              <w:t>31-</w:t>
            </w:r>
            <w:r>
              <w:rPr>
                <w:spacing w:val="-5"/>
                <w:sz w:val="20"/>
              </w:rPr>
              <w:t>40</w:t>
            </w:r>
          </w:p>
        </w:tc>
        <w:tc>
          <w:tcPr>
            <w:tcW w:w="198" w:type="dxa"/>
          </w:tcPr>
          <w:p w14:paraId="4A0F537F" w14:textId="77777777" w:rsidR="00347481" w:rsidRDefault="00BC3A80">
            <w:pPr>
              <w:pStyle w:val="TableParagraph"/>
              <w:ind w:left="5" w:right="-15"/>
              <w:jc w:val="center"/>
              <w:rPr>
                <w:sz w:val="20"/>
              </w:rPr>
            </w:pPr>
            <w:r>
              <w:rPr>
                <w:spacing w:val="-6"/>
                <w:sz w:val="20"/>
              </w:rPr>
              <w:t>32</w:t>
            </w:r>
          </w:p>
        </w:tc>
        <w:tc>
          <w:tcPr>
            <w:tcW w:w="450" w:type="dxa"/>
          </w:tcPr>
          <w:p w14:paraId="49030095" w14:textId="77777777" w:rsidR="00347481" w:rsidRDefault="00BC3A80">
            <w:pPr>
              <w:pStyle w:val="TableParagraph"/>
              <w:ind w:left="7" w:right="-15"/>
              <w:rPr>
                <w:sz w:val="20"/>
              </w:rPr>
            </w:pPr>
            <w:r>
              <w:rPr>
                <w:spacing w:val="-4"/>
                <w:sz w:val="20"/>
              </w:rPr>
              <w:t>49.23</w:t>
            </w:r>
          </w:p>
        </w:tc>
      </w:tr>
      <w:tr w:rsidR="00347481" w14:paraId="4D37F75C" w14:textId="77777777">
        <w:trPr>
          <w:trHeight w:val="230"/>
        </w:trPr>
        <w:tc>
          <w:tcPr>
            <w:tcW w:w="1601" w:type="dxa"/>
            <w:vMerge/>
            <w:tcBorders>
              <w:top w:val="nil"/>
            </w:tcBorders>
          </w:tcPr>
          <w:p w14:paraId="3C8ED769" w14:textId="77777777" w:rsidR="00347481" w:rsidRDefault="00347481">
            <w:pPr>
              <w:rPr>
                <w:sz w:val="2"/>
                <w:szCs w:val="2"/>
              </w:rPr>
            </w:pPr>
          </w:p>
        </w:tc>
        <w:tc>
          <w:tcPr>
            <w:tcW w:w="3026" w:type="dxa"/>
          </w:tcPr>
          <w:p w14:paraId="4EEAA1C6" w14:textId="77777777" w:rsidR="00347481" w:rsidRDefault="00BC3A80">
            <w:pPr>
              <w:pStyle w:val="TableParagraph"/>
              <w:ind w:left="5"/>
              <w:rPr>
                <w:sz w:val="20"/>
              </w:rPr>
            </w:pPr>
            <w:r>
              <w:rPr>
                <w:spacing w:val="-4"/>
                <w:sz w:val="20"/>
              </w:rPr>
              <w:t>41-</w:t>
            </w:r>
            <w:r>
              <w:rPr>
                <w:spacing w:val="-5"/>
                <w:sz w:val="20"/>
              </w:rPr>
              <w:t>50</w:t>
            </w:r>
          </w:p>
        </w:tc>
        <w:tc>
          <w:tcPr>
            <w:tcW w:w="198" w:type="dxa"/>
          </w:tcPr>
          <w:p w14:paraId="1A4CFF79" w14:textId="77777777" w:rsidR="00347481" w:rsidRDefault="00BC3A80">
            <w:pPr>
              <w:pStyle w:val="TableParagraph"/>
              <w:ind w:left="5" w:right="-15"/>
              <w:jc w:val="center"/>
              <w:rPr>
                <w:sz w:val="20"/>
              </w:rPr>
            </w:pPr>
            <w:r>
              <w:rPr>
                <w:spacing w:val="-6"/>
                <w:sz w:val="20"/>
              </w:rPr>
              <w:t>05</w:t>
            </w:r>
          </w:p>
        </w:tc>
        <w:tc>
          <w:tcPr>
            <w:tcW w:w="450" w:type="dxa"/>
          </w:tcPr>
          <w:p w14:paraId="16F196EE" w14:textId="77777777" w:rsidR="00347481" w:rsidRDefault="00BC3A80">
            <w:pPr>
              <w:pStyle w:val="TableParagraph"/>
              <w:ind w:left="7"/>
              <w:rPr>
                <w:sz w:val="20"/>
              </w:rPr>
            </w:pPr>
            <w:r>
              <w:rPr>
                <w:spacing w:val="-4"/>
                <w:sz w:val="20"/>
              </w:rPr>
              <w:t>7.69</w:t>
            </w:r>
          </w:p>
        </w:tc>
      </w:tr>
      <w:tr w:rsidR="00347481" w14:paraId="3D30E3D7" w14:textId="77777777">
        <w:trPr>
          <w:trHeight w:val="230"/>
        </w:trPr>
        <w:tc>
          <w:tcPr>
            <w:tcW w:w="1601" w:type="dxa"/>
            <w:vMerge w:val="restart"/>
          </w:tcPr>
          <w:p w14:paraId="77196886" w14:textId="77777777" w:rsidR="00347481" w:rsidRDefault="00BC3A80">
            <w:pPr>
              <w:pStyle w:val="TableParagraph"/>
              <w:spacing w:line="240" w:lineRule="auto"/>
              <w:ind w:left="4"/>
              <w:rPr>
                <w:b/>
                <w:sz w:val="20"/>
              </w:rPr>
            </w:pPr>
            <w:r>
              <w:rPr>
                <w:b/>
                <w:spacing w:val="-5"/>
                <w:sz w:val="20"/>
              </w:rPr>
              <w:t>Sex</w:t>
            </w:r>
          </w:p>
        </w:tc>
        <w:tc>
          <w:tcPr>
            <w:tcW w:w="3026" w:type="dxa"/>
          </w:tcPr>
          <w:p w14:paraId="24CBD04C" w14:textId="77777777" w:rsidR="00347481" w:rsidRDefault="00BC3A80">
            <w:pPr>
              <w:pStyle w:val="TableParagraph"/>
              <w:ind w:left="5"/>
              <w:rPr>
                <w:sz w:val="20"/>
              </w:rPr>
            </w:pPr>
            <w:r>
              <w:rPr>
                <w:spacing w:val="-4"/>
                <w:sz w:val="20"/>
              </w:rPr>
              <w:t>Male</w:t>
            </w:r>
          </w:p>
        </w:tc>
        <w:tc>
          <w:tcPr>
            <w:tcW w:w="198" w:type="dxa"/>
          </w:tcPr>
          <w:p w14:paraId="3A02B193" w14:textId="77777777" w:rsidR="00347481" w:rsidRDefault="00BC3A80">
            <w:pPr>
              <w:pStyle w:val="TableParagraph"/>
              <w:ind w:left="5" w:right="-15"/>
              <w:jc w:val="center"/>
              <w:rPr>
                <w:sz w:val="20"/>
              </w:rPr>
            </w:pPr>
            <w:r>
              <w:rPr>
                <w:spacing w:val="-6"/>
                <w:sz w:val="20"/>
              </w:rPr>
              <w:t>39</w:t>
            </w:r>
          </w:p>
        </w:tc>
        <w:tc>
          <w:tcPr>
            <w:tcW w:w="450" w:type="dxa"/>
          </w:tcPr>
          <w:p w14:paraId="14633690" w14:textId="77777777" w:rsidR="00347481" w:rsidRDefault="00BC3A80">
            <w:pPr>
              <w:pStyle w:val="TableParagraph"/>
              <w:ind w:left="7"/>
              <w:rPr>
                <w:sz w:val="20"/>
              </w:rPr>
            </w:pPr>
            <w:r>
              <w:rPr>
                <w:spacing w:val="-5"/>
                <w:sz w:val="20"/>
              </w:rPr>
              <w:t>60</w:t>
            </w:r>
          </w:p>
        </w:tc>
      </w:tr>
      <w:tr w:rsidR="00347481" w14:paraId="0B4A3D73" w14:textId="77777777">
        <w:trPr>
          <w:trHeight w:val="230"/>
        </w:trPr>
        <w:tc>
          <w:tcPr>
            <w:tcW w:w="1601" w:type="dxa"/>
            <w:vMerge/>
            <w:tcBorders>
              <w:top w:val="nil"/>
            </w:tcBorders>
          </w:tcPr>
          <w:p w14:paraId="17A18B6B" w14:textId="77777777" w:rsidR="00347481" w:rsidRDefault="00347481">
            <w:pPr>
              <w:rPr>
                <w:sz w:val="2"/>
                <w:szCs w:val="2"/>
              </w:rPr>
            </w:pPr>
          </w:p>
        </w:tc>
        <w:tc>
          <w:tcPr>
            <w:tcW w:w="3026" w:type="dxa"/>
          </w:tcPr>
          <w:p w14:paraId="2B6E5952" w14:textId="77777777" w:rsidR="00347481" w:rsidRDefault="00BC3A80">
            <w:pPr>
              <w:pStyle w:val="TableParagraph"/>
              <w:ind w:left="5"/>
              <w:rPr>
                <w:sz w:val="20"/>
              </w:rPr>
            </w:pPr>
            <w:r>
              <w:rPr>
                <w:spacing w:val="-2"/>
                <w:sz w:val="20"/>
              </w:rPr>
              <w:t>Female</w:t>
            </w:r>
          </w:p>
        </w:tc>
        <w:tc>
          <w:tcPr>
            <w:tcW w:w="198" w:type="dxa"/>
          </w:tcPr>
          <w:p w14:paraId="43656346" w14:textId="77777777" w:rsidR="00347481" w:rsidRDefault="00BC3A80">
            <w:pPr>
              <w:pStyle w:val="TableParagraph"/>
              <w:ind w:left="5" w:right="-15"/>
              <w:jc w:val="center"/>
              <w:rPr>
                <w:sz w:val="20"/>
              </w:rPr>
            </w:pPr>
            <w:r>
              <w:rPr>
                <w:spacing w:val="-6"/>
                <w:sz w:val="20"/>
              </w:rPr>
              <w:t>26</w:t>
            </w:r>
          </w:p>
        </w:tc>
        <w:tc>
          <w:tcPr>
            <w:tcW w:w="450" w:type="dxa"/>
          </w:tcPr>
          <w:p w14:paraId="239E4F05" w14:textId="77777777" w:rsidR="00347481" w:rsidRDefault="00BC3A80">
            <w:pPr>
              <w:pStyle w:val="TableParagraph"/>
              <w:ind w:left="7"/>
              <w:rPr>
                <w:sz w:val="20"/>
              </w:rPr>
            </w:pPr>
            <w:r>
              <w:rPr>
                <w:spacing w:val="-5"/>
                <w:sz w:val="20"/>
              </w:rPr>
              <w:t>40</w:t>
            </w:r>
          </w:p>
        </w:tc>
      </w:tr>
      <w:tr w:rsidR="00347481" w14:paraId="3A893E87" w14:textId="77777777">
        <w:trPr>
          <w:trHeight w:val="230"/>
        </w:trPr>
        <w:tc>
          <w:tcPr>
            <w:tcW w:w="1601" w:type="dxa"/>
            <w:vMerge w:val="restart"/>
          </w:tcPr>
          <w:p w14:paraId="3A2414F5" w14:textId="77777777" w:rsidR="00347481" w:rsidRDefault="00BC3A80">
            <w:pPr>
              <w:pStyle w:val="TableParagraph"/>
              <w:spacing w:line="240" w:lineRule="auto"/>
              <w:ind w:left="4" w:right="-15"/>
              <w:rPr>
                <w:b/>
                <w:sz w:val="20"/>
              </w:rPr>
            </w:pPr>
            <w:r>
              <w:rPr>
                <w:b/>
                <w:sz w:val="20"/>
              </w:rPr>
              <w:t>Level</w:t>
            </w:r>
            <w:r>
              <w:rPr>
                <w:b/>
                <w:spacing w:val="-7"/>
                <w:sz w:val="20"/>
              </w:rPr>
              <w:t xml:space="preserve"> </w:t>
            </w:r>
            <w:r>
              <w:rPr>
                <w:b/>
                <w:sz w:val="20"/>
              </w:rPr>
              <w:t>of</w:t>
            </w:r>
            <w:r>
              <w:rPr>
                <w:b/>
                <w:spacing w:val="-2"/>
                <w:sz w:val="20"/>
              </w:rPr>
              <w:t xml:space="preserve"> Education</w:t>
            </w:r>
          </w:p>
        </w:tc>
        <w:tc>
          <w:tcPr>
            <w:tcW w:w="3026" w:type="dxa"/>
          </w:tcPr>
          <w:p w14:paraId="1544CCFA" w14:textId="77777777" w:rsidR="00347481" w:rsidRDefault="00BC3A80">
            <w:pPr>
              <w:pStyle w:val="TableParagraph"/>
              <w:ind w:left="5"/>
              <w:rPr>
                <w:sz w:val="20"/>
              </w:rPr>
            </w:pPr>
            <w:r>
              <w:rPr>
                <w:sz w:val="20"/>
              </w:rPr>
              <w:t>Physiotherapy</w:t>
            </w:r>
            <w:r>
              <w:rPr>
                <w:spacing w:val="-12"/>
                <w:sz w:val="20"/>
              </w:rPr>
              <w:t xml:space="preserve"> </w:t>
            </w:r>
            <w:r>
              <w:rPr>
                <w:spacing w:val="-2"/>
                <w:sz w:val="20"/>
              </w:rPr>
              <w:t>Intern</w:t>
            </w:r>
          </w:p>
        </w:tc>
        <w:tc>
          <w:tcPr>
            <w:tcW w:w="198" w:type="dxa"/>
          </w:tcPr>
          <w:p w14:paraId="0B7861B9" w14:textId="77777777" w:rsidR="00347481" w:rsidRDefault="00BC3A80">
            <w:pPr>
              <w:pStyle w:val="TableParagraph"/>
              <w:ind w:left="5" w:right="-15"/>
              <w:jc w:val="center"/>
              <w:rPr>
                <w:sz w:val="20"/>
              </w:rPr>
            </w:pPr>
            <w:r>
              <w:rPr>
                <w:spacing w:val="-6"/>
                <w:sz w:val="20"/>
              </w:rPr>
              <w:t>35</w:t>
            </w:r>
          </w:p>
        </w:tc>
        <w:tc>
          <w:tcPr>
            <w:tcW w:w="450" w:type="dxa"/>
          </w:tcPr>
          <w:p w14:paraId="2449B3F3" w14:textId="77777777" w:rsidR="00347481" w:rsidRDefault="00BC3A80">
            <w:pPr>
              <w:pStyle w:val="TableParagraph"/>
              <w:ind w:left="7" w:right="-15"/>
              <w:rPr>
                <w:sz w:val="20"/>
              </w:rPr>
            </w:pPr>
            <w:r>
              <w:rPr>
                <w:spacing w:val="-4"/>
                <w:sz w:val="20"/>
              </w:rPr>
              <w:t>53.84</w:t>
            </w:r>
          </w:p>
        </w:tc>
      </w:tr>
      <w:tr w:rsidR="00347481" w14:paraId="0AE89F80" w14:textId="77777777">
        <w:trPr>
          <w:trHeight w:val="230"/>
        </w:trPr>
        <w:tc>
          <w:tcPr>
            <w:tcW w:w="1601" w:type="dxa"/>
            <w:vMerge/>
            <w:tcBorders>
              <w:top w:val="nil"/>
            </w:tcBorders>
          </w:tcPr>
          <w:p w14:paraId="3E30A54C" w14:textId="77777777" w:rsidR="00347481" w:rsidRDefault="00347481">
            <w:pPr>
              <w:rPr>
                <w:sz w:val="2"/>
                <w:szCs w:val="2"/>
              </w:rPr>
            </w:pPr>
          </w:p>
        </w:tc>
        <w:tc>
          <w:tcPr>
            <w:tcW w:w="3026" w:type="dxa"/>
          </w:tcPr>
          <w:p w14:paraId="6B422FCB" w14:textId="77777777" w:rsidR="00347481" w:rsidRDefault="00BC3A80">
            <w:pPr>
              <w:pStyle w:val="TableParagraph"/>
              <w:ind w:left="5"/>
              <w:rPr>
                <w:sz w:val="20"/>
              </w:rPr>
            </w:pPr>
            <w:r>
              <w:rPr>
                <w:sz w:val="20"/>
              </w:rPr>
              <w:t>Bachelor</w:t>
            </w:r>
            <w:r>
              <w:rPr>
                <w:spacing w:val="-5"/>
                <w:sz w:val="20"/>
              </w:rPr>
              <w:t xml:space="preserve"> </w:t>
            </w:r>
            <w:r>
              <w:rPr>
                <w:sz w:val="20"/>
              </w:rPr>
              <w:t>of</w:t>
            </w:r>
            <w:r>
              <w:rPr>
                <w:spacing w:val="-5"/>
                <w:sz w:val="20"/>
              </w:rPr>
              <w:t xml:space="preserve"> </w:t>
            </w:r>
            <w:r>
              <w:rPr>
                <w:spacing w:val="-2"/>
                <w:sz w:val="20"/>
              </w:rPr>
              <w:t>Physiotherapy</w:t>
            </w:r>
          </w:p>
        </w:tc>
        <w:tc>
          <w:tcPr>
            <w:tcW w:w="198" w:type="dxa"/>
          </w:tcPr>
          <w:p w14:paraId="6530811F" w14:textId="77777777" w:rsidR="00347481" w:rsidRDefault="00BC3A80">
            <w:pPr>
              <w:pStyle w:val="TableParagraph"/>
              <w:ind w:left="5" w:right="-15"/>
              <w:jc w:val="center"/>
              <w:rPr>
                <w:sz w:val="20"/>
              </w:rPr>
            </w:pPr>
            <w:r>
              <w:rPr>
                <w:spacing w:val="-6"/>
                <w:sz w:val="20"/>
              </w:rPr>
              <w:t>25</w:t>
            </w:r>
          </w:p>
        </w:tc>
        <w:tc>
          <w:tcPr>
            <w:tcW w:w="450" w:type="dxa"/>
          </w:tcPr>
          <w:p w14:paraId="10D65E34" w14:textId="77777777" w:rsidR="00347481" w:rsidRDefault="00BC3A80">
            <w:pPr>
              <w:pStyle w:val="TableParagraph"/>
              <w:ind w:left="7" w:right="-15"/>
              <w:rPr>
                <w:sz w:val="20"/>
              </w:rPr>
            </w:pPr>
            <w:r>
              <w:rPr>
                <w:spacing w:val="-4"/>
                <w:sz w:val="20"/>
              </w:rPr>
              <w:t>38.46</w:t>
            </w:r>
          </w:p>
        </w:tc>
      </w:tr>
      <w:tr w:rsidR="00347481" w14:paraId="035E2B1D" w14:textId="77777777">
        <w:trPr>
          <w:trHeight w:val="230"/>
        </w:trPr>
        <w:tc>
          <w:tcPr>
            <w:tcW w:w="1601" w:type="dxa"/>
            <w:vMerge/>
            <w:tcBorders>
              <w:top w:val="nil"/>
            </w:tcBorders>
          </w:tcPr>
          <w:p w14:paraId="193BA43B" w14:textId="77777777" w:rsidR="00347481" w:rsidRDefault="00347481">
            <w:pPr>
              <w:rPr>
                <w:sz w:val="2"/>
                <w:szCs w:val="2"/>
              </w:rPr>
            </w:pPr>
          </w:p>
        </w:tc>
        <w:tc>
          <w:tcPr>
            <w:tcW w:w="3026" w:type="dxa"/>
          </w:tcPr>
          <w:p w14:paraId="20181DCA" w14:textId="77777777" w:rsidR="00347481" w:rsidRDefault="00BC3A80">
            <w:pPr>
              <w:pStyle w:val="TableParagraph"/>
              <w:ind w:left="5"/>
              <w:rPr>
                <w:sz w:val="20"/>
              </w:rPr>
            </w:pPr>
            <w:r>
              <w:rPr>
                <w:sz w:val="20"/>
              </w:rPr>
              <w:t>Master</w:t>
            </w:r>
            <w:r>
              <w:rPr>
                <w:spacing w:val="-5"/>
                <w:sz w:val="20"/>
              </w:rPr>
              <w:t xml:space="preserve"> </w:t>
            </w:r>
            <w:r>
              <w:rPr>
                <w:sz w:val="20"/>
              </w:rPr>
              <w:t>of</w:t>
            </w:r>
            <w:r>
              <w:rPr>
                <w:spacing w:val="-3"/>
                <w:sz w:val="20"/>
              </w:rPr>
              <w:t xml:space="preserve"> </w:t>
            </w:r>
            <w:r>
              <w:rPr>
                <w:spacing w:val="-2"/>
                <w:sz w:val="20"/>
              </w:rPr>
              <w:t>Physiotherapy</w:t>
            </w:r>
          </w:p>
        </w:tc>
        <w:tc>
          <w:tcPr>
            <w:tcW w:w="198" w:type="dxa"/>
          </w:tcPr>
          <w:p w14:paraId="583B8441" w14:textId="77777777" w:rsidR="00347481" w:rsidRDefault="00BC3A80">
            <w:pPr>
              <w:pStyle w:val="TableParagraph"/>
              <w:ind w:left="5" w:right="-15"/>
              <w:jc w:val="center"/>
              <w:rPr>
                <w:sz w:val="20"/>
              </w:rPr>
            </w:pPr>
            <w:r>
              <w:rPr>
                <w:spacing w:val="-6"/>
                <w:sz w:val="20"/>
              </w:rPr>
              <w:t>34</w:t>
            </w:r>
          </w:p>
        </w:tc>
        <w:tc>
          <w:tcPr>
            <w:tcW w:w="450" w:type="dxa"/>
          </w:tcPr>
          <w:p w14:paraId="7E4DA274" w14:textId="77777777" w:rsidR="00347481" w:rsidRDefault="00BC3A80">
            <w:pPr>
              <w:pStyle w:val="TableParagraph"/>
              <w:ind w:left="7" w:right="-15"/>
              <w:rPr>
                <w:sz w:val="20"/>
              </w:rPr>
            </w:pPr>
            <w:r>
              <w:rPr>
                <w:spacing w:val="-4"/>
                <w:sz w:val="20"/>
              </w:rPr>
              <w:t>52.30</w:t>
            </w:r>
          </w:p>
        </w:tc>
      </w:tr>
      <w:tr w:rsidR="00347481" w14:paraId="067B2D5D" w14:textId="77777777">
        <w:trPr>
          <w:trHeight w:val="230"/>
        </w:trPr>
        <w:tc>
          <w:tcPr>
            <w:tcW w:w="1601" w:type="dxa"/>
            <w:vMerge/>
            <w:tcBorders>
              <w:top w:val="nil"/>
            </w:tcBorders>
          </w:tcPr>
          <w:p w14:paraId="4EA8AB76" w14:textId="77777777" w:rsidR="00347481" w:rsidRDefault="00347481">
            <w:pPr>
              <w:rPr>
                <w:sz w:val="2"/>
                <w:szCs w:val="2"/>
              </w:rPr>
            </w:pPr>
          </w:p>
        </w:tc>
        <w:tc>
          <w:tcPr>
            <w:tcW w:w="3026" w:type="dxa"/>
          </w:tcPr>
          <w:p w14:paraId="37C6A2FD" w14:textId="77777777" w:rsidR="00347481" w:rsidRDefault="00BC3A80">
            <w:pPr>
              <w:pStyle w:val="TableParagraph"/>
              <w:ind w:left="5" w:right="-15"/>
              <w:rPr>
                <w:sz w:val="20"/>
              </w:rPr>
            </w:pPr>
            <w:r>
              <w:rPr>
                <w:sz w:val="20"/>
              </w:rPr>
              <w:t>Doctor</w:t>
            </w:r>
            <w:r>
              <w:rPr>
                <w:spacing w:val="-5"/>
                <w:sz w:val="20"/>
              </w:rPr>
              <w:t xml:space="preserve"> </w:t>
            </w:r>
            <w:r>
              <w:rPr>
                <w:sz w:val="20"/>
              </w:rPr>
              <w:t>of</w:t>
            </w:r>
            <w:r>
              <w:rPr>
                <w:spacing w:val="-8"/>
                <w:sz w:val="20"/>
              </w:rPr>
              <w:t xml:space="preserve"> </w:t>
            </w:r>
            <w:r>
              <w:rPr>
                <w:sz w:val="20"/>
              </w:rPr>
              <w:t>Philosophy</w:t>
            </w:r>
            <w:r>
              <w:rPr>
                <w:spacing w:val="-4"/>
                <w:sz w:val="20"/>
              </w:rPr>
              <w:t xml:space="preserve"> </w:t>
            </w:r>
            <w:r>
              <w:rPr>
                <w:spacing w:val="-2"/>
                <w:sz w:val="20"/>
              </w:rPr>
              <w:t>(Physiotherapy)</w:t>
            </w:r>
          </w:p>
        </w:tc>
        <w:tc>
          <w:tcPr>
            <w:tcW w:w="198" w:type="dxa"/>
          </w:tcPr>
          <w:p w14:paraId="5A678492" w14:textId="77777777" w:rsidR="00347481" w:rsidRDefault="00BC3A80">
            <w:pPr>
              <w:pStyle w:val="TableParagraph"/>
              <w:ind w:left="5" w:right="-15"/>
              <w:jc w:val="center"/>
              <w:rPr>
                <w:sz w:val="20"/>
              </w:rPr>
            </w:pPr>
            <w:r>
              <w:rPr>
                <w:spacing w:val="-6"/>
                <w:sz w:val="20"/>
              </w:rPr>
              <w:t>01</w:t>
            </w:r>
          </w:p>
        </w:tc>
        <w:tc>
          <w:tcPr>
            <w:tcW w:w="450" w:type="dxa"/>
          </w:tcPr>
          <w:p w14:paraId="5055CBE0" w14:textId="77777777" w:rsidR="00347481" w:rsidRDefault="00BC3A80">
            <w:pPr>
              <w:pStyle w:val="TableParagraph"/>
              <w:ind w:left="7"/>
              <w:rPr>
                <w:sz w:val="20"/>
              </w:rPr>
            </w:pPr>
            <w:r>
              <w:rPr>
                <w:spacing w:val="-4"/>
                <w:sz w:val="20"/>
              </w:rPr>
              <w:t>1.53</w:t>
            </w:r>
          </w:p>
        </w:tc>
      </w:tr>
      <w:tr w:rsidR="00347481" w14:paraId="598B67FE" w14:textId="77777777">
        <w:trPr>
          <w:trHeight w:val="230"/>
        </w:trPr>
        <w:tc>
          <w:tcPr>
            <w:tcW w:w="1601" w:type="dxa"/>
            <w:vMerge w:val="restart"/>
          </w:tcPr>
          <w:p w14:paraId="3E880C39" w14:textId="77777777" w:rsidR="00347481" w:rsidRDefault="00BC3A80">
            <w:pPr>
              <w:pStyle w:val="TableParagraph"/>
              <w:spacing w:line="240" w:lineRule="auto"/>
              <w:ind w:left="4"/>
              <w:rPr>
                <w:b/>
                <w:sz w:val="20"/>
              </w:rPr>
            </w:pPr>
            <w:r>
              <w:rPr>
                <w:b/>
                <w:spacing w:val="-2"/>
                <w:sz w:val="20"/>
              </w:rPr>
              <w:t>Institution</w:t>
            </w:r>
          </w:p>
        </w:tc>
        <w:tc>
          <w:tcPr>
            <w:tcW w:w="3026" w:type="dxa"/>
          </w:tcPr>
          <w:p w14:paraId="0449AC78" w14:textId="77777777" w:rsidR="00347481" w:rsidRDefault="00BC3A80">
            <w:pPr>
              <w:pStyle w:val="TableParagraph"/>
              <w:ind w:left="5"/>
              <w:rPr>
                <w:sz w:val="20"/>
              </w:rPr>
            </w:pPr>
            <w:r>
              <w:rPr>
                <w:sz w:val="20"/>
              </w:rPr>
              <w:t>University</w:t>
            </w:r>
            <w:r>
              <w:rPr>
                <w:spacing w:val="-9"/>
                <w:sz w:val="20"/>
              </w:rPr>
              <w:t xml:space="preserve"> </w:t>
            </w:r>
            <w:r>
              <w:rPr>
                <w:spacing w:val="-2"/>
                <w:sz w:val="20"/>
              </w:rPr>
              <w:t>Hospital</w:t>
            </w:r>
          </w:p>
        </w:tc>
        <w:tc>
          <w:tcPr>
            <w:tcW w:w="198" w:type="dxa"/>
          </w:tcPr>
          <w:p w14:paraId="196A2F31" w14:textId="77777777" w:rsidR="00347481" w:rsidRDefault="00BC3A80">
            <w:pPr>
              <w:pStyle w:val="TableParagraph"/>
              <w:ind w:left="5" w:right="-15"/>
              <w:jc w:val="center"/>
              <w:rPr>
                <w:sz w:val="20"/>
              </w:rPr>
            </w:pPr>
            <w:r>
              <w:rPr>
                <w:spacing w:val="-6"/>
                <w:sz w:val="20"/>
              </w:rPr>
              <w:t>00</w:t>
            </w:r>
          </w:p>
        </w:tc>
        <w:tc>
          <w:tcPr>
            <w:tcW w:w="450" w:type="dxa"/>
          </w:tcPr>
          <w:p w14:paraId="19A13C1A" w14:textId="77777777" w:rsidR="00347481" w:rsidRDefault="00BC3A80">
            <w:pPr>
              <w:pStyle w:val="TableParagraph"/>
              <w:ind w:left="7"/>
              <w:rPr>
                <w:sz w:val="20"/>
              </w:rPr>
            </w:pPr>
            <w:r>
              <w:rPr>
                <w:spacing w:val="-5"/>
                <w:sz w:val="20"/>
              </w:rPr>
              <w:t>00</w:t>
            </w:r>
          </w:p>
        </w:tc>
      </w:tr>
      <w:tr w:rsidR="00347481" w14:paraId="3E4E6AA7" w14:textId="77777777">
        <w:trPr>
          <w:trHeight w:val="230"/>
        </w:trPr>
        <w:tc>
          <w:tcPr>
            <w:tcW w:w="1601" w:type="dxa"/>
            <w:vMerge/>
            <w:tcBorders>
              <w:top w:val="nil"/>
            </w:tcBorders>
          </w:tcPr>
          <w:p w14:paraId="54215E1A" w14:textId="77777777" w:rsidR="00347481" w:rsidRDefault="00347481">
            <w:pPr>
              <w:rPr>
                <w:sz w:val="2"/>
                <w:szCs w:val="2"/>
              </w:rPr>
            </w:pPr>
          </w:p>
        </w:tc>
        <w:tc>
          <w:tcPr>
            <w:tcW w:w="3026" w:type="dxa"/>
          </w:tcPr>
          <w:p w14:paraId="1F23FBB1" w14:textId="77777777" w:rsidR="00347481" w:rsidRDefault="00BC3A80">
            <w:pPr>
              <w:pStyle w:val="TableParagraph"/>
              <w:ind w:left="5"/>
              <w:rPr>
                <w:sz w:val="20"/>
              </w:rPr>
            </w:pPr>
            <w:r>
              <w:rPr>
                <w:sz w:val="20"/>
              </w:rPr>
              <w:t>Public</w:t>
            </w:r>
            <w:r>
              <w:rPr>
                <w:spacing w:val="-5"/>
                <w:sz w:val="20"/>
              </w:rPr>
              <w:t xml:space="preserve"> </w:t>
            </w:r>
            <w:r>
              <w:rPr>
                <w:spacing w:val="-2"/>
                <w:sz w:val="20"/>
              </w:rPr>
              <w:t>Hospital</w:t>
            </w:r>
          </w:p>
        </w:tc>
        <w:tc>
          <w:tcPr>
            <w:tcW w:w="198" w:type="dxa"/>
          </w:tcPr>
          <w:p w14:paraId="427B6C86" w14:textId="77777777" w:rsidR="00347481" w:rsidRDefault="00BC3A80">
            <w:pPr>
              <w:pStyle w:val="TableParagraph"/>
              <w:ind w:left="5" w:right="-15"/>
              <w:jc w:val="center"/>
              <w:rPr>
                <w:sz w:val="20"/>
              </w:rPr>
            </w:pPr>
            <w:r>
              <w:rPr>
                <w:spacing w:val="-6"/>
                <w:sz w:val="20"/>
              </w:rPr>
              <w:t>00</w:t>
            </w:r>
          </w:p>
        </w:tc>
        <w:tc>
          <w:tcPr>
            <w:tcW w:w="450" w:type="dxa"/>
          </w:tcPr>
          <w:p w14:paraId="13FF2580" w14:textId="77777777" w:rsidR="00347481" w:rsidRDefault="00BC3A80">
            <w:pPr>
              <w:pStyle w:val="TableParagraph"/>
              <w:ind w:left="7"/>
              <w:rPr>
                <w:sz w:val="20"/>
              </w:rPr>
            </w:pPr>
            <w:r>
              <w:rPr>
                <w:spacing w:val="-5"/>
                <w:sz w:val="20"/>
              </w:rPr>
              <w:t>00</w:t>
            </w:r>
          </w:p>
        </w:tc>
      </w:tr>
      <w:tr w:rsidR="00347481" w14:paraId="4EF4F4F6" w14:textId="77777777">
        <w:trPr>
          <w:trHeight w:val="230"/>
        </w:trPr>
        <w:tc>
          <w:tcPr>
            <w:tcW w:w="1601" w:type="dxa"/>
            <w:vMerge/>
            <w:tcBorders>
              <w:top w:val="nil"/>
            </w:tcBorders>
          </w:tcPr>
          <w:p w14:paraId="615E69A0" w14:textId="77777777" w:rsidR="00347481" w:rsidRDefault="00347481">
            <w:pPr>
              <w:rPr>
                <w:sz w:val="2"/>
                <w:szCs w:val="2"/>
              </w:rPr>
            </w:pPr>
          </w:p>
        </w:tc>
        <w:tc>
          <w:tcPr>
            <w:tcW w:w="3026" w:type="dxa"/>
          </w:tcPr>
          <w:p w14:paraId="7E06FA9C" w14:textId="77777777" w:rsidR="00347481" w:rsidRDefault="00BC3A80">
            <w:pPr>
              <w:pStyle w:val="TableParagraph"/>
              <w:ind w:left="5"/>
              <w:rPr>
                <w:sz w:val="20"/>
              </w:rPr>
            </w:pPr>
            <w:r>
              <w:rPr>
                <w:sz w:val="20"/>
              </w:rPr>
              <w:t>Private</w:t>
            </w:r>
            <w:r>
              <w:rPr>
                <w:spacing w:val="-7"/>
                <w:sz w:val="20"/>
              </w:rPr>
              <w:t xml:space="preserve"> </w:t>
            </w:r>
            <w:r>
              <w:rPr>
                <w:spacing w:val="-2"/>
                <w:sz w:val="20"/>
              </w:rPr>
              <w:t>Hospital</w:t>
            </w:r>
          </w:p>
        </w:tc>
        <w:tc>
          <w:tcPr>
            <w:tcW w:w="198" w:type="dxa"/>
          </w:tcPr>
          <w:p w14:paraId="6CC92A8E" w14:textId="77777777" w:rsidR="00347481" w:rsidRDefault="00BC3A80">
            <w:pPr>
              <w:pStyle w:val="TableParagraph"/>
              <w:ind w:left="5" w:right="-15"/>
              <w:jc w:val="center"/>
              <w:rPr>
                <w:sz w:val="20"/>
              </w:rPr>
            </w:pPr>
            <w:r>
              <w:rPr>
                <w:spacing w:val="-6"/>
                <w:sz w:val="20"/>
              </w:rPr>
              <w:t>37</w:t>
            </w:r>
          </w:p>
        </w:tc>
        <w:tc>
          <w:tcPr>
            <w:tcW w:w="450" w:type="dxa"/>
          </w:tcPr>
          <w:p w14:paraId="7C727B66" w14:textId="77777777" w:rsidR="00347481" w:rsidRDefault="00BC3A80">
            <w:pPr>
              <w:pStyle w:val="TableParagraph"/>
              <w:ind w:left="7" w:right="-15"/>
              <w:rPr>
                <w:sz w:val="20"/>
              </w:rPr>
            </w:pPr>
            <w:r>
              <w:rPr>
                <w:spacing w:val="-4"/>
                <w:sz w:val="20"/>
              </w:rPr>
              <w:t>56.92</w:t>
            </w:r>
          </w:p>
        </w:tc>
      </w:tr>
      <w:tr w:rsidR="00347481" w14:paraId="705F9997" w14:textId="77777777">
        <w:trPr>
          <w:trHeight w:val="230"/>
        </w:trPr>
        <w:tc>
          <w:tcPr>
            <w:tcW w:w="1601" w:type="dxa"/>
            <w:vMerge/>
            <w:tcBorders>
              <w:top w:val="nil"/>
            </w:tcBorders>
          </w:tcPr>
          <w:p w14:paraId="2666536A" w14:textId="77777777" w:rsidR="00347481" w:rsidRDefault="00347481">
            <w:pPr>
              <w:rPr>
                <w:sz w:val="2"/>
                <w:szCs w:val="2"/>
              </w:rPr>
            </w:pPr>
          </w:p>
        </w:tc>
        <w:tc>
          <w:tcPr>
            <w:tcW w:w="3026" w:type="dxa"/>
          </w:tcPr>
          <w:p w14:paraId="3E9ADF60" w14:textId="77777777" w:rsidR="00347481" w:rsidRDefault="00BC3A80">
            <w:pPr>
              <w:pStyle w:val="TableParagraph"/>
              <w:ind w:left="5"/>
              <w:rPr>
                <w:sz w:val="20"/>
              </w:rPr>
            </w:pPr>
            <w:r>
              <w:rPr>
                <w:sz w:val="20"/>
              </w:rPr>
              <w:t>Physiotherapy</w:t>
            </w:r>
            <w:r>
              <w:rPr>
                <w:spacing w:val="-12"/>
                <w:sz w:val="20"/>
              </w:rPr>
              <w:t xml:space="preserve"> </w:t>
            </w:r>
            <w:r>
              <w:rPr>
                <w:spacing w:val="-2"/>
                <w:sz w:val="20"/>
              </w:rPr>
              <w:t>Clinic</w:t>
            </w:r>
          </w:p>
        </w:tc>
        <w:tc>
          <w:tcPr>
            <w:tcW w:w="198" w:type="dxa"/>
          </w:tcPr>
          <w:p w14:paraId="567845DB" w14:textId="77777777" w:rsidR="00347481" w:rsidRDefault="00BC3A80">
            <w:pPr>
              <w:pStyle w:val="TableParagraph"/>
              <w:ind w:left="5" w:right="-15"/>
              <w:jc w:val="center"/>
              <w:rPr>
                <w:sz w:val="20"/>
              </w:rPr>
            </w:pPr>
            <w:r>
              <w:rPr>
                <w:spacing w:val="-6"/>
                <w:sz w:val="20"/>
              </w:rPr>
              <w:t>28</w:t>
            </w:r>
          </w:p>
        </w:tc>
        <w:tc>
          <w:tcPr>
            <w:tcW w:w="450" w:type="dxa"/>
          </w:tcPr>
          <w:p w14:paraId="5F1CD68C" w14:textId="77777777" w:rsidR="00347481" w:rsidRDefault="00BC3A80">
            <w:pPr>
              <w:pStyle w:val="TableParagraph"/>
              <w:ind w:left="7" w:right="-15"/>
              <w:rPr>
                <w:sz w:val="20"/>
              </w:rPr>
            </w:pPr>
            <w:r>
              <w:rPr>
                <w:spacing w:val="-4"/>
                <w:sz w:val="20"/>
              </w:rPr>
              <w:t>43.07</w:t>
            </w:r>
          </w:p>
        </w:tc>
      </w:tr>
    </w:tbl>
    <w:p w14:paraId="1E9422CE" w14:textId="77777777" w:rsidR="00347481" w:rsidRDefault="00347481">
      <w:pPr>
        <w:pStyle w:val="BodyText"/>
        <w:spacing w:before="1"/>
        <w:rPr>
          <w:b/>
          <w:sz w:val="16"/>
        </w:rPr>
      </w:pPr>
    </w:p>
    <w:p w14:paraId="3407F082" w14:textId="77777777" w:rsidR="00347481" w:rsidRDefault="00347481">
      <w:pPr>
        <w:pStyle w:val="BodyText"/>
        <w:rPr>
          <w:b/>
          <w:sz w:val="16"/>
        </w:rPr>
        <w:sectPr w:rsidR="00347481">
          <w:type w:val="continuous"/>
          <w:pgSz w:w="11910" w:h="16840"/>
          <w:pgMar w:top="620" w:right="1275" w:bottom="1180" w:left="1275" w:header="718" w:footer="995" w:gutter="0"/>
          <w:cols w:space="720"/>
        </w:sectPr>
      </w:pPr>
    </w:p>
    <w:p w14:paraId="2FA2837E" w14:textId="77777777" w:rsidR="00347481" w:rsidRDefault="00BC3A80">
      <w:pPr>
        <w:pStyle w:val="Heading2"/>
        <w:spacing w:before="90"/>
        <w:jc w:val="left"/>
      </w:pPr>
      <w:r>
        <w:t>Knowledge, Attitudes and Practices regarding</w:t>
      </w:r>
      <w:r>
        <w:rPr>
          <w:spacing w:val="-12"/>
        </w:rPr>
        <w:t xml:space="preserve"> </w:t>
      </w:r>
      <w:r>
        <w:t>osteoarthritis</w:t>
      </w:r>
      <w:r>
        <w:rPr>
          <w:spacing w:val="-12"/>
        </w:rPr>
        <w:t xml:space="preserve"> </w:t>
      </w:r>
      <w:r>
        <w:t>amongst</w:t>
      </w:r>
      <w:r>
        <w:rPr>
          <w:spacing w:val="-13"/>
        </w:rPr>
        <w:t xml:space="preserve"> </w:t>
      </w:r>
      <w:r>
        <w:t xml:space="preserve">the </w:t>
      </w:r>
      <w:r>
        <w:rPr>
          <w:spacing w:val="-2"/>
        </w:rPr>
        <w:t>physiotherapists</w:t>
      </w:r>
    </w:p>
    <w:p w14:paraId="089B5191" w14:textId="237EC05F" w:rsidR="00347481" w:rsidRDefault="00BC3A80">
      <w:pPr>
        <w:pStyle w:val="BodyText"/>
        <w:tabs>
          <w:tab w:val="left" w:pos="2313"/>
          <w:tab w:val="left" w:pos="3394"/>
          <w:tab w:val="left" w:pos="3687"/>
        </w:tabs>
        <w:ind w:left="165" w:right="38"/>
        <w:jc w:val="both"/>
      </w:pPr>
      <w:r>
        <w:t xml:space="preserve">Table 2 summarizes the survey questions and the responses for Knowledge, Attitudes and Practices questionnaire regarding </w:t>
      </w:r>
      <w:r w:rsidRPr="00827534">
        <w:rPr>
          <w:highlight w:val="yellow"/>
          <w:rPrChange w:id="36" w:author="Recenzent" w:date="2025-03-29T17:01:00Z" w16du:dateUtc="2025-03-29T16:01:00Z">
            <w:rPr/>
          </w:rPrChange>
        </w:rPr>
        <w:t>osteoarthritis</w:t>
      </w:r>
      <w:r>
        <w:t xml:space="preserve"> amongst the physiotherapists. The result of the present study indicate that most common method of evaluation during the initial visit of physiotherapy by </w:t>
      </w:r>
      <w:r w:rsidRPr="00827534">
        <w:rPr>
          <w:highlight w:val="yellow"/>
          <w:rPrChange w:id="37" w:author="Recenzent" w:date="2025-03-29T17:01:00Z" w16du:dateUtc="2025-03-29T16:01:00Z">
            <w:rPr/>
          </w:rPrChange>
        </w:rPr>
        <w:t>osteoarthritis</w:t>
      </w:r>
      <w:r>
        <w:t xml:space="preserve"> patient was palpation (n=44) 67.69% followed by postural assessment (n=36)</w:t>
      </w:r>
      <w:ins w:id="38" w:author="Recenzent" w:date="2025-03-29T17:01:00Z" w16du:dateUtc="2025-03-29T16:01:00Z">
        <w:r w:rsidR="00827534">
          <w:t xml:space="preserve"> </w:t>
        </w:r>
      </w:ins>
      <w:r>
        <w:t xml:space="preserve">55.38%, range of motion (n=34) 52.30%, pain intensity device use </w:t>
      </w:r>
      <w:r>
        <w:rPr>
          <w:spacing w:val="-2"/>
        </w:rPr>
        <w:t>(n=24)</w:t>
      </w:r>
      <w:ins w:id="39" w:author="Recenzent" w:date="2025-03-29T17:01:00Z" w16du:dateUtc="2025-03-29T16:01:00Z">
        <w:r w:rsidR="00827534">
          <w:rPr>
            <w:spacing w:val="-2"/>
          </w:rPr>
          <w:t xml:space="preserve"> </w:t>
        </w:r>
      </w:ins>
      <w:r>
        <w:rPr>
          <w:spacing w:val="-2"/>
        </w:rPr>
        <w:t>36.92%,</w:t>
      </w:r>
      <w:ins w:id="40" w:author="Recenzent" w:date="2025-03-29T17:02:00Z" w16du:dateUtc="2025-03-29T16:02:00Z">
        <w:r w:rsidR="00827534">
          <w:t xml:space="preserve"> </w:t>
        </w:r>
      </w:ins>
      <w:del w:id="41" w:author="Recenzent" w:date="2025-03-29T17:02:00Z" w16du:dateUtc="2025-03-29T16:02:00Z">
        <w:r w:rsidDel="00827534">
          <w:tab/>
        </w:r>
      </w:del>
      <w:r>
        <w:rPr>
          <w:spacing w:val="-2"/>
        </w:rPr>
        <w:t>muscle</w:t>
      </w:r>
      <w:ins w:id="42" w:author="Recenzent" w:date="2025-03-29T17:02:00Z" w16du:dateUtc="2025-03-29T16:02:00Z">
        <w:r w:rsidR="00827534">
          <w:rPr>
            <w:spacing w:val="-2"/>
          </w:rPr>
          <w:t xml:space="preserve"> </w:t>
        </w:r>
      </w:ins>
      <w:del w:id="43" w:author="Recenzent" w:date="2025-03-29T17:02:00Z" w16du:dateUtc="2025-03-29T16:02:00Z">
        <w:r w:rsidDel="00827534">
          <w:tab/>
        </w:r>
        <w:r w:rsidDel="00827534">
          <w:tab/>
        </w:r>
      </w:del>
      <w:r>
        <w:rPr>
          <w:spacing w:val="-2"/>
        </w:rPr>
        <w:t xml:space="preserve">strength </w:t>
      </w:r>
      <w:r>
        <w:t>(n=21)</w:t>
      </w:r>
      <w:ins w:id="44" w:author="Recenzent" w:date="2025-03-29T17:01:00Z" w16du:dateUtc="2025-03-29T16:01:00Z">
        <w:r w:rsidR="00827534">
          <w:t xml:space="preserve"> </w:t>
        </w:r>
      </w:ins>
      <w:r>
        <w:t>32.30%, physical activity level (n=18)</w:t>
      </w:r>
      <w:ins w:id="45" w:author="Recenzent" w:date="2025-03-29T17:02:00Z" w16du:dateUtc="2025-03-29T16:02:00Z">
        <w:r w:rsidR="00827534">
          <w:t xml:space="preserve"> </w:t>
        </w:r>
      </w:ins>
      <w:r>
        <w:t xml:space="preserve">27.69%, level of functional activity </w:t>
      </w:r>
      <w:r>
        <w:rPr>
          <w:spacing w:val="-2"/>
        </w:rPr>
        <w:t>(n=16)</w:t>
      </w:r>
      <w:ins w:id="46" w:author="Recenzent" w:date="2025-03-29T17:02:00Z" w16du:dateUtc="2025-03-29T16:02:00Z">
        <w:r w:rsidR="00827534">
          <w:rPr>
            <w:spacing w:val="-2"/>
          </w:rPr>
          <w:t xml:space="preserve"> </w:t>
        </w:r>
      </w:ins>
      <w:r>
        <w:rPr>
          <w:spacing w:val="-2"/>
        </w:rPr>
        <w:t>24.61%,</w:t>
      </w:r>
      <w:ins w:id="47" w:author="Recenzent" w:date="2025-03-29T17:02:00Z" w16du:dateUtc="2025-03-29T16:02:00Z">
        <w:r w:rsidR="00827534">
          <w:rPr>
            <w:spacing w:val="-2"/>
          </w:rPr>
          <w:t xml:space="preserve"> </w:t>
        </w:r>
      </w:ins>
      <w:del w:id="48" w:author="Recenzent" w:date="2025-03-29T17:02:00Z" w16du:dateUtc="2025-03-29T16:02:00Z">
        <w:r w:rsidDel="00827534">
          <w:tab/>
        </w:r>
        <w:r w:rsidDel="00827534">
          <w:rPr>
            <w:spacing w:val="-49"/>
          </w:rPr>
          <w:delText xml:space="preserve"> </w:delText>
        </w:r>
      </w:del>
      <w:r>
        <w:t>gait</w:t>
      </w:r>
      <w:ins w:id="49" w:author="Recenzent" w:date="2025-03-29T17:02:00Z" w16du:dateUtc="2025-03-29T16:02:00Z">
        <w:r w:rsidR="00827534">
          <w:t xml:space="preserve"> </w:t>
        </w:r>
      </w:ins>
      <w:del w:id="50" w:author="Recenzent" w:date="2025-03-29T17:02:00Z" w16du:dateUtc="2025-03-29T16:02:00Z">
        <w:r w:rsidDel="00827534">
          <w:tab/>
        </w:r>
      </w:del>
      <w:r>
        <w:rPr>
          <w:spacing w:val="-2"/>
        </w:rPr>
        <w:t xml:space="preserve">assessment </w:t>
      </w:r>
      <w:r>
        <w:t>(n=15)</w:t>
      </w:r>
      <w:ins w:id="51" w:author="Recenzent" w:date="2025-03-29T17:02:00Z" w16du:dateUtc="2025-03-29T16:02:00Z">
        <w:r w:rsidR="00827534">
          <w:t xml:space="preserve"> </w:t>
        </w:r>
      </w:ins>
      <w:r>
        <w:t>23.07%, presence of physical deformity (n=13)</w:t>
      </w:r>
      <w:ins w:id="52" w:author="Recenzent" w:date="2025-03-29T17:03:00Z" w16du:dateUtc="2025-03-29T16:03:00Z">
        <w:r w:rsidR="00827534">
          <w:t xml:space="preserve"> </w:t>
        </w:r>
      </w:ins>
      <w:r>
        <w:t>205, imaging method results (n=10)</w:t>
      </w:r>
      <w:ins w:id="53" w:author="Recenzent" w:date="2025-03-29T17:02:00Z" w16du:dateUtc="2025-03-29T16:02:00Z">
        <w:r w:rsidR="00827534">
          <w:t xml:space="preserve"> </w:t>
        </w:r>
      </w:ins>
      <w:r>
        <w:t>15.38%,</w:t>
      </w:r>
      <w:ins w:id="54" w:author="Recenzent" w:date="2025-03-29T17:03:00Z" w16du:dateUtc="2025-03-29T16:03:00Z">
        <w:r w:rsidR="00827534">
          <w:t xml:space="preserve"> </w:t>
        </w:r>
      </w:ins>
      <w:r>
        <w:t>quality of life assessment (n=81)</w:t>
      </w:r>
      <w:ins w:id="55" w:author="Recenzent" w:date="2025-03-29T17:02:00Z" w16du:dateUtc="2025-03-29T16:02:00Z">
        <w:r w:rsidR="00827534">
          <w:t xml:space="preserve"> </w:t>
        </w:r>
      </w:ins>
      <w:r>
        <w:t>12.30%,</w:t>
      </w:r>
      <w:ins w:id="56" w:author="Recenzent" w:date="2025-03-29T17:03:00Z" w16du:dateUtc="2025-03-29T16:03:00Z">
        <w:r w:rsidR="00827534">
          <w:t xml:space="preserve"> </w:t>
        </w:r>
      </w:ins>
      <w:r>
        <w:t>and the least adopted method was OA specific (n=07)</w:t>
      </w:r>
      <w:ins w:id="57" w:author="Recenzent" w:date="2025-03-29T17:02:00Z" w16du:dateUtc="2025-03-29T16:02:00Z">
        <w:r w:rsidR="00827534">
          <w:t xml:space="preserve"> </w:t>
        </w:r>
      </w:ins>
      <w:r>
        <w:t>10.76</w:t>
      </w:r>
      <w:ins w:id="58" w:author="Recenzent" w:date="2025-03-29T17:06:00Z" w16du:dateUtc="2025-03-29T16:06:00Z">
        <w:r w:rsidR="008C4205">
          <w:t xml:space="preserve"> </w:t>
        </w:r>
      </w:ins>
      <w:r>
        <w:t>%,</w:t>
      </w:r>
      <w:r>
        <w:rPr>
          <w:spacing w:val="74"/>
        </w:rPr>
        <w:t xml:space="preserve"> </w:t>
      </w:r>
      <w:ins w:id="59" w:author="Recenzent" w:date="2025-03-29T17:04:00Z" w16du:dateUtc="2025-03-29T16:04:00Z">
        <w:r w:rsidR="00827534">
          <w:t>%,</w:t>
        </w:r>
        <w:r w:rsidR="00827534">
          <w:rPr>
            <w:spacing w:val="74"/>
          </w:rPr>
          <w:t xml:space="preserve">. </w:t>
        </w:r>
      </w:ins>
      <w:del w:id="60" w:author="Recenzent" w:date="2025-03-29T17:02:00Z" w16du:dateUtc="2025-03-29T16:02:00Z">
        <w:r w:rsidDel="00827534">
          <w:rPr>
            <w:spacing w:val="74"/>
          </w:rPr>
          <w:delText xml:space="preserve">  </w:delText>
        </w:r>
      </w:del>
      <w:del w:id="61" w:author="Recenzent" w:date="2025-03-29T17:07:00Z" w16du:dateUtc="2025-03-29T16:07:00Z">
        <w:r w:rsidDel="008C4205">
          <w:delText>p</w:delText>
        </w:r>
      </w:del>
      <w:ins w:id="62" w:author="Recenzent" w:date="2025-03-29T17:07:00Z" w16du:dateUtc="2025-03-29T16:07:00Z">
        <w:r w:rsidR="008C4205">
          <w:t>P</w:t>
        </w:r>
      </w:ins>
      <w:r>
        <w:t>hysiotherapist</w:t>
      </w:r>
      <w:r>
        <w:rPr>
          <w:spacing w:val="76"/>
        </w:rPr>
        <w:t xml:space="preserve"> </w:t>
      </w:r>
      <w:del w:id="63" w:author="Recenzent" w:date="2025-03-29T17:03:00Z" w16du:dateUtc="2025-03-29T16:03:00Z">
        <w:r w:rsidDel="00827534">
          <w:rPr>
            <w:spacing w:val="76"/>
          </w:rPr>
          <w:delText xml:space="preserve">  </w:delText>
        </w:r>
      </w:del>
      <w:r>
        <w:rPr>
          <w:spacing w:val="-2"/>
        </w:rPr>
        <w:t>rarely</w:t>
      </w:r>
    </w:p>
    <w:p w14:paraId="4994E484" w14:textId="7951E6D2" w:rsidR="00347481" w:rsidRDefault="00BC3A80">
      <w:pPr>
        <w:pStyle w:val="BodyText"/>
        <w:spacing w:before="90"/>
        <w:ind w:left="165" w:right="162"/>
        <w:jc w:val="both"/>
      </w:pPr>
      <w:r>
        <w:br w:type="column"/>
        <w:t>(n=25)</w:t>
      </w:r>
      <w:ins w:id="64" w:author="Recenzent" w:date="2025-03-29T17:03:00Z" w16du:dateUtc="2025-03-29T16:03:00Z">
        <w:r w:rsidR="00827534">
          <w:t xml:space="preserve"> </w:t>
        </w:r>
      </w:ins>
      <w:r>
        <w:t>38.46%, followed by sometimes (n=17)</w:t>
      </w:r>
      <w:ins w:id="65" w:author="Recenzent" w:date="2025-03-29T17:03:00Z" w16du:dateUtc="2025-03-29T16:03:00Z">
        <w:r w:rsidR="00827534">
          <w:t xml:space="preserve"> </w:t>
        </w:r>
      </w:ins>
      <w:r>
        <w:t>26.15%,</w:t>
      </w:r>
      <w:ins w:id="66" w:author="Recenzent" w:date="2025-03-29T17:03:00Z" w16du:dateUtc="2025-03-29T16:03:00Z">
        <w:r w:rsidR="00827534">
          <w:t xml:space="preserve"> </w:t>
        </w:r>
      </w:ins>
      <w:r>
        <w:t>often (n=11)</w:t>
      </w:r>
      <w:ins w:id="67" w:author="Recenzent" w:date="2025-03-29T17:03:00Z" w16du:dateUtc="2025-03-29T16:03:00Z">
        <w:r w:rsidR="00827534">
          <w:t xml:space="preserve">, </w:t>
        </w:r>
      </w:ins>
      <w:r>
        <w:t>16.92%, never (n=08)</w:t>
      </w:r>
      <w:ins w:id="68" w:author="Recenzent" w:date="2025-03-29T17:03:00Z" w16du:dateUtc="2025-03-29T16:03:00Z">
        <w:r w:rsidR="00827534">
          <w:t xml:space="preserve"> </w:t>
        </w:r>
      </w:ins>
      <w:r>
        <w:t>12.30%, and always (n=04)</w:t>
      </w:r>
      <w:ins w:id="69" w:author="Recenzent" w:date="2025-03-29T17:03:00Z" w16du:dateUtc="2025-03-29T16:03:00Z">
        <w:r w:rsidR="00827534">
          <w:t xml:space="preserve"> </w:t>
        </w:r>
      </w:ins>
      <w:r>
        <w:t>6.15%, enquires about BMI. The results of the present study reveal that the most common treatment method used by the physiotherapists was aerobic exercise (n=32), 49.23% followed by stretching exercise (n=30)</w:t>
      </w:r>
      <w:ins w:id="70" w:author="Recenzent" w:date="2025-03-29T17:04:00Z" w16du:dateUtc="2025-03-29T16:04:00Z">
        <w:r w:rsidR="00827534">
          <w:t xml:space="preserve"> </w:t>
        </w:r>
      </w:ins>
      <w:r>
        <w:t>40%, electrotherapy (n=21) 32.30%, ice application and strengthening exercise (n=20)</w:t>
      </w:r>
      <w:ins w:id="71" w:author="Recenzent" w:date="2025-03-29T17:04:00Z" w16du:dateUtc="2025-03-29T16:04:00Z">
        <w:r w:rsidR="00827534">
          <w:t xml:space="preserve"> </w:t>
        </w:r>
      </w:ins>
      <w:r>
        <w:t>30.76%</w:t>
      </w:r>
      <w:ins w:id="72" w:author="Recenzent" w:date="2025-03-29T17:04:00Z" w16du:dateUtc="2025-03-29T16:04:00Z">
        <w:r w:rsidR="00827534">
          <w:t xml:space="preserve">, </w:t>
        </w:r>
      </w:ins>
      <w:r>
        <w:t>superficial thermal application (n=17)</w:t>
      </w:r>
      <w:ins w:id="73" w:author="Recenzent" w:date="2025-03-29T17:05:00Z" w16du:dateUtc="2025-03-29T16:05:00Z">
        <w:r w:rsidR="00827534">
          <w:t xml:space="preserve"> </w:t>
        </w:r>
      </w:ins>
      <w:r>
        <w:t>26.15%, shortwave diathermy and hydrotherapy (n=11)</w:t>
      </w:r>
      <w:ins w:id="74" w:author="Recenzent" w:date="2025-03-29T17:05:00Z" w16du:dateUtc="2025-03-29T16:05:00Z">
        <w:r w:rsidR="00827534">
          <w:t xml:space="preserve"> </w:t>
        </w:r>
      </w:ins>
      <w:r>
        <w:t>16.92%, myofascial relaxation (n=10)</w:t>
      </w:r>
      <w:ins w:id="75" w:author="Recenzent" w:date="2025-03-29T17:05:00Z" w16du:dateUtc="2025-03-29T16:05:00Z">
        <w:r w:rsidR="00827534">
          <w:t xml:space="preserve"> </w:t>
        </w:r>
      </w:ins>
      <w:r>
        <w:t>15.38%, peripheral joint mobilization (n=9)</w:t>
      </w:r>
      <w:ins w:id="76" w:author="Recenzent" w:date="2025-03-29T17:05:00Z" w16du:dateUtc="2025-03-29T16:05:00Z">
        <w:r w:rsidR="00827534">
          <w:t xml:space="preserve"> </w:t>
        </w:r>
      </w:ins>
      <w:r>
        <w:t>13.84%, weight control education (n=08)</w:t>
      </w:r>
      <w:ins w:id="77" w:author="Recenzent" w:date="2025-03-29T17:05:00Z" w16du:dateUtc="2025-03-29T16:05:00Z">
        <w:r w:rsidR="00827534">
          <w:t xml:space="preserve"> </w:t>
        </w:r>
      </w:ins>
      <w:r>
        <w:t>12.30,and the least adopted treatment method was taping and orthosis use (n=06)</w:t>
      </w:r>
      <w:ins w:id="78" w:author="Recenzent" w:date="2025-03-29T17:05:00Z" w16du:dateUtc="2025-03-29T16:05:00Z">
        <w:r w:rsidR="00827534">
          <w:t xml:space="preserve"> </w:t>
        </w:r>
      </w:ins>
      <w:r>
        <w:t>9.23%,</w:t>
      </w:r>
      <w:ins w:id="79" w:author="Recenzent" w:date="2025-03-29T17:05:00Z" w16du:dateUtc="2025-03-29T16:05:00Z">
        <w:r w:rsidR="00827534">
          <w:t>%</w:t>
        </w:r>
        <w:r w:rsidR="00827534">
          <w:t xml:space="preserve">. </w:t>
        </w:r>
      </w:ins>
      <w:r>
        <w:t xml:space="preserve">The strengthening program intensity </w:t>
      </w:r>
      <w:proofErr w:type="gramStart"/>
      <w:r>
        <w:t>most commonly used</w:t>
      </w:r>
      <w:proofErr w:type="gramEnd"/>
      <w:r>
        <w:t xml:space="preserve"> criteria was 2 sets 10 repetitions</w:t>
      </w:r>
      <w:r>
        <w:rPr>
          <w:spacing w:val="-5"/>
        </w:rPr>
        <w:t xml:space="preserve"> </w:t>
      </w:r>
      <w:r>
        <w:t>(n=36)</w:t>
      </w:r>
      <w:ins w:id="80" w:author="Recenzent" w:date="2025-03-29T17:05:00Z" w16du:dateUtc="2025-03-29T16:05:00Z">
        <w:r w:rsidR="00827534">
          <w:t xml:space="preserve"> </w:t>
        </w:r>
      </w:ins>
      <w:r>
        <w:t>55.38%,</w:t>
      </w:r>
      <w:ins w:id="81" w:author="Recenzent" w:date="2025-03-29T17:05:00Z" w16du:dateUtc="2025-03-29T16:05:00Z">
        <w:r w:rsidR="00827534">
          <w:t xml:space="preserve"> </w:t>
        </w:r>
      </w:ins>
      <w:r>
        <w:t>followed</w:t>
      </w:r>
      <w:r>
        <w:rPr>
          <w:spacing w:val="-5"/>
        </w:rPr>
        <w:t xml:space="preserve"> </w:t>
      </w:r>
      <w:r>
        <w:t>by</w:t>
      </w:r>
      <w:r>
        <w:rPr>
          <w:spacing w:val="-5"/>
        </w:rPr>
        <w:t xml:space="preserve"> </w:t>
      </w:r>
      <w:r>
        <w:t>3</w:t>
      </w:r>
      <w:r>
        <w:rPr>
          <w:spacing w:val="-5"/>
        </w:rPr>
        <w:t xml:space="preserve"> </w:t>
      </w:r>
      <w:r>
        <w:t>sets of 10 repetitions (n=16)</w:t>
      </w:r>
      <w:ins w:id="82" w:author="Recenzent" w:date="2025-03-29T17:05:00Z" w16du:dateUtc="2025-03-29T16:05:00Z">
        <w:r w:rsidR="00827534">
          <w:t xml:space="preserve"> </w:t>
        </w:r>
      </w:ins>
      <w:r>
        <w:t>24.61%,</w:t>
      </w:r>
      <w:ins w:id="83" w:author="Recenzent" w:date="2025-03-29T17:06:00Z" w16du:dateUtc="2025-03-29T16:06:00Z">
        <w:r w:rsidR="00827534">
          <w:t xml:space="preserve"> </w:t>
        </w:r>
      </w:ins>
      <w:r>
        <w:t xml:space="preserve">2 </w:t>
      </w:r>
      <w:del w:id="84" w:author="Recenzent" w:date="2025-03-29T17:07:00Z" w16du:dateUtc="2025-03-29T16:07:00Z">
        <w:r w:rsidDel="008C4205">
          <w:delText>once a</w:delText>
        </w:r>
        <w:r w:rsidDel="008C4205">
          <w:rPr>
            <w:spacing w:val="40"/>
          </w:rPr>
          <w:delText xml:space="preserve"> </w:delText>
        </w:r>
      </w:del>
      <w:r>
        <w:t>sets</w:t>
      </w:r>
      <w:r>
        <w:rPr>
          <w:spacing w:val="32"/>
        </w:rPr>
        <w:t xml:space="preserve"> </w:t>
      </w:r>
      <w:ins w:id="85" w:author="Recenzent" w:date="2025-03-29T17:07:00Z" w16du:dateUtc="2025-03-29T16:07:00Z">
        <w:r w:rsidR="008C4205">
          <w:rPr>
            <w:spacing w:val="32"/>
          </w:rPr>
          <w:t xml:space="preserve">of </w:t>
        </w:r>
      </w:ins>
      <w:del w:id="86" w:author="Recenzent" w:date="2025-03-29T17:06:00Z" w16du:dateUtc="2025-03-29T16:06:00Z">
        <w:r w:rsidDel="00827534">
          <w:rPr>
            <w:spacing w:val="32"/>
          </w:rPr>
          <w:delText xml:space="preserve"> </w:delText>
        </w:r>
      </w:del>
      <w:r>
        <w:t>8</w:t>
      </w:r>
      <w:r>
        <w:rPr>
          <w:spacing w:val="31"/>
        </w:rPr>
        <w:t xml:space="preserve"> </w:t>
      </w:r>
      <w:del w:id="87" w:author="Recenzent" w:date="2025-03-29T17:05:00Z" w16du:dateUtc="2025-03-29T16:05:00Z">
        <w:r w:rsidDel="00827534">
          <w:rPr>
            <w:spacing w:val="31"/>
          </w:rPr>
          <w:delText xml:space="preserve"> </w:delText>
        </w:r>
      </w:del>
      <w:r>
        <w:t>repetitions(n=13)</w:t>
      </w:r>
      <w:ins w:id="88" w:author="Recenzent" w:date="2025-03-29T17:05:00Z" w16du:dateUtc="2025-03-29T16:05:00Z">
        <w:r w:rsidR="00827534">
          <w:t xml:space="preserve"> </w:t>
        </w:r>
      </w:ins>
      <w:r>
        <w:t>20%,</w:t>
      </w:r>
      <w:r>
        <w:rPr>
          <w:spacing w:val="32"/>
        </w:rPr>
        <w:t xml:space="preserve"> </w:t>
      </w:r>
      <w:del w:id="89" w:author="Recenzent" w:date="2025-03-29T17:05:00Z" w16du:dateUtc="2025-03-29T16:05:00Z">
        <w:r w:rsidDel="00827534">
          <w:rPr>
            <w:spacing w:val="32"/>
          </w:rPr>
          <w:delText xml:space="preserve"> </w:delText>
        </w:r>
      </w:del>
      <w:r>
        <w:t>3</w:t>
      </w:r>
      <w:r>
        <w:rPr>
          <w:spacing w:val="32"/>
        </w:rPr>
        <w:t xml:space="preserve"> </w:t>
      </w:r>
      <w:del w:id="90" w:author="Recenzent" w:date="2025-03-29T17:05:00Z" w16du:dateUtc="2025-03-29T16:05:00Z">
        <w:r w:rsidDel="00827534">
          <w:rPr>
            <w:spacing w:val="32"/>
          </w:rPr>
          <w:delText xml:space="preserve"> </w:delText>
        </w:r>
      </w:del>
      <w:r>
        <w:t>sets</w:t>
      </w:r>
      <w:r>
        <w:rPr>
          <w:spacing w:val="32"/>
        </w:rPr>
        <w:t xml:space="preserve"> </w:t>
      </w:r>
      <w:del w:id="91" w:author="Recenzent" w:date="2025-03-29T17:05:00Z" w16du:dateUtc="2025-03-29T16:05:00Z">
        <w:r w:rsidDel="00827534">
          <w:rPr>
            <w:spacing w:val="32"/>
          </w:rPr>
          <w:delText xml:space="preserve"> </w:delText>
        </w:r>
      </w:del>
      <w:r>
        <w:rPr>
          <w:spacing w:val="-5"/>
        </w:rPr>
        <w:t>12</w:t>
      </w:r>
    </w:p>
    <w:p w14:paraId="700F88AC" w14:textId="649C138D" w:rsidR="00347481" w:rsidRDefault="00BC3A80">
      <w:pPr>
        <w:pStyle w:val="BodyText"/>
        <w:spacing w:before="1"/>
        <w:ind w:left="165"/>
        <w:jc w:val="both"/>
      </w:pPr>
      <w:r>
        <w:t>repetitions</w:t>
      </w:r>
      <w:r>
        <w:rPr>
          <w:spacing w:val="62"/>
          <w:w w:val="150"/>
        </w:rPr>
        <w:t xml:space="preserve"> </w:t>
      </w:r>
      <w:del w:id="92" w:author="Recenzent" w:date="2025-03-29T17:05:00Z" w16du:dateUtc="2025-03-29T16:05:00Z">
        <w:r w:rsidDel="00827534">
          <w:rPr>
            <w:spacing w:val="62"/>
            <w:w w:val="150"/>
          </w:rPr>
          <w:delText xml:space="preserve"> </w:delText>
        </w:r>
      </w:del>
      <w:r>
        <w:t>(n=02)</w:t>
      </w:r>
      <w:ins w:id="93" w:author="Recenzent" w:date="2025-03-29T17:05:00Z" w16du:dateUtc="2025-03-29T16:05:00Z">
        <w:r w:rsidR="00827534">
          <w:t xml:space="preserve"> </w:t>
        </w:r>
      </w:ins>
      <w:r>
        <w:t>3.07%,</w:t>
      </w:r>
      <w:r>
        <w:rPr>
          <w:spacing w:val="63"/>
          <w:w w:val="150"/>
        </w:rPr>
        <w:t xml:space="preserve"> </w:t>
      </w:r>
      <w:del w:id="94" w:author="Recenzent" w:date="2025-03-29T17:05:00Z" w16du:dateUtc="2025-03-29T16:05:00Z">
        <w:r w:rsidDel="00827534">
          <w:rPr>
            <w:spacing w:val="63"/>
            <w:w w:val="150"/>
          </w:rPr>
          <w:delText xml:space="preserve"> </w:delText>
        </w:r>
      </w:del>
      <w:r>
        <w:t>3</w:t>
      </w:r>
      <w:r>
        <w:rPr>
          <w:spacing w:val="62"/>
          <w:w w:val="150"/>
        </w:rPr>
        <w:t xml:space="preserve"> </w:t>
      </w:r>
      <w:del w:id="95" w:author="Recenzent" w:date="2025-03-29T17:05:00Z" w16du:dateUtc="2025-03-29T16:05:00Z">
        <w:r w:rsidDel="00827534">
          <w:rPr>
            <w:spacing w:val="62"/>
            <w:w w:val="150"/>
          </w:rPr>
          <w:delText xml:space="preserve"> </w:delText>
        </w:r>
      </w:del>
      <w:r>
        <w:t>sets</w:t>
      </w:r>
      <w:r>
        <w:rPr>
          <w:spacing w:val="63"/>
          <w:w w:val="150"/>
        </w:rPr>
        <w:t xml:space="preserve"> </w:t>
      </w:r>
      <w:del w:id="96" w:author="Recenzent" w:date="2025-03-29T17:05:00Z" w16du:dateUtc="2025-03-29T16:05:00Z">
        <w:r w:rsidDel="00827534">
          <w:rPr>
            <w:spacing w:val="63"/>
            <w:w w:val="150"/>
          </w:rPr>
          <w:delText xml:space="preserve"> </w:delText>
        </w:r>
      </w:del>
      <w:r>
        <w:rPr>
          <w:spacing w:val="-5"/>
        </w:rPr>
        <w:t>15</w:t>
      </w:r>
    </w:p>
    <w:p w14:paraId="1EFB1DD5" w14:textId="77777777" w:rsidR="00347481" w:rsidRDefault="00347481">
      <w:pPr>
        <w:pStyle w:val="BodyText"/>
        <w:jc w:val="both"/>
        <w:sectPr w:rsidR="00347481">
          <w:type w:val="continuous"/>
          <w:pgSz w:w="11910" w:h="16840"/>
          <w:pgMar w:top="620" w:right="1275" w:bottom="1180" w:left="1275" w:header="718" w:footer="995" w:gutter="0"/>
          <w:cols w:num="2" w:space="720" w:equalWidth="0">
            <w:col w:w="4505" w:space="224"/>
            <w:col w:w="4631"/>
          </w:cols>
        </w:sectPr>
      </w:pPr>
    </w:p>
    <w:p w14:paraId="22B424DC" w14:textId="77777777" w:rsidR="00347481" w:rsidRDefault="00347481">
      <w:pPr>
        <w:pStyle w:val="BodyText"/>
        <w:spacing w:before="1"/>
        <w:rPr>
          <w:sz w:val="16"/>
        </w:rPr>
      </w:pPr>
    </w:p>
    <w:p w14:paraId="73F6D367" w14:textId="77777777" w:rsidR="00347481" w:rsidRDefault="00347481">
      <w:pPr>
        <w:pStyle w:val="BodyText"/>
        <w:rPr>
          <w:sz w:val="16"/>
        </w:rPr>
        <w:sectPr w:rsidR="00347481">
          <w:pgSz w:w="11910" w:h="16840"/>
          <w:pgMar w:top="1160" w:right="1275" w:bottom="1180" w:left="1275" w:header="718" w:footer="995" w:gutter="0"/>
          <w:cols w:space="720"/>
        </w:sectPr>
      </w:pPr>
    </w:p>
    <w:p w14:paraId="5F18FB32" w14:textId="32553266" w:rsidR="00347481" w:rsidRDefault="00BC3A80">
      <w:pPr>
        <w:pStyle w:val="BodyText"/>
        <w:tabs>
          <w:tab w:val="left" w:pos="2298"/>
        </w:tabs>
        <w:spacing w:before="90"/>
        <w:ind w:left="165" w:right="38"/>
        <w:jc w:val="both"/>
      </w:pPr>
      <w:r>
        <w:t>repetitions (n=01)</w:t>
      </w:r>
      <w:ins w:id="97" w:author="Recenzent" w:date="2025-03-29T17:07:00Z" w16du:dateUtc="2025-03-29T16:07:00Z">
        <w:r w:rsidR="008C4205">
          <w:t xml:space="preserve"> </w:t>
        </w:r>
      </w:ins>
      <w:r>
        <w:t>1.53% .The stretching exercises are rarely recommended (n=22)</w:t>
      </w:r>
      <w:ins w:id="98" w:author="Recenzent" w:date="2025-03-29T17:07:00Z" w16du:dateUtc="2025-03-29T16:07:00Z">
        <w:r w:rsidR="008C4205">
          <w:t xml:space="preserve"> </w:t>
        </w:r>
      </w:ins>
      <w:r>
        <w:t xml:space="preserve">33.84%,exercises are rarely </w:t>
      </w:r>
      <w:r>
        <w:rPr>
          <w:spacing w:val="-2"/>
        </w:rPr>
        <w:t>recommended</w:t>
      </w:r>
      <w:ins w:id="99" w:author="Recenzent" w:date="2025-03-29T17:07:00Z" w16du:dateUtc="2025-03-29T16:07:00Z">
        <w:r w:rsidR="008C4205">
          <w:t xml:space="preserve"> </w:t>
        </w:r>
      </w:ins>
      <w:del w:id="100" w:author="Recenzent" w:date="2025-03-29T17:07:00Z" w16du:dateUtc="2025-03-29T16:07:00Z">
        <w:r w:rsidDel="008C4205">
          <w:tab/>
        </w:r>
      </w:del>
      <w:r>
        <w:rPr>
          <w:spacing w:val="-2"/>
        </w:rPr>
        <w:t>(n=20)</w:t>
      </w:r>
      <w:ins w:id="101" w:author="Recenzent" w:date="2025-03-29T17:07:00Z" w16du:dateUtc="2025-03-29T16:07:00Z">
        <w:r w:rsidR="008C4205">
          <w:rPr>
            <w:spacing w:val="-2"/>
          </w:rPr>
          <w:t xml:space="preserve"> </w:t>
        </w:r>
      </w:ins>
      <w:r>
        <w:rPr>
          <w:spacing w:val="-2"/>
        </w:rPr>
        <w:t>30.70%,</w:t>
      </w:r>
      <w:ins w:id="102" w:author="Recenzent" w:date="2025-03-29T17:09:00Z" w16du:dateUtc="2025-03-29T16:09:00Z">
        <w:r w:rsidR="008C4205">
          <w:rPr>
            <w:spacing w:val="-2"/>
          </w:rPr>
          <w:t xml:space="preserve"> </w:t>
        </w:r>
      </w:ins>
      <w:r>
        <w:rPr>
          <w:spacing w:val="-2"/>
        </w:rPr>
        <w:t xml:space="preserve">aerobic </w:t>
      </w:r>
      <w:r>
        <w:t>exercises are also rarely recommended (n=29)</w:t>
      </w:r>
      <w:ins w:id="103" w:author="Recenzent" w:date="2025-03-29T17:07:00Z" w16du:dateUtc="2025-03-29T16:07:00Z">
        <w:r w:rsidR="008C4205">
          <w:t xml:space="preserve"> </w:t>
        </w:r>
      </w:ins>
      <w:r>
        <w:t>44.6%, in the dosage of 20 minutes once a week (n=35)</w:t>
      </w:r>
      <w:ins w:id="104" w:author="Recenzent" w:date="2025-03-29T17:07:00Z" w16du:dateUtc="2025-03-29T16:07:00Z">
        <w:r w:rsidR="008C4205">
          <w:t xml:space="preserve"> </w:t>
        </w:r>
      </w:ins>
      <w:r>
        <w:t>53.84%,</w:t>
      </w:r>
      <w:ins w:id="105" w:author="Recenzent" w:date="2025-03-29T17:07:00Z" w16du:dateUtc="2025-03-29T16:07:00Z">
        <w:r w:rsidR="008C4205">
          <w:t xml:space="preserve"> </w:t>
        </w:r>
      </w:ins>
      <w:r>
        <w:t xml:space="preserve">the mainstay of treatment of individuals suffering from </w:t>
      </w:r>
      <w:r w:rsidRPr="008C4205">
        <w:rPr>
          <w:highlight w:val="yellow"/>
          <w:rPrChange w:id="106" w:author="Recenzent" w:date="2025-03-29T17:08:00Z" w16du:dateUtc="2025-03-29T16:08:00Z">
            <w:rPr/>
          </w:rPrChange>
        </w:rPr>
        <w:t>osteoarthritis</w:t>
      </w:r>
      <w:r>
        <w:t xml:space="preserve"> remains on strengthening exercises (n=26)</w:t>
      </w:r>
      <w:ins w:id="107" w:author="Recenzent" w:date="2025-03-29T17:08:00Z" w16du:dateUtc="2025-03-29T16:08:00Z">
        <w:r w:rsidR="008C4205">
          <w:t xml:space="preserve"> </w:t>
        </w:r>
      </w:ins>
      <w:r>
        <w:t>40%followed by electrotherapy application (n=21) 32.21%, ice</w:t>
      </w:r>
      <w:r>
        <w:rPr>
          <w:spacing w:val="62"/>
        </w:rPr>
        <w:t xml:space="preserve">  </w:t>
      </w:r>
      <w:r>
        <w:t>application</w:t>
      </w:r>
      <w:r>
        <w:rPr>
          <w:spacing w:val="63"/>
        </w:rPr>
        <w:t xml:space="preserve">  </w:t>
      </w:r>
      <w:r>
        <w:rPr>
          <w:spacing w:val="-2"/>
        </w:rPr>
        <w:t>(n=20)</w:t>
      </w:r>
      <w:ins w:id="108" w:author="Recenzent" w:date="2025-03-29T17:08:00Z" w16du:dateUtc="2025-03-29T16:08:00Z">
        <w:r w:rsidR="008C4205">
          <w:rPr>
            <w:spacing w:val="-2"/>
          </w:rPr>
          <w:t xml:space="preserve"> </w:t>
        </w:r>
      </w:ins>
      <w:r>
        <w:rPr>
          <w:spacing w:val="-2"/>
        </w:rPr>
        <w:t>30.76%,</w:t>
      </w:r>
      <w:ins w:id="109" w:author="Recenzent" w:date="2025-03-29T17:08:00Z" w16du:dateUtc="2025-03-29T16:08:00Z">
        <w:r w:rsidR="008C4205">
          <w:rPr>
            <w:spacing w:val="-2"/>
          </w:rPr>
          <w:t xml:space="preserve"> </w:t>
        </w:r>
      </w:ins>
      <w:del w:id="110" w:author="Recenzent" w:date="2025-03-29T17:08:00Z" w16du:dateUtc="2025-03-29T16:08:00Z">
        <w:r w:rsidDel="008C4205">
          <w:rPr>
            <w:spacing w:val="-2"/>
          </w:rPr>
          <w:delText>myfasciall</w:delText>
        </w:r>
      </w:del>
      <w:ins w:id="111" w:author="Recenzent" w:date="2025-03-29T17:08:00Z" w16du:dateUtc="2025-03-29T16:08:00Z">
        <w:r w:rsidR="008C4205">
          <w:rPr>
            <w:spacing w:val="-2"/>
          </w:rPr>
          <w:t>myofascial</w:t>
        </w:r>
      </w:ins>
    </w:p>
    <w:p w14:paraId="5C6992D7" w14:textId="5663547E" w:rsidR="00347481" w:rsidRDefault="00BC3A80">
      <w:pPr>
        <w:pStyle w:val="BodyText"/>
        <w:spacing w:before="90"/>
        <w:ind w:left="165" w:right="163"/>
        <w:jc w:val="both"/>
      </w:pPr>
      <w:r>
        <w:br w:type="column"/>
        <w:t>release (n=10)</w:t>
      </w:r>
      <w:ins w:id="112" w:author="Recenzent" w:date="2025-03-29T17:08:00Z" w16du:dateUtc="2025-03-29T16:08:00Z">
        <w:r w:rsidR="008C4205">
          <w:t xml:space="preserve"> </w:t>
        </w:r>
      </w:ins>
      <w:r>
        <w:t>15.38%,</w:t>
      </w:r>
      <w:ins w:id="113" w:author="Recenzent" w:date="2025-03-29T17:08:00Z" w16du:dateUtc="2025-03-29T16:08:00Z">
        <w:r w:rsidR="008C4205">
          <w:t xml:space="preserve"> </w:t>
        </w:r>
      </w:ins>
      <w:r>
        <w:t>peripheral joint mobilization (n=09)</w:t>
      </w:r>
      <w:ins w:id="114" w:author="Recenzent" w:date="2025-03-29T17:08:00Z" w16du:dateUtc="2025-03-29T16:08:00Z">
        <w:r w:rsidR="008C4205">
          <w:t xml:space="preserve"> </w:t>
        </w:r>
      </w:ins>
      <w:r>
        <w:t>13.84%,</w:t>
      </w:r>
      <w:ins w:id="115" w:author="Recenzent" w:date="2025-03-29T17:08:00Z" w16du:dateUtc="2025-03-29T16:08:00Z">
        <w:r w:rsidR="008C4205">
          <w:t xml:space="preserve"> </w:t>
        </w:r>
      </w:ins>
      <w:r>
        <w:t>and least adopted therapy as core treatment was weight control education (n=08)</w:t>
      </w:r>
      <w:ins w:id="116" w:author="Recenzent" w:date="2025-03-29T17:08:00Z" w16du:dateUtc="2025-03-29T16:08:00Z">
        <w:r w:rsidR="008C4205">
          <w:t xml:space="preserve"> </w:t>
        </w:r>
      </w:ins>
      <w:r>
        <w:t>12.30%</w:t>
      </w:r>
      <w:del w:id="117" w:author="Recenzent" w:date="2025-03-29T17:08:00Z" w16du:dateUtc="2025-03-29T16:08:00Z">
        <w:r w:rsidDel="008C4205">
          <w:delText xml:space="preserve"> </w:delText>
        </w:r>
      </w:del>
      <w:r>
        <w:t>.</w:t>
      </w:r>
      <w:ins w:id="118" w:author="Recenzent" w:date="2025-03-29T17:08:00Z" w16du:dateUtc="2025-03-29T16:08:00Z">
        <w:r w:rsidR="008C4205">
          <w:t xml:space="preserve"> </w:t>
        </w:r>
      </w:ins>
      <w:r>
        <w:t>At the termination patient of physiotherapy treatment procedure seeks verbal information (n=38)</w:t>
      </w:r>
      <w:ins w:id="119" w:author="Recenzent" w:date="2025-03-29T17:08:00Z" w16du:dateUtc="2025-03-29T16:08:00Z">
        <w:r w:rsidR="008C4205">
          <w:t xml:space="preserve"> </w:t>
        </w:r>
      </w:ins>
      <w:r>
        <w:t>58.46%,</w:t>
      </w:r>
      <w:ins w:id="120" w:author="Recenzent" w:date="2025-03-29T17:08:00Z" w16du:dateUtc="2025-03-29T16:08:00Z">
        <w:r w:rsidR="008C4205">
          <w:t xml:space="preserve"> </w:t>
        </w:r>
      </w:ins>
      <w:proofErr w:type="spellStart"/>
      <w:r>
        <w:t>followerd</w:t>
      </w:r>
      <w:proofErr w:type="spellEnd"/>
      <w:r>
        <w:t xml:space="preserve"> by written information (n=06)</w:t>
      </w:r>
      <w:ins w:id="121" w:author="Recenzent" w:date="2025-03-29T17:09:00Z" w16du:dateUtc="2025-03-29T16:09:00Z">
        <w:r w:rsidR="008C4205">
          <w:t xml:space="preserve"> </w:t>
        </w:r>
      </w:ins>
      <w:r>
        <w:t>9.23%.</w:t>
      </w:r>
      <w:ins w:id="122" w:author="Recenzent" w:date="2025-03-29T17:09:00Z" w16du:dateUtc="2025-03-29T16:09:00Z">
        <w:r w:rsidR="008C4205">
          <w:t xml:space="preserve"> </w:t>
        </w:r>
      </w:ins>
      <w:r>
        <w:t xml:space="preserve">The </w:t>
      </w:r>
      <w:commentRangeStart w:id="123"/>
      <w:r>
        <w:t>physical</w:t>
      </w:r>
      <w:r>
        <w:rPr>
          <w:spacing w:val="40"/>
        </w:rPr>
        <w:t xml:space="preserve"> </w:t>
      </w:r>
      <w:r>
        <w:t xml:space="preserve">therapists </w:t>
      </w:r>
      <w:commentRangeEnd w:id="123"/>
      <w:r w:rsidR="008C4205">
        <w:rPr>
          <w:rStyle w:val="CommentReference"/>
        </w:rPr>
        <w:commentReference w:id="123"/>
      </w:r>
      <w:r>
        <w:t xml:space="preserve">declared that they made all three choices as per availability of the evaluation and treatment program </w:t>
      </w:r>
      <w:r>
        <w:rPr>
          <w:spacing w:val="-2"/>
        </w:rPr>
        <w:t>(n=30)</w:t>
      </w:r>
      <w:ins w:id="124" w:author="Recenzent" w:date="2025-03-29T17:09:00Z" w16du:dateUtc="2025-03-29T16:09:00Z">
        <w:r w:rsidR="008C4205">
          <w:rPr>
            <w:spacing w:val="-2"/>
          </w:rPr>
          <w:t xml:space="preserve"> </w:t>
        </w:r>
      </w:ins>
      <w:r>
        <w:rPr>
          <w:spacing w:val="-2"/>
        </w:rPr>
        <w:t>46.15%.</w:t>
      </w:r>
    </w:p>
    <w:p w14:paraId="59332E9A" w14:textId="77777777" w:rsidR="00347481" w:rsidRDefault="00347481">
      <w:pPr>
        <w:pStyle w:val="BodyText"/>
        <w:jc w:val="both"/>
        <w:sectPr w:rsidR="00347481">
          <w:type w:val="continuous"/>
          <w:pgSz w:w="11910" w:h="16840"/>
          <w:pgMar w:top="620" w:right="1275" w:bottom="1180" w:left="1275" w:header="718" w:footer="995" w:gutter="0"/>
          <w:cols w:num="2" w:space="720" w:equalWidth="0">
            <w:col w:w="4502" w:space="226"/>
            <w:col w:w="4632"/>
          </w:cols>
        </w:sectPr>
      </w:pPr>
    </w:p>
    <w:p w14:paraId="1B8FA463" w14:textId="77777777" w:rsidR="00347481" w:rsidRDefault="00347481">
      <w:pPr>
        <w:pStyle w:val="BodyText"/>
        <w:spacing w:before="45"/>
        <w:rPr>
          <w:sz w:val="20"/>
        </w:rPr>
      </w:pPr>
    </w:p>
    <w:p w14:paraId="70A226A7" w14:textId="77777777" w:rsidR="00347481" w:rsidRDefault="00BC3A80">
      <w:pPr>
        <w:spacing w:before="1"/>
        <w:ind w:left="2" w:right="2"/>
        <w:jc w:val="center"/>
        <w:rPr>
          <w:b/>
          <w:sz w:val="20"/>
        </w:rPr>
      </w:pPr>
      <w:r>
        <w:rPr>
          <w:b/>
          <w:sz w:val="20"/>
        </w:rPr>
        <w:t>Table</w:t>
      </w:r>
      <w:r>
        <w:rPr>
          <w:b/>
          <w:spacing w:val="-13"/>
          <w:sz w:val="20"/>
        </w:rPr>
        <w:t xml:space="preserve"> </w:t>
      </w:r>
      <w:r>
        <w:rPr>
          <w:b/>
          <w:sz w:val="20"/>
        </w:rPr>
        <w:t>2:</w:t>
      </w:r>
      <w:r>
        <w:rPr>
          <w:b/>
          <w:spacing w:val="-12"/>
          <w:sz w:val="20"/>
        </w:rPr>
        <w:t xml:space="preserve"> </w:t>
      </w:r>
      <w:r>
        <w:rPr>
          <w:b/>
          <w:sz w:val="20"/>
        </w:rPr>
        <w:t>Survey</w:t>
      </w:r>
      <w:r>
        <w:rPr>
          <w:b/>
          <w:spacing w:val="-9"/>
          <w:sz w:val="20"/>
        </w:rPr>
        <w:t xml:space="preserve"> </w:t>
      </w:r>
      <w:r>
        <w:rPr>
          <w:b/>
          <w:sz w:val="20"/>
        </w:rPr>
        <w:t>questions</w:t>
      </w:r>
      <w:r>
        <w:rPr>
          <w:b/>
          <w:spacing w:val="-11"/>
          <w:sz w:val="20"/>
        </w:rPr>
        <w:t xml:space="preserve"> </w:t>
      </w:r>
      <w:r>
        <w:rPr>
          <w:b/>
          <w:sz w:val="20"/>
        </w:rPr>
        <w:t>and</w:t>
      </w:r>
      <w:r>
        <w:rPr>
          <w:b/>
          <w:spacing w:val="-9"/>
          <w:sz w:val="20"/>
        </w:rPr>
        <w:t xml:space="preserve"> </w:t>
      </w:r>
      <w:r>
        <w:rPr>
          <w:b/>
          <w:sz w:val="20"/>
        </w:rPr>
        <w:t>received</w:t>
      </w:r>
      <w:r>
        <w:rPr>
          <w:b/>
          <w:spacing w:val="-9"/>
          <w:sz w:val="20"/>
        </w:rPr>
        <w:t xml:space="preserve"> </w:t>
      </w:r>
      <w:r>
        <w:rPr>
          <w:b/>
          <w:sz w:val="20"/>
        </w:rPr>
        <w:t>responses</w:t>
      </w:r>
      <w:r>
        <w:rPr>
          <w:b/>
          <w:spacing w:val="-13"/>
          <w:sz w:val="20"/>
        </w:rPr>
        <w:t xml:space="preserve"> </w:t>
      </w:r>
      <w:r>
        <w:rPr>
          <w:b/>
          <w:sz w:val="20"/>
        </w:rPr>
        <w:t>from</w:t>
      </w:r>
      <w:r>
        <w:rPr>
          <w:b/>
          <w:spacing w:val="-10"/>
          <w:sz w:val="20"/>
        </w:rPr>
        <w:t xml:space="preserve"> </w:t>
      </w:r>
      <w:r>
        <w:rPr>
          <w:b/>
          <w:sz w:val="20"/>
        </w:rPr>
        <w:t>the</w:t>
      </w:r>
      <w:r>
        <w:rPr>
          <w:b/>
          <w:spacing w:val="-12"/>
          <w:sz w:val="20"/>
        </w:rPr>
        <w:t xml:space="preserve"> </w:t>
      </w:r>
      <w:r>
        <w:rPr>
          <w:b/>
          <w:spacing w:val="-2"/>
          <w:sz w:val="20"/>
        </w:rPr>
        <w:t>participants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620"/>
        <w:gridCol w:w="3259"/>
        <w:gridCol w:w="434"/>
        <w:gridCol w:w="1560"/>
        <w:gridCol w:w="425"/>
        <w:gridCol w:w="660"/>
      </w:tblGrid>
      <w:tr w:rsidR="00347481" w14:paraId="6AB4B33A" w14:textId="77777777">
        <w:trPr>
          <w:trHeight w:val="230"/>
        </w:trPr>
        <w:tc>
          <w:tcPr>
            <w:tcW w:w="7969" w:type="dxa"/>
            <w:gridSpan w:val="5"/>
          </w:tcPr>
          <w:p w14:paraId="17B1D9D1" w14:textId="77777777" w:rsidR="00347481" w:rsidRDefault="00BC3A80">
            <w:pPr>
              <w:pStyle w:val="TableParagraph"/>
              <w:ind w:left="15"/>
              <w:rPr>
                <w:b/>
                <w:sz w:val="20"/>
              </w:rPr>
            </w:pPr>
            <w:r>
              <w:rPr>
                <w:b/>
                <w:sz w:val="20"/>
              </w:rPr>
              <w:t>Questions</w:t>
            </w:r>
            <w:r>
              <w:rPr>
                <w:b/>
                <w:spacing w:val="-8"/>
                <w:sz w:val="20"/>
              </w:rPr>
              <w:t xml:space="preserve"> </w:t>
            </w:r>
            <w:r>
              <w:rPr>
                <w:b/>
                <w:sz w:val="20"/>
              </w:rPr>
              <w:t>of</w:t>
            </w:r>
            <w:r>
              <w:rPr>
                <w:b/>
                <w:spacing w:val="-3"/>
                <w:sz w:val="20"/>
              </w:rPr>
              <w:t xml:space="preserve"> </w:t>
            </w:r>
            <w:r>
              <w:rPr>
                <w:b/>
                <w:sz w:val="20"/>
              </w:rPr>
              <w:t>the</w:t>
            </w:r>
            <w:r>
              <w:rPr>
                <w:b/>
                <w:spacing w:val="-6"/>
                <w:sz w:val="20"/>
              </w:rPr>
              <w:t xml:space="preserve"> </w:t>
            </w:r>
            <w:r>
              <w:rPr>
                <w:b/>
                <w:spacing w:val="-2"/>
                <w:sz w:val="20"/>
              </w:rPr>
              <w:t>survey</w:t>
            </w:r>
          </w:p>
        </w:tc>
        <w:tc>
          <w:tcPr>
            <w:tcW w:w="425" w:type="dxa"/>
          </w:tcPr>
          <w:p w14:paraId="1CFDF83A" w14:textId="77777777" w:rsidR="00347481" w:rsidRDefault="00BC3A80">
            <w:pPr>
              <w:pStyle w:val="TableParagraph"/>
              <w:ind w:left="-9"/>
              <w:rPr>
                <w:b/>
                <w:sz w:val="20"/>
              </w:rPr>
            </w:pPr>
            <w:r>
              <w:rPr>
                <w:b/>
                <w:spacing w:val="-10"/>
                <w:sz w:val="20"/>
              </w:rPr>
              <w:t>n</w:t>
            </w:r>
          </w:p>
        </w:tc>
        <w:tc>
          <w:tcPr>
            <w:tcW w:w="660" w:type="dxa"/>
          </w:tcPr>
          <w:p w14:paraId="56287F9E" w14:textId="77777777" w:rsidR="00347481" w:rsidRDefault="00BC3A80">
            <w:pPr>
              <w:pStyle w:val="TableParagraph"/>
              <w:ind w:left="-9"/>
              <w:rPr>
                <w:b/>
                <w:sz w:val="20"/>
              </w:rPr>
            </w:pPr>
            <w:r>
              <w:rPr>
                <w:b/>
                <w:spacing w:val="-10"/>
                <w:sz w:val="20"/>
              </w:rPr>
              <w:t>%</w:t>
            </w:r>
          </w:p>
        </w:tc>
      </w:tr>
      <w:tr w:rsidR="00347481" w14:paraId="7607B83F" w14:textId="77777777">
        <w:trPr>
          <w:trHeight w:val="230"/>
        </w:trPr>
        <w:tc>
          <w:tcPr>
            <w:tcW w:w="6409" w:type="dxa"/>
            <w:gridSpan w:val="4"/>
            <w:vMerge w:val="restart"/>
          </w:tcPr>
          <w:p w14:paraId="314CA850" w14:textId="77777777" w:rsidR="00347481" w:rsidRDefault="00BC3A80">
            <w:pPr>
              <w:pStyle w:val="TableParagraph"/>
              <w:spacing w:line="240" w:lineRule="auto"/>
              <w:ind w:left="15"/>
              <w:rPr>
                <w:b/>
                <w:sz w:val="20"/>
              </w:rPr>
            </w:pPr>
            <w:r>
              <w:rPr>
                <w:b/>
                <w:sz w:val="20"/>
              </w:rPr>
              <w:t>Which</w:t>
            </w:r>
            <w:r>
              <w:rPr>
                <w:b/>
                <w:spacing w:val="27"/>
                <w:sz w:val="20"/>
              </w:rPr>
              <w:t xml:space="preserve"> </w:t>
            </w:r>
            <w:r>
              <w:rPr>
                <w:b/>
                <w:sz w:val="20"/>
              </w:rPr>
              <w:t>of</w:t>
            </w:r>
            <w:r>
              <w:rPr>
                <w:b/>
                <w:spacing w:val="29"/>
                <w:sz w:val="20"/>
              </w:rPr>
              <w:t xml:space="preserve"> </w:t>
            </w:r>
            <w:r>
              <w:rPr>
                <w:b/>
                <w:sz w:val="20"/>
              </w:rPr>
              <w:t>the</w:t>
            </w:r>
            <w:r>
              <w:rPr>
                <w:b/>
                <w:spacing w:val="29"/>
                <w:sz w:val="20"/>
              </w:rPr>
              <w:t xml:space="preserve"> </w:t>
            </w:r>
            <w:r>
              <w:rPr>
                <w:b/>
                <w:sz w:val="20"/>
              </w:rPr>
              <w:t>following</w:t>
            </w:r>
            <w:r>
              <w:rPr>
                <w:b/>
                <w:spacing w:val="32"/>
                <w:sz w:val="20"/>
              </w:rPr>
              <w:t xml:space="preserve"> </w:t>
            </w:r>
            <w:r>
              <w:rPr>
                <w:b/>
                <w:sz w:val="20"/>
              </w:rPr>
              <w:t>certification</w:t>
            </w:r>
            <w:r>
              <w:rPr>
                <w:b/>
                <w:spacing w:val="30"/>
                <w:sz w:val="20"/>
              </w:rPr>
              <w:t xml:space="preserve"> </w:t>
            </w:r>
            <w:r>
              <w:rPr>
                <w:b/>
                <w:sz w:val="20"/>
              </w:rPr>
              <w:t>courses</w:t>
            </w:r>
            <w:r>
              <w:rPr>
                <w:b/>
                <w:spacing w:val="28"/>
                <w:sz w:val="20"/>
              </w:rPr>
              <w:t xml:space="preserve"> </w:t>
            </w:r>
            <w:r>
              <w:rPr>
                <w:b/>
                <w:sz w:val="20"/>
              </w:rPr>
              <w:t>you</w:t>
            </w:r>
            <w:r>
              <w:rPr>
                <w:b/>
                <w:spacing w:val="-4"/>
                <w:sz w:val="20"/>
              </w:rPr>
              <w:t xml:space="preserve"> </w:t>
            </w:r>
            <w:r>
              <w:rPr>
                <w:b/>
                <w:sz w:val="20"/>
              </w:rPr>
              <w:t>have</w:t>
            </w:r>
            <w:r>
              <w:rPr>
                <w:b/>
                <w:spacing w:val="-5"/>
                <w:sz w:val="20"/>
              </w:rPr>
              <w:t xml:space="preserve"> </w:t>
            </w:r>
            <w:r>
              <w:rPr>
                <w:b/>
                <w:spacing w:val="-2"/>
                <w:sz w:val="20"/>
              </w:rPr>
              <w:t>attended?</w:t>
            </w:r>
          </w:p>
        </w:tc>
        <w:tc>
          <w:tcPr>
            <w:tcW w:w="1560" w:type="dxa"/>
          </w:tcPr>
          <w:p w14:paraId="64E1E2A5" w14:textId="77777777" w:rsidR="00347481" w:rsidRDefault="00BC3A80">
            <w:pPr>
              <w:pStyle w:val="TableParagraph"/>
              <w:ind w:left="-9"/>
              <w:rPr>
                <w:sz w:val="20"/>
              </w:rPr>
            </w:pPr>
            <w:r>
              <w:rPr>
                <w:sz w:val="20"/>
              </w:rPr>
              <w:t>Manual</w:t>
            </w:r>
            <w:r>
              <w:rPr>
                <w:spacing w:val="-7"/>
                <w:sz w:val="20"/>
              </w:rPr>
              <w:t xml:space="preserve"> </w:t>
            </w:r>
            <w:r>
              <w:rPr>
                <w:spacing w:val="-2"/>
                <w:sz w:val="20"/>
              </w:rPr>
              <w:t>therapy</w:t>
            </w:r>
          </w:p>
        </w:tc>
        <w:tc>
          <w:tcPr>
            <w:tcW w:w="425" w:type="dxa"/>
          </w:tcPr>
          <w:p w14:paraId="48C0CF20" w14:textId="77777777" w:rsidR="00347481" w:rsidRDefault="00BC3A80">
            <w:pPr>
              <w:pStyle w:val="TableParagraph"/>
              <w:ind w:left="-9"/>
              <w:rPr>
                <w:sz w:val="20"/>
              </w:rPr>
            </w:pPr>
            <w:r>
              <w:rPr>
                <w:spacing w:val="-5"/>
                <w:sz w:val="20"/>
              </w:rPr>
              <w:t>65</w:t>
            </w:r>
          </w:p>
        </w:tc>
        <w:tc>
          <w:tcPr>
            <w:tcW w:w="660" w:type="dxa"/>
          </w:tcPr>
          <w:p w14:paraId="27D6C9C8" w14:textId="77777777" w:rsidR="00347481" w:rsidRDefault="00BC3A80">
            <w:pPr>
              <w:pStyle w:val="TableParagraph"/>
              <w:ind w:left="-9"/>
              <w:rPr>
                <w:sz w:val="20"/>
              </w:rPr>
            </w:pPr>
            <w:r>
              <w:rPr>
                <w:spacing w:val="-2"/>
                <w:sz w:val="20"/>
              </w:rPr>
              <w:t>86.15</w:t>
            </w:r>
          </w:p>
        </w:tc>
      </w:tr>
      <w:tr w:rsidR="00347481" w14:paraId="30EB0DDF" w14:textId="77777777">
        <w:trPr>
          <w:trHeight w:val="230"/>
        </w:trPr>
        <w:tc>
          <w:tcPr>
            <w:tcW w:w="6409" w:type="dxa"/>
            <w:gridSpan w:val="4"/>
            <w:vMerge/>
            <w:tcBorders>
              <w:top w:val="nil"/>
            </w:tcBorders>
          </w:tcPr>
          <w:p w14:paraId="21344ABD" w14:textId="77777777" w:rsidR="00347481" w:rsidRDefault="00347481">
            <w:pPr>
              <w:rPr>
                <w:sz w:val="2"/>
                <w:szCs w:val="2"/>
              </w:rPr>
            </w:pPr>
          </w:p>
        </w:tc>
        <w:tc>
          <w:tcPr>
            <w:tcW w:w="1560" w:type="dxa"/>
          </w:tcPr>
          <w:p w14:paraId="6E240641" w14:textId="77777777" w:rsidR="00347481" w:rsidRDefault="00BC3A80">
            <w:pPr>
              <w:pStyle w:val="TableParagraph"/>
              <w:ind w:left="-9"/>
              <w:rPr>
                <w:sz w:val="20"/>
              </w:rPr>
            </w:pPr>
            <w:r>
              <w:rPr>
                <w:spacing w:val="-2"/>
                <w:sz w:val="20"/>
              </w:rPr>
              <w:t>Lymphoedema</w:t>
            </w:r>
          </w:p>
        </w:tc>
        <w:tc>
          <w:tcPr>
            <w:tcW w:w="425" w:type="dxa"/>
          </w:tcPr>
          <w:p w14:paraId="7710E465" w14:textId="77777777" w:rsidR="00347481" w:rsidRDefault="00BC3A80">
            <w:pPr>
              <w:pStyle w:val="TableParagraph"/>
              <w:ind w:left="-9"/>
              <w:rPr>
                <w:sz w:val="20"/>
              </w:rPr>
            </w:pPr>
            <w:r>
              <w:rPr>
                <w:spacing w:val="-5"/>
                <w:sz w:val="20"/>
              </w:rPr>
              <w:t>08</w:t>
            </w:r>
          </w:p>
        </w:tc>
        <w:tc>
          <w:tcPr>
            <w:tcW w:w="660" w:type="dxa"/>
          </w:tcPr>
          <w:p w14:paraId="5E16EF66" w14:textId="77777777" w:rsidR="00347481" w:rsidRDefault="00BC3A80">
            <w:pPr>
              <w:pStyle w:val="TableParagraph"/>
              <w:ind w:left="-9"/>
              <w:rPr>
                <w:sz w:val="20"/>
              </w:rPr>
            </w:pPr>
            <w:r>
              <w:rPr>
                <w:spacing w:val="-2"/>
                <w:sz w:val="20"/>
              </w:rPr>
              <w:t>12.30</w:t>
            </w:r>
          </w:p>
        </w:tc>
      </w:tr>
      <w:tr w:rsidR="00347481" w14:paraId="79EF6811" w14:textId="77777777">
        <w:trPr>
          <w:trHeight w:val="230"/>
        </w:trPr>
        <w:tc>
          <w:tcPr>
            <w:tcW w:w="6409" w:type="dxa"/>
            <w:gridSpan w:val="4"/>
            <w:vMerge/>
            <w:tcBorders>
              <w:top w:val="nil"/>
            </w:tcBorders>
          </w:tcPr>
          <w:p w14:paraId="447FFA7B" w14:textId="77777777" w:rsidR="00347481" w:rsidRDefault="00347481">
            <w:pPr>
              <w:rPr>
                <w:sz w:val="2"/>
                <w:szCs w:val="2"/>
              </w:rPr>
            </w:pPr>
          </w:p>
        </w:tc>
        <w:tc>
          <w:tcPr>
            <w:tcW w:w="1560" w:type="dxa"/>
          </w:tcPr>
          <w:p w14:paraId="7CB90BAF" w14:textId="77777777" w:rsidR="00347481" w:rsidRDefault="00BC3A80">
            <w:pPr>
              <w:pStyle w:val="TableParagraph"/>
              <w:ind w:left="-9"/>
              <w:rPr>
                <w:sz w:val="20"/>
              </w:rPr>
            </w:pPr>
            <w:r>
              <w:rPr>
                <w:spacing w:val="-2"/>
                <w:sz w:val="20"/>
              </w:rPr>
              <w:t>Pilates</w:t>
            </w:r>
          </w:p>
        </w:tc>
        <w:tc>
          <w:tcPr>
            <w:tcW w:w="425" w:type="dxa"/>
          </w:tcPr>
          <w:p w14:paraId="620231F5" w14:textId="77777777" w:rsidR="00347481" w:rsidRDefault="00BC3A80">
            <w:pPr>
              <w:pStyle w:val="TableParagraph"/>
              <w:ind w:left="-9"/>
              <w:rPr>
                <w:sz w:val="20"/>
              </w:rPr>
            </w:pPr>
            <w:r>
              <w:rPr>
                <w:spacing w:val="-5"/>
                <w:sz w:val="20"/>
              </w:rPr>
              <w:t>02</w:t>
            </w:r>
          </w:p>
        </w:tc>
        <w:tc>
          <w:tcPr>
            <w:tcW w:w="660" w:type="dxa"/>
          </w:tcPr>
          <w:p w14:paraId="094367BD" w14:textId="77777777" w:rsidR="00347481" w:rsidRDefault="00BC3A80">
            <w:pPr>
              <w:pStyle w:val="TableParagraph"/>
              <w:ind w:left="-9"/>
              <w:rPr>
                <w:sz w:val="20"/>
              </w:rPr>
            </w:pPr>
            <w:r>
              <w:rPr>
                <w:spacing w:val="-4"/>
                <w:sz w:val="20"/>
              </w:rPr>
              <w:t>3.07</w:t>
            </w:r>
          </w:p>
        </w:tc>
      </w:tr>
      <w:tr w:rsidR="00347481" w14:paraId="192480D3" w14:textId="77777777">
        <w:trPr>
          <w:trHeight w:val="230"/>
        </w:trPr>
        <w:tc>
          <w:tcPr>
            <w:tcW w:w="6409" w:type="dxa"/>
            <w:gridSpan w:val="4"/>
            <w:vMerge/>
            <w:tcBorders>
              <w:top w:val="nil"/>
            </w:tcBorders>
          </w:tcPr>
          <w:p w14:paraId="70784D08" w14:textId="77777777" w:rsidR="00347481" w:rsidRDefault="00347481">
            <w:pPr>
              <w:rPr>
                <w:sz w:val="2"/>
                <w:szCs w:val="2"/>
              </w:rPr>
            </w:pPr>
          </w:p>
        </w:tc>
        <w:tc>
          <w:tcPr>
            <w:tcW w:w="1560" w:type="dxa"/>
          </w:tcPr>
          <w:p w14:paraId="52302BA9" w14:textId="77777777" w:rsidR="00347481" w:rsidRDefault="00BC3A80">
            <w:pPr>
              <w:pStyle w:val="TableParagraph"/>
              <w:ind w:left="-9"/>
              <w:rPr>
                <w:sz w:val="20"/>
              </w:rPr>
            </w:pPr>
            <w:r>
              <w:rPr>
                <w:sz w:val="20"/>
              </w:rPr>
              <w:t>Cupping</w:t>
            </w:r>
            <w:r>
              <w:rPr>
                <w:spacing w:val="-3"/>
                <w:sz w:val="20"/>
              </w:rPr>
              <w:t xml:space="preserve"> </w:t>
            </w:r>
            <w:r>
              <w:rPr>
                <w:spacing w:val="-2"/>
                <w:sz w:val="20"/>
              </w:rPr>
              <w:t>therapy</w:t>
            </w:r>
          </w:p>
        </w:tc>
        <w:tc>
          <w:tcPr>
            <w:tcW w:w="425" w:type="dxa"/>
          </w:tcPr>
          <w:p w14:paraId="1D07C0B2" w14:textId="77777777" w:rsidR="00347481" w:rsidRDefault="00BC3A80">
            <w:pPr>
              <w:pStyle w:val="TableParagraph"/>
              <w:ind w:left="-9"/>
              <w:rPr>
                <w:sz w:val="20"/>
              </w:rPr>
            </w:pPr>
            <w:r>
              <w:rPr>
                <w:spacing w:val="-5"/>
                <w:sz w:val="20"/>
              </w:rPr>
              <w:t>14</w:t>
            </w:r>
          </w:p>
        </w:tc>
        <w:tc>
          <w:tcPr>
            <w:tcW w:w="660" w:type="dxa"/>
          </w:tcPr>
          <w:p w14:paraId="4D783F62" w14:textId="77777777" w:rsidR="00347481" w:rsidRDefault="00BC3A80">
            <w:pPr>
              <w:pStyle w:val="TableParagraph"/>
              <w:ind w:left="-9"/>
              <w:rPr>
                <w:sz w:val="20"/>
              </w:rPr>
            </w:pPr>
            <w:r>
              <w:rPr>
                <w:spacing w:val="-2"/>
                <w:sz w:val="20"/>
              </w:rPr>
              <w:t>21.53</w:t>
            </w:r>
          </w:p>
        </w:tc>
      </w:tr>
      <w:tr w:rsidR="00347481" w14:paraId="362C6C3F" w14:textId="77777777">
        <w:trPr>
          <w:trHeight w:val="229"/>
        </w:trPr>
        <w:tc>
          <w:tcPr>
            <w:tcW w:w="6409" w:type="dxa"/>
            <w:gridSpan w:val="4"/>
            <w:vMerge/>
            <w:tcBorders>
              <w:top w:val="nil"/>
            </w:tcBorders>
          </w:tcPr>
          <w:p w14:paraId="286ED98C" w14:textId="77777777" w:rsidR="00347481" w:rsidRDefault="00347481">
            <w:pPr>
              <w:rPr>
                <w:sz w:val="2"/>
                <w:szCs w:val="2"/>
              </w:rPr>
            </w:pPr>
          </w:p>
        </w:tc>
        <w:tc>
          <w:tcPr>
            <w:tcW w:w="1560" w:type="dxa"/>
          </w:tcPr>
          <w:p w14:paraId="3F9CA0DB" w14:textId="77777777" w:rsidR="00347481" w:rsidRDefault="00BC3A80">
            <w:pPr>
              <w:pStyle w:val="TableParagraph"/>
              <w:ind w:left="-9"/>
              <w:rPr>
                <w:sz w:val="20"/>
              </w:rPr>
            </w:pPr>
            <w:r>
              <w:rPr>
                <w:sz w:val="20"/>
              </w:rPr>
              <w:t>Not</w:t>
            </w:r>
            <w:r>
              <w:rPr>
                <w:spacing w:val="-4"/>
                <w:sz w:val="20"/>
              </w:rPr>
              <w:t xml:space="preserve"> </w:t>
            </w:r>
            <w:r>
              <w:rPr>
                <w:spacing w:val="-2"/>
                <w:sz w:val="20"/>
              </w:rPr>
              <w:t>attended</w:t>
            </w:r>
          </w:p>
        </w:tc>
        <w:tc>
          <w:tcPr>
            <w:tcW w:w="425" w:type="dxa"/>
          </w:tcPr>
          <w:p w14:paraId="76D3D8F5" w14:textId="77777777" w:rsidR="00347481" w:rsidRDefault="00BC3A80">
            <w:pPr>
              <w:pStyle w:val="TableParagraph"/>
              <w:ind w:left="-9"/>
              <w:rPr>
                <w:sz w:val="20"/>
              </w:rPr>
            </w:pPr>
            <w:r>
              <w:rPr>
                <w:spacing w:val="-5"/>
                <w:sz w:val="20"/>
              </w:rPr>
              <w:t>02</w:t>
            </w:r>
          </w:p>
        </w:tc>
        <w:tc>
          <w:tcPr>
            <w:tcW w:w="660" w:type="dxa"/>
          </w:tcPr>
          <w:p w14:paraId="38372252" w14:textId="77777777" w:rsidR="00347481" w:rsidRDefault="00BC3A80">
            <w:pPr>
              <w:pStyle w:val="TableParagraph"/>
              <w:ind w:left="-9"/>
              <w:rPr>
                <w:sz w:val="20"/>
              </w:rPr>
            </w:pPr>
            <w:r>
              <w:rPr>
                <w:spacing w:val="-4"/>
                <w:sz w:val="20"/>
              </w:rPr>
              <w:t>3.07</w:t>
            </w:r>
          </w:p>
        </w:tc>
      </w:tr>
      <w:tr w:rsidR="00347481" w14:paraId="588FDCC3" w14:textId="77777777">
        <w:trPr>
          <w:trHeight w:val="230"/>
        </w:trPr>
        <w:tc>
          <w:tcPr>
            <w:tcW w:w="6409" w:type="dxa"/>
            <w:gridSpan w:val="4"/>
            <w:vMerge w:val="restart"/>
          </w:tcPr>
          <w:p w14:paraId="61417929" w14:textId="77777777" w:rsidR="00347481" w:rsidRDefault="00BC3A80">
            <w:pPr>
              <w:pStyle w:val="TableParagraph"/>
              <w:spacing w:line="240" w:lineRule="auto"/>
              <w:ind w:left="15"/>
              <w:rPr>
                <w:b/>
                <w:sz w:val="20"/>
              </w:rPr>
            </w:pPr>
            <w:r>
              <w:rPr>
                <w:b/>
                <w:sz w:val="20"/>
              </w:rPr>
              <w:t>How</w:t>
            </w:r>
            <w:r>
              <w:rPr>
                <w:b/>
                <w:spacing w:val="-6"/>
                <w:sz w:val="20"/>
              </w:rPr>
              <w:t xml:space="preserve"> </w:t>
            </w:r>
            <w:r>
              <w:rPr>
                <w:b/>
                <w:sz w:val="20"/>
              </w:rPr>
              <w:t>often</w:t>
            </w:r>
            <w:r>
              <w:rPr>
                <w:b/>
                <w:spacing w:val="-6"/>
                <w:sz w:val="20"/>
              </w:rPr>
              <w:t xml:space="preserve"> </w:t>
            </w:r>
            <w:r>
              <w:rPr>
                <w:b/>
                <w:sz w:val="20"/>
              </w:rPr>
              <w:t>do</w:t>
            </w:r>
            <w:r>
              <w:rPr>
                <w:b/>
                <w:spacing w:val="-5"/>
                <w:sz w:val="20"/>
              </w:rPr>
              <w:t xml:space="preserve"> </w:t>
            </w:r>
            <w:r>
              <w:rPr>
                <w:b/>
                <w:sz w:val="20"/>
              </w:rPr>
              <w:t>you</w:t>
            </w:r>
            <w:r>
              <w:rPr>
                <w:b/>
                <w:spacing w:val="-7"/>
                <w:sz w:val="20"/>
              </w:rPr>
              <w:t xml:space="preserve"> </w:t>
            </w:r>
            <w:r>
              <w:rPr>
                <w:b/>
                <w:sz w:val="20"/>
              </w:rPr>
              <w:t>take</w:t>
            </w:r>
            <w:r>
              <w:rPr>
                <w:b/>
                <w:spacing w:val="-5"/>
                <w:sz w:val="20"/>
              </w:rPr>
              <w:t xml:space="preserve"> </w:t>
            </w:r>
            <w:r>
              <w:rPr>
                <w:b/>
                <w:sz w:val="20"/>
              </w:rPr>
              <w:t>information</w:t>
            </w:r>
            <w:r>
              <w:rPr>
                <w:b/>
                <w:spacing w:val="-5"/>
                <w:sz w:val="20"/>
              </w:rPr>
              <w:t xml:space="preserve"> </w:t>
            </w:r>
            <w:r>
              <w:rPr>
                <w:b/>
                <w:sz w:val="20"/>
              </w:rPr>
              <w:t>regarding</w:t>
            </w:r>
            <w:r>
              <w:rPr>
                <w:b/>
                <w:spacing w:val="-5"/>
                <w:sz w:val="20"/>
              </w:rPr>
              <w:t xml:space="preserve"> </w:t>
            </w:r>
            <w:r>
              <w:rPr>
                <w:b/>
                <w:sz w:val="20"/>
              </w:rPr>
              <w:t>body mass index (BMI) with a patient diagnosed with osteoarthritis (OA)?</w:t>
            </w:r>
          </w:p>
        </w:tc>
        <w:tc>
          <w:tcPr>
            <w:tcW w:w="1560" w:type="dxa"/>
          </w:tcPr>
          <w:p w14:paraId="27D216A7" w14:textId="77777777" w:rsidR="00347481" w:rsidRDefault="00BC3A80">
            <w:pPr>
              <w:pStyle w:val="TableParagraph"/>
              <w:ind w:left="-9"/>
              <w:rPr>
                <w:sz w:val="20"/>
              </w:rPr>
            </w:pPr>
            <w:r>
              <w:rPr>
                <w:spacing w:val="-2"/>
                <w:sz w:val="20"/>
              </w:rPr>
              <w:t>Never</w:t>
            </w:r>
          </w:p>
        </w:tc>
        <w:tc>
          <w:tcPr>
            <w:tcW w:w="425" w:type="dxa"/>
          </w:tcPr>
          <w:p w14:paraId="41BBC8B4" w14:textId="77777777" w:rsidR="00347481" w:rsidRDefault="00BC3A80">
            <w:pPr>
              <w:pStyle w:val="TableParagraph"/>
              <w:ind w:left="-9"/>
              <w:rPr>
                <w:sz w:val="20"/>
              </w:rPr>
            </w:pPr>
            <w:r>
              <w:rPr>
                <w:spacing w:val="-5"/>
                <w:sz w:val="20"/>
              </w:rPr>
              <w:t>08</w:t>
            </w:r>
          </w:p>
        </w:tc>
        <w:tc>
          <w:tcPr>
            <w:tcW w:w="660" w:type="dxa"/>
          </w:tcPr>
          <w:p w14:paraId="5C0F7888" w14:textId="77777777" w:rsidR="00347481" w:rsidRDefault="00BC3A80">
            <w:pPr>
              <w:pStyle w:val="TableParagraph"/>
              <w:ind w:left="-9"/>
              <w:rPr>
                <w:sz w:val="20"/>
              </w:rPr>
            </w:pPr>
            <w:r>
              <w:rPr>
                <w:spacing w:val="-2"/>
                <w:sz w:val="20"/>
              </w:rPr>
              <w:t>12.30</w:t>
            </w:r>
          </w:p>
        </w:tc>
      </w:tr>
      <w:tr w:rsidR="00347481" w14:paraId="7831FB72" w14:textId="77777777">
        <w:trPr>
          <w:trHeight w:val="230"/>
        </w:trPr>
        <w:tc>
          <w:tcPr>
            <w:tcW w:w="6409" w:type="dxa"/>
            <w:gridSpan w:val="4"/>
            <w:vMerge/>
            <w:tcBorders>
              <w:top w:val="nil"/>
            </w:tcBorders>
          </w:tcPr>
          <w:p w14:paraId="2214F923" w14:textId="77777777" w:rsidR="00347481" w:rsidRDefault="00347481">
            <w:pPr>
              <w:rPr>
                <w:sz w:val="2"/>
                <w:szCs w:val="2"/>
              </w:rPr>
            </w:pPr>
          </w:p>
        </w:tc>
        <w:tc>
          <w:tcPr>
            <w:tcW w:w="1560" w:type="dxa"/>
          </w:tcPr>
          <w:p w14:paraId="19A67475" w14:textId="77777777" w:rsidR="00347481" w:rsidRDefault="00BC3A80">
            <w:pPr>
              <w:pStyle w:val="TableParagraph"/>
              <w:ind w:left="-9"/>
              <w:rPr>
                <w:sz w:val="20"/>
              </w:rPr>
            </w:pPr>
            <w:r>
              <w:rPr>
                <w:spacing w:val="-2"/>
                <w:sz w:val="20"/>
              </w:rPr>
              <w:t>Rarely</w:t>
            </w:r>
          </w:p>
        </w:tc>
        <w:tc>
          <w:tcPr>
            <w:tcW w:w="425" w:type="dxa"/>
          </w:tcPr>
          <w:p w14:paraId="21CE5D96" w14:textId="77777777" w:rsidR="00347481" w:rsidRDefault="00BC3A80">
            <w:pPr>
              <w:pStyle w:val="TableParagraph"/>
              <w:ind w:left="-9"/>
              <w:rPr>
                <w:sz w:val="20"/>
              </w:rPr>
            </w:pPr>
            <w:r>
              <w:rPr>
                <w:spacing w:val="-5"/>
                <w:sz w:val="20"/>
              </w:rPr>
              <w:t>25</w:t>
            </w:r>
          </w:p>
        </w:tc>
        <w:tc>
          <w:tcPr>
            <w:tcW w:w="660" w:type="dxa"/>
          </w:tcPr>
          <w:p w14:paraId="04E8F5FF" w14:textId="77777777" w:rsidR="00347481" w:rsidRDefault="00BC3A80">
            <w:pPr>
              <w:pStyle w:val="TableParagraph"/>
              <w:ind w:left="-9"/>
              <w:rPr>
                <w:sz w:val="20"/>
              </w:rPr>
            </w:pPr>
            <w:r>
              <w:rPr>
                <w:spacing w:val="-4"/>
                <w:sz w:val="20"/>
              </w:rPr>
              <w:t>3.07</w:t>
            </w:r>
          </w:p>
        </w:tc>
      </w:tr>
      <w:tr w:rsidR="00347481" w14:paraId="1E0CA433" w14:textId="77777777">
        <w:trPr>
          <w:trHeight w:val="230"/>
        </w:trPr>
        <w:tc>
          <w:tcPr>
            <w:tcW w:w="6409" w:type="dxa"/>
            <w:gridSpan w:val="4"/>
            <w:vMerge/>
            <w:tcBorders>
              <w:top w:val="nil"/>
            </w:tcBorders>
          </w:tcPr>
          <w:p w14:paraId="30882D04" w14:textId="77777777" w:rsidR="00347481" w:rsidRDefault="00347481">
            <w:pPr>
              <w:rPr>
                <w:sz w:val="2"/>
                <w:szCs w:val="2"/>
              </w:rPr>
            </w:pPr>
          </w:p>
        </w:tc>
        <w:tc>
          <w:tcPr>
            <w:tcW w:w="1560" w:type="dxa"/>
          </w:tcPr>
          <w:p w14:paraId="7333BBCE" w14:textId="77777777" w:rsidR="00347481" w:rsidRDefault="00BC3A80">
            <w:pPr>
              <w:pStyle w:val="TableParagraph"/>
              <w:ind w:left="-9"/>
              <w:rPr>
                <w:sz w:val="20"/>
              </w:rPr>
            </w:pPr>
            <w:r>
              <w:rPr>
                <w:spacing w:val="-2"/>
                <w:sz w:val="20"/>
              </w:rPr>
              <w:t>Sometimes</w:t>
            </w:r>
          </w:p>
        </w:tc>
        <w:tc>
          <w:tcPr>
            <w:tcW w:w="425" w:type="dxa"/>
          </w:tcPr>
          <w:p w14:paraId="22B8C75F" w14:textId="77777777" w:rsidR="00347481" w:rsidRDefault="00BC3A80">
            <w:pPr>
              <w:pStyle w:val="TableParagraph"/>
              <w:ind w:left="-9"/>
              <w:rPr>
                <w:sz w:val="20"/>
              </w:rPr>
            </w:pPr>
            <w:r>
              <w:rPr>
                <w:spacing w:val="-5"/>
                <w:sz w:val="20"/>
              </w:rPr>
              <w:t>17</w:t>
            </w:r>
          </w:p>
        </w:tc>
        <w:tc>
          <w:tcPr>
            <w:tcW w:w="660" w:type="dxa"/>
          </w:tcPr>
          <w:p w14:paraId="25C552F7" w14:textId="77777777" w:rsidR="00347481" w:rsidRDefault="00BC3A80">
            <w:pPr>
              <w:pStyle w:val="TableParagraph"/>
              <w:ind w:left="-9"/>
              <w:rPr>
                <w:sz w:val="20"/>
              </w:rPr>
            </w:pPr>
            <w:r>
              <w:rPr>
                <w:spacing w:val="-2"/>
                <w:sz w:val="20"/>
              </w:rPr>
              <w:t>12.30</w:t>
            </w:r>
          </w:p>
        </w:tc>
      </w:tr>
      <w:tr w:rsidR="00347481" w14:paraId="37648C61" w14:textId="77777777">
        <w:trPr>
          <w:trHeight w:val="230"/>
        </w:trPr>
        <w:tc>
          <w:tcPr>
            <w:tcW w:w="6409" w:type="dxa"/>
            <w:gridSpan w:val="4"/>
            <w:vMerge/>
            <w:tcBorders>
              <w:top w:val="nil"/>
            </w:tcBorders>
          </w:tcPr>
          <w:p w14:paraId="66040387" w14:textId="77777777" w:rsidR="00347481" w:rsidRDefault="00347481">
            <w:pPr>
              <w:rPr>
                <w:sz w:val="2"/>
                <w:szCs w:val="2"/>
              </w:rPr>
            </w:pPr>
          </w:p>
        </w:tc>
        <w:tc>
          <w:tcPr>
            <w:tcW w:w="1560" w:type="dxa"/>
          </w:tcPr>
          <w:p w14:paraId="43084B6D" w14:textId="77777777" w:rsidR="00347481" w:rsidRDefault="00BC3A80">
            <w:pPr>
              <w:pStyle w:val="TableParagraph"/>
              <w:ind w:left="-9"/>
              <w:rPr>
                <w:sz w:val="20"/>
              </w:rPr>
            </w:pPr>
            <w:r>
              <w:rPr>
                <w:spacing w:val="-2"/>
                <w:sz w:val="20"/>
              </w:rPr>
              <w:t>Often</w:t>
            </w:r>
          </w:p>
        </w:tc>
        <w:tc>
          <w:tcPr>
            <w:tcW w:w="425" w:type="dxa"/>
          </w:tcPr>
          <w:p w14:paraId="30427854" w14:textId="77777777" w:rsidR="00347481" w:rsidRDefault="00BC3A80">
            <w:pPr>
              <w:pStyle w:val="TableParagraph"/>
              <w:ind w:left="-9"/>
              <w:rPr>
                <w:sz w:val="20"/>
              </w:rPr>
            </w:pPr>
            <w:r>
              <w:rPr>
                <w:spacing w:val="-5"/>
                <w:sz w:val="20"/>
              </w:rPr>
              <w:t>11</w:t>
            </w:r>
          </w:p>
        </w:tc>
        <w:tc>
          <w:tcPr>
            <w:tcW w:w="660" w:type="dxa"/>
          </w:tcPr>
          <w:p w14:paraId="010EFF4B" w14:textId="77777777" w:rsidR="00347481" w:rsidRDefault="00BC3A80">
            <w:pPr>
              <w:pStyle w:val="TableParagraph"/>
              <w:ind w:left="-9"/>
              <w:rPr>
                <w:sz w:val="20"/>
              </w:rPr>
            </w:pPr>
            <w:r>
              <w:rPr>
                <w:spacing w:val="-2"/>
                <w:sz w:val="20"/>
              </w:rPr>
              <w:t>38.46</w:t>
            </w:r>
          </w:p>
        </w:tc>
      </w:tr>
      <w:tr w:rsidR="00347481" w14:paraId="2428E578" w14:textId="77777777">
        <w:trPr>
          <w:trHeight w:val="230"/>
        </w:trPr>
        <w:tc>
          <w:tcPr>
            <w:tcW w:w="6409" w:type="dxa"/>
            <w:gridSpan w:val="4"/>
            <w:vMerge/>
            <w:tcBorders>
              <w:top w:val="nil"/>
            </w:tcBorders>
          </w:tcPr>
          <w:p w14:paraId="276A3E8E" w14:textId="77777777" w:rsidR="00347481" w:rsidRDefault="00347481">
            <w:pPr>
              <w:rPr>
                <w:sz w:val="2"/>
                <w:szCs w:val="2"/>
              </w:rPr>
            </w:pPr>
          </w:p>
        </w:tc>
        <w:tc>
          <w:tcPr>
            <w:tcW w:w="1560" w:type="dxa"/>
          </w:tcPr>
          <w:p w14:paraId="31EEA04F" w14:textId="77777777" w:rsidR="00347481" w:rsidRDefault="00BC3A80">
            <w:pPr>
              <w:pStyle w:val="TableParagraph"/>
              <w:ind w:left="-9"/>
              <w:rPr>
                <w:sz w:val="20"/>
              </w:rPr>
            </w:pPr>
            <w:r>
              <w:rPr>
                <w:spacing w:val="-2"/>
                <w:sz w:val="20"/>
              </w:rPr>
              <w:t>Always</w:t>
            </w:r>
          </w:p>
        </w:tc>
        <w:tc>
          <w:tcPr>
            <w:tcW w:w="425" w:type="dxa"/>
          </w:tcPr>
          <w:p w14:paraId="2A88BE8F" w14:textId="77777777" w:rsidR="00347481" w:rsidRDefault="00BC3A80">
            <w:pPr>
              <w:pStyle w:val="TableParagraph"/>
              <w:ind w:left="-9"/>
              <w:rPr>
                <w:sz w:val="20"/>
              </w:rPr>
            </w:pPr>
            <w:r>
              <w:rPr>
                <w:spacing w:val="-5"/>
                <w:sz w:val="20"/>
              </w:rPr>
              <w:t>04</w:t>
            </w:r>
          </w:p>
        </w:tc>
        <w:tc>
          <w:tcPr>
            <w:tcW w:w="660" w:type="dxa"/>
          </w:tcPr>
          <w:p w14:paraId="5B032ED7" w14:textId="77777777" w:rsidR="00347481" w:rsidRDefault="00BC3A80">
            <w:pPr>
              <w:pStyle w:val="TableParagraph"/>
              <w:ind w:left="-9"/>
              <w:rPr>
                <w:sz w:val="20"/>
              </w:rPr>
            </w:pPr>
            <w:r>
              <w:rPr>
                <w:spacing w:val="-4"/>
                <w:sz w:val="20"/>
              </w:rPr>
              <w:t>6.15</w:t>
            </w:r>
          </w:p>
        </w:tc>
      </w:tr>
      <w:tr w:rsidR="00347481" w14:paraId="0FD780ED" w14:textId="77777777">
        <w:trPr>
          <w:trHeight w:val="230"/>
        </w:trPr>
        <w:tc>
          <w:tcPr>
            <w:tcW w:w="6409" w:type="dxa"/>
            <w:gridSpan w:val="4"/>
            <w:vMerge w:val="restart"/>
          </w:tcPr>
          <w:p w14:paraId="4FF7EDA2" w14:textId="77777777" w:rsidR="00347481" w:rsidRDefault="00BC3A80">
            <w:pPr>
              <w:pStyle w:val="TableParagraph"/>
              <w:spacing w:line="240" w:lineRule="auto"/>
              <w:ind w:left="15"/>
              <w:rPr>
                <w:b/>
                <w:sz w:val="20"/>
              </w:rPr>
            </w:pPr>
            <w:r>
              <w:rPr>
                <w:b/>
                <w:sz w:val="20"/>
              </w:rPr>
              <w:t>How</w:t>
            </w:r>
            <w:r>
              <w:rPr>
                <w:b/>
                <w:spacing w:val="-6"/>
                <w:sz w:val="20"/>
              </w:rPr>
              <w:t xml:space="preserve"> </w:t>
            </w:r>
            <w:r>
              <w:rPr>
                <w:b/>
                <w:sz w:val="20"/>
              </w:rPr>
              <w:t>often</w:t>
            </w:r>
            <w:r>
              <w:rPr>
                <w:b/>
                <w:spacing w:val="-5"/>
                <w:sz w:val="20"/>
              </w:rPr>
              <w:t xml:space="preserve"> </w:t>
            </w:r>
            <w:r>
              <w:rPr>
                <w:b/>
                <w:sz w:val="20"/>
              </w:rPr>
              <w:t>you</w:t>
            </w:r>
            <w:r>
              <w:rPr>
                <w:b/>
                <w:spacing w:val="-6"/>
                <w:sz w:val="20"/>
              </w:rPr>
              <w:t xml:space="preserve"> </w:t>
            </w:r>
            <w:r>
              <w:rPr>
                <w:b/>
                <w:sz w:val="20"/>
              </w:rPr>
              <w:t>give</w:t>
            </w:r>
            <w:r>
              <w:rPr>
                <w:b/>
                <w:spacing w:val="-2"/>
                <w:sz w:val="20"/>
              </w:rPr>
              <w:t xml:space="preserve"> </w:t>
            </w:r>
            <w:r>
              <w:rPr>
                <w:b/>
                <w:sz w:val="20"/>
              </w:rPr>
              <w:t>education</w:t>
            </w:r>
            <w:r>
              <w:rPr>
                <w:b/>
                <w:spacing w:val="-3"/>
                <w:sz w:val="20"/>
              </w:rPr>
              <w:t xml:space="preserve"> </w:t>
            </w:r>
            <w:r>
              <w:rPr>
                <w:b/>
                <w:sz w:val="20"/>
              </w:rPr>
              <w:t>to</w:t>
            </w:r>
            <w:r>
              <w:rPr>
                <w:b/>
                <w:spacing w:val="-4"/>
                <w:sz w:val="20"/>
              </w:rPr>
              <w:t xml:space="preserve"> </w:t>
            </w:r>
            <w:r>
              <w:rPr>
                <w:b/>
                <w:sz w:val="20"/>
              </w:rPr>
              <w:t>the</w:t>
            </w:r>
            <w:r>
              <w:rPr>
                <w:b/>
                <w:spacing w:val="-3"/>
                <w:sz w:val="20"/>
              </w:rPr>
              <w:t xml:space="preserve"> </w:t>
            </w:r>
            <w:r>
              <w:rPr>
                <w:b/>
                <w:spacing w:val="-2"/>
                <w:sz w:val="20"/>
              </w:rPr>
              <w:t>patient?</w:t>
            </w:r>
          </w:p>
        </w:tc>
        <w:tc>
          <w:tcPr>
            <w:tcW w:w="1560" w:type="dxa"/>
          </w:tcPr>
          <w:p w14:paraId="75642CCD" w14:textId="77777777" w:rsidR="00347481" w:rsidRDefault="00BC3A80">
            <w:pPr>
              <w:pStyle w:val="TableParagraph"/>
              <w:ind w:left="-9"/>
              <w:rPr>
                <w:sz w:val="20"/>
              </w:rPr>
            </w:pPr>
            <w:r>
              <w:rPr>
                <w:spacing w:val="-2"/>
                <w:sz w:val="20"/>
              </w:rPr>
              <w:t>Never</w:t>
            </w:r>
          </w:p>
        </w:tc>
        <w:tc>
          <w:tcPr>
            <w:tcW w:w="425" w:type="dxa"/>
          </w:tcPr>
          <w:p w14:paraId="1F17A338" w14:textId="77777777" w:rsidR="00347481" w:rsidRDefault="00BC3A80">
            <w:pPr>
              <w:pStyle w:val="TableParagraph"/>
              <w:ind w:left="-9"/>
              <w:rPr>
                <w:sz w:val="20"/>
              </w:rPr>
            </w:pPr>
            <w:r>
              <w:rPr>
                <w:spacing w:val="-5"/>
                <w:sz w:val="20"/>
              </w:rPr>
              <w:t>09</w:t>
            </w:r>
          </w:p>
        </w:tc>
        <w:tc>
          <w:tcPr>
            <w:tcW w:w="660" w:type="dxa"/>
          </w:tcPr>
          <w:p w14:paraId="68DD60CD" w14:textId="77777777" w:rsidR="00347481" w:rsidRDefault="00BC3A80">
            <w:pPr>
              <w:pStyle w:val="TableParagraph"/>
              <w:ind w:left="-9"/>
              <w:rPr>
                <w:sz w:val="20"/>
              </w:rPr>
            </w:pPr>
            <w:r>
              <w:rPr>
                <w:spacing w:val="-2"/>
                <w:sz w:val="20"/>
              </w:rPr>
              <w:t>13.84</w:t>
            </w:r>
          </w:p>
        </w:tc>
      </w:tr>
      <w:tr w:rsidR="00347481" w14:paraId="68087FF9" w14:textId="77777777">
        <w:trPr>
          <w:trHeight w:val="230"/>
        </w:trPr>
        <w:tc>
          <w:tcPr>
            <w:tcW w:w="6409" w:type="dxa"/>
            <w:gridSpan w:val="4"/>
            <w:vMerge/>
            <w:tcBorders>
              <w:top w:val="nil"/>
            </w:tcBorders>
          </w:tcPr>
          <w:p w14:paraId="5979BF84" w14:textId="77777777" w:rsidR="00347481" w:rsidRDefault="00347481">
            <w:pPr>
              <w:rPr>
                <w:sz w:val="2"/>
                <w:szCs w:val="2"/>
              </w:rPr>
            </w:pPr>
          </w:p>
        </w:tc>
        <w:tc>
          <w:tcPr>
            <w:tcW w:w="1560" w:type="dxa"/>
          </w:tcPr>
          <w:p w14:paraId="2EB5065E" w14:textId="77777777" w:rsidR="00347481" w:rsidRDefault="00BC3A80">
            <w:pPr>
              <w:pStyle w:val="TableParagraph"/>
              <w:ind w:left="-9"/>
              <w:rPr>
                <w:sz w:val="20"/>
              </w:rPr>
            </w:pPr>
            <w:r>
              <w:rPr>
                <w:spacing w:val="-2"/>
                <w:sz w:val="20"/>
              </w:rPr>
              <w:t>Rarely</w:t>
            </w:r>
          </w:p>
        </w:tc>
        <w:tc>
          <w:tcPr>
            <w:tcW w:w="425" w:type="dxa"/>
          </w:tcPr>
          <w:p w14:paraId="71C20EB3" w14:textId="77777777" w:rsidR="00347481" w:rsidRDefault="00BC3A80">
            <w:pPr>
              <w:pStyle w:val="TableParagraph"/>
              <w:ind w:left="-9"/>
              <w:rPr>
                <w:sz w:val="20"/>
              </w:rPr>
            </w:pPr>
            <w:r>
              <w:rPr>
                <w:spacing w:val="-5"/>
                <w:sz w:val="20"/>
              </w:rPr>
              <w:t>24</w:t>
            </w:r>
          </w:p>
        </w:tc>
        <w:tc>
          <w:tcPr>
            <w:tcW w:w="660" w:type="dxa"/>
          </w:tcPr>
          <w:p w14:paraId="3CBADEF7" w14:textId="77777777" w:rsidR="00347481" w:rsidRDefault="00BC3A80">
            <w:pPr>
              <w:pStyle w:val="TableParagraph"/>
              <w:ind w:left="-9"/>
              <w:rPr>
                <w:sz w:val="20"/>
              </w:rPr>
            </w:pPr>
            <w:r>
              <w:rPr>
                <w:spacing w:val="-2"/>
                <w:sz w:val="20"/>
              </w:rPr>
              <w:t>36.92</w:t>
            </w:r>
          </w:p>
        </w:tc>
      </w:tr>
      <w:tr w:rsidR="00347481" w14:paraId="59EC6FA9" w14:textId="77777777">
        <w:trPr>
          <w:trHeight w:val="230"/>
        </w:trPr>
        <w:tc>
          <w:tcPr>
            <w:tcW w:w="6409" w:type="dxa"/>
            <w:gridSpan w:val="4"/>
            <w:vMerge/>
            <w:tcBorders>
              <w:top w:val="nil"/>
            </w:tcBorders>
          </w:tcPr>
          <w:p w14:paraId="29224FEC" w14:textId="77777777" w:rsidR="00347481" w:rsidRDefault="00347481">
            <w:pPr>
              <w:rPr>
                <w:sz w:val="2"/>
                <w:szCs w:val="2"/>
              </w:rPr>
            </w:pPr>
          </w:p>
        </w:tc>
        <w:tc>
          <w:tcPr>
            <w:tcW w:w="1560" w:type="dxa"/>
          </w:tcPr>
          <w:p w14:paraId="2460C9C2" w14:textId="77777777" w:rsidR="00347481" w:rsidRDefault="00BC3A80">
            <w:pPr>
              <w:pStyle w:val="TableParagraph"/>
              <w:ind w:left="-9"/>
              <w:rPr>
                <w:sz w:val="20"/>
              </w:rPr>
            </w:pPr>
            <w:r>
              <w:rPr>
                <w:spacing w:val="-2"/>
                <w:sz w:val="20"/>
              </w:rPr>
              <w:t>Sometimes</w:t>
            </w:r>
          </w:p>
        </w:tc>
        <w:tc>
          <w:tcPr>
            <w:tcW w:w="425" w:type="dxa"/>
          </w:tcPr>
          <w:p w14:paraId="3028D3B8" w14:textId="77777777" w:rsidR="00347481" w:rsidRDefault="00BC3A80">
            <w:pPr>
              <w:pStyle w:val="TableParagraph"/>
              <w:ind w:left="-9"/>
              <w:rPr>
                <w:sz w:val="20"/>
              </w:rPr>
            </w:pPr>
            <w:r>
              <w:rPr>
                <w:spacing w:val="-5"/>
                <w:sz w:val="20"/>
              </w:rPr>
              <w:t>09</w:t>
            </w:r>
          </w:p>
        </w:tc>
        <w:tc>
          <w:tcPr>
            <w:tcW w:w="660" w:type="dxa"/>
          </w:tcPr>
          <w:p w14:paraId="294F152F" w14:textId="77777777" w:rsidR="00347481" w:rsidRDefault="00BC3A80">
            <w:pPr>
              <w:pStyle w:val="TableParagraph"/>
              <w:ind w:left="-9"/>
              <w:rPr>
                <w:sz w:val="20"/>
              </w:rPr>
            </w:pPr>
            <w:r>
              <w:rPr>
                <w:spacing w:val="-2"/>
                <w:sz w:val="20"/>
              </w:rPr>
              <w:t>13.84</w:t>
            </w:r>
          </w:p>
        </w:tc>
      </w:tr>
      <w:tr w:rsidR="00347481" w14:paraId="4014276D" w14:textId="77777777">
        <w:trPr>
          <w:trHeight w:val="230"/>
        </w:trPr>
        <w:tc>
          <w:tcPr>
            <w:tcW w:w="6409" w:type="dxa"/>
            <w:gridSpan w:val="4"/>
            <w:vMerge/>
            <w:tcBorders>
              <w:top w:val="nil"/>
            </w:tcBorders>
          </w:tcPr>
          <w:p w14:paraId="5E847A17" w14:textId="77777777" w:rsidR="00347481" w:rsidRDefault="00347481">
            <w:pPr>
              <w:rPr>
                <w:sz w:val="2"/>
                <w:szCs w:val="2"/>
              </w:rPr>
            </w:pPr>
          </w:p>
        </w:tc>
        <w:tc>
          <w:tcPr>
            <w:tcW w:w="1560" w:type="dxa"/>
          </w:tcPr>
          <w:p w14:paraId="1B4C9A13" w14:textId="77777777" w:rsidR="00347481" w:rsidRDefault="00BC3A80">
            <w:pPr>
              <w:pStyle w:val="TableParagraph"/>
              <w:ind w:left="-9"/>
              <w:rPr>
                <w:sz w:val="20"/>
              </w:rPr>
            </w:pPr>
            <w:r>
              <w:rPr>
                <w:spacing w:val="-2"/>
                <w:sz w:val="20"/>
              </w:rPr>
              <w:t>Often</w:t>
            </w:r>
          </w:p>
        </w:tc>
        <w:tc>
          <w:tcPr>
            <w:tcW w:w="425" w:type="dxa"/>
          </w:tcPr>
          <w:p w14:paraId="64BF9CF2" w14:textId="77777777" w:rsidR="00347481" w:rsidRDefault="00BC3A80">
            <w:pPr>
              <w:pStyle w:val="TableParagraph"/>
              <w:ind w:left="-9"/>
              <w:rPr>
                <w:sz w:val="20"/>
              </w:rPr>
            </w:pPr>
            <w:r>
              <w:rPr>
                <w:spacing w:val="-5"/>
                <w:sz w:val="20"/>
              </w:rPr>
              <w:t>06</w:t>
            </w:r>
          </w:p>
        </w:tc>
        <w:tc>
          <w:tcPr>
            <w:tcW w:w="660" w:type="dxa"/>
          </w:tcPr>
          <w:p w14:paraId="25F4EC26" w14:textId="77777777" w:rsidR="00347481" w:rsidRDefault="00BC3A80">
            <w:pPr>
              <w:pStyle w:val="TableParagraph"/>
              <w:ind w:left="-9"/>
              <w:rPr>
                <w:sz w:val="20"/>
              </w:rPr>
            </w:pPr>
            <w:r>
              <w:rPr>
                <w:spacing w:val="-4"/>
                <w:sz w:val="20"/>
              </w:rPr>
              <w:t>9.23</w:t>
            </w:r>
          </w:p>
        </w:tc>
      </w:tr>
      <w:tr w:rsidR="00347481" w14:paraId="102112FE" w14:textId="77777777">
        <w:trPr>
          <w:trHeight w:val="230"/>
        </w:trPr>
        <w:tc>
          <w:tcPr>
            <w:tcW w:w="6409" w:type="dxa"/>
            <w:gridSpan w:val="4"/>
            <w:vMerge/>
            <w:tcBorders>
              <w:top w:val="nil"/>
            </w:tcBorders>
          </w:tcPr>
          <w:p w14:paraId="60394E39" w14:textId="77777777" w:rsidR="00347481" w:rsidRDefault="00347481">
            <w:pPr>
              <w:rPr>
                <w:sz w:val="2"/>
                <w:szCs w:val="2"/>
              </w:rPr>
            </w:pPr>
          </w:p>
        </w:tc>
        <w:tc>
          <w:tcPr>
            <w:tcW w:w="1560" w:type="dxa"/>
          </w:tcPr>
          <w:p w14:paraId="117AC171" w14:textId="77777777" w:rsidR="00347481" w:rsidRDefault="00BC3A80">
            <w:pPr>
              <w:pStyle w:val="TableParagraph"/>
              <w:ind w:left="-9"/>
              <w:rPr>
                <w:sz w:val="20"/>
              </w:rPr>
            </w:pPr>
            <w:r>
              <w:rPr>
                <w:spacing w:val="-2"/>
                <w:sz w:val="20"/>
              </w:rPr>
              <w:t>Always</w:t>
            </w:r>
          </w:p>
        </w:tc>
        <w:tc>
          <w:tcPr>
            <w:tcW w:w="425" w:type="dxa"/>
          </w:tcPr>
          <w:p w14:paraId="2D5BD2A2" w14:textId="77777777" w:rsidR="00347481" w:rsidRDefault="00BC3A80">
            <w:pPr>
              <w:pStyle w:val="TableParagraph"/>
              <w:ind w:left="-9"/>
              <w:rPr>
                <w:sz w:val="20"/>
              </w:rPr>
            </w:pPr>
            <w:r>
              <w:rPr>
                <w:spacing w:val="-5"/>
                <w:sz w:val="20"/>
              </w:rPr>
              <w:t>27</w:t>
            </w:r>
          </w:p>
        </w:tc>
        <w:tc>
          <w:tcPr>
            <w:tcW w:w="660" w:type="dxa"/>
          </w:tcPr>
          <w:p w14:paraId="36AC6EBD" w14:textId="77777777" w:rsidR="00347481" w:rsidRDefault="00BC3A80">
            <w:pPr>
              <w:pStyle w:val="TableParagraph"/>
              <w:ind w:left="-9"/>
              <w:rPr>
                <w:sz w:val="20"/>
              </w:rPr>
            </w:pPr>
            <w:r>
              <w:rPr>
                <w:spacing w:val="-2"/>
                <w:sz w:val="20"/>
              </w:rPr>
              <w:t>41.53</w:t>
            </w:r>
          </w:p>
        </w:tc>
      </w:tr>
      <w:tr w:rsidR="00347481" w14:paraId="74A0AED2" w14:textId="77777777">
        <w:trPr>
          <w:trHeight w:val="225"/>
        </w:trPr>
        <w:tc>
          <w:tcPr>
            <w:tcW w:w="2096" w:type="dxa"/>
            <w:vMerge w:val="restart"/>
            <w:tcBorders>
              <w:bottom w:val="single" w:sz="8" w:space="0" w:color="000000"/>
              <w:right w:val="nil"/>
            </w:tcBorders>
          </w:tcPr>
          <w:p w14:paraId="5FE254F1" w14:textId="77777777" w:rsidR="00347481" w:rsidRDefault="00BC3A80">
            <w:pPr>
              <w:pStyle w:val="TableParagraph"/>
              <w:tabs>
                <w:tab w:val="left" w:pos="735"/>
                <w:tab w:val="left" w:pos="1455"/>
              </w:tabs>
              <w:spacing w:line="240" w:lineRule="auto"/>
              <w:ind w:left="15" w:right="72"/>
              <w:rPr>
                <w:b/>
                <w:sz w:val="20"/>
              </w:rPr>
            </w:pPr>
            <w:r>
              <w:rPr>
                <w:b/>
                <w:spacing w:val="-4"/>
                <w:sz w:val="20"/>
              </w:rPr>
              <w:t>How</w:t>
            </w:r>
            <w:r>
              <w:rPr>
                <w:b/>
                <w:sz w:val="20"/>
              </w:rPr>
              <w:tab/>
            </w:r>
            <w:r>
              <w:rPr>
                <w:b/>
                <w:spacing w:val="-2"/>
                <w:sz w:val="20"/>
              </w:rPr>
              <w:t>often</w:t>
            </w:r>
            <w:r>
              <w:rPr>
                <w:b/>
                <w:sz w:val="20"/>
              </w:rPr>
              <w:tab/>
            </w:r>
            <w:r>
              <w:rPr>
                <w:b/>
                <w:spacing w:val="-6"/>
                <w:sz w:val="20"/>
              </w:rPr>
              <w:t xml:space="preserve">do </w:t>
            </w:r>
            <w:r>
              <w:rPr>
                <w:b/>
                <w:sz w:val="20"/>
              </w:rPr>
              <w:t>strengthening</w:t>
            </w:r>
            <w:r>
              <w:rPr>
                <w:b/>
                <w:spacing w:val="-13"/>
                <w:sz w:val="20"/>
              </w:rPr>
              <w:t xml:space="preserve"> </w:t>
            </w:r>
            <w:r>
              <w:rPr>
                <w:b/>
                <w:sz w:val="20"/>
              </w:rPr>
              <w:t>exercise?</w:t>
            </w:r>
          </w:p>
        </w:tc>
        <w:tc>
          <w:tcPr>
            <w:tcW w:w="620" w:type="dxa"/>
            <w:vMerge w:val="restart"/>
            <w:tcBorders>
              <w:left w:val="nil"/>
              <w:bottom w:val="single" w:sz="8" w:space="0" w:color="000000"/>
              <w:right w:val="nil"/>
            </w:tcBorders>
          </w:tcPr>
          <w:p w14:paraId="08E18403" w14:textId="77777777" w:rsidR="00347481" w:rsidRDefault="00BC3A80">
            <w:pPr>
              <w:pStyle w:val="TableParagraph"/>
              <w:spacing w:line="240" w:lineRule="auto"/>
              <w:ind w:left="84"/>
              <w:rPr>
                <w:b/>
                <w:sz w:val="20"/>
              </w:rPr>
            </w:pPr>
            <w:r>
              <w:rPr>
                <w:b/>
                <w:spacing w:val="-5"/>
                <w:sz w:val="20"/>
              </w:rPr>
              <w:t>you</w:t>
            </w:r>
          </w:p>
        </w:tc>
        <w:tc>
          <w:tcPr>
            <w:tcW w:w="3693" w:type="dxa"/>
            <w:gridSpan w:val="2"/>
            <w:vMerge w:val="restart"/>
            <w:tcBorders>
              <w:left w:val="nil"/>
              <w:bottom w:val="single" w:sz="8" w:space="0" w:color="000000"/>
            </w:tcBorders>
          </w:tcPr>
          <w:p w14:paraId="4E920E20" w14:textId="77777777" w:rsidR="00347481" w:rsidRDefault="00BC3A80">
            <w:pPr>
              <w:pStyle w:val="TableParagraph"/>
              <w:tabs>
                <w:tab w:val="left" w:pos="1624"/>
              </w:tabs>
              <w:spacing w:line="240" w:lineRule="auto"/>
              <w:ind w:left="184"/>
              <w:rPr>
                <w:b/>
                <w:sz w:val="20"/>
              </w:rPr>
            </w:pPr>
            <w:r>
              <w:rPr>
                <w:b/>
                <w:spacing w:val="-2"/>
                <w:sz w:val="20"/>
              </w:rPr>
              <w:t>implement</w:t>
            </w:r>
            <w:r>
              <w:rPr>
                <w:b/>
                <w:sz w:val="20"/>
              </w:rPr>
              <w:tab/>
            </w:r>
            <w:r>
              <w:rPr>
                <w:b/>
                <w:spacing w:val="-4"/>
                <w:sz w:val="20"/>
              </w:rPr>
              <w:t>or</w:t>
            </w:r>
            <w:r>
              <w:rPr>
                <w:b/>
                <w:spacing w:val="-7"/>
                <w:sz w:val="20"/>
              </w:rPr>
              <w:t xml:space="preserve"> </w:t>
            </w:r>
            <w:r>
              <w:rPr>
                <w:b/>
                <w:spacing w:val="-2"/>
                <w:sz w:val="20"/>
              </w:rPr>
              <w:t>suggest</w:t>
            </w:r>
          </w:p>
        </w:tc>
        <w:tc>
          <w:tcPr>
            <w:tcW w:w="1560" w:type="dxa"/>
          </w:tcPr>
          <w:p w14:paraId="5434D3D1" w14:textId="77777777" w:rsidR="00347481" w:rsidRDefault="00BC3A80">
            <w:pPr>
              <w:pStyle w:val="TableParagraph"/>
              <w:spacing w:line="205" w:lineRule="exact"/>
              <w:ind w:left="-9"/>
              <w:rPr>
                <w:sz w:val="20"/>
              </w:rPr>
            </w:pPr>
            <w:r>
              <w:rPr>
                <w:spacing w:val="-2"/>
                <w:sz w:val="20"/>
              </w:rPr>
              <w:t>Never</w:t>
            </w:r>
          </w:p>
        </w:tc>
        <w:tc>
          <w:tcPr>
            <w:tcW w:w="425" w:type="dxa"/>
          </w:tcPr>
          <w:p w14:paraId="09AECBE0" w14:textId="77777777" w:rsidR="00347481" w:rsidRDefault="00BC3A80">
            <w:pPr>
              <w:pStyle w:val="TableParagraph"/>
              <w:spacing w:line="205" w:lineRule="exact"/>
              <w:ind w:left="-9"/>
              <w:rPr>
                <w:sz w:val="20"/>
              </w:rPr>
            </w:pPr>
            <w:r>
              <w:rPr>
                <w:spacing w:val="-5"/>
                <w:sz w:val="20"/>
              </w:rPr>
              <w:t>21</w:t>
            </w:r>
          </w:p>
        </w:tc>
        <w:tc>
          <w:tcPr>
            <w:tcW w:w="660" w:type="dxa"/>
          </w:tcPr>
          <w:p w14:paraId="11D006C7" w14:textId="77777777" w:rsidR="00347481" w:rsidRDefault="00BC3A80">
            <w:pPr>
              <w:pStyle w:val="TableParagraph"/>
              <w:spacing w:line="205" w:lineRule="exact"/>
              <w:ind w:left="-9"/>
              <w:rPr>
                <w:sz w:val="20"/>
              </w:rPr>
            </w:pPr>
            <w:r>
              <w:rPr>
                <w:spacing w:val="-2"/>
                <w:sz w:val="20"/>
              </w:rPr>
              <w:t>32.30</w:t>
            </w:r>
          </w:p>
        </w:tc>
      </w:tr>
      <w:tr w:rsidR="00347481" w14:paraId="180E22A5" w14:textId="77777777">
        <w:trPr>
          <w:trHeight w:val="220"/>
        </w:trPr>
        <w:tc>
          <w:tcPr>
            <w:tcW w:w="2096" w:type="dxa"/>
            <w:vMerge/>
            <w:tcBorders>
              <w:top w:val="nil"/>
              <w:bottom w:val="single" w:sz="8" w:space="0" w:color="000000"/>
              <w:right w:val="nil"/>
            </w:tcBorders>
          </w:tcPr>
          <w:p w14:paraId="535FA6C6" w14:textId="77777777" w:rsidR="00347481" w:rsidRDefault="00347481">
            <w:pPr>
              <w:rPr>
                <w:sz w:val="2"/>
                <w:szCs w:val="2"/>
              </w:rPr>
            </w:pPr>
          </w:p>
        </w:tc>
        <w:tc>
          <w:tcPr>
            <w:tcW w:w="620" w:type="dxa"/>
            <w:vMerge/>
            <w:tcBorders>
              <w:top w:val="nil"/>
              <w:left w:val="nil"/>
              <w:bottom w:val="single" w:sz="8" w:space="0" w:color="000000"/>
              <w:right w:val="nil"/>
            </w:tcBorders>
          </w:tcPr>
          <w:p w14:paraId="178DD6C5" w14:textId="77777777" w:rsidR="00347481" w:rsidRDefault="00347481">
            <w:pPr>
              <w:rPr>
                <w:sz w:val="2"/>
                <w:szCs w:val="2"/>
              </w:rPr>
            </w:pPr>
          </w:p>
        </w:tc>
        <w:tc>
          <w:tcPr>
            <w:tcW w:w="3693" w:type="dxa"/>
            <w:gridSpan w:val="2"/>
            <w:vMerge/>
            <w:tcBorders>
              <w:top w:val="nil"/>
              <w:left w:val="nil"/>
              <w:bottom w:val="single" w:sz="8" w:space="0" w:color="000000"/>
            </w:tcBorders>
          </w:tcPr>
          <w:p w14:paraId="3774F911" w14:textId="77777777" w:rsidR="00347481" w:rsidRDefault="00347481">
            <w:pPr>
              <w:rPr>
                <w:sz w:val="2"/>
                <w:szCs w:val="2"/>
              </w:rPr>
            </w:pPr>
          </w:p>
        </w:tc>
        <w:tc>
          <w:tcPr>
            <w:tcW w:w="1560" w:type="dxa"/>
          </w:tcPr>
          <w:p w14:paraId="1D83CF2E" w14:textId="77777777" w:rsidR="00347481" w:rsidRDefault="00BC3A80">
            <w:pPr>
              <w:pStyle w:val="TableParagraph"/>
              <w:spacing w:line="200" w:lineRule="exact"/>
              <w:ind w:left="-9"/>
              <w:rPr>
                <w:sz w:val="20"/>
              </w:rPr>
            </w:pPr>
            <w:r>
              <w:rPr>
                <w:spacing w:val="-2"/>
                <w:sz w:val="20"/>
              </w:rPr>
              <w:t>Rarely</w:t>
            </w:r>
          </w:p>
        </w:tc>
        <w:tc>
          <w:tcPr>
            <w:tcW w:w="425" w:type="dxa"/>
          </w:tcPr>
          <w:p w14:paraId="64AFCE8E" w14:textId="77777777" w:rsidR="00347481" w:rsidRDefault="00BC3A80">
            <w:pPr>
              <w:pStyle w:val="TableParagraph"/>
              <w:spacing w:line="200" w:lineRule="exact"/>
              <w:ind w:left="-9"/>
              <w:rPr>
                <w:sz w:val="20"/>
              </w:rPr>
            </w:pPr>
            <w:r>
              <w:rPr>
                <w:spacing w:val="-5"/>
                <w:sz w:val="20"/>
              </w:rPr>
              <w:t>10</w:t>
            </w:r>
          </w:p>
        </w:tc>
        <w:tc>
          <w:tcPr>
            <w:tcW w:w="660" w:type="dxa"/>
          </w:tcPr>
          <w:p w14:paraId="47941C4A" w14:textId="77777777" w:rsidR="00347481" w:rsidRDefault="00BC3A80">
            <w:pPr>
              <w:pStyle w:val="TableParagraph"/>
              <w:spacing w:line="200" w:lineRule="exact"/>
              <w:ind w:left="-9"/>
              <w:rPr>
                <w:sz w:val="20"/>
              </w:rPr>
            </w:pPr>
            <w:r>
              <w:rPr>
                <w:spacing w:val="-2"/>
                <w:sz w:val="20"/>
              </w:rPr>
              <w:t>15.38</w:t>
            </w:r>
          </w:p>
        </w:tc>
      </w:tr>
      <w:tr w:rsidR="00347481" w14:paraId="554BFC81" w14:textId="77777777">
        <w:trPr>
          <w:trHeight w:val="224"/>
        </w:trPr>
        <w:tc>
          <w:tcPr>
            <w:tcW w:w="2096" w:type="dxa"/>
            <w:vMerge/>
            <w:tcBorders>
              <w:top w:val="nil"/>
              <w:bottom w:val="single" w:sz="8" w:space="0" w:color="000000"/>
              <w:right w:val="nil"/>
            </w:tcBorders>
          </w:tcPr>
          <w:p w14:paraId="7153CCA9" w14:textId="77777777" w:rsidR="00347481" w:rsidRDefault="00347481">
            <w:pPr>
              <w:rPr>
                <w:sz w:val="2"/>
                <w:szCs w:val="2"/>
              </w:rPr>
            </w:pPr>
          </w:p>
        </w:tc>
        <w:tc>
          <w:tcPr>
            <w:tcW w:w="620" w:type="dxa"/>
            <w:vMerge/>
            <w:tcBorders>
              <w:top w:val="nil"/>
              <w:left w:val="nil"/>
              <w:bottom w:val="single" w:sz="8" w:space="0" w:color="000000"/>
              <w:right w:val="nil"/>
            </w:tcBorders>
          </w:tcPr>
          <w:p w14:paraId="36DF5C7E" w14:textId="77777777" w:rsidR="00347481" w:rsidRDefault="00347481">
            <w:pPr>
              <w:rPr>
                <w:sz w:val="2"/>
                <w:szCs w:val="2"/>
              </w:rPr>
            </w:pPr>
          </w:p>
        </w:tc>
        <w:tc>
          <w:tcPr>
            <w:tcW w:w="3693" w:type="dxa"/>
            <w:gridSpan w:val="2"/>
            <w:vMerge/>
            <w:tcBorders>
              <w:top w:val="nil"/>
              <w:left w:val="nil"/>
              <w:bottom w:val="single" w:sz="8" w:space="0" w:color="000000"/>
            </w:tcBorders>
          </w:tcPr>
          <w:p w14:paraId="31EC133C" w14:textId="77777777" w:rsidR="00347481" w:rsidRDefault="00347481">
            <w:pPr>
              <w:rPr>
                <w:sz w:val="2"/>
                <w:szCs w:val="2"/>
              </w:rPr>
            </w:pPr>
          </w:p>
        </w:tc>
        <w:tc>
          <w:tcPr>
            <w:tcW w:w="1560" w:type="dxa"/>
            <w:tcBorders>
              <w:bottom w:val="single" w:sz="8" w:space="0" w:color="000000"/>
            </w:tcBorders>
          </w:tcPr>
          <w:p w14:paraId="48AAA6E2" w14:textId="77777777" w:rsidR="00347481" w:rsidRDefault="00BC3A80">
            <w:pPr>
              <w:pStyle w:val="TableParagraph"/>
              <w:spacing w:line="205" w:lineRule="exact"/>
              <w:ind w:left="-9"/>
              <w:rPr>
                <w:sz w:val="20"/>
              </w:rPr>
            </w:pPr>
            <w:r>
              <w:rPr>
                <w:spacing w:val="-2"/>
                <w:sz w:val="20"/>
              </w:rPr>
              <w:t>Sometimes</w:t>
            </w:r>
          </w:p>
        </w:tc>
        <w:tc>
          <w:tcPr>
            <w:tcW w:w="425" w:type="dxa"/>
            <w:tcBorders>
              <w:bottom w:val="single" w:sz="8" w:space="0" w:color="000000"/>
            </w:tcBorders>
          </w:tcPr>
          <w:p w14:paraId="55D10DE2" w14:textId="77777777" w:rsidR="00347481" w:rsidRDefault="00BC3A80">
            <w:pPr>
              <w:pStyle w:val="TableParagraph"/>
              <w:spacing w:line="205" w:lineRule="exact"/>
              <w:ind w:left="-9"/>
              <w:rPr>
                <w:sz w:val="20"/>
              </w:rPr>
            </w:pPr>
            <w:r>
              <w:rPr>
                <w:spacing w:val="-5"/>
                <w:sz w:val="20"/>
              </w:rPr>
              <w:t>10</w:t>
            </w:r>
          </w:p>
        </w:tc>
        <w:tc>
          <w:tcPr>
            <w:tcW w:w="660" w:type="dxa"/>
            <w:tcBorders>
              <w:bottom w:val="single" w:sz="8" w:space="0" w:color="000000"/>
            </w:tcBorders>
          </w:tcPr>
          <w:p w14:paraId="500E7283" w14:textId="77777777" w:rsidR="00347481" w:rsidRDefault="00BC3A80">
            <w:pPr>
              <w:pStyle w:val="TableParagraph"/>
              <w:spacing w:line="205" w:lineRule="exact"/>
              <w:ind w:left="-9"/>
              <w:rPr>
                <w:sz w:val="20"/>
              </w:rPr>
            </w:pPr>
            <w:r>
              <w:rPr>
                <w:spacing w:val="-2"/>
                <w:sz w:val="20"/>
              </w:rPr>
              <w:t>15.38</w:t>
            </w:r>
          </w:p>
        </w:tc>
      </w:tr>
      <w:tr w:rsidR="00347481" w14:paraId="0AE8A307" w14:textId="77777777">
        <w:trPr>
          <w:trHeight w:val="229"/>
        </w:trPr>
        <w:tc>
          <w:tcPr>
            <w:tcW w:w="6409" w:type="dxa"/>
            <w:gridSpan w:val="4"/>
            <w:vMerge w:val="restart"/>
            <w:tcBorders>
              <w:top w:val="single" w:sz="8" w:space="0" w:color="000000"/>
            </w:tcBorders>
          </w:tcPr>
          <w:p w14:paraId="5F22D6CD" w14:textId="77777777" w:rsidR="00347481" w:rsidRDefault="00347481">
            <w:pPr>
              <w:pStyle w:val="TableParagraph"/>
              <w:spacing w:line="240" w:lineRule="auto"/>
              <w:rPr>
                <w:sz w:val="20"/>
              </w:rPr>
            </w:pPr>
          </w:p>
        </w:tc>
        <w:tc>
          <w:tcPr>
            <w:tcW w:w="1560" w:type="dxa"/>
            <w:tcBorders>
              <w:top w:val="single" w:sz="8" w:space="0" w:color="000000"/>
            </w:tcBorders>
          </w:tcPr>
          <w:p w14:paraId="56974C90" w14:textId="77777777" w:rsidR="00347481" w:rsidRDefault="00BC3A80">
            <w:pPr>
              <w:pStyle w:val="TableParagraph"/>
              <w:ind w:left="123"/>
              <w:rPr>
                <w:sz w:val="20"/>
              </w:rPr>
            </w:pPr>
            <w:r>
              <w:rPr>
                <w:spacing w:val="-2"/>
                <w:sz w:val="20"/>
              </w:rPr>
              <w:t>Often</w:t>
            </w:r>
          </w:p>
        </w:tc>
        <w:tc>
          <w:tcPr>
            <w:tcW w:w="425" w:type="dxa"/>
            <w:tcBorders>
              <w:top w:val="single" w:sz="8" w:space="0" w:color="000000"/>
            </w:tcBorders>
          </w:tcPr>
          <w:p w14:paraId="05612534" w14:textId="77777777" w:rsidR="00347481" w:rsidRDefault="00BC3A80">
            <w:pPr>
              <w:pStyle w:val="TableParagraph"/>
              <w:ind w:right="97"/>
              <w:jc w:val="right"/>
              <w:rPr>
                <w:sz w:val="20"/>
              </w:rPr>
            </w:pPr>
            <w:r>
              <w:rPr>
                <w:spacing w:val="-5"/>
                <w:sz w:val="20"/>
              </w:rPr>
              <w:t>10</w:t>
            </w:r>
          </w:p>
        </w:tc>
        <w:tc>
          <w:tcPr>
            <w:tcW w:w="660" w:type="dxa"/>
            <w:tcBorders>
              <w:top w:val="single" w:sz="8" w:space="0" w:color="000000"/>
            </w:tcBorders>
          </w:tcPr>
          <w:p w14:paraId="7ADCFD26" w14:textId="77777777" w:rsidR="00347481" w:rsidRDefault="00BC3A80">
            <w:pPr>
              <w:pStyle w:val="TableParagraph"/>
              <w:ind w:right="81"/>
              <w:jc w:val="right"/>
              <w:rPr>
                <w:sz w:val="20"/>
              </w:rPr>
            </w:pPr>
            <w:r>
              <w:rPr>
                <w:spacing w:val="-2"/>
                <w:sz w:val="20"/>
              </w:rPr>
              <w:t>15.38</w:t>
            </w:r>
          </w:p>
        </w:tc>
      </w:tr>
      <w:tr w:rsidR="00347481" w14:paraId="75E49395" w14:textId="77777777">
        <w:trPr>
          <w:trHeight w:val="229"/>
        </w:trPr>
        <w:tc>
          <w:tcPr>
            <w:tcW w:w="6409" w:type="dxa"/>
            <w:gridSpan w:val="4"/>
            <w:vMerge/>
            <w:tcBorders>
              <w:top w:val="nil"/>
            </w:tcBorders>
          </w:tcPr>
          <w:p w14:paraId="19C2FFB7" w14:textId="77777777" w:rsidR="00347481" w:rsidRDefault="00347481">
            <w:pPr>
              <w:rPr>
                <w:sz w:val="2"/>
                <w:szCs w:val="2"/>
              </w:rPr>
            </w:pPr>
          </w:p>
        </w:tc>
        <w:tc>
          <w:tcPr>
            <w:tcW w:w="1560" w:type="dxa"/>
          </w:tcPr>
          <w:p w14:paraId="68D8BD7C" w14:textId="77777777" w:rsidR="00347481" w:rsidRDefault="00BC3A80">
            <w:pPr>
              <w:pStyle w:val="TableParagraph"/>
              <w:ind w:left="123"/>
              <w:rPr>
                <w:sz w:val="20"/>
              </w:rPr>
            </w:pPr>
            <w:r>
              <w:rPr>
                <w:spacing w:val="-2"/>
                <w:sz w:val="20"/>
              </w:rPr>
              <w:t>Always</w:t>
            </w:r>
          </w:p>
        </w:tc>
        <w:tc>
          <w:tcPr>
            <w:tcW w:w="425" w:type="dxa"/>
          </w:tcPr>
          <w:p w14:paraId="5DEA2C1D" w14:textId="77777777" w:rsidR="00347481" w:rsidRDefault="00BC3A80">
            <w:pPr>
              <w:pStyle w:val="TableParagraph"/>
              <w:ind w:right="97"/>
              <w:jc w:val="right"/>
              <w:rPr>
                <w:sz w:val="20"/>
              </w:rPr>
            </w:pPr>
            <w:r>
              <w:rPr>
                <w:spacing w:val="-5"/>
                <w:sz w:val="20"/>
              </w:rPr>
              <w:t>14</w:t>
            </w:r>
          </w:p>
        </w:tc>
        <w:tc>
          <w:tcPr>
            <w:tcW w:w="660" w:type="dxa"/>
          </w:tcPr>
          <w:p w14:paraId="7BAB4E37" w14:textId="77777777" w:rsidR="00347481" w:rsidRDefault="00BC3A80">
            <w:pPr>
              <w:pStyle w:val="TableParagraph"/>
              <w:ind w:right="81"/>
              <w:jc w:val="right"/>
              <w:rPr>
                <w:sz w:val="20"/>
              </w:rPr>
            </w:pPr>
            <w:r>
              <w:rPr>
                <w:spacing w:val="-2"/>
                <w:sz w:val="20"/>
              </w:rPr>
              <w:t>21.53</w:t>
            </w:r>
          </w:p>
        </w:tc>
      </w:tr>
      <w:tr w:rsidR="00347481" w14:paraId="4C78B8D6" w14:textId="77777777">
        <w:trPr>
          <w:trHeight w:val="230"/>
        </w:trPr>
        <w:tc>
          <w:tcPr>
            <w:tcW w:w="6409" w:type="dxa"/>
            <w:gridSpan w:val="4"/>
            <w:vMerge w:val="restart"/>
          </w:tcPr>
          <w:p w14:paraId="5CFEA1DB" w14:textId="77777777" w:rsidR="00347481" w:rsidRDefault="00BC3A80">
            <w:pPr>
              <w:pStyle w:val="TableParagraph"/>
              <w:spacing w:line="240" w:lineRule="auto"/>
              <w:ind w:left="99"/>
              <w:rPr>
                <w:b/>
                <w:sz w:val="20"/>
              </w:rPr>
            </w:pPr>
            <w:r>
              <w:rPr>
                <w:b/>
                <w:sz w:val="20"/>
              </w:rPr>
              <w:t>How</w:t>
            </w:r>
            <w:r>
              <w:rPr>
                <w:b/>
                <w:spacing w:val="36"/>
                <w:sz w:val="20"/>
              </w:rPr>
              <w:t xml:space="preserve"> </w:t>
            </w:r>
            <w:r>
              <w:rPr>
                <w:b/>
                <w:sz w:val="20"/>
              </w:rPr>
              <w:t>often</w:t>
            </w:r>
            <w:r>
              <w:rPr>
                <w:b/>
                <w:spacing w:val="36"/>
                <w:sz w:val="20"/>
              </w:rPr>
              <w:t xml:space="preserve"> </w:t>
            </w:r>
            <w:r>
              <w:rPr>
                <w:b/>
                <w:sz w:val="20"/>
              </w:rPr>
              <w:t>you</w:t>
            </w:r>
            <w:r>
              <w:rPr>
                <w:b/>
                <w:spacing w:val="33"/>
                <w:sz w:val="20"/>
              </w:rPr>
              <w:t xml:space="preserve"> </w:t>
            </w:r>
            <w:r>
              <w:rPr>
                <w:b/>
                <w:sz w:val="20"/>
              </w:rPr>
              <w:t>implement</w:t>
            </w:r>
            <w:r>
              <w:rPr>
                <w:b/>
                <w:spacing w:val="33"/>
                <w:sz w:val="20"/>
              </w:rPr>
              <w:t xml:space="preserve"> </w:t>
            </w:r>
            <w:r>
              <w:rPr>
                <w:b/>
                <w:sz w:val="20"/>
              </w:rPr>
              <w:t>or</w:t>
            </w:r>
            <w:r>
              <w:rPr>
                <w:b/>
                <w:spacing w:val="36"/>
                <w:sz w:val="20"/>
              </w:rPr>
              <w:t xml:space="preserve"> </w:t>
            </w:r>
            <w:r>
              <w:rPr>
                <w:b/>
                <w:sz w:val="20"/>
              </w:rPr>
              <w:t>suggest</w:t>
            </w:r>
            <w:r>
              <w:rPr>
                <w:b/>
                <w:spacing w:val="37"/>
                <w:sz w:val="20"/>
              </w:rPr>
              <w:t xml:space="preserve"> </w:t>
            </w:r>
            <w:r>
              <w:rPr>
                <w:b/>
                <w:sz w:val="20"/>
              </w:rPr>
              <w:t>stretching</w:t>
            </w:r>
            <w:r>
              <w:rPr>
                <w:b/>
                <w:spacing w:val="-2"/>
                <w:sz w:val="20"/>
              </w:rPr>
              <w:t xml:space="preserve"> exercise?</w:t>
            </w:r>
          </w:p>
        </w:tc>
        <w:tc>
          <w:tcPr>
            <w:tcW w:w="1560" w:type="dxa"/>
          </w:tcPr>
          <w:p w14:paraId="2F942999" w14:textId="77777777" w:rsidR="00347481" w:rsidRDefault="00BC3A80">
            <w:pPr>
              <w:pStyle w:val="TableParagraph"/>
              <w:ind w:left="123"/>
              <w:rPr>
                <w:sz w:val="20"/>
              </w:rPr>
            </w:pPr>
            <w:r>
              <w:rPr>
                <w:spacing w:val="-2"/>
                <w:sz w:val="20"/>
              </w:rPr>
              <w:t>Never</w:t>
            </w:r>
          </w:p>
        </w:tc>
        <w:tc>
          <w:tcPr>
            <w:tcW w:w="425" w:type="dxa"/>
          </w:tcPr>
          <w:p w14:paraId="620CA0A8" w14:textId="77777777" w:rsidR="00347481" w:rsidRDefault="00BC3A80">
            <w:pPr>
              <w:pStyle w:val="TableParagraph"/>
              <w:ind w:right="106"/>
              <w:jc w:val="right"/>
              <w:rPr>
                <w:sz w:val="20"/>
              </w:rPr>
            </w:pPr>
            <w:r>
              <w:rPr>
                <w:spacing w:val="-5"/>
                <w:sz w:val="20"/>
              </w:rPr>
              <w:t>07</w:t>
            </w:r>
          </w:p>
        </w:tc>
        <w:tc>
          <w:tcPr>
            <w:tcW w:w="660" w:type="dxa"/>
          </w:tcPr>
          <w:p w14:paraId="197C3137" w14:textId="77777777" w:rsidR="00347481" w:rsidRDefault="00BC3A80">
            <w:pPr>
              <w:pStyle w:val="TableParagraph"/>
              <w:ind w:right="81"/>
              <w:jc w:val="right"/>
              <w:rPr>
                <w:sz w:val="20"/>
              </w:rPr>
            </w:pPr>
            <w:r>
              <w:rPr>
                <w:spacing w:val="-2"/>
                <w:sz w:val="20"/>
              </w:rPr>
              <w:t>10.76</w:t>
            </w:r>
          </w:p>
        </w:tc>
      </w:tr>
      <w:tr w:rsidR="00347481" w14:paraId="47929956" w14:textId="77777777">
        <w:trPr>
          <w:trHeight w:val="230"/>
        </w:trPr>
        <w:tc>
          <w:tcPr>
            <w:tcW w:w="6409" w:type="dxa"/>
            <w:gridSpan w:val="4"/>
            <w:vMerge/>
            <w:tcBorders>
              <w:top w:val="nil"/>
            </w:tcBorders>
          </w:tcPr>
          <w:p w14:paraId="4E57C9E0" w14:textId="77777777" w:rsidR="00347481" w:rsidRDefault="00347481">
            <w:pPr>
              <w:rPr>
                <w:sz w:val="2"/>
                <w:szCs w:val="2"/>
              </w:rPr>
            </w:pPr>
          </w:p>
        </w:tc>
        <w:tc>
          <w:tcPr>
            <w:tcW w:w="1560" w:type="dxa"/>
          </w:tcPr>
          <w:p w14:paraId="18E871F1" w14:textId="77777777" w:rsidR="00347481" w:rsidRDefault="00BC3A80">
            <w:pPr>
              <w:pStyle w:val="TableParagraph"/>
              <w:ind w:left="123"/>
              <w:rPr>
                <w:sz w:val="20"/>
              </w:rPr>
            </w:pPr>
            <w:r>
              <w:rPr>
                <w:spacing w:val="-2"/>
                <w:sz w:val="20"/>
              </w:rPr>
              <w:t>Rarely</w:t>
            </w:r>
          </w:p>
        </w:tc>
        <w:tc>
          <w:tcPr>
            <w:tcW w:w="425" w:type="dxa"/>
          </w:tcPr>
          <w:p w14:paraId="2867DCAE" w14:textId="77777777" w:rsidR="00347481" w:rsidRDefault="00BC3A80">
            <w:pPr>
              <w:pStyle w:val="TableParagraph"/>
              <w:ind w:right="97"/>
              <w:jc w:val="right"/>
              <w:rPr>
                <w:sz w:val="20"/>
              </w:rPr>
            </w:pPr>
            <w:r>
              <w:rPr>
                <w:spacing w:val="-5"/>
                <w:sz w:val="20"/>
              </w:rPr>
              <w:t>22</w:t>
            </w:r>
          </w:p>
        </w:tc>
        <w:tc>
          <w:tcPr>
            <w:tcW w:w="660" w:type="dxa"/>
          </w:tcPr>
          <w:p w14:paraId="3389C68B" w14:textId="77777777" w:rsidR="00347481" w:rsidRDefault="00BC3A80">
            <w:pPr>
              <w:pStyle w:val="TableParagraph"/>
              <w:ind w:right="81"/>
              <w:jc w:val="right"/>
              <w:rPr>
                <w:sz w:val="20"/>
              </w:rPr>
            </w:pPr>
            <w:r>
              <w:rPr>
                <w:spacing w:val="-2"/>
                <w:sz w:val="20"/>
              </w:rPr>
              <w:t>33.84</w:t>
            </w:r>
          </w:p>
        </w:tc>
      </w:tr>
      <w:tr w:rsidR="00347481" w14:paraId="135F645E" w14:textId="77777777">
        <w:trPr>
          <w:trHeight w:val="230"/>
        </w:trPr>
        <w:tc>
          <w:tcPr>
            <w:tcW w:w="6409" w:type="dxa"/>
            <w:gridSpan w:val="4"/>
            <w:vMerge/>
            <w:tcBorders>
              <w:top w:val="nil"/>
            </w:tcBorders>
          </w:tcPr>
          <w:p w14:paraId="5E116616" w14:textId="77777777" w:rsidR="00347481" w:rsidRDefault="00347481">
            <w:pPr>
              <w:rPr>
                <w:sz w:val="2"/>
                <w:szCs w:val="2"/>
              </w:rPr>
            </w:pPr>
          </w:p>
        </w:tc>
        <w:tc>
          <w:tcPr>
            <w:tcW w:w="1560" w:type="dxa"/>
          </w:tcPr>
          <w:p w14:paraId="5C863EC5" w14:textId="77777777" w:rsidR="00347481" w:rsidRDefault="00BC3A80">
            <w:pPr>
              <w:pStyle w:val="TableParagraph"/>
              <w:ind w:left="123"/>
              <w:rPr>
                <w:sz w:val="20"/>
              </w:rPr>
            </w:pPr>
            <w:r>
              <w:rPr>
                <w:spacing w:val="-2"/>
                <w:sz w:val="20"/>
              </w:rPr>
              <w:t>Sometimes</w:t>
            </w:r>
          </w:p>
        </w:tc>
        <w:tc>
          <w:tcPr>
            <w:tcW w:w="425" w:type="dxa"/>
          </w:tcPr>
          <w:p w14:paraId="2522F12C" w14:textId="77777777" w:rsidR="00347481" w:rsidRDefault="00BC3A80">
            <w:pPr>
              <w:pStyle w:val="TableParagraph"/>
              <w:ind w:right="97"/>
              <w:jc w:val="right"/>
              <w:rPr>
                <w:sz w:val="20"/>
              </w:rPr>
            </w:pPr>
            <w:r>
              <w:rPr>
                <w:spacing w:val="-5"/>
                <w:sz w:val="20"/>
              </w:rPr>
              <w:t>20</w:t>
            </w:r>
          </w:p>
        </w:tc>
        <w:tc>
          <w:tcPr>
            <w:tcW w:w="660" w:type="dxa"/>
          </w:tcPr>
          <w:p w14:paraId="488AE426" w14:textId="77777777" w:rsidR="00347481" w:rsidRDefault="00BC3A80">
            <w:pPr>
              <w:pStyle w:val="TableParagraph"/>
              <w:ind w:right="81"/>
              <w:jc w:val="right"/>
              <w:rPr>
                <w:sz w:val="20"/>
              </w:rPr>
            </w:pPr>
            <w:r>
              <w:rPr>
                <w:spacing w:val="-2"/>
                <w:sz w:val="20"/>
              </w:rPr>
              <w:t>30.76</w:t>
            </w:r>
          </w:p>
        </w:tc>
      </w:tr>
      <w:tr w:rsidR="00347481" w14:paraId="0F3523DE" w14:textId="77777777">
        <w:trPr>
          <w:trHeight w:val="230"/>
        </w:trPr>
        <w:tc>
          <w:tcPr>
            <w:tcW w:w="6409" w:type="dxa"/>
            <w:gridSpan w:val="4"/>
            <w:vMerge/>
            <w:tcBorders>
              <w:top w:val="nil"/>
            </w:tcBorders>
          </w:tcPr>
          <w:p w14:paraId="4D9A2677" w14:textId="77777777" w:rsidR="00347481" w:rsidRDefault="00347481">
            <w:pPr>
              <w:rPr>
                <w:sz w:val="2"/>
                <w:szCs w:val="2"/>
              </w:rPr>
            </w:pPr>
          </w:p>
        </w:tc>
        <w:tc>
          <w:tcPr>
            <w:tcW w:w="1560" w:type="dxa"/>
          </w:tcPr>
          <w:p w14:paraId="2DC2858A" w14:textId="77777777" w:rsidR="00347481" w:rsidRDefault="00BC3A80">
            <w:pPr>
              <w:pStyle w:val="TableParagraph"/>
              <w:ind w:left="123"/>
              <w:rPr>
                <w:sz w:val="20"/>
              </w:rPr>
            </w:pPr>
            <w:r>
              <w:rPr>
                <w:spacing w:val="-2"/>
                <w:sz w:val="20"/>
              </w:rPr>
              <w:t>Often</w:t>
            </w:r>
          </w:p>
        </w:tc>
        <w:tc>
          <w:tcPr>
            <w:tcW w:w="425" w:type="dxa"/>
          </w:tcPr>
          <w:p w14:paraId="1A89BE9A" w14:textId="77777777" w:rsidR="00347481" w:rsidRDefault="00BC3A80">
            <w:pPr>
              <w:pStyle w:val="TableParagraph"/>
              <w:ind w:right="106"/>
              <w:jc w:val="right"/>
              <w:rPr>
                <w:sz w:val="20"/>
              </w:rPr>
            </w:pPr>
            <w:r>
              <w:rPr>
                <w:spacing w:val="-5"/>
                <w:sz w:val="20"/>
              </w:rPr>
              <w:t>09</w:t>
            </w:r>
          </w:p>
        </w:tc>
        <w:tc>
          <w:tcPr>
            <w:tcW w:w="660" w:type="dxa"/>
          </w:tcPr>
          <w:p w14:paraId="3161C7A7" w14:textId="77777777" w:rsidR="00347481" w:rsidRDefault="00BC3A80">
            <w:pPr>
              <w:pStyle w:val="TableParagraph"/>
              <w:ind w:right="81"/>
              <w:jc w:val="right"/>
              <w:rPr>
                <w:sz w:val="20"/>
              </w:rPr>
            </w:pPr>
            <w:r>
              <w:rPr>
                <w:spacing w:val="-2"/>
                <w:sz w:val="20"/>
              </w:rPr>
              <w:t>13.84</w:t>
            </w:r>
          </w:p>
        </w:tc>
      </w:tr>
      <w:tr w:rsidR="00347481" w14:paraId="39260BE6" w14:textId="77777777">
        <w:trPr>
          <w:trHeight w:val="230"/>
        </w:trPr>
        <w:tc>
          <w:tcPr>
            <w:tcW w:w="6409" w:type="dxa"/>
            <w:gridSpan w:val="4"/>
            <w:vMerge/>
            <w:tcBorders>
              <w:top w:val="nil"/>
            </w:tcBorders>
          </w:tcPr>
          <w:p w14:paraId="04ADB918" w14:textId="77777777" w:rsidR="00347481" w:rsidRDefault="00347481">
            <w:pPr>
              <w:rPr>
                <w:sz w:val="2"/>
                <w:szCs w:val="2"/>
              </w:rPr>
            </w:pPr>
          </w:p>
        </w:tc>
        <w:tc>
          <w:tcPr>
            <w:tcW w:w="1560" w:type="dxa"/>
          </w:tcPr>
          <w:p w14:paraId="17A27F19" w14:textId="77777777" w:rsidR="00347481" w:rsidRDefault="00BC3A80">
            <w:pPr>
              <w:pStyle w:val="TableParagraph"/>
              <w:ind w:left="123"/>
              <w:rPr>
                <w:sz w:val="20"/>
              </w:rPr>
            </w:pPr>
            <w:r>
              <w:rPr>
                <w:spacing w:val="-2"/>
                <w:sz w:val="20"/>
              </w:rPr>
              <w:t>Always</w:t>
            </w:r>
          </w:p>
        </w:tc>
        <w:tc>
          <w:tcPr>
            <w:tcW w:w="425" w:type="dxa"/>
          </w:tcPr>
          <w:p w14:paraId="4FF2B075" w14:textId="77777777" w:rsidR="00347481" w:rsidRDefault="00BC3A80">
            <w:pPr>
              <w:pStyle w:val="TableParagraph"/>
              <w:ind w:right="97"/>
              <w:jc w:val="right"/>
              <w:rPr>
                <w:sz w:val="20"/>
              </w:rPr>
            </w:pPr>
            <w:r>
              <w:rPr>
                <w:spacing w:val="-5"/>
                <w:sz w:val="20"/>
              </w:rPr>
              <w:t>17</w:t>
            </w:r>
          </w:p>
        </w:tc>
        <w:tc>
          <w:tcPr>
            <w:tcW w:w="660" w:type="dxa"/>
          </w:tcPr>
          <w:p w14:paraId="2C685232" w14:textId="77777777" w:rsidR="00347481" w:rsidRDefault="00BC3A80">
            <w:pPr>
              <w:pStyle w:val="TableParagraph"/>
              <w:ind w:right="81"/>
              <w:jc w:val="right"/>
              <w:rPr>
                <w:sz w:val="20"/>
              </w:rPr>
            </w:pPr>
            <w:r>
              <w:rPr>
                <w:spacing w:val="-2"/>
                <w:sz w:val="20"/>
              </w:rPr>
              <w:t>26.15</w:t>
            </w:r>
          </w:p>
        </w:tc>
      </w:tr>
      <w:tr w:rsidR="00347481" w14:paraId="78FF022B" w14:textId="77777777">
        <w:trPr>
          <w:trHeight w:val="230"/>
        </w:trPr>
        <w:tc>
          <w:tcPr>
            <w:tcW w:w="2096" w:type="dxa"/>
            <w:vMerge w:val="restart"/>
            <w:tcBorders>
              <w:right w:val="nil"/>
            </w:tcBorders>
          </w:tcPr>
          <w:p w14:paraId="03A35831" w14:textId="77777777" w:rsidR="00347481" w:rsidRDefault="00BC3A80">
            <w:pPr>
              <w:pStyle w:val="TableParagraph"/>
              <w:spacing w:line="240" w:lineRule="auto"/>
              <w:ind w:left="99" w:right="72"/>
              <w:rPr>
                <w:b/>
                <w:sz w:val="20"/>
              </w:rPr>
            </w:pPr>
            <w:r>
              <w:rPr>
                <w:b/>
                <w:sz w:val="20"/>
              </w:rPr>
              <w:t>Which</w:t>
            </w:r>
            <w:r>
              <w:rPr>
                <w:b/>
                <w:spacing w:val="74"/>
                <w:sz w:val="20"/>
              </w:rPr>
              <w:t xml:space="preserve"> </w:t>
            </w:r>
            <w:r>
              <w:rPr>
                <w:b/>
                <w:sz w:val="20"/>
              </w:rPr>
              <w:t>muscle</w:t>
            </w:r>
            <w:r>
              <w:rPr>
                <w:b/>
                <w:spacing w:val="60"/>
                <w:sz w:val="20"/>
              </w:rPr>
              <w:t xml:space="preserve"> </w:t>
            </w:r>
            <w:r>
              <w:rPr>
                <w:b/>
                <w:sz w:val="20"/>
              </w:rPr>
              <w:t>you exercise</w:t>
            </w:r>
            <w:del w:id="125" w:author="Recenzent" w:date="2025-03-29T17:10:00Z" w16du:dateUtc="2025-03-29T16:10:00Z">
              <w:r w:rsidDel="008C4205">
                <w:rPr>
                  <w:b/>
                  <w:sz w:val="20"/>
                </w:rPr>
                <w:delText xml:space="preserve"> </w:delText>
              </w:r>
            </w:del>
            <w:r>
              <w:rPr>
                <w:b/>
                <w:sz w:val="20"/>
              </w:rPr>
              <w:t>?</w:t>
            </w:r>
          </w:p>
        </w:tc>
        <w:tc>
          <w:tcPr>
            <w:tcW w:w="620" w:type="dxa"/>
            <w:vMerge w:val="restart"/>
            <w:tcBorders>
              <w:left w:val="nil"/>
              <w:right w:val="nil"/>
            </w:tcBorders>
          </w:tcPr>
          <w:p w14:paraId="2C7AF6EA" w14:textId="77777777" w:rsidR="00347481" w:rsidRDefault="00BC3A80">
            <w:pPr>
              <w:pStyle w:val="TableParagraph"/>
              <w:spacing w:line="240" w:lineRule="auto"/>
              <w:ind w:left="168"/>
              <w:rPr>
                <w:b/>
                <w:sz w:val="20"/>
              </w:rPr>
            </w:pPr>
            <w:r>
              <w:rPr>
                <w:b/>
                <w:spacing w:val="-5"/>
                <w:sz w:val="20"/>
              </w:rPr>
              <w:t>put</w:t>
            </w:r>
          </w:p>
        </w:tc>
        <w:tc>
          <w:tcPr>
            <w:tcW w:w="3693" w:type="dxa"/>
            <w:gridSpan w:val="2"/>
            <w:vMerge w:val="restart"/>
            <w:tcBorders>
              <w:left w:val="nil"/>
            </w:tcBorders>
          </w:tcPr>
          <w:p w14:paraId="045F41CF" w14:textId="77777777" w:rsidR="00347481" w:rsidRDefault="00BC3A80">
            <w:pPr>
              <w:pStyle w:val="TableParagraph"/>
              <w:tabs>
                <w:tab w:val="left" w:pos="988"/>
              </w:tabs>
              <w:spacing w:line="240" w:lineRule="auto"/>
              <w:ind w:left="268"/>
              <w:rPr>
                <w:b/>
                <w:sz w:val="20"/>
              </w:rPr>
            </w:pPr>
            <w:r>
              <w:rPr>
                <w:b/>
                <w:spacing w:val="-5"/>
                <w:sz w:val="20"/>
              </w:rPr>
              <w:t>in</w:t>
            </w:r>
            <w:r>
              <w:rPr>
                <w:b/>
                <w:sz w:val="20"/>
              </w:rPr>
              <w:tab/>
              <w:t>application</w:t>
            </w:r>
            <w:r>
              <w:rPr>
                <w:b/>
                <w:spacing w:val="59"/>
                <w:sz w:val="20"/>
              </w:rPr>
              <w:t xml:space="preserve"> </w:t>
            </w:r>
            <w:r>
              <w:rPr>
                <w:b/>
                <w:sz w:val="20"/>
              </w:rPr>
              <w:t>for</w:t>
            </w:r>
            <w:r>
              <w:rPr>
                <w:b/>
                <w:spacing w:val="54"/>
                <w:sz w:val="20"/>
              </w:rPr>
              <w:t xml:space="preserve"> </w:t>
            </w:r>
            <w:r>
              <w:rPr>
                <w:b/>
                <w:spacing w:val="-2"/>
                <w:sz w:val="20"/>
              </w:rPr>
              <w:t>strengthening</w:t>
            </w:r>
          </w:p>
        </w:tc>
        <w:tc>
          <w:tcPr>
            <w:tcW w:w="1560" w:type="dxa"/>
          </w:tcPr>
          <w:p w14:paraId="556C4AA9" w14:textId="77777777" w:rsidR="00347481" w:rsidRDefault="00BC3A80">
            <w:pPr>
              <w:pStyle w:val="TableParagraph"/>
              <w:ind w:left="123"/>
              <w:rPr>
                <w:sz w:val="20"/>
              </w:rPr>
            </w:pPr>
            <w:r>
              <w:rPr>
                <w:spacing w:val="-2"/>
                <w:sz w:val="20"/>
              </w:rPr>
              <w:t>Quadriceps</w:t>
            </w:r>
          </w:p>
        </w:tc>
        <w:tc>
          <w:tcPr>
            <w:tcW w:w="425" w:type="dxa"/>
          </w:tcPr>
          <w:p w14:paraId="36791288" w14:textId="77777777" w:rsidR="00347481" w:rsidRDefault="00BC3A80">
            <w:pPr>
              <w:pStyle w:val="TableParagraph"/>
              <w:ind w:right="97"/>
              <w:jc w:val="right"/>
              <w:rPr>
                <w:sz w:val="20"/>
              </w:rPr>
            </w:pPr>
            <w:r>
              <w:rPr>
                <w:spacing w:val="-5"/>
                <w:sz w:val="20"/>
              </w:rPr>
              <w:t>60</w:t>
            </w:r>
          </w:p>
        </w:tc>
        <w:tc>
          <w:tcPr>
            <w:tcW w:w="660" w:type="dxa"/>
          </w:tcPr>
          <w:p w14:paraId="5DC8BCC7" w14:textId="77777777" w:rsidR="00347481" w:rsidRDefault="00BC3A80">
            <w:pPr>
              <w:pStyle w:val="TableParagraph"/>
              <w:ind w:right="81"/>
              <w:jc w:val="right"/>
              <w:rPr>
                <w:sz w:val="20"/>
              </w:rPr>
            </w:pPr>
            <w:r>
              <w:rPr>
                <w:spacing w:val="-2"/>
                <w:sz w:val="20"/>
              </w:rPr>
              <w:t>92.30</w:t>
            </w:r>
          </w:p>
        </w:tc>
      </w:tr>
      <w:tr w:rsidR="00347481" w14:paraId="42A189E4" w14:textId="77777777">
        <w:trPr>
          <w:trHeight w:val="230"/>
        </w:trPr>
        <w:tc>
          <w:tcPr>
            <w:tcW w:w="2096" w:type="dxa"/>
            <w:vMerge/>
            <w:tcBorders>
              <w:top w:val="nil"/>
              <w:right w:val="nil"/>
            </w:tcBorders>
          </w:tcPr>
          <w:p w14:paraId="6A0330B1" w14:textId="77777777" w:rsidR="00347481" w:rsidRDefault="00347481">
            <w:pPr>
              <w:rPr>
                <w:sz w:val="2"/>
                <w:szCs w:val="2"/>
              </w:rPr>
            </w:pPr>
          </w:p>
        </w:tc>
        <w:tc>
          <w:tcPr>
            <w:tcW w:w="620" w:type="dxa"/>
            <w:vMerge/>
            <w:tcBorders>
              <w:top w:val="nil"/>
              <w:left w:val="nil"/>
              <w:right w:val="nil"/>
            </w:tcBorders>
          </w:tcPr>
          <w:p w14:paraId="176FE6EC" w14:textId="77777777" w:rsidR="00347481" w:rsidRDefault="00347481">
            <w:pPr>
              <w:rPr>
                <w:sz w:val="2"/>
                <w:szCs w:val="2"/>
              </w:rPr>
            </w:pPr>
          </w:p>
        </w:tc>
        <w:tc>
          <w:tcPr>
            <w:tcW w:w="3693" w:type="dxa"/>
            <w:gridSpan w:val="2"/>
            <w:vMerge/>
            <w:tcBorders>
              <w:top w:val="nil"/>
              <w:left w:val="nil"/>
            </w:tcBorders>
          </w:tcPr>
          <w:p w14:paraId="3AFA9F6F" w14:textId="77777777" w:rsidR="00347481" w:rsidRDefault="00347481">
            <w:pPr>
              <w:rPr>
                <w:sz w:val="2"/>
                <w:szCs w:val="2"/>
              </w:rPr>
            </w:pPr>
          </w:p>
        </w:tc>
        <w:tc>
          <w:tcPr>
            <w:tcW w:w="1560" w:type="dxa"/>
          </w:tcPr>
          <w:p w14:paraId="3BC34BE7" w14:textId="77777777" w:rsidR="00347481" w:rsidRDefault="00BC3A80">
            <w:pPr>
              <w:pStyle w:val="TableParagraph"/>
              <w:ind w:left="123"/>
              <w:rPr>
                <w:sz w:val="20"/>
              </w:rPr>
            </w:pPr>
            <w:r>
              <w:rPr>
                <w:spacing w:val="-2"/>
                <w:sz w:val="20"/>
              </w:rPr>
              <w:t>Hamstring</w:t>
            </w:r>
          </w:p>
        </w:tc>
        <w:tc>
          <w:tcPr>
            <w:tcW w:w="425" w:type="dxa"/>
          </w:tcPr>
          <w:p w14:paraId="4E43A9F2" w14:textId="77777777" w:rsidR="00347481" w:rsidRDefault="00BC3A80">
            <w:pPr>
              <w:pStyle w:val="TableParagraph"/>
              <w:ind w:right="97"/>
              <w:jc w:val="right"/>
              <w:rPr>
                <w:sz w:val="20"/>
              </w:rPr>
            </w:pPr>
            <w:r>
              <w:rPr>
                <w:spacing w:val="-5"/>
                <w:sz w:val="20"/>
              </w:rPr>
              <w:t>48</w:t>
            </w:r>
          </w:p>
        </w:tc>
        <w:tc>
          <w:tcPr>
            <w:tcW w:w="660" w:type="dxa"/>
          </w:tcPr>
          <w:p w14:paraId="14DB7844" w14:textId="77777777" w:rsidR="00347481" w:rsidRDefault="00BC3A80">
            <w:pPr>
              <w:pStyle w:val="TableParagraph"/>
              <w:ind w:right="81"/>
              <w:jc w:val="right"/>
              <w:rPr>
                <w:sz w:val="20"/>
              </w:rPr>
            </w:pPr>
            <w:r>
              <w:rPr>
                <w:spacing w:val="-2"/>
                <w:sz w:val="20"/>
              </w:rPr>
              <w:t>73.84</w:t>
            </w:r>
          </w:p>
        </w:tc>
      </w:tr>
      <w:tr w:rsidR="00347481" w14:paraId="43B62C1B" w14:textId="77777777">
        <w:trPr>
          <w:trHeight w:val="230"/>
        </w:trPr>
        <w:tc>
          <w:tcPr>
            <w:tcW w:w="2096" w:type="dxa"/>
            <w:vMerge/>
            <w:tcBorders>
              <w:top w:val="nil"/>
              <w:right w:val="nil"/>
            </w:tcBorders>
          </w:tcPr>
          <w:p w14:paraId="4A33CAB7" w14:textId="77777777" w:rsidR="00347481" w:rsidRDefault="00347481">
            <w:pPr>
              <w:rPr>
                <w:sz w:val="2"/>
                <w:szCs w:val="2"/>
              </w:rPr>
            </w:pPr>
          </w:p>
        </w:tc>
        <w:tc>
          <w:tcPr>
            <w:tcW w:w="620" w:type="dxa"/>
            <w:vMerge/>
            <w:tcBorders>
              <w:top w:val="nil"/>
              <w:left w:val="nil"/>
              <w:right w:val="nil"/>
            </w:tcBorders>
          </w:tcPr>
          <w:p w14:paraId="3FF4B4FC" w14:textId="77777777" w:rsidR="00347481" w:rsidRDefault="00347481">
            <w:pPr>
              <w:rPr>
                <w:sz w:val="2"/>
                <w:szCs w:val="2"/>
              </w:rPr>
            </w:pPr>
          </w:p>
        </w:tc>
        <w:tc>
          <w:tcPr>
            <w:tcW w:w="3693" w:type="dxa"/>
            <w:gridSpan w:val="2"/>
            <w:vMerge/>
            <w:tcBorders>
              <w:top w:val="nil"/>
              <w:left w:val="nil"/>
            </w:tcBorders>
          </w:tcPr>
          <w:p w14:paraId="29CFED9B" w14:textId="77777777" w:rsidR="00347481" w:rsidRDefault="00347481">
            <w:pPr>
              <w:rPr>
                <w:sz w:val="2"/>
                <w:szCs w:val="2"/>
              </w:rPr>
            </w:pPr>
          </w:p>
        </w:tc>
        <w:tc>
          <w:tcPr>
            <w:tcW w:w="1560" w:type="dxa"/>
          </w:tcPr>
          <w:p w14:paraId="28DB26C8" w14:textId="77777777" w:rsidR="00347481" w:rsidRDefault="00BC3A80">
            <w:pPr>
              <w:pStyle w:val="TableParagraph"/>
              <w:ind w:left="123"/>
              <w:rPr>
                <w:sz w:val="20"/>
              </w:rPr>
            </w:pPr>
            <w:r>
              <w:rPr>
                <w:sz w:val="20"/>
              </w:rPr>
              <w:t>Core</w:t>
            </w:r>
            <w:r>
              <w:rPr>
                <w:spacing w:val="-6"/>
                <w:sz w:val="20"/>
              </w:rPr>
              <w:t xml:space="preserve"> </w:t>
            </w:r>
            <w:r>
              <w:rPr>
                <w:spacing w:val="-2"/>
                <w:sz w:val="20"/>
              </w:rPr>
              <w:t>muscles</w:t>
            </w:r>
          </w:p>
        </w:tc>
        <w:tc>
          <w:tcPr>
            <w:tcW w:w="425" w:type="dxa"/>
          </w:tcPr>
          <w:p w14:paraId="7A6B8777" w14:textId="77777777" w:rsidR="00347481" w:rsidRDefault="00BC3A80">
            <w:pPr>
              <w:pStyle w:val="TableParagraph"/>
              <w:ind w:right="97"/>
              <w:jc w:val="right"/>
              <w:rPr>
                <w:sz w:val="20"/>
              </w:rPr>
            </w:pPr>
            <w:r>
              <w:rPr>
                <w:spacing w:val="-5"/>
                <w:sz w:val="20"/>
              </w:rPr>
              <w:t>10</w:t>
            </w:r>
          </w:p>
        </w:tc>
        <w:tc>
          <w:tcPr>
            <w:tcW w:w="660" w:type="dxa"/>
          </w:tcPr>
          <w:p w14:paraId="0A38E502" w14:textId="77777777" w:rsidR="00347481" w:rsidRDefault="00BC3A80">
            <w:pPr>
              <w:pStyle w:val="TableParagraph"/>
              <w:ind w:right="81"/>
              <w:jc w:val="right"/>
              <w:rPr>
                <w:sz w:val="20"/>
              </w:rPr>
            </w:pPr>
            <w:r>
              <w:rPr>
                <w:spacing w:val="-2"/>
                <w:sz w:val="20"/>
              </w:rPr>
              <w:t>15.38</w:t>
            </w:r>
          </w:p>
        </w:tc>
      </w:tr>
      <w:tr w:rsidR="00347481" w14:paraId="1EE753E7" w14:textId="77777777">
        <w:trPr>
          <w:trHeight w:val="230"/>
        </w:trPr>
        <w:tc>
          <w:tcPr>
            <w:tcW w:w="2096" w:type="dxa"/>
            <w:vMerge/>
            <w:tcBorders>
              <w:top w:val="nil"/>
              <w:right w:val="nil"/>
            </w:tcBorders>
          </w:tcPr>
          <w:p w14:paraId="3EC6F25B" w14:textId="77777777" w:rsidR="00347481" w:rsidRDefault="00347481">
            <w:pPr>
              <w:rPr>
                <w:sz w:val="2"/>
                <w:szCs w:val="2"/>
              </w:rPr>
            </w:pPr>
          </w:p>
        </w:tc>
        <w:tc>
          <w:tcPr>
            <w:tcW w:w="620" w:type="dxa"/>
            <w:vMerge/>
            <w:tcBorders>
              <w:top w:val="nil"/>
              <w:left w:val="nil"/>
              <w:right w:val="nil"/>
            </w:tcBorders>
          </w:tcPr>
          <w:p w14:paraId="714C7222" w14:textId="77777777" w:rsidR="00347481" w:rsidRDefault="00347481">
            <w:pPr>
              <w:rPr>
                <w:sz w:val="2"/>
                <w:szCs w:val="2"/>
              </w:rPr>
            </w:pPr>
          </w:p>
        </w:tc>
        <w:tc>
          <w:tcPr>
            <w:tcW w:w="3693" w:type="dxa"/>
            <w:gridSpan w:val="2"/>
            <w:vMerge/>
            <w:tcBorders>
              <w:top w:val="nil"/>
              <w:left w:val="nil"/>
            </w:tcBorders>
          </w:tcPr>
          <w:p w14:paraId="1CC383D5" w14:textId="77777777" w:rsidR="00347481" w:rsidRDefault="00347481">
            <w:pPr>
              <w:rPr>
                <w:sz w:val="2"/>
                <w:szCs w:val="2"/>
              </w:rPr>
            </w:pPr>
          </w:p>
        </w:tc>
        <w:tc>
          <w:tcPr>
            <w:tcW w:w="1560" w:type="dxa"/>
          </w:tcPr>
          <w:p w14:paraId="13A53110" w14:textId="77777777" w:rsidR="00347481" w:rsidRDefault="00BC3A80">
            <w:pPr>
              <w:pStyle w:val="TableParagraph"/>
              <w:spacing w:before="1"/>
              <w:ind w:right="157"/>
              <w:jc w:val="right"/>
              <w:rPr>
                <w:sz w:val="20"/>
              </w:rPr>
            </w:pPr>
            <w:r>
              <w:rPr>
                <w:sz w:val="20"/>
              </w:rPr>
              <w:t>Gluteal</w:t>
            </w:r>
            <w:r>
              <w:rPr>
                <w:spacing w:val="-7"/>
                <w:sz w:val="20"/>
              </w:rPr>
              <w:t xml:space="preserve"> </w:t>
            </w:r>
            <w:r>
              <w:rPr>
                <w:spacing w:val="-2"/>
                <w:sz w:val="20"/>
              </w:rPr>
              <w:t>muscles</w:t>
            </w:r>
          </w:p>
        </w:tc>
        <w:tc>
          <w:tcPr>
            <w:tcW w:w="425" w:type="dxa"/>
          </w:tcPr>
          <w:p w14:paraId="4357EC82" w14:textId="77777777" w:rsidR="00347481" w:rsidRDefault="00BC3A80">
            <w:pPr>
              <w:pStyle w:val="TableParagraph"/>
              <w:spacing w:before="1"/>
              <w:ind w:right="97"/>
              <w:jc w:val="right"/>
              <w:rPr>
                <w:sz w:val="20"/>
              </w:rPr>
            </w:pPr>
            <w:r>
              <w:rPr>
                <w:spacing w:val="-5"/>
                <w:sz w:val="20"/>
              </w:rPr>
              <w:t>12</w:t>
            </w:r>
          </w:p>
        </w:tc>
        <w:tc>
          <w:tcPr>
            <w:tcW w:w="660" w:type="dxa"/>
          </w:tcPr>
          <w:p w14:paraId="1F190BD3" w14:textId="77777777" w:rsidR="00347481" w:rsidRDefault="00BC3A80">
            <w:pPr>
              <w:pStyle w:val="TableParagraph"/>
              <w:spacing w:before="1"/>
              <w:ind w:right="81"/>
              <w:jc w:val="right"/>
              <w:rPr>
                <w:sz w:val="20"/>
              </w:rPr>
            </w:pPr>
            <w:r>
              <w:rPr>
                <w:spacing w:val="-2"/>
                <w:sz w:val="20"/>
              </w:rPr>
              <w:t>18.46</w:t>
            </w:r>
          </w:p>
        </w:tc>
      </w:tr>
      <w:tr w:rsidR="00347481" w14:paraId="7B035278" w14:textId="77777777">
        <w:trPr>
          <w:trHeight w:val="230"/>
        </w:trPr>
        <w:tc>
          <w:tcPr>
            <w:tcW w:w="2096" w:type="dxa"/>
            <w:vMerge/>
            <w:tcBorders>
              <w:top w:val="nil"/>
              <w:right w:val="nil"/>
            </w:tcBorders>
          </w:tcPr>
          <w:p w14:paraId="2B8A8BE0" w14:textId="77777777" w:rsidR="00347481" w:rsidRDefault="00347481">
            <w:pPr>
              <w:rPr>
                <w:sz w:val="2"/>
                <w:szCs w:val="2"/>
              </w:rPr>
            </w:pPr>
          </w:p>
        </w:tc>
        <w:tc>
          <w:tcPr>
            <w:tcW w:w="620" w:type="dxa"/>
            <w:vMerge/>
            <w:tcBorders>
              <w:top w:val="nil"/>
              <w:left w:val="nil"/>
              <w:right w:val="nil"/>
            </w:tcBorders>
          </w:tcPr>
          <w:p w14:paraId="7D24EABC" w14:textId="77777777" w:rsidR="00347481" w:rsidRDefault="00347481">
            <w:pPr>
              <w:rPr>
                <w:sz w:val="2"/>
                <w:szCs w:val="2"/>
              </w:rPr>
            </w:pPr>
          </w:p>
        </w:tc>
        <w:tc>
          <w:tcPr>
            <w:tcW w:w="3693" w:type="dxa"/>
            <w:gridSpan w:val="2"/>
            <w:vMerge/>
            <w:tcBorders>
              <w:top w:val="nil"/>
              <w:left w:val="nil"/>
            </w:tcBorders>
          </w:tcPr>
          <w:p w14:paraId="0C4E30C0" w14:textId="77777777" w:rsidR="00347481" w:rsidRDefault="00347481">
            <w:pPr>
              <w:rPr>
                <w:sz w:val="2"/>
                <w:szCs w:val="2"/>
              </w:rPr>
            </w:pPr>
          </w:p>
        </w:tc>
        <w:tc>
          <w:tcPr>
            <w:tcW w:w="1560" w:type="dxa"/>
          </w:tcPr>
          <w:p w14:paraId="2EB0F25E" w14:textId="77777777" w:rsidR="00347481" w:rsidRDefault="00BC3A80">
            <w:pPr>
              <w:pStyle w:val="TableParagraph"/>
              <w:ind w:left="123"/>
              <w:rPr>
                <w:sz w:val="20"/>
              </w:rPr>
            </w:pPr>
            <w:r>
              <w:rPr>
                <w:sz w:val="20"/>
              </w:rPr>
              <w:t>Gastro</w:t>
            </w:r>
            <w:r>
              <w:rPr>
                <w:spacing w:val="-9"/>
                <w:sz w:val="20"/>
              </w:rPr>
              <w:t xml:space="preserve"> </w:t>
            </w:r>
            <w:r>
              <w:rPr>
                <w:sz w:val="20"/>
              </w:rPr>
              <w:t>-</w:t>
            </w:r>
            <w:r>
              <w:rPr>
                <w:spacing w:val="-2"/>
                <w:sz w:val="20"/>
              </w:rPr>
              <w:t>soleus</w:t>
            </w:r>
          </w:p>
        </w:tc>
        <w:tc>
          <w:tcPr>
            <w:tcW w:w="425" w:type="dxa"/>
          </w:tcPr>
          <w:p w14:paraId="554ED7F7" w14:textId="77777777" w:rsidR="00347481" w:rsidRDefault="00BC3A80">
            <w:pPr>
              <w:pStyle w:val="TableParagraph"/>
              <w:ind w:right="97"/>
              <w:jc w:val="right"/>
              <w:rPr>
                <w:sz w:val="20"/>
              </w:rPr>
            </w:pPr>
            <w:r>
              <w:rPr>
                <w:spacing w:val="-5"/>
                <w:sz w:val="20"/>
              </w:rPr>
              <w:t>12</w:t>
            </w:r>
          </w:p>
        </w:tc>
        <w:tc>
          <w:tcPr>
            <w:tcW w:w="660" w:type="dxa"/>
          </w:tcPr>
          <w:p w14:paraId="4CBFF413" w14:textId="77777777" w:rsidR="00347481" w:rsidRDefault="00BC3A80">
            <w:pPr>
              <w:pStyle w:val="TableParagraph"/>
              <w:ind w:right="81"/>
              <w:jc w:val="right"/>
              <w:rPr>
                <w:sz w:val="20"/>
              </w:rPr>
            </w:pPr>
            <w:r>
              <w:rPr>
                <w:spacing w:val="-2"/>
                <w:sz w:val="20"/>
              </w:rPr>
              <w:t>18.46</w:t>
            </w:r>
          </w:p>
        </w:tc>
      </w:tr>
      <w:tr w:rsidR="00347481" w14:paraId="57E3AF48" w14:textId="77777777">
        <w:trPr>
          <w:trHeight w:val="230"/>
        </w:trPr>
        <w:tc>
          <w:tcPr>
            <w:tcW w:w="2096" w:type="dxa"/>
            <w:vMerge/>
            <w:tcBorders>
              <w:top w:val="nil"/>
              <w:right w:val="nil"/>
            </w:tcBorders>
          </w:tcPr>
          <w:p w14:paraId="497FB011" w14:textId="77777777" w:rsidR="00347481" w:rsidRDefault="00347481">
            <w:pPr>
              <w:rPr>
                <w:sz w:val="2"/>
                <w:szCs w:val="2"/>
              </w:rPr>
            </w:pPr>
          </w:p>
        </w:tc>
        <w:tc>
          <w:tcPr>
            <w:tcW w:w="620" w:type="dxa"/>
            <w:vMerge/>
            <w:tcBorders>
              <w:top w:val="nil"/>
              <w:left w:val="nil"/>
              <w:right w:val="nil"/>
            </w:tcBorders>
          </w:tcPr>
          <w:p w14:paraId="42925A5C" w14:textId="77777777" w:rsidR="00347481" w:rsidRDefault="00347481">
            <w:pPr>
              <w:rPr>
                <w:sz w:val="2"/>
                <w:szCs w:val="2"/>
              </w:rPr>
            </w:pPr>
          </w:p>
        </w:tc>
        <w:tc>
          <w:tcPr>
            <w:tcW w:w="3693" w:type="dxa"/>
            <w:gridSpan w:val="2"/>
            <w:vMerge/>
            <w:tcBorders>
              <w:top w:val="nil"/>
              <w:left w:val="nil"/>
            </w:tcBorders>
          </w:tcPr>
          <w:p w14:paraId="03A161A1" w14:textId="77777777" w:rsidR="00347481" w:rsidRDefault="00347481">
            <w:pPr>
              <w:rPr>
                <w:sz w:val="2"/>
                <w:szCs w:val="2"/>
              </w:rPr>
            </w:pPr>
          </w:p>
        </w:tc>
        <w:tc>
          <w:tcPr>
            <w:tcW w:w="1560" w:type="dxa"/>
          </w:tcPr>
          <w:p w14:paraId="612B07AC" w14:textId="77777777" w:rsidR="00347481" w:rsidRDefault="00BC3A80">
            <w:pPr>
              <w:pStyle w:val="TableParagraph"/>
              <w:ind w:right="168"/>
              <w:jc w:val="right"/>
              <w:rPr>
                <w:sz w:val="20"/>
              </w:rPr>
            </w:pPr>
            <w:r>
              <w:rPr>
                <w:spacing w:val="-2"/>
                <w:sz w:val="20"/>
              </w:rPr>
              <w:t>Tibialis</w:t>
            </w:r>
            <w:r>
              <w:rPr>
                <w:spacing w:val="-1"/>
                <w:sz w:val="20"/>
              </w:rPr>
              <w:t xml:space="preserve"> </w:t>
            </w:r>
            <w:r>
              <w:rPr>
                <w:spacing w:val="-2"/>
                <w:sz w:val="20"/>
              </w:rPr>
              <w:t>anterior</w:t>
            </w:r>
          </w:p>
        </w:tc>
        <w:tc>
          <w:tcPr>
            <w:tcW w:w="425" w:type="dxa"/>
          </w:tcPr>
          <w:p w14:paraId="4AD23570" w14:textId="77777777" w:rsidR="00347481" w:rsidRDefault="00BC3A80">
            <w:pPr>
              <w:pStyle w:val="TableParagraph"/>
              <w:ind w:right="97"/>
              <w:jc w:val="right"/>
              <w:rPr>
                <w:sz w:val="20"/>
              </w:rPr>
            </w:pPr>
            <w:r>
              <w:rPr>
                <w:spacing w:val="-5"/>
                <w:sz w:val="20"/>
              </w:rPr>
              <w:t>20</w:t>
            </w:r>
          </w:p>
        </w:tc>
        <w:tc>
          <w:tcPr>
            <w:tcW w:w="660" w:type="dxa"/>
          </w:tcPr>
          <w:p w14:paraId="7D58EF5D" w14:textId="77777777" w:rsidR="00347481" w:rsidRDefault="00BC3A80">
            <w:pPr>
              <w:pStyle w:val="TableParagraph"/>
              <w:ind w:right="81"/>
              <w:jc w:val="right"/>
              <w:rPr>
                <w:sz w:val="20"/>
              </w:rPr>
            </w:pPr>
            <w:r>
              <w:rPr>
                <w:spacing w:val="-2"/>
                <w:sz w:val="20"/>
              </w:rPr>
              <w:t>30.76</w:t>
            </w:r>
          </w:p>
        </w:tc>
      </w:tr>
      <w:tr w:rsidR="00347481" w14:paraId="3F309862" w14:textId="77777777">
        <w:trPr>
          <w:trHeight w:val="230"/>
        </w:trPr>
        <w:tc>
          <w:tcPr>
            <w:tcW w:w="2096" w:type="dxa"/>
            <w:vMerge/>
            <w:tcBorders>
              <w:top w:val="nil"/>
              <w:right w:val="nil"/>
            </w:tcBorders>
          </w:tcPr>
          <w:p w14:paraId="54C83798" w14:textId="77777777" w:rsidR="00347481" w:rsidRDefault="00347481">
            <w:pPr>
              <w:rPr>
                <w:sz w:val="2"/>
                <w:szCs w:val="2"/>
              </w:rPr>
            </w:pPr>
          </w:p>
        </w:tc>
        <w:tc>
          <w:tcPr>
            <w:tcW w:w="620" w:type="dxa"/>
            <w:vMerge/>
            <w:tcBorders>
              <w:top w:val="nil"/>
              <w:left w:val="nil"/>
              <w:right w:val="nil"/>
            </w:tcBorders>
          </w:tcPr>
          <w:p w14:paraId="2009A547" w14:textId="77777777" w:rsidR="00347481" w:rsidRDefault="00347481">
            <w:pPr>
              <w:rPr>
                <w:sz w:val="2"/>
                <w:szCs w:val="2"/>
              </w:rPr>
            </w:pPr>
          </w:p>
        </w:tc>
        <w:tc>
          <w:tcPr>
            <w:tcW w:w="3693" w:type="dxa"/>
            <w:gridSpan w:val="2"/>
            <w:vMerge/>
            <w:tcBorders>
              <w:top w:val="nil"/>
              <w:left w:val="nil"/>
            </w:tcBorders>
          </w:tcPr>
          <w:p w14:paraId="2D164D37" w14:textId="77777777" w:rsidR="00347481" w:rsidRDefault="00347481">
            <w:pPr>
              <w:rPr>
                <w:sz w:val="2"/>
                <w:szCs w:val="2"/>
              </w:rPr>
            </w:pPr>
          </w:p>
        </w:tc>
        <w:tc>
          <w:tcPr>
            <w:tcW w:w="1560" w:type="dxa"/>
          </w:tcPr>
          <w:p w14:paraId="4B9D0834" w14:textId="77777777" w:rsidR="00347481" w:rsidRDefault="00BC3A80">
            <w:pPr>
              <w:pStyle w:val="TableParagraph"/>
              <w:ind w:left="123"/>
              <w:rPr>
                <w:sz w:val="20"/>
              </w:rPr>
            </w:pPr>
            <w:r>
              <w:rPr>
                <w:spacing w:val="-2"/>
                <w:sz w:val="20"/>
              </w:rPr>
              <w:t>Iliopsoas</w:t>
            </w:r>
          </w:p>
        </w:tc>
        <w:tc>
          <w:tcPr>
            <w:tcW w:w="425" w:type="dxa"/>
          </w:tcPr>
          <w:p w14:paraId="625088D5" w14:textId="77777777" w:rsidR="00347481" w:rsidRDefault="00BC3A80">
            <w:pPr>
              <w:pStyle w:val="TableParagraph"/>
              <w:ind w:right="97"/>
              <w:jc w:val="right"/>
              <w:rPr>
                <w:sz w:val="20"/>
              </w:rPr>
            </w:pPr>
            <w:r>
              <w:rPr>
                <w:spacing w:val="-5"/>
                <w:sz w:val="20"/>
              </w:rPr>
              <w:t>17</w:t>
            </w:r>
          </w:p>
        </w:tc>
        <w:tc>
          <w:tcPr>
            <w:tcW w:w="660" w:type="dxa"/>
          </w:tcPr>
          <w:p w14:paraId="469E3A55" w14:textId="77777777" w:rsidR="00347481" w:rsidRDefault="00BC3A80">
            <w:pPr>
              <w:pStyle w:val="TableParagraph"/>
              <w:ind w:right="81"/>
              <w:jc w:val="right"/>
              <w:rPr>
                <w:sz w:val="20"/>
              </w:rPr>
            </w:pPr>
            <w:r>
              <w:rPr>
                <w:spacing w:val="-2"/>
                <w:sz w:val="20"/>
              </w:rPr>
              <w:t>26.15</w:t>
            </w:r>
          </w:p>
        </w:tc>
      </w:tr>
      <w:tr w:rsidR="00347481" w14:paraId="6A84958F" w14:textId="77777777">
        <w:trPr>
          <w:trHeight w:val="460"/>
        </w:trPr>
        <w:tc>
          <w:tcPr>
            <w:tcW w:w="2096" w:type="dxa"/>
            <w:vMerge/>
            <w:tcBorders>
              <w:top w:val="nil"/>
              <w:right w:val="nil"/>
            </w:tcBorders>
          </w:tcPr>
          <w:p w14:paraId="4652C8B5" w14:textId="77777777" w:rsidR="00347481" w:rsidRDefault="00347481">
            <w:pPr>
              <w:rPr>
                <w:sz w:val="2"/>
                <w:szCs w:val="2"/>
              </w:rPr>
            </w:pPr>
          </w:p>
        </w:tc>
        <w:tc>
          <w:tcPr>
            <w:tcW w:w="620" w:type="dxa"/>
            <w:vMerge/>
            <w:tcBorders>
              <w:top w:val="nil"/>
              <w:left w:val="nil"/>
              <w:right w:val="nil"/>
            </w:tcBorders>
          </w:tcPr>
          <w:p w14:paraId="70EAB12D" w14:textId="77777777" w:rsidR="00347481" w:rsidRDefault="00347481">
            <w:pPr>
              <w:rPr>
                <w:sz w:val="2"/>
                <w:szCs w:val="2"/>
              </w:rPr>
            </w:pPr>
          </w:p>
        </w:tc>
        <w:tc>
          <w:tcPr>
            <w:tcW w:w="3693" w:type="dxa"/>
            <w:gridSpan w:val="2"/>
            <w:vMerge/>
            <w:tcBorders>
              <w:top w:val="nil"/>
              <w:left w:val="nil"/>
            </w:tcBorders>
          </w:tcPr>
          <w:p w14:paraId="769BFAFD" w14:textId="77777777" w:rsidR="00347481" w:rsidRDefault="00347481">
            <w:pPr>
              <w:rPr>
                <w:sz w:val="2"/>
                <w:szCs w:val="2"/>
              </w:rPr>
            </w:pPr>
          </w:p>
        </w:tc>
        <w:tc>
          <w:tcPr>
            <w:tcW w:w="1560" w:type="dxa"/>
          </w:tcPr>
          <w:p w14:paraId="58F8AEA0" w14:textId="77777777" w:rsidR="00347481" w:rsidRDefault="00BC3A80">
            <w:pPr>
              <w:pStyle w:val="TableParagraph"/>
              <w:spacing w:line="230" w:lineRule="atLeast"/>
              <w:ind w:left="123" w:right="74"/>
              <w:rPr>
                <w:sz w:val="20"/>
              </w:rPr>
            </w:pPr>
            <w:r>
              <w:rPr>
                <w:sz w:val="20"/>
              </w:rPr>
              <w:t>Upper</w:t>
            </w:r>
            <w:r>
              <w:rPr>
                <w:spacing w:val="16"/>
                <w:sz w:val="20"/>
              </w:rPr>
              <w:t xml:space="preserve"> </w:t>
            </w:r>
            <w:r>
              <w:rPr>
                <w:sz w:val="20"/>
              </w:rPr>
              <w:t xml:space="preserve">extremity </w:t>
            </w:r>
            <w:r>
              <w:rPr>
                <w:spacing w:val="-2"/>
                <w:sz w:val="20"/>
              </w:rPr>
              <w:t>muscles</w:t>
            </w:r>
          </w:p>
        </w:tc>
        <w:tc>
          <w:tcPr>
            <w:tcW w:w="425" w:type="dxa"/>
          </w:tcPr>
          <w:p w14:paraId="57500D8F" w14:textId="77777777" w:rsidR="00347481" w:rsidRDefault="00BC3A80">
            <w:pPr>
              <w:pStyle w:val="TableParagraph"/>
              <w:spacing w:line="240" w:lineRule="auto"/>
              <w:ind w:right="97"/>
              <w:jc w:val="right"/>
              <w:rPr>
                <w:sz w:val="20"/>
              </w:rPr>
            </w:pPr>
            <w:r>
              <w:rPr>
                <w:spacing w:val="-5"/>
                <w:sz w:val="20"/>
              </w:rPr>
              <w:t>13</w:t>
            </w:r>
          </w:p>
        </w:tc>
        <w:tc>
          <w:tcPr>
            <w:tcW w:w="660" w:type="dxa"/>
          </w:tcPr>
          <w:p w14:paraId="35251432" w14:textId="77777777" w:rsidR="00347481" w:rsidRDefault="00BC3A80">
            <w:pPr>
              <w:pStyle w:val="TableParagraph"/>
              <w:spacing w:line="240" w:lineRule="auto"/>
              <w:ind w:right="81"/>
              <w:jc w:val="right"/>
              <w:rPr>
                <w:sz w:val="20"/>
              </w:rPr>
            </w:pPr>
            <w:r>
              <w:rPr>
                <w:spacing w:val="-2"/>
                <w:sz w:val="20"/>
              </w:rPr>
              <w:t>24.61</w:t>
            </w:r>
          </w:p>
        </w:tc>
      </w:tr>
      <w:tr w:rsidR="00347481" w14:paraId="424B0DDE" w14:textId="77777777">
        <w:trPr>
          <w:trHeight w:val="230"/>
        </w:trPr>
        <w:tc>
          <w:tcPr>
            <w:tcW w:w="6409" w:type="dxa"/>
            <w:gridSpan w:val="4"/>
            <w:vMerge w:val="restart"/>
          </w:tcPr>
          <w:p w14:paraId="7B6A6F27" w14:textId="77777777" w:rsidR="00347481" w:rsidRDefault="00BC3A80">
            <w:pPr>
              <w:pStyle w:val="TableParagraph"/>
              <w:spacing w:line="240" w:lineRule="auto"/>
              <w:ind w:left="99"/>
              <w:rPr>
                <w:b/>
                <w:sz w:val="20"/>
              </w:rPr>
            </w:pPr>
            <w:r>
              <w:rPr>
                <w:b/>
                <w:sz w:val="20"/>
              </w:rPr>
              <w:t>How</w:t>
            </w:r>
            <w:r>
              <w:rPr>
                <w:b/>
                <w:spacing w:val="37"/>
                <w:sz w:val="20"/>
              </w:rPr>
              <w:t xml:space="preserve"> </w:t>
            </w:r>
            <w:r>
              <w:rPr>
                <w:b/>
                <w:sz w:val="20"/>
              </w:rPr>
              <w:t>often</w:t>
            </w:r>
            <w:r>
              <w:rPr>
                <w:b/>
                <w:spacing w:val="37"/>
                <w:sz w:val="20"/>
              </w:rPr>
              <w:t xml:space="preserve"> </w:t>
            </w:r>
            <w:r>
              <w:rPr>
                <w:b/>
                <w:sz w:val="20"/>
              </w:rPr>
              <w:t>you</w:t>
            </w:r>
            <w:r>
              <w:rPr>
                <w:b/>
                <w:spacing w:val="34"/>
                <w:sz w:val="20"/>
              </w:rPr>
              <w:t xml:space="preserve"> </w:t>
            </w:r>
            <w:r>
              <w:rPr>
                <w:b/>
                <w:sz w:val="20"/>
              </w:rPr>
              <w:t>implement</w:t>
            </w:r>
            <w:r>
              <w:rPr>
                <w:b/>
                <w:spacing w:val="34"/>
                <w:sz w:val="20"/>
              </w:rPr>
              <w:t xml:space="preserve"> </w:t>
            </w:r>
            <w:r>
              <w:rPr>
                <w:b/>
                <w:sz w:val="20"/>
              </w:rPr>
              <w:t>or</w:t>
            </w:r>
            <w:r>
              <w:rPr>
                <w:b/>
                <w:spacing w:val="37"/>
                <w:sz w:val="20"/>
              </w:rPr>
              <w:t xml:space="preserve"> </w:t>
            </w:r>
            <w:r>
              <w:rPr>
                <w:b/>
                <w:sz w:val="20"/>
              </w:rPr>
              <w:t>suggest</w:t>
            </w:r>
            <w:r>
              <w:rPr>
                <w:b/>
                <w:spacing w:val="39"/>
                <w:sz w:val="20"/>
              </w:rPr>
              <w:t xml:space="preserve"> </w:t>
            </w:r>
            <w:r>
              <w:rPr>
                <w:b/>
                <w:sz w:val="20"/>
              </w:rPr>
              <w:t>or</w:t>
            </w:r>
            <w:r>
              <w:rPr>
                <w:b/>
                <w:spacing w:val="35"/>
                <w:sz w:val="20"/>
              </w:rPr>
              <w:t xml:space="preserve"> </w:t>
            </w:r>
            <w:r>
              <w:rPr>
                <w:b/>
                <w:sz w:val="20"/>
              </w:rPr>
              <w:t>aquatic</w:t>
            </w:r>
            <w:r>
              <w:rPr>
                <w:b/>
                <w:spacing w:val="-1"/>
                <w:sz w:val="20"/>
              </w:rPr>
              <w:t xml:space="preserve"> </w:t>
            </w:r>
            <w:r>
              <w:rPr>
                <w:b/>
                <w:spacing w:val="-2"/>
                <w:sz w:val="20"/>
              </w:rPr>
              <w:t>exercise?</w:t>
            </w:r>
          </w:p>
        </w:tc>
        <w:tc>
          <w:tcPr>
            <w:tcW w:w="1560" w:type="dxa"/>
          </w:tcPr>
          <w:p w14:paraId="3D373410" w14:textId="77777777" w:rsidR="00347481" w:rsidRDefault="00BC3A80">
            <w:pPr>
              <w:pStyle w:val="TableParagraph"/>
              <w:ind w:left="123"/>
              <w:rPr>
                <w:sz w:val="20"/>
              </w:rPr>
            </w:pPr>
            <w:r>
              <w:rPr>
                <w:spacing w:val="-2"/>
                <w:sz w:val="20"/>
              </w:rPr>
              <w:t>Never</w:t>
            </w:r>
          </w:p>
        </w:tc>
        <w:tc>
          <w:tcPr>
            <w:tcW w:w="425" w:type="dxa"/>
          </w:tcPr>
          <w:p w14:paraId="09D51E43" w14:textId="77777777" w:rsidR="00347481" w:rsidRDefault="00BC3A80">
            <w:pPr>
              <w:pStyle w:val="TableParagraph"/>
              <w:ind w:right="106"/>
              <w:jc w:val="right"/>
              <w:rPr>
                <w:sz w:val="20"/>
              </w:rPr>
            </w:pPr>
            <w:r>
              <w:rPr>
                <w:spacing w:val="-5"/>
                <w:sz w:val="20"/>
              </w:rPr>
              <w:t>08</w:t>
            </w:r>
          </w:p>
        </w:tc>
        <w:tc>
          <w:tcPr>
            <w:tcW w:w="660" w:type="dxa"/>
          </w:tcPr>
          <w:p w14:paraId="4FF698A7" w14:textId="77777777" w:rsidR="00347481" w:rsidRDefault="00BC3A80">
            <w:pPr>
              <w:pStyle w:val="TableParagraph"/>
              <w:ind w:right="81"/>
              <w:jc w:val="right"/>
              <w:rPr>
                <w:sz w:val="20"/>
              </w:rPr>
            </w:pPr>
            <w:r>
              <w:rPr>
                <w:spacing w:val="-2"/>
                <w:sz w:val="20"/>
              </w:rPr>
              <w:t>12.30</w:t>
            </w:r>
          </w:p>
        </w:tc>
      </w:tr>
      <w:tr w:rsidR="00347481" w14:paraId="6489C062" w14:textId="77777777">
        <w:trPr>
          <w:trHeight w:val="230"/>
        </w:trPr>
        <w:tc>
          <w:tcPr>
            <w:tcW w:w="6409" w:type="dxa"/>
            <w:gridSpan w:val="4"/>
            <w:vMerge/>
            <w:tcBorders>
              <w:top w:val="nil"/>
            </w:tcBorders>
          </w:tcPr>
          <w:p w14:paraId="545FD743" w14:textId="77777777" w:rsidR="00347481" w:rsidRDefault="00347481">
            <w:pPr>
              <w:rPr>
                <w:sz w:val="2"/>
                <w:szCs w:val="2"/>
              </w:rPr>
            </w:pPr>
          </w:p>
        </w:tc>
        <w:tc>
          <w:tcPr>
            <w:tcW w:w="1560" w:type="dxa"/>
          </w:tcPr>
          <w:p w14:paraId="7BD20877" w14:textId="77777777" w:rsidR="00347481" w:rsidRDefault="00BC3A80">
            <w:pPr>
              <w:pStyle w:val="TableParagraph"/>
              <w:ind w:left="123"/>
              <w:rPr>
                <w:sz w:val="20"/>
              </w:rPr>
            </w:pPr>
            <w:r>
              <w:rPr>
                <w:spacing w:val="-2"/>
                <w:sz w:val="20"/>
              </w:rPr>
              <w:t>Rarely</w:t>
            </w:r>
          </w:p>
        </w:tc>
        <w:tc>
          <w:tcPr>
            <w:tcW w:w="425" w:type="dxa"/>
          </w:tcPr>
          <w:p w14:paraId="439BC959" w14:textId="77777777" w:rsidR="00347481" w:rsidRDefault="00BC3A80">
            <w:pPr>
              <w:pStyle w:val="TableParagraph"/>
              <w:ind w:right="97"/>
              <w:jc w:val="right"/>
              <w:rPr>
                <w:sz w:val="20"/>
              </w:rPr>
            </w:pPr>
            <w:r>
              <w:rPr>
                <w:spacing w:val="-5"/>
                <w:sz w:val="20"/>
              </w:rPr>
              <w:t>20</w:t>
            </w:r>
          </w:p>
        </w:tc>
        <w:tc>
          <w:tcPr>
            <w:tcW w:w="660" w:type="dxa"/>
          </w:tcPr>
          <w:p w14:paraId="4A882895" w14:textId="77777777" w:rsidR="00347481" w:rsidRDefault="00BC3A80">
            <w:pPr>
              <w:pStyle w:val="TableParagraph"/>
              <w:ind w:right="81"/>
              <w:jc w:val="right"/>
              <w:rPr>
                <w:sz w:val="20"/>
              </w:rPr>
            </w:pPr>
            <w:r>
              <w:rPr>
                <w:spacing w:val="-2"/>
                <w:sz w:val="20"/>
              </w:rPr>
              <w:t>30.76</w:t>
            </w:r>
          </w:p>
        </w:tc>
      </w:tr>
      <w:tr w:rsidR="00347481" w14:paraId="0894BF78" w14:textId="77777777">
        <w:trPr>
          <w:trHeight w:val="230"/>
        </w:trPr>
        <w:tc>
          <w:tcPr>
            <w:tcW w:w="6409" w:type="dxa"/>
            <w:gridSpan w:val="4"/>
            <w:vMerge/>
            <w:tcBorders>
              <w:top w:val="nil"/>
            </w:tcBorders>
          </w:tcPr>
          <w:p w14:paraId="13A64ACB" w14:textId="77777777" w:rsidR="00347481" w:rsidRDefault="00347481">
            <w:pPr>
              <w:rPr>
                <w:sz w:val="2"/>
                <w:szCs w:val="2"/>
              </w:rPr>
            </w:pPr>
          </w:p>
        </w:tc>
        <w:tc>
          <w:tcPr>
            <w:tcW w:w="1560" w:type="dxa"/>
          </w:tcPr>
          <w:p w14:paraId="6D900364" w14:textId="77777777" w:rsidR="00347481" w:rsidRDefault="00BC3A80">
            <w:pPr>
              <w:pStyle w:val="TableParagraph"/>
              <w:ind w:left="123"/>
              <w:rPr>
                <w:sz w:val="20"/>
              </w:rPr>
            </w:pPr>
            <w:r>
              <w:rPr>
                <w:spacing w:val="-2"/>
                <w:sz w:val="20"/>
              </w:rPr>
              <w:t>Sometimes</w:t>
            </w:r>
          </w:p>
        </w:tc>
        <w:tc>
          <w:tcPr>
            <w:tcW w:w="425" w:type="dxa"/>
          </w:tcPr>
          <w:p w14:paraId="48DF15A1" w14:textId="77777777" w:rsidR="00347481" w:rsidRDefault="00BC3A80">
            <w:pPr>
              <w:pStyle w:val="TableParagraph"/>
              <w:ind w:right="97"/>
              <w:jc w:val="right"/>
              <w:rPr>
                <w:sz w:val="20"/>
              </w:rPr>
            </w:pPr>
            <w:r>
              <w:rPr>
                <w:spacing w:val="-5"/>
                <w:sz w:val="20"/>
              </w:rPr>
              <w:t>12</w:t>
            </w:r>
          </w:p>
        </w:tc>
        <w:tc>
          <w:tcPr>
            <w:tcW w:w="660" w:type="dxa"/>
          </w:tcPr>
          <w:p w14:paraId="314D9688" w14:textId="77777777" w:rsidR="00347481" w:rsidRDefault="00BC3A80">
            <w:pPr>
              <w:pStyle w:val="TableParagraph"/>
              <w:ind w:right="81"/>
              <w:jc w:val="right"/>
              <w:rPr>
                <w:sz w:val="20"/>
              </w:rPr>
            </w:pPr>
            <w:r>
              <w:rPr>
                <w:spacing w:val="-2"/>
                <w:sz w:val="20"/>
              </w:rPr>
              <w:t>18.46</w:t>
            </w:r>
          </w:p>
        </w:tc>
      </w:tr>
      <w:tr w:rsidR="00347481" w14:paraId="680F6990" w14:textId="77777777">
        <w:trPr>
          <w:trHeight w:val="230"/>
        </w:trPr>
        <w:tc>
          <w:tcPr>
            <w:tcW w:w="6409" w:type="dxa"/>
            <w:gridSpan w:val="4"/>
            <w:vMerge/>
            <w:tcBorders>
              <w:top w:val="nil"/>
            </w:tcBorders>
          </w:tcPr>
          <w:p w14:paraId="4D820CD3" w14:textId="77777777" w:rsidR="00347481" w:rsidRDefault="00347481">
            <w:pPr>
              <w:rPr>
                <w:sz w:val="2"/>
                <w:szCs w:val="2"/>
              </w:rPr>
            </w:pPr>
          </w:p>
        </w:tc>
        <w:tc>
          <w:tcPr>
            <w:tcW w:w="1560" w:type="dxa"/>
          </w:tcPr>
          <w:p w14:paraId="1132D744" w14:textId="77777777" w:rsidR="00347481" w:rsidRDefault="00BC3A80">
            <w:pPr>
              <w:pStyle w:val="TableParagraph"/>
              <w:ind w:left="123"/>
              <w:rPr>
                <w:sz w:val="20"/>
              </w:rPr>
            </w:pPr>
            <w:r>
              <w:rPr>
                <w:spacing w:val="-2"/>
                <w:sz w:val="20"/>
              </w:rPr>
              <w:t>Often</w:t>
            </w:r>
          </w:p>
        </w:tc>
        <w:tc>
          <w:tcPr>
            <w:tcW w:w="425" w:type="dxa"/>
          </w:tcPr>
          <w:p w14:paraId="667912A8" w14:textId="77777777" w:rsidR="00347481" w:rsidRDefault="00BC3A80">
            <w:pPr>
              <w:pStyle w:val="TableParagraph"/>
              <w:ind w:left="123"/>
              <w:rPr>
                <w:sz w:val="20"/>
              </w:rPr>
            </w:pPr>
            <w:r>
              <w:rPr>
                <w:spacing w:val="-10"/>
                <w:sz w:val="20"/>
              </w:rPr>
              <w:t>9</w:t>
            </w:r>
          </w:p>
        </w:tc>
        <w:tc>
          <w:tcPr>
            <w:tcW w:w="660" w:type="dxa"/>
          </w:tcPr>
          <w:p w14:paraId="4DCDB7C2" w14:textId="77777777" w:rsidR="00347481" w:rsidRDefault="00BC3A80">
            <w:pPr>
              <w:pStyle w:val="TableParagraph"/>
              <w:ind w:right="81"/>
              <w:jc w:val="right"/>
              <w:rPr>
                <w:sz w:val="20"/>
              </w:rPr>
            </w:pPr>
            <w:r>
              <w:rPr>
                <w:spacing w:val="-2"/>
                <w:sz w:val="20"/>
              </w:rPr>
              <w:t>13.84</w:t>
            </w:r>
          </w:p>
        </w:tc>
      </w:tr>
      <w:tr w:rsidR="00347481" w14:paraId="498DADED" w14:textId="77777777">
        <w:trPr>
          <w:trHeight w:val="229"/>
        </w:trPr>
        <w:tc>
          <w:tcPr>
            <w:tcW w:w="6409" w:type="dxa"/>
            <w:gridSpan w:val="4"/>
            <w:vMerge/>
            <w:tcBorders>
              <w:top w:val="nil"/>
            </w:tcBorders>
          </w:tcPr>
          <w:p w14:paraId="32519C38" w14:textId="77777777" w:rsidR="00347481" w:rsidRDefault="00347481">
            <w:pPr>
              <w:rPr>
                <w:sz w:val="2"/>
                <w:szCs w:val="2"/>
              </w:rPr>
            </w:pPr>
          </w:p>
        </w:tc>
        <w:tc>
          <w:tcPr>
            <w:tcW w:w="1560" w:type="dxa"/>
          </w:tcPr>
          <w:p w14:paraId="7FE2E130" w14:textId="77777777" w:rsidR="00347481" w:rsidRDefault="00BC3A80">
            <w:pPr>
              <w:pStyle w:val="TableParagraph"/>
              <w:ind w:left="123"/>
              <w:rPr>
                <w:sz w:val="20"/>
              </w:rPr>
            </w:pPr>
            <w:r>
              <w:rPr>
                <w:spacing w:val="-2"/>
                <w:sz w:val="20"/>
              </w:rPr>
              <w:t>Always</w:t>
            </w:r>
          </w:p>
        </w:tc>
        <w:tc>
          <w:tcPr>
            <w:tcW w:w="425" w:type="dxa"/>
          </w:tcPr>
          <w:p w14:paraId="3DE5EE44" w14:textId="77777777" w:rsidR="00347481" w:rsidRDefault="00BC3A80">
            <w:pPr>
              <w:pStyle w:val="TableParagraph"/>
              <w:ind w:right="97"/>
              <w:jc w:val="right"/>
              <w:rPr>
                <w:sz w:val="20"/>
              </w:rPr>
            </w:pPr>
            <w:r>
              <w:rPr>
                <w:spacing w:val="-5"/>
                <w:sz w:val="20"/>
              </w:rPr>
              <w:t>19</w:t>
            </w:r>
          </w:p>
        </w:tc>
        <w:tc>
          <w:tcPr>
            <w:tcW w:w="660" w:type="dxa"/>
          </w:tcPr>
          <w:p w14:paraId="38F27C0C" w14:textId="77777777" w:rsidR="00347481" w:rsidRDefault="00BC3A80">
            <w:pPr>
              <w:pStyle w:val="TableParagraph"/>
              <w:ind w:right="81"/>
              <w:jc w:val="right"/>
              <w:rPr>
                <w:sz w:val="20"/>
              </w:rPr>
            </w:pPr>
            <w:r>
              <w:rPr>
                <w:spacing w:val="-2"/>
                <w:sz w:val="20"/>
              </w:rPr>
              <w:t>29.23</w:t>
            </w:r>
          </w:p>
        </w:tc>
      </w:tr>
      <w:tr w:rsidR="00347481" w14:paraId="774C7C8D" w14:textId="77777777">
        <w:trPr>
          <w:trHeight w:val="229"/>
        </w:trPr>
        <w:tc>
          <w:tcPr>
            <w:tcW w:w="6409" w:type="dxa"/>
            <w:gridSpan w:val="4"/>
            <w:tcBorders>
              <w:bottom w:val="single" w:sz="8" w:space="0" w:color="000000"/>
            </w:tcBorders>
          </w:tcPr>
          <w:p w14:paraId="5B564792" w14:textId="77777777" w:rsidR="00347481" w:rsidRDefault="00BC3A80">
            <w:pPr>
              <w:pStyle w:val="TableParagraph"/>
              <w:ind w:left="99"/>
              <w:rPr>
                <w:b/>
                <w:sz w:val="20"/>
              </w:rPr>
            </w:pPr>
            <w:r>
              <w:rPr>
                <w:b/>
                <w:sz w:val="20"/>
              </w:rPr>
              <w:t>What</w:t>
            </w:r>
            <w:r>
              <w:rPr>
                <w:b/>
                <w:spacing w:val="39"/>
                <w:sz w:val="20"/>
              </w:rPr>
              <w:t xml:space="preserve"> </w:t>
            </w:r>
            <w:r>
              <w:rPr>
                <w:b/>
                <w:sz w:val="20"/>
              </w:rPr>
              <w:t>assessment</w:t>
            </w:r>
            <w:r>
              <w:rPr>
                <w:b/>
                <w:spacing w:val="40"/>
                <w:sz w:val="20"/>
              </w:rPr>
              <w:t xml:space="preserve"> </w:t>
            </w:r>
            <w:r>
              <w:rPr>
                <w:b/>
                <w:sz w:val="20"/>
              </w:rPr>
              <w:t>method</w:t>
            </w:r>
            <w:r>
              <w:rPr>
                <w:b/>
                <w:spacing w:val="42"/>
                <w:sz w:val="20"/>
              </w:rPr>
              <w:t xml:space="preserve"> </w:t>
            </w:r>
            <w:r>
              <w:rPr>
                <w:b/>
                <w:sz w:val="20"/>
              </w:rPr>
              <w:t>you</w:t>
            </w:r>
            <w:r>
              <w:rPr>
                <w:b/>
                <w:spacing w:val="38"/>
                <w:sz w:val="20"/>
              </w:rPr>
              <w:t xml:space="preserve"> </w:t>
            </w:r>
            <w:r>
              <w:rPr>
                <w:b/>
                <w:sz w:val="20"/>
              </w:rPr>
              <w:t>apply</w:t>
            </w:r>
            <w:r>
              <w:rPr>
                <w:b/>
                <w:spacing w:val="42"/>
                <w:sz w:val="20"/>
              </w:rPr>
              <w:t xml:space="preserve"> </w:t>
            </w:r>
            <w:r>
              <w:rPr>
                <w:b/>
                <w:sz w:val="20"/>
              </w:rPr>
              <w:t>for</w:t>
            </w:r>
            <w:r>
              <w:rPr>
                <w:b/>
                <w:spacing w:val="39"/>
                <w:sz w:val="20"/>
              </w:rPr>
              <w:t xml:space="preserve"> </w:t>
            </w:r>
            <w:r>
              <w:rPr>
                <w:b/>
                <w:sz w:val="20"/>
              </w:rPr>
              <w:t>the</w:t>
            </w:r>
            <w:r>
              <w:rPr>
                <w:b/>
                <w:spacing w:val="41"/>
                <w:sz w:val="20"/>
              </w:rPr>
              <w:t xml:space="preserve"> </w:t>
            </w:r>
            <w:r>
              <w:rPr>
                <w:b/>
                <w:sz w:val="20"/>
              </w:rPr>
              <w:t>first</w:t>
            </w:r>
            <w:r>
              <w:rPr>
                <w:b/>
                <w:spacing w:val="-12"/>
                <w:sz w:val="20"/>
              </w:rPr>
              <w:t xml:space="preserve"> </w:t>
            </w:r>
            <w:r>
              <w:rPr>
                <w:b/>
                <w:sz w:val="20"/>
              </w:rPr>
              <w:t>visit</w:t>
            </w:r>
            <w:r>
              <w:rPr>
                <w:b/>
                <w:spacing w:val="-3"/>
                <w:sz w:val="20"/>
              </w:rPr>
              <w:t xml:space="preserve"> </w:t>
            </w:r>
            <w:r>
              <w:rPr>
                <w:b/>
                <w:sz w:val="20"/>
              </w:rPr>
              <w:t>of</w:t>
            </w:r>
            <w:r>
              <w:rPr>
                <w:b/>
                <w:spacing w:val="-3"/>
                <w:sz w:val="20"/>
              </w:rPr>
              <w:t xml:space="preserve"> </w:t>
            </w:r>
            <w:r>
              <w:rPr>
                <w:b/>
                <w:spacing w:val="-2"/>
                <w:sz w:val="20"/>
              </w:rPr>
              <w:t>patient?</w:t>
            </w:r>
          </w:p>
        </w:tc>
        <w:tc>
          <w:tcPr>
            <w:tcW w:w="1560" w:type="dxa"/>
            <w:tcBorders>
              <w:bottom w:val="single" w:sz="8" w:space="0" w:color="000000"/>
            </w:tcBorders>
          </w:tcPr>
          <w:p w14:paraId="18048A27" w14:textId="77777777" w:rsidR="00347481" w:rsidRDefault="00BC3A80">
            <w:pPr>
              <w:pStyle w:val="TableParagraph"/>
              <w:ind w:left="123"/>
              <w:rPr>
                <w:sz w:val="20"/>
              </w:rPr>
            </w:pPr>
            <w:r>
              <w:rPr>
                <w:spacing w:val="-2"/>
                <w:sz w:val="20"/>
              </w:rPr>
              <w:t>Palpation</w:t>
            </w:r>
          </w:p>
        </w:tc>
        <w:tc>
          <w:tcPr>
            <w:tcW w:w="425" w:type="dxa"/>
            <w:tcBorders>
              <w:bottom w:val="single" w:sz="8" w:space="0" w:color="000000"/>
            </w:tcBorders>
          </w:tcPr>
          <w:p w14:paraId="0134B30B" w14:textId="77777777" w:rsidR="00347481" w:rsidRDefault="00BC3A80">
            <w:pPr>
              <w:pStyle w:val="TableParagraph"/>
              <w:ind w:right="97"/>
              <w:jc w:val="right"/>
              <w:rPr>
                <w:sz w:val="20"/>
              </w:rPr>
            </w:pPr>
            <w:r>
              <w:rPr>
                <w:spacing w:val="-5"/>
                <w:sz w:val="20"/>
              </w:rPr>
              <w:t>44</w:t>
            </w:r>
          </w:p>
        </w:tc>
        <w:tc>
          <w:tcPr>
            <w:tcW w:w="660" w:type="dxa"/>
            <w:tcBorders>
              <w:bottom w:val="single" w:sz="8" w:space="0" w:color="000000"/>
            </w:tcBorders>
          </w:tcPr>
          <w:p w14:paraId="5DC55B4D" w14:textId="77777777" w:rsidR="00347481" w:rsidRDefault="00BC3A80">
            <w:pPr>
              <w:pStyle w:val="TableParagraph"/>
              <w:ind w:right="81"/>
              <w:jc w:val="right"/>
              <w:rPr>
                <w:sz w:val="20"/>
              </w:rPr>
            </w:pPr>
            <w:r>
              <w:rPr>
                <w:spacing w:val="-2"/>
                <w:sz w:val="20"/>
              </w:rPr>
              <w:t>67.69</w:t>
            </w:r>
          </w:p>
        </w:tc>
      </w:tr>
      <w:tr w:rsidR="00347481" w14:paraId="0A2E0111" w14:textId="77777777">
        <w:trPr>
          <w:trHeight w:val="229"/>
        </w:trPr>
        <w:tc>
          <w:tcPr>
            <w:tcW w:w="5975" w:type="dxa"/>
            <w:gridSpan w:val="3"/>
            <w:tcBorders>
              <w:top w:val="single" w:sz="8" w:space="0" w:color="000000"/>
            </w:tcBorders>
          </w:tcPr>
          <w:p w14:paraId="4C5321E3" w14:textId="77777777" w:rsidR="00347481" w:rsidRDefault="00347481">
            <w:pPr>
              <w:pStyle w:val="TableParagraph"/>
              <w:spacing w:line="240" w:lineRule="auto"/>
              <w:rPr>
                <w:sz w:val="16"/>
              </w:rPr>
            </w:pPr>
          </w:p>
        </w:tc>
        <w:tc>
          <w:tcPr>
            <w:tcW w:w="1994" w:type="dxa"/>
            <w:gridSpan w:val="2"/>
            <w:tcBorders>
              <w:top w:val="single" w:sz="8" w:space="0" w:color="000000"/>
            </w:tcBorders>
          </w:tcPr>
          <w:p w14:paraId="2C47D443" w14:textId="77777777" w:rsidR="00347481" w:rsidRDefault="00BC3A80">
            <w:pPr>
              <w:pStyle w:val="TableParagraph"/>
              <w:ind w:left="5"/>
              <w:rPr>
                <w:sz w:val="20"/>
              </w:rPr>
            </w:pPr>
            <w:r>
              <w:rPr>
                <w:sz w:val="20"/>
              </w:rPr>
              <w:t>Postural</w:t>
            </w:r>
            <w:r>
              <w:rPr>
                <w:spacing w:val="-7"/>
                <w:sz w:val="20"/>
              </w:rPr>
              <w:t xml:space="preserve"> </w:t>
            </w:r>
            <w:r>
              <w:rPr>
                <w:spacing w:val="-2"/>
                <w:sz w:val="20"/>
              </w:rPr>
              <w:t>assessment</w:t>
            </w:r>
          </w:p>
        </w:tc>
        <w:tc>
          <w:tcPr>
            <w:tcW w:w="425" w:type="dxa"/>
            <w:tcBorders>
              <w:top w:val="single" w:sz="8" w:space="0" w:color="000000"/>
            </w:tcBorders>
          </w:tcPr>
          <w:p w14:paraId="5AA6DD2A" w14:textId="77777777" w:rsidR="00347481" w:rsidRDefault="00BC3A80">
            <w:pPr>
              <w:pStyle w:val="TableParagraph"/>
              <w:ind w:left="-13"/>
              <w:rPr>
                <w:sz w:val="20"/>
              </w:rPr>
            </w:pPr>
            <w:r>
              <w:rPr>
                <w:spacing w:val="-5"/>
                <w:sz w:val="20"/>
              </w:rPr>
              <w:t>36</w:t>
            </w:r>
          </w:p>
        </w:tc>
        <w:tc>
          <w:tcPr>
            <w:tcW w:w="660" w:type="dxa"/>
            <w:tcBorders>
              <w:top w:val="single" w:sz="8" w:space="0" w:color="000000"/>
            </w:tcBorders>
          </w:tcPr>
          <w:p w14:paraId="4E7F7165" w14:textId="77777777" w:rsidR="00347481" w:rsidRDefault="00BC3A80">
            <w:pPr>
              <w:pStyle w:val="TableParagraph"/>
              <w:ind w:left="-16"/>
              <w:rPr>
                <w:sz w:val="20"/>
              </w:rPr>
            </w:pPr>
            <w:r>
              <w:rPr>
                <w:spacing w:val="-2"/>
                <w:sz w:val="20"/>
              </w:rPr>
              <w:t>55.38</w:t>
            </w:r>
          </w:p>
        </w:tc>
      </w:tr>
    </w:tbl>
    <w:p w14:paraId="21EBA6B2" w14:textId="77777777" w:rsidR="00347481" w:rsidRDefault="00347481">
      <w:pPr>
        <w:pStyle w:val="TableParagraph"/>
        <w:rPr>
          <w:sz w:val="20"/>
        </w:rPr>
        <w:sectPr w:rsidR="00347481">
          <w:type w:val="continuous"/>
          <w:pgSz w:w="11910" w:h="16840"/>
          <w:pgMar w:top="620" w:right="1275" w:bottom="1180" w:left="1275" w:header="718" w:footer="995" w:gutter="0"/>
          <w:cols w:space="720"/>
        </w:sectPr>
      </w:pPr>
    </w:p>
    <w:p w14:paraId="6866B302" w14:textId="77777777" w:rsidR="00347481" w:rsidRDefault="00347481">
      <w:pPr>
        <w:pStyle w:val="BodyText"/>
        <w:spacing w:before="46"/>
        <w:rPr>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5"/>
        <w:gridCol w:w="2011"/>
        <w:gridCol w:w="386"/>
        <w:gridCol w:w="706"/>
      </w:tblGrid>
      <w:tr w:rsidR="00347481" w14:paraId="4EBC9940" w14:textId="77777777">
        <w:trPr>
          <w:trHeight w:val="230"/>
        </w:trPr>
        <w:tc>
          <w:tcPr>
            <w:tcW w:w="5985" w:type="dxa"/>
            <w:vMerge w:val="restart"/>
            <w:tcBorders>
              <w:top w:val="nil"/>
            </w:tcBorders>
          </w:tcPr>
          <w:p w14:paraId="46EE4458" w14:textId="77777777" w:rsidR="00347481" w:rsidRDefault="00347481">
            <w:pPr>
              <w:pStyle w:val="TableParagraph"/>
              <w:spacing w:line="240" w:lineRule="auto"/>
              <w:rPr>
                <w:sz w:val="18"/>
              </w:rPr>
            </w:pPr>
          </w:p>
        </w:tc>
        <w:tc>
          <w:tcPr>
            <w:tcW w:w="2011" w:type="dxa"/>
          </w:tcPr>
          <w:p w14:paraId="3DC0BE08" w14:textId="77777777" w:rsidR="00347481" w:rsidRDefault="00BC3A80">
            <w:pPr>
              <w:pStyle w:val="TableParagraph"/>
              <w:ind w:left="4"/>
              <w:rPr>
                <w:sz w:val="20"/>
              </w:rPr>
            </w:pPr>
            <w:r>
              <w:rPr>
                <w:sz w:val="20"/>
              </w:rPr>
              <w:t>Range</w:t>
            </w:r>
            <w:r>
              <w:rPr>
                <w:spacing w:val="-5"/>
                <w:sz w:val="20"/>
              </w:rPr>
              <w:t xml:space="preserve"> </w:t>
            </w:r>
            <w:r>
              <w:rPr>
                <w:sz w:val="20"/>
              </w:rPr>
              <w:t>of</w:t>
            </w:r>
            <w:r>
              <w:rPr>
                <w:spacing w:val="-1"/>
                <w:sz w:val="20"/>
              </w:rPr>
              <w:t xml:space="preserve"> </w:t>
            </w:r>
            <w:r>
              <w:rPr>
                <w:spacing w:val="-2"/>
                <w:sz w:val="20"/>
              </w:rPr>
              <w:t>Motion</w:t>
            </w:r>
          </w:p>
        </w:tc>
        <w:tc>
          <w:tcPr>
            <w:tcW w:w="386" w:type="dxa"/>
          </w:tcPr>
          <w:p w14:paraId="26471F7C" w14:textId="77777777" w:rsidR="00347481" w:rsidRDefault="00BC3A80">
            <w:pPr>
              <w:pStyle w:val="TableParagraph"/>
              <w:ind w:left="-31"/>
              <w:rPr>
                <w:sz w:val="20"/>
              </w:rPr>
            </w:pPr>
            <w:r>
              <w:rPr>
                <w:spacing w:val="-5"/>
                <w:sz w:val="20"/>
              </w:rPr>
              <w:t>34</w:t>
            </w:r>
          </w:p>
        </w:tc>
        <w:tc>
          <w:tcPr>
            <w:tcW w:w="706" w:type="dxa"/>
          </w:tcPr>
          <w:p w14:paraId="118FA514" w14:textId="77777777" w:rsidR="00347481" w:rsidRDefault="00BC3A80">
            <w:pPr>
              <w:pStyle w:val="TableParagraph"/>
              <w:ind w:left="6"/>
              <w:rPr>
                <w:sz w:val="20"/>
              </w:rPr>
            </w:pPr>
            <w:r>
              <w:rPr>
                <w:spacing w:val="-2"/>
                <w:sz w:val="20"/>
              </w:rPr>
              <w:t>52.30</w:t>
            </w:r>
          </w:p>
        </w:tc>
      </w:tr>
      <w:tr w:rsidR="00347481" w14:paraId="3B767D01" w14:textId="77777777">
        <w:trPr>
          <w:trHeight w:val="230"/>
        </w:trPr>
        <w:tc>
          <w:tcPr>
            <w:tcW w:w="5985" w:type="dxa"/>
            <w:vMerge/>
            <w:tcBorders>
              <w:top w:val="nil"/>
            </w:tcBorders>
          </w:tcPr>
          <w:p w14:paraId="345013CD" w14:textId="77777777" w:rsidR="00347481" w:rsidRDefault="00347481">
            <w:pPr>
              <w:rPr>
                <w:sz w:val="2"/>
                <w:szCs w:val="2"/>
              </w:rPr>
            </w:pPr>
          </w:p>
        </w:tc>
        <w:tc>
          <w:tcPr>
            <w:tcW w:w="2011" w:type="dxa"/>
          </w:tcPr>
          <w:p w14:paraId="7F147A5B" w14:textId="77777777" w:rsidR="00347481" w:rsidRDefault="00BC3A80">
            <w:pPr>
              <w:pStyle w:val="TableParagraph"/>
              <w:ind w:left="4"/>
              <w:rPr>
                <w:sz w:val="20"/>
              </w:rPr>
            </w:pPr>
            <w:r>
              <w:rPr>
                <w:sz w:val="20"/>
              </w:rPr>
              <w:t>Muscle</w:t>
            </w:r>
            <w:r>
              <w:rPr>
                <w:spacing w:val="-6"/>
                <w:sz w:val="20"/>
              </w:rPr>
              <w:t xml:space="preserve"> </w:t>
            </w:r>
            <w:r>
              <w:rPr>
                <w:spacing w:val="-2"/>
                <w:sz w:val="20"/>
              </w:rPr>
              <w:t>strength</w:t>
            </w:r>
          </w:p>
        </w:tc>
        <w:tc>
          <w:tcPr>
            <w:tcW w:w="386" w:type="dxa"/>
          </w:tcPr>
          <w:p w14:paraId="4FA701EC" w14:textId="77777777" w:rsidR="00347481" w:rsidRDefault="00BC3A80">
            <w:pPr>
              <w:pStyle w:val="TableParagraph"/>
              <w:ind w:left="-31"/>
              <w:rPr>
                <w:sz w:val="20"/>
              </w:rPr>
            </w:pPr>
            <w:r>
              <w:rPr>
                <w:spacing w:val="-5"/>
                <w:sz w:val="20"/>
              </w:rPr>
              <w:t>21</w:t>
            </w:r>
          </w:p>
        </w:tc>
        <w:tc>
          <w:tcPr>
            <w:tcW w:w="706" w:type="dxa"/>
          </w:tcPr>
          <w:p w14:paraId="5501A728" w14:textId="77777777" w:rsidR="00347481" w:rsidRDefault="00BC3A80">
            <w:pPr>
              <w:pStyle w:val="TableParagraph"/>
              <w:ind w:left="6"/>
              <w:rPr>
                <w:sz w:val="20"/>
              </w:rPr>
            </w:pPr>
            <w:r>
              <w:rPr>
                <w:spacing w:val="-2"/>
                <w:sz w:val="20"/>
              </w:rPr>
              <w:t>32.30</w:t>
            </w:r>
          </w:p>
        </w:tc>
      </w:tr>
      <w:tr w:rsidR="00347481" w14:paraId="522B20E8" w14:textId="77777777">
        <w:trPr>
          <w:trHeight w:val="457"/>
        </w:trPr>
        <w:tc>
          <w:tcPr>
            <w:tcW w:w="5985" w:type="dxa"/>
            <w:vMerge/>
            <w:tcBorders>
              <w:top w:val="nil"/>
            </w:tcBorders>
          </w:tcPr>
          <w:p w14:paraId="4BA6502D" w14:textId="77777777" w:rsidR="00347481" w:rsidRDefault="00347481">
            <w:pPr>
              <w:rPr>
                <w:sz w:val="2"/>
                <w:szCs w:val="2"/>
              </w:rPr>
            </w:pPr>
          </w:p>
        </w:tc>
        <w:tc>
          <w:tcPr>
            <w:tcW w:w="2011" w:type="dxa"/>
          </w:tcPr>
          <w:p w14:paraId="465EACC2" w14:textId="77777777" w:rsidR="00347481" w:rsidRDefault="00BC3A80">
            <w:pPr>
              <w:pStyle w:val="TableParagraph"/>
              <w:tabs>
                <w:tab w:val="left" w:pos="724"/>
              </w:tabs>
              <w:spacing w:line="228" w:lineRule="exact"/>
              <w:ind w:left="4" w:right="603"/>
              <w:rPr>
                <w:sz w:val="20"/>
              </w:rPr>
            </w:pPr>
            <w:r>
              <w:rPr>
                <w:spacing w:val="-4"/>
                <w:sz w:val="20"/>
              </w:rPr>
              <w:t>Pain</w:t>
            </w:r>
            <w:r>
              <w:rPr>
                <w:sz w:val="20"/>
              </w:rPr>
              <w:tab/>
            </w:r>
            <w:r>
              <w:rPr>
                <w:spacing w:val="-4"/>
                <w:sz w:val="20"/>
              </w:rPr>
              <w:t xml:space="preserve">intensity </w:t>
            </w:r>
            <w:r>
              <w:rPr>
                <w:spacing w:val="-2"/>
                <w:sz w:val="20"/>
              </w:rPr>
              <w:t>assessment</w:t>
            </w:r>
          </w:p>
        </w:tc>
        <w:tc>
          <w:tcPr>
            <w:tcW w:w="386" w:type="dxa"/>
          </w:tcPr>
          <w:p w14:paraId="39166339" w14:textId="77777777" w:rsidR="00347481" w:rsidRDefault="00BC3A80">
            <w:pPr>
              <w:pStyle w:val="TableParagraph"/>
              <w:spacing w:line="240" w:lineRule="auto"/>
              <w:ind w:left="-31"/>
              <w:rPr>
                <w:sz w:val="20"/>
              </w:rPr>
            </w:pPr>
            <w:r>
              <w:rPr>
                <w:spacing w:val="-5"/>
                <w:sz w:val="20"/>
              </w:rPr>
              <w:t>30</w:t>
            </w:r>
          </w:p>
        </w:tc>
        <w:tc>
          <w:tcPr>
            <w:tcW w:w="706" w:type="dxa"/>
          </w:tcPr>
          <w:p w14:paraId="2AE945E5" w14:textId="77777777" w:rsidR="00347481" w:rsidRDefault="00BC3A80">
            <w:pPr>
              <w:pStyle w:val="TableParagraph"/>
              <w:spacing w:line="240" w:lineRule="auto"/>
              <w:ind w:left="6"/>
              <w:rPr>
                <w:sz w:val="20"/>
              </w:rPr>
            </w:pPr>
            <w:r>
              <w:rPr>
                <w:spacing w:val="-2"/>
                <w:sz w:val="20"/>
              </w:rPr>
              <w:t>46.15</w:t>
            </w:r>
          </w:p>
        </w:tc>
      </w:tr>
      <w:tr w:rsidR="00347481" w14:paraId="244DCC48" w14:textId="77777777">
        <w:trPr>
          <w:trHeight w:val="230"/>
        </w:trPr>
        <w:tc>
          <w:tcPr>
            <w:tcW w:w="5985" w:type="dxa"/>
            <w:vMerge/>
            <w:tcBorders>
              <w:top w:val="nil"/>
            </w:tcBorders>
          </w:tcPr>
          <w:p w14:paraId="5B9A3F65" w14:textId="77777777" w:rsidR="00347481" w:rsidRDefault="00347481">
            <w:pPr>
              <w:rPr>
                <w:sz w:val="2"/>
                <w:szCs w:val="2"/>
              </w:rPr>
            </w:pPr>
          </w:p>
        </w:tc>
        <w:tc>
          <w:tcPr>
            <w:tcW w:w="2011" w:type="dxa"/>
          </w:tcPr>
          <w:p w14:paraId="477EDABC" w14:textId="77777777" w:rsidR="00347481" w:rsidRDefault="00BC3A80">
            <w:pPr>
              <w:pStyle w:val="TableParagraph"/>
              <w:ind w:left="4"/>
              <w:rPr>
                <w:sz w:val="20"/>
              </w:rPr>
            </w:pPr>
            <w:r>
              <w:rPr>
                <w:spacing w:val="-4"/>
                <w:sz w:val="20"/>
              </w:rPr>
              <w:t>Presence</w:t>
            </w:r>
            <w:r>
              <w:rPr>
                <w:spacing w:val="-21"/>
                <w:sz w:val="20"/>
              </w:rPr>
              <w:t xml:space="preserve"> </w:t>
            </w:r>
            <w:r>
              <w:rPr>
                <w:spacing w:val="-4"/>
                <w:sz w:val="20"/>
              </w:rPr>
              <w:t>of</w:t>
            </w:r>
            <w:r>
              <w:rPr>
                <w:spacing w:val="-9"/>
                <w:sz w:val="20"/>
              </w:rPr>
              <w:t xml:space="preserve"> </w:t>
            </w:r>
            <w:r>
              <w:rPr>
                <w:spacing w:val="-4"/>
                <w:sz w:val="20"/>
              </w:rPr>
              <w:t>deformity</w:t>
            </w:r>
          </w:p>
        </w:tc>
        <w:tc>
          <w:tcPr>
            <w:tcW w:w="386" w:type="dxa"/>
          </w:tcPr>
          <w:p w14:paraId="689A3E5A" w14:textId="77777777" w:rsidR="00347481" w:rsidRDefault="00BC3A80">
            <w:pPr>
              <w:pStyle w:val="TableParagraph"/>
              <w:ind w:left="-31"/>
              <w:rPr>
                <w:sz w:val="20"/>
              </w:rPr>
            </w:pPr>
            <w:r>
              <w:rPr>
                <w:spacing w:val="-5"/>
                <w:sz w:val="20"/>
              </w:rPr>
              <w:t>13</w:t>
            </w:r>
          </w:p>
        </w:tc>
        <w:tc>
          <w:tcPr>
            <w:tcW w:w="706" w:type="dxa"/>
          </w:tcPr>
          <w:p w14:paraId="0056FDA8" w14:textId="77777777" w:rsidR="00347481" w:rsidRDefault="00BC3A80">
            <w:pPr>
              <w:pStyle w:val="TableParagraph"/>
              <w:ind w:left="6"/>
              <w:rPr>
                <w:sz w:val="20"/>
              </w:rPr>
            </w:pPr>
            <w:r>
              <w:rPr>
                <w:spacing w:val="-5"/>
                <w:sz w:val="20"/>
              </w:rPr>
              <w:t>20</w:t>
            </w:r>
          </w:p>
        </w:tc>
      </w:tr>
      <w:tr w:rsidR="00347481" w14:paraId="01BACCD4" w14:textId="77777777">
        <w:trPr>
          <w:trHeight w:val="230"/>
        </w:trPr>
        <w:tc>
          <w:tcPr>
            <w:tcW w:w="5985" w:type="dxa"/>
            <w:vMerge/>
            <w:tcBorders>
              <w:top w:val="nil"/>
            </w:tcBorders>
          </w:tcPr>
          <w:p w14:paraId="57A2AD1D" w14:textId="77777777" w:rsidR="00347481" w:rsidRDefault="00347481">
            <w:pPr>
              <w:rPr>
                <w:sz w:val="2"/>
                <w:szCs w:val="2"/>
              </w:rPr>
            </w:pPr>
          </w:p>
        </w:tc>
        <w:tc>
          <w:tcPr>
            <w:tcW w:w="2011" w:type="dxa"/>
          </w:tcPr>
          <w:p w14:paraId="16D81A4A" w14:textId="77777777" w:rsidR="00347481" w:rsidRDefault="00BC3A80">
            <w:pPr>
              <w:pStyle w:val="TableParagraph"/>
              <w:ind w:left="4"/>
              <w:rPr>
                <w:sz w:val="20"/>
              </w:rPr>
            </w:pPr>
            <w:r>
              <w:rPr>
                <w:spacing w:val="-2"/>
                <w:sz w:val="20"/>
              </w:rPr>
              <w:t>Imaging</w:t>
            </w:r>
            <w:r>
              <w:rPr>
                <w:spacing w:val="9"/>
                <w:sz w:val="20"/>
              </w:rPr>
              <w:t xml:space="preserve"> </w:t>
            </w:r>
            <w:r>
              <w:rPr>
                <w:spacing w:val="-2"/>
                <w:sz w:val="20"/>
              </w:rPr>
              <w:t>method</w:t>
            </w:r>
            <w:r>
              <w:rPr>
                <w:spacing w:val="-8"/>
                <w:sz w:val="20"/>
              </w:rPr>
              <w:t xml:space="preserve"> </w:t>
            </w:r>
            <w:r>
              <w:rPr>
                <w:spacing w:val="-2"/>
                <w:sz w:val="20"/>
              </w:rPr>
              <w:t>results</w:t>
            </w:r>
          </w:p>
        </w:tc>
        <w:tc>
          <w:tcPr>
            <w:tcW w:w="386" w:type="dxa"/>
          </w:tcPr>
          <w:p w14:paraId="7B7539CF" w14:textId="77777777" w:rsidR="00347481" w:rsidRDefault="00BC3A80">
            <w:pPr>
              <w:pStyle w:val="TableParagraph"/>
              <w:ind w:left="-31"/>
              <w:rPr>
                <w:sz w:val="20"/>
              </w:rPr>
            </w:pPr>
            <w:r>
              <w:rPr>
                <w:spacing w:val="-5"/>
                <w:sz w:val="20"/>
              </w:rPr>
              <w:t>10</w:t>
            </w:r>
          </w:p>
        </w:tc>
        <w:tc>
          <w:tcPr>
            <w:tcW w:w="706" w:type="dxa"/>
          </w:tcPr>
          <w:p w14:paraId="5B37AB7D" w14:textId="77777777" w:rsidR="00347481" w:rsidRDefault="00BC3A80">
            <w:pPr>
              <w:pStyle w:val="TableParagraph"/>
              <w:ind w:left="6"/>
              <w:rPr>
                <w:sz w:val="20"/>
              </w:rPr>
            </w:pPr>
            <w:r>
              <w:rPr>
                <w:spacing w:val="-2"/>
                <w:sz w:val="20"/>
              </w:rPr>
              <w:t>15.38</w:t>
            </w:r>
          </w:p>
        </w:tc>
      </w:tr>
      <w:tr w:rsidR="00347481" w14:paraId="588A8A00" w14:textId="77777777">
        <w:trPr>
          <w:trHeight w:val="460"/>
        </w:trPr>
        <w:tc>
          <w:tcPr>
            <w:tcW w:w="5985" w:type="dxa"/>
            <w:vMerge/>
            <w:tcBorders>
              <w:top w:val="nil"/>
            </w:tcBorders>
          </w:tcPr>
          <w:p w14:paraId="7650A280" w14:textId="77777777" w:rsidR="00347481" w:rsidRDefault="00347481">
            <w:pPr>
              <w:rPr>
                <w:sz w:val="2"/>
                <w:szCs w:val="2"/>
              </w:rPr>
            </w:pPr>
          </w:p>
        </w:tc>
        <w:tc>
          <w:tcPr>
            <w:tcW w:w="2011" w:type="dxa"/>
          </w:tcPr>
          <w:p w14:paraId="0E76FF44" w14:textId="77777777" w:rsidR="00347481" w:rsidRDefault="00BC3A80">
            <w:pPr>
              <w:pStyle w:val="TableParagraph"/>
              <w:tabs>
                <w:tab w:val="left" w:pos="729"/>
                <w:tab w:val="left" w:pos="1164"/>
              </w:tabs>
              <w:spacing w:line="230" w:lineRule="atLeast"/>
              <w:ind w:left="4" w:right="27"/>
              <w:rPr>
                <w:sz w:val="20"/>
              </w:rPr>
            </w:pPr>
            <w:r>
              <w:rPr>
                <w:spacing w:val="-2"/>
                <w:sz w:val="20"/>
              </w:rPr>
              <w:t>Level</w:t>
            </w:r>
            <w:r>
              <w:rPr>
                <w:sz w:val="20"/>
              </w:rPr>
              <w:tab/>
            </w:r>
            <w:r>
              <w:rPr>
                <w:spacing w:val="-6"/>
                <w:sz w:val="20"/>
              </w:rPr>
              <w:t>of</w:t>
            </w:r>
            <w:r>
              <w:rPr>
                <w:sz w:val="20"/>
              </w:rPr>
              <w:tab/>
            </w:r>
            <w:r>
              <w:rPr>
                <w:spacing w:val="-2"/>
                <w:sz w:val="20"/>
              </w:rPr>
              <w:t>functional activity</w:t>
            </w:r>
          </w:p>
        </w:tc>
        <w:tc>
          <w:tcPr>
            <w:tcW w:w="386" w:type="dxa"/>
          </w:tcPr>
          <w:p w14:paraId="062B9A5D" w14:textId="77777777" w:rsidR="00347481" w:rsidRDefault="00BC3A80">
            <w:pPr>
              <w:pStyle w:val="TableParagraph"/>
              <w:spacing w:line="240" w:lineRule="auto"/>
              <w:ind w:left="-31"/>
              <w:rPr>
                <w:sz w:val="20"/>
              </w:rPr>
            </w:pPr>
            <w:r>
              <w:rPr>
                <w:spacing w:val="-5"/>
                <w:sz w:val="20"/>
              </w:rPr>
              <w:t>16</w:t>
            </w:r>
          </w:p>
        </w:tc>
        <w:tc>
          <w:tcPr>
            <w:tcW w:w="706" w:type="dxa"/>
          </w:tcPr>
          <w:p w14:paraId="51CDA046" w14:textId="77777777" w:rsidR="00347481" w:rsidRDefault="00BC3A80">
            <w:pPr>
              <w:pStyle w:val="TableParagraph"/>
              <w:spacing w:line="240" w:lineRule="auto"/>
              <w:ind w:left="6"/>
              <w:rPr>
                <w:sz w:val="20"/>
              </w:rPr>
            </w:pPr>
            <w:r>
              <w:rPr>
                <w:spacing w:val="-2"/>
                <w:sz w:val="20"/>
              </w:rPr>
              <w:t>24.61</w:t>
            </w:r>
          </w:p>
        </w:tc>
      </w:tr>
      <w:tr w:rsidR="00347481" w14:paraId="4EE6627F" w14:textId="77777777">
        <w:trPr>
          <w:trHeight w:val="230"/>
        </w:trPr>
        <w:tc>
          <w:tcPr>
            <w:tcW w:w="5985" w:type="dxa"/>
            <w:vMerge/>
            <w:tcBorders>
              <w:top w:val="nil"/>
            </w:tcBorders>
          </w:tcPr>
          <w:p w14:paraId="55DD0368" w14:textId="77777777" w:rsidR="00347481" w:rsidRDefault="00347481">
            <w:pPr>
              <w:rPr>
                <w:sz w:val="2"/>
                <w:szCs w:val="2"/>
              </w:rPr>
            </w:pPr>
          </w:p>
        </w:tc>
        <w:tc>
          <w:tcPr>
            <w:tcW w:w="2011" w:type="dxa"/>
          </w:tcPr>
          <w:p w14:paraId="1AD88BB8" w14:textId="77777777" w:rsidR="00347481" w:rsidRDefault="00BC3A80">
            <w:pPr>
              <w:pStyle w:val="TableParagraph"/>
              <w:ind w:left="4"/>
              <w:rPr>
                <w:sz w:val="20"/>
              </w:rPr>
            </w:pPr>
            <w:r>
              <w:rPr>
                <w:sz w:val="20"/>
              </w:rPr>
              <w:t>OA</w:t>
            </w:r>
            <w:r>
              <w:rPr>
                <w:spacing w:val="-14"/>
                <w:sz w:val="20"/>
              </w:rPr>
              <w:t xml:space="preserve"> </w:t>
            </w:r>
            <w:r>
              <w:rPr>
                <w:sz w:val="20"/>
              </w:rPr>
              <w:t>specific</w:t>
            </w:r>
            <w:r>
              <w:rPr>
                <w:spacing w:val="-12"/>
                <w:sz w:val="20"/>
              </w:rPr>
              <w:t xml:space="preserve"> </w:t>
            </w:r>
            <w:r>
              <w:rPr>
                <w:spacing w:val="-2"/>
                <w:sz w:val="20"/>
              </w:rPr>
              <w:t>scales</w:t>
            </w:r>
          </w:p>
        </w:tc>
        <w:tc>
          <w:tcPr>
            <w:tcW w:w="386" w:type="dxa"/>
          </w:tcPr>
          <w:p w14:paraId="0074CAA5" w14:textId="77777777" w:rsidR="00347481" w:rsidRDefault="00BC3A80">
            <w:pPr>
              <w:pStyle w:val="TableParagraph"/>
              <w:ind w:left="-31"/>
              <w:rPr>
                <w:sz w:val="20"/>
              </w:rPr>
            </w:pPr>
            <w:r>
              <w:rPr>
                <w:spacing w:val="-5"/>
                <w:sz w:val="20"/>
              </w:rPr>
              <w:t>07</w:t>
            </w:r>
          </w:p>
        </w:tc>
        <w:tc>
          <w:tcPr>
            <w:tcW w:w="706" w:type="dxa"/>
          </w:tcPr>
          <w:p w14:paraId="1B8EC348" w14:textId="77777777" w:rsidR="00347481" w:rsidRDefault="00BC3A80">
            <w:pPr>
              <w:pStyle w:val="TableParagraph"/>
              <w:ind w:left="6"/>
              <w:rPr>
                <w:sz w:val="20"/>
              </w:rPr>
            </w:pPr>
            <w:r>
              <w:rPr>
                <w:spacing w:val="-2"/>
                <w:sz w:val="20"/>
              </w:rPr>
              <w:t>10/.76</w:t>
            </w:r>
          </w:p>
        </w:tc>
      </w:tr>
      <w:tr w:rsidR="00347481" w14:paraId="2065BFB3" w14:textId="77777777">
        <w:trPr>
          <w:trHeight w:val="460"/>
        </w:trPr>
        <w:tc>
          <w:tcPr>
            <w:tcW w:w="5985" w:type="dxa"/>
            <w:vMerge/>
            <w:tcBorders>
              <w:top w:val="nil"/>
            </w:tcBorders>
          </w:tcPr>
          <w:p w14:paraId="775D7019" w14:textId="77777777" w:rsidR="00347481" w:rsidRDefault="00347481">
            <w:pPr>
              <w:rPr>
                <w:sz w:val="2"/>
                <w:szCs w:val="2"/>
              </w:rPr>
            </w:pPr>
          </w:p>
        </w:tc>
        <w:tc>
          <w:tcPr>
            <w:tcW w:w="2011" w:type="dxa"/>
          </w:tcPr>
          <w:p w14:paraId="56A25C07" w14:textId="77777777" w:rsidR="00347481" w:rsidRDefault="00BC3A80">
            <w:pPr>
              <w:pStyle w:val="TableParagraph"/>
              <w:tabs>
                <w:tab w:val="left" w:pos="1046"/>
                <w:tab w:val="left" w:pos="1654"/>
              </w:tabs>
              <w:spacing w:line="230" w:lineRule="atLeast"/>
              <w:ind w:left="4" w:right="23"/>
              <w:rPr>
                <w:sz w:val="20"/>
              </w:rPr>
            </w:pPr>
            <w:r>
              <w:rPr>
                <w:spacing w:val="-2"/>
                <w:sz w:val="20"/>
              </w:rPr>
              <w:t>Quality</w:t>
            </w:r>
            <w:r>
              <w:rPr>
                <w:sz w:val="20"/>
              </w:rPr>
              <w:tab/>
            </w:r>
            <w:r>
              <w:rPr>
                <w:spacing w:val="-6"/>
                <w:sz w:val="20"/>
              </w:rPr>
              <w:t>of</w:t>
            </w:r>
            <w:r>
              <w:rPr>
                <w:sz w:val="20"/>
              </w:rPr>
              <w:tab/>
            </w:r>
            <w:r>
              <w:rPr>
                <w:spacing w:val="-6"/>
                <w:sz w:val="20"/>
              </w:rPr>
              <w:t xml:space="preserve">Life </w:t>
            </w:r>
            <w:r>
              <w:rPr>
                <w:spacing w:val="-2"/>
                <w:sz w:val="20"/>
              </w:rPr>
              <w:t>assessment</w:t>
            </w:r>
          </w:p>
        </w:tc>
        <w:tc>
          <w:tcPr>
            <w:tcW w:w="386" w:type="dxa"/>
          </w:tcPr>
          <w:p w14:paraId="2DB15694" w14:textId="77777777" w:rsidR="00347481" w:rsidRDefault="00BC3A80">
            <w:pPr>
              <w:pStyle w:val="TableParagraph"/>
              <w:spacing w:line="240" w:lineRule="auto"/>
              <w:ind w:left="-31"/>
              <w:rPr>
                <w:sz w:val="20"/>
              </w:rPr>
            </w:pPr>
            <w:r>
              <w:rPr>
                <w:spacing w:val="-5"/>
                <w:sz w:val="20"/>
              </w:rPr>
              <w:t>08</w:t>
            </w:r>
          </w:p>
        </w:tc>
        <w:tc>
          <w:tcPr>
            <w:tcW w:w="706" w:type="dxa"/>
          </w:tcPr>
          <w:p w14:paraId="07534409" w14:textId="77777777" w:rsidR="00347481" w:rsidRDefault="00BC3A80">
            <w:pPr>
              <w:pStyle w:val="TableParagraph"/>
              <w:spacing w:line="240" w:lineRule="auto"/>
              <w:ind w:left="6"/>
              <w:rPr>
                <w:sz w:val="20"/>
              </w:rPr>
            </w:pPr>
            <w:r>
              <w:rPr>
                <w:spacing w:val="-2"/>
                <w:sz w:val="20"/>
              </w:rPr>
              <w:t>12.30</w:t>
            </w:r>
          </w:p>
        </w:tc>
      </w:tr>
      <w:tr w:rsidR="00347481" w14:paraId="0E9C6B08" w14:textId="77777777">
        <w:trPr>
          <w:trHeight w:val="230"/>
        </w:trPr>
        <w:tc>
          <w:tcPr>
            <w:tcW w:w="5985" w:type="dxa"/>
            <w:vMerge/>
            <w:tcBorders>
              <w:top w:val="nil"/>
            </w:tcBorders>
          </w:tcPr>
          <w:p w14:paraId="7A77F2DE" w14:textId="77777777" w:rsidR="00347481" w:rsidRDefault="00347481">
            <w:pPr>
              <w:rPr>
                <w:sz w:val="2"/>
                <w:szCs w:val="2"/>
              </w:rPr>
            </w:pPr>
          </w:p>
        </w:tc>
        <w:tc>
          <w:tcPr>
            <w:tcW w:w="2011" w:type="dxa"/>
          </w:tcPr>
          <w:p w14:paraId="66AD1B5E" w14:textId="77777777" w:rsidR="00347481" w:rsidRDefault="00BC3A80">
            <w:pPr>
              <w:pStyle w:val="TableParagraph"/>
              <w:ind w:left="4"/>
              <w:rPr>
                <w:sz w:val="20"/>
              </w:rPr>
            </w:pPr>
            <w:r>
              <w:rPr>
                <w:spacing w:val="-2"/>
                <w:sz w:val="20"/>
              </w:rPr>
              <w:t>Physical</w:t>
            </w:r>
            <w:r>
              <w:rPr>
                <w:spacing w:val="-1"/>
                <w:sz w:val="20"/>
              </w:rPr>
              <w:t xml:space="preserve"> </w:t>
            </w:r>
            <w:r>
              <w:rPr>
                <w:spacing w:val="-2"/>
                <w:sz w:val="20"/>
              </w:rPr>
              <w:t>activity</w:t>
            </w:r>
            <w:r>
              <w:rPr>
                <w:spacing w:val="-8"/>
                <w:sz w:val="20"/>
              </w:rPr>
              <w:t xml:space="preserve"> </w:t>
            </w:r>
            <w:r>
              <w:rPr>
                <w:spacing w:val="-4"/>
                <w:sz w:val="20"/>
              </w:rPr>
              <w:t>level</w:t>
            </w:r>
          </w:p>
        </w:tc>
        <w:tc>
          <w:tcPr>
            <w:tcW w:w="386" w:type="dxa"/>
          </w:tcPr>
          <w:p w14:paraId="19FFD492" w14:textId="77777777" w:rsidR="00347481" w:rsidRDefault="00BC3A80">
            <w:pPr>
              <w:pStyle w:val="TableParagraph"/>
              <w:ind w:left="-31"/>
              <w:rPr>
                <w:sz w:val="20"/>
              </w:rPr>
            </w:pPr>
            <w:r>
              <w:rPr>
                <w:spacing w:val="-5"/>
                <w:sz w:val="20"/>
              </w:rPr>
              <w:t>18</w:t>
            </w:r>
          </w:p>
        </w:tc>
        <w:tc>
          <w:tcPr>
            <w:tcW w:w="706" w:type="dxa"/>
          </w:tcPr>
          <w:p w14:paraId="068A9C57" w14:textId="77777777" w:rsidR="00347481" w:rsidRDefault="00BC3A80">
            <w:pPr>
              <w:pStyle w:val="TableParagraph"/>
              <w:ind w:left="6"/>
              <w:rPr>
                <w:sz w:val="20"/>
              </w:rPr>
            </w:pPr>
            <w:r>
              <w:rPr>
                <w:spacing w:val="-2"/>
                <w:sz w:val="20"/>
              </w:rPr>
              <w:t>27.69</w:t>
            </w:r>
          </w:p>
        </w:tc>
      </w:tr>
      <w:tr w:rsidR="00347481" w14:paraId="5CFD7503" w14:textId="77777777">
        <w:trPr>
          <w:trHeight w:val="230"/>
        </w:trPr>
        <w:tc>
          <w:tcPr>
            <w:tcW w:w="5985" w:type="dxa"/>
            <w:vMerge/>
            <w:tcBorders>
              <w:top w:val="nil"/>
            </w:tcBorders>
          </w:tcPr>
          <w:p w14:paraId="21C2D8F1" w14:textId="77777777" w:rsidR="00347481" w:rsidRDefault="00347481">
            <w:pPr>
              <w:rPr>
                <w:sz w:val="2"/>
                <w:szCs w:val="2"/>
              </w:rPr>
            </w:pPr>
          </w:p>
        </w:tc>
        <w:tc>
          <w:tcPr>
            <w:tcW w:w="2011" w:type="dxa"/>
          </w:tcPr>
          <w:p w14:paraId="4B095085" w14:textId="77777777" w:rsidR="00347481" w:rsidRDefault="00BC3A80">
            <w:pPr>
              <w:pStyle w:val="TableParagraph"/>
              <w:ind w:left="4"/>
              <w:rPr>
                <w:sz w:val="20"/>
              </w:rPr>
            </w:pPr>
            <w:r>
              <w:rPr>
                <w:sz w:val="20"/>
              </w:rPr>
              <w:t>Assistive</w:t>
            </w:r>
            <w:r>
              <w:rPr>
                <w:spacing w:val="-8"/>
                <w:sz w:val="20"/>
              </w:rPr>
              <w:t xml:space="preserve"> </w:t>
            </w:r>
            <w:r>
              <w:rPr>
                <w:sz w:val="20"/>
              </w:rPr>
              <w:t>device</w:t>
            </w:r>
            <w:r>
              <w:rPr>
                <w:spacing w:val="-7"/>
                <w:sz w:val="20"/>
              </w:rPr>
              <w:t xml:space="preserve"> </w:t>
            </w:r>
            <w:r>
              <w:rPr>
                <w:spacing w:val="-5"/>
                <w:sz w:val="20"/>
              </w:rPr>
              <w:t>use</w:t>
            </w:r>
          </w:p>
        </w:tc>
        <w:tc>
          <w:tcPr>
            <w:tcW w:w="386" w:type="dxa"/>
          </w:tcPr>
          <w:p w14:paraId="3F62D648" w14:textId="77777777" w:rsidR="00347481" w:rsidRDefault="00BC3A80">
            <w:pPr>
              <w:pStyle w:val="TableParagraph"/>
              <w:ind w:left="-31"/>
              <w:rPr>
                <w:sz w:val="20"/>
              </w:rPr>
            </w:pPr>
            <w:r>
              <w:rPr>
                <w:spacing w:val="-5"/>
                <w:sz w:val="20"/>
              </w:rPr>
              <w:t>24</w:t>
            </w:r>
          </w:p>
        </w:tc>
        <w:tc>
          <w:tcPr>
            <w:tcW w:w="706" w:type="dxa"/>
          </w:tcPr>
          <w:p w14:paraId="4DC36B70" w14:textId="77777777" w:rsidR="00347481" w:rsidRDefault="00BC3A80">
            <w:pPr>
              <w:pStyle w:val="TableParagraph"/>
              <w:ind w:left="6"/>
              <w:rPr>
                <w:sz w:val="20"/>
              </w:rPr>
            </w:pPr>
            <w:r>
              <w:rPr>
                <w:spacing w:val="-2"/>
                <w:sz w:val="20"/>
              </w:rPr>
              <w:t>36.92</w:t>
            </w:r>
          </w:p>
        </w:tc>
      </w:tr>
      <w:tr w:rsidR="00347481" w14:paraId="38AAD5E8" w14:textId="77777777">
        <w:trPr>
          <w:trHeight w:val="230"/>
        </w:trPr>
        <w:tc>
          <w:tcPr>
            <w:tcW w:w="5985" w:type="dxa"/>
            <w:vMerge/>
            <w:tcBorders>
              <w:top w:val="nil"/>
            </w:tcBorders>
          </w:tcPr>
          <w:p w14:paraId="027EDF51" w14:textId="77777777" w:rsidR="00347481" w:rsidRDefault="00347481">
            <w:pPr>
              <w:rPr>
                <w:sz w:val="2"/>
                <w:szCs w:val="2"/>
              </w:rPr>
            </w:pPr>
          </w:p>
        </w:tc>
        <w:tc>
          <w:tcPr>
            <w:tcW w:w="2011" w:type="dxa"/>
          </w:tcPr>
          <w:p w14:paraId="5849D721" w14:textId="77777777" w:rsidR="00347481" w:rsidRDefault="00BC3A80">
            <w:pPr>
              <w:pStyle w:val="TableParagraph"/>
              <w:ind w:left="4"/>
              <w:rPr>
                <w:sz w:val="20"/>
              </w:rPr>
            </w:pPr>
            <w:r>
              <w:rPr>
                <w:sz w:val="20"/>
              </w:rPr>
              <w:t>Gait</w:t>
            </w:r>
            <w:r>
              <w:rPr>
                <w:spacing w:val="-6"/>
                <w:sz w:val="20"/>
              </w:rPr>
              <w:t xml:space="preserve"> </w:t>
            </w:r>
            <w:r>
              <w:rPr>
                <w:spacing w:val="-2"/>
                <w:sz w:val="20"/>
              </w:rPr>
              <w:t>assessment</w:t>
            </w:r>
          </w:p>
        </w:tc>
        <w:tc>
          <w:tcPr>
            <w:tcW w:w="386" w:type="dxa"/>
          </w:tcPr>
          <w:p w14:paraId="23CEE961" w14:textId="77777777" w:rsidR="00347481" w:rsidRDefault="00BC3A80">
            <w:pPr>
              <w:pStyle w:val="TableParagraph"/>
              <w:ind w:left="-31"/>
              <w:rPr>
                <w:sz w:val="20"/>
              </w:rPr>
            </w:pPr>
            <w:r>
              <w:rPr>
                <w:spacing w:val="-5"/>
                <w:sz w:val="20"/>
              </w:rPr>
              <w:t>15</w:t>
            </w:r>
          </w:p>
        </w:tc>
        <w:tc>
          <w:tcPr>
            <w:tcW w:w="706" w:type="dxa"/>
          </w:tcPr>
          <w:p w14:paraId="53DBF74B" w14:textId="77777777" w:rsidR="00347481" w:rsidRDefault="00BC3A80">
            <w:pPr>
              <w:pStyle w:val="TableParagraph"/>
              <w:ind w:left="6"/>
              <w:rPr>
                <w:sz w:val="20"/>
              </w:rPr>
            </w:pPr>
            <w:r>
              <w:rPr>
                <w:spacing w:val="-2"/>
                <w:sz w:val="20"/>
              </w:rPr>
              <w:t>23.07</w:t>
            </w:r>
          </w:p>
        </w:tc>
      </w:tr>
      <w:tr w:rsidR="00347481" w14:paraId="131BEF9A" w14:textId="77777777">
        <w:trPr>
          <w:trHeight w:val="230"/>
        </w:trPr>
        <w:tc>
          <w:tcPr>
            <w:tcW w:w="5985" w:type="dxa"/>
            <w:vMerge w:val="restart"/>
          </w:tcPr>
          <w:p w14:paraId="0CDD0112" w14:textId="77777777" w:rsidR="00347481" w:rsidRDefault="00BC3A80">
            <w:pPr>
              <w:pStyle w:val="TableParagraph"/>
              <w:spacing w:line="240" w:lineRule="auto"/>
              <w:ind w:left="3"/>
              <w:rPr>
                <w:b/>
                <w:sz w:val="20"/>
              </w:rPr>
            </w:pPr>
            <w:r>
              <w:rPr>
                <w:b/>
                <w:sz w:val="20"/>
              </w:rPr>
              <w:t>On</w:t>
            </w:r>
            <w:r>
              <w:rPr>
                <w:b/>
                <w:spacing w:val="35"/>
                <w:sz w:val="20"/>
              </w:rPr>
              <w:t xml:space="preserve"> </w:t>
            </w:r>
            <w:r>
              <w:rPr>
                <w:b/>
                <w:sz w:val="20"/>
              </w:rPr>
              <w:t>what</w:t>
            </w:r>
            <w:r>
              <w:rPr>
                <w:b/>
                <w:spacing w:val="37"/>
                <w:sz w:val="20"/>
              </w:rPr>
              <w:t xml:space="preserve"> </w:t>
            </w:r>
            <w:r>
              <w:rPr>
                <w:b/>
                <w:sz w:val="20"/>
              </w:rPr>
              <w:t>basis</w:t>
            </w:r>
            <w:r>
              <w:rPr>
                <w:b/>
                <w:spacing w:val="36"/>
                <w:sz w:val="20"/>
              </w:rPr>
              <w:t xml:space="preserve"> </w:t>
            </w:r>
            <w:r>
              <w:rPr>
                <w:b/>
                <w:sz w:val="20"/>
              </w:rPr>
              <w:t>you</w:t>
            </w:r>
            <w:r>
              <w:rPr>
                <w:b/>
                <w:spacing w:val="35"/>
                <w:sz w:val="20"/>
              </w:rPr>
              <w:t xml:space="preserve"> </w:t>
            </w:r>
            <w:r>
              <w:rPr>
                <w:b/>
                <w:sz w:val="20"/>
              </w:rPr>
              <w:t>choose</w:t>
            </w:r>
            <w:r>
              <w:rPr>
                <w:b/>
                <w:spacing w:val="33"/>
                <w:sz w:val="20"/>
              </w:rPr>
              <w:t xml:space="preserve"> </w:t>
            </w:r>
            <w:r>
              <w:rPr>
                <w:b/>
                <w:sz w:val="20"/>
              </w:rPr>
              <w:t>the</w:t>
            </w:r>
            <w:r>
              <w:rPr>
                <w:b/>
                <w:spacing w:val="36"/>
                <w:sz w:val="20"/>
              </w:rPr>
              <w:t xml:space="preserve"> </w:t>
            </w:r>
            <w:r>
              <w:rPr>
                <w:b/>
                <w:sz w:val="20"/>
              </w:rPr>
              <w:t>evaluation</w:t>
            </w:r>
            <w:r>
              <w:rPr>
                <w:b/>
                <w:spacing w:val="35"/>
                <w:sz w:val="20"/>
              </w:rPr>
              <w:t xml:space="preserve"> </w:t>
            </w:r>
            <w:r>
              <w:rPr>
                <w:b/>
                <w:sz w:val="20"/>
              </w:rPr>
              <w:t>and</w:t>
            </w:r>
            <w:r>
              <w:rPr>
                <w:b/>
                <w:spacing w:val="35"/>
                <w:sz w:val="20"/>
              </w:rPr>
              <w:t xml:space="preserve"> </w:t>
            </w:r>
            <w:r>
              <w:rPr>
                <w:b/>
                <w:sz w:val="20"/>
              </w:rPr>
              <w:t>treatment</w:t>
            </w:r>
            <w:r>
              <w:rPr>
                <w:b/>
                <w:spacing w:val="-3"/>
                <w:sz w:val="20"/>
              </w:rPr>
              <w:t xml:space="preserve"> </w:t>
            </w:r>
            <w:r>
              <w:rPr>
                <w:b/>
                <w:spacing w:val="-2"/>
                <w:sz w:val="20"/>
              </w:rPr>
              <w:t>program?</w:t>
            </w:r>
          </w:p>
        </w:tc>
        <w:tc>
          <w:tcPr>
            <w:tcW w:w="2011" w:type="dxa"/>
          </w:tcPr>
          <w:p w14:paraId="157ED693" w14:textId="77777777" w:rsidR="00347481" w:rsidRDefault="00BC3A80">
            <w:pPr>
              <w:pStyle w:val="TableParagraph"/>
              <w:ind w:left="4"/>
              <w:rPr>
                <w:sz w:val="20"/>
              </w:rPr>
            </w:pPr>
            <w:r>
              <w:rPr>
                <w:sz w:val="20"/>
              </w:rPr>
              <w:t>High</w:t>
            </w:r>
            <w:r>
              <w:rPr>
                <w:spacing w:val="-4"/>
                <w:sz w:val="20"/>
              </w:rPr>
              <w:t xml:space="preserve"> </w:t>
            </w:r>
            <w:r>
              <w:rPr>
                <w:spacing w:val="-2"/>
                <w:sz w:val="20"/>
              </w:rPr>
              <w:t>availability</w:t>
            </w:r>
          </w:p>
        </w:tc>
        <w:tc>
          <w:tcPr>
            <w:tcW w:w="386" w:type="dxa"/>
          </w:tcPr>
          <w:p w14:paraId="3DFA805F" w14:textId="77777777" w:rsidR="00347481" w:rsidRDefault="00BC3A80">
            <w:pPr>
              <w:pStyle w:val="TableParagraph"/>
              <w:ind w:left="-31"/>
              <w:rPr>
                <w:sz w:val="20"/>
              </w:rPr>
            </w:pPr>
            <w:r>
              <w:rPr>
                <w:spacing w:val="-5"/>
                <w:sz w:val="20"/>
              </w:rPr>
              <w:t>30</w:t>
            </w:r>
          </w:p>
        </w:tc>
        <w:tc>
          <w:tcPr>
            <w:tcW w:w="706" w:type="dxa"/>
          </w:tcPr>
          <w:p w14:paraId="4E1B947A" w14:textId="77777777" w:rsidR="00347481" w:rsidRDefault="00BC3A80">
            <w:pPr>
              <w:pStyle w:val="TableParagraph"/>
              <w:ind w:left="6"/>
              <w:rPr>
                <w:sz w:val="20"/>
              </w:rPr>
            </w:pPr>
            <w:r>
              <w:rPr>
                <w:spacing w:val="-2"/>
                <w:sz w:val="20"/>
              </w:rPr>
              <w:t>46.15</w:t>
            </w:r>
          </w:p>
        </w:tc>
      </w:tr>
      <w:tr w:rsidR="00347481" w14:paraId="0669132D" w14:textId="77777777">
        <w:trPr>
          <w:trHeight w:val="230"/>
        </w:trPr>
        <w:tc>
          <w:tcPr>
            <w:tcW w:w="5985" w:type="dxa"/>
            <w:vMerge/>
            <w:tcBorders>
              <w:top w:val="nil"/>
            </w:tcBorders>
          </w:tcPr>
          <w:p w14:paraId="31C3B446" w14:textId="77777777" w:rsidR="00347481" w:rsidRDefault="00347481">
            <w:pPr>
              <w:rPr>
                <w:sz w:val="2"/>
                <w:szCs w:val="2"/>
              </w:rPr>
            </w:pPr>
          </w:p>
        </w:tc>
        <w:tc>
          <w:tcPr>
            <w:tcW w:w="2011" w:type="dxa"/>
          </w:tcPr>
          <w:p w14:paraId="3BE7A64A" w14:textId="77777777" w:rsidR="00347481" w:rsidRDefault="00BC3A80">
            <w:pPr>
              <w:pStyle w:val="TableParagraph"/>
              <w:ind w:left="4"/>
              <w:rPr>
                <w:sz w:val="20"/>
              </w:rPr>
            </w:pPr>
            <w:r>
              <w:rPr>
                <w:sz w:val="20"/>
              </w:rPr>
              <w:t>Experiential</w:t>
            </w:r>
            <w:r>
              <w:rPr>
                <w:spacing w:val="-10"/>
                <w:sz w:val="20"/>
              </w:rPr>
              <w:t xml:space="preserve"> </w:t>
            </w:r>
            <w:r>
              <w:rPr>
                <w:spacing w:val="-2"/>
                <w:sz w:val="20"/>
              </w:rPr>
              <w:t>skills</w:t>
            </w:r>
          </w:p>
        </w:tc>
        <w:tc>
          <w:tcPr>
            <w:tcW w:w="386" w:type="dxa"/>
          </w:tcPr>
          <w:p w14:paraId="40E33BF3" w14:textId="77777777" w:rsidR="00347481" w:rsidRDefault="00BC3A80">
            <w:pPr>
              <w:pStyle w:val="TableParagraph"/>
              <w:ind w:left="-31"/>
              <w:rPr>
                <w:sz w:val="20"/>
              </w:rPr>
            </w:pPr>
            <w:r>
              <w:rPr>
                <w:spacing w:val="-5"/>
                <w:sz w:val="20"/>
              </w:rPr>
              <w:t>26</w:t>
            </w:r>
          </w:p>
        </w:tc>
        <w:tc>
          <w:tcPr>
            <w:tcW w:w="706" w:type="dxa"/>
          </w:tcPr>
          <w:p w14:paraId="687FB5A9" w14:textId="77777777" w:rsidR="00347481" w:rsidRDefault="00BC3A80">
            <w:pPr>
              <w:pStyle w:val="TableParagraph"/>
              <w:ind w:left="6"/>
              <w:rPr>
                <w:sz w:val="20"/>
              </w:rPr>
            </w:pPr>
            <w:r>
              <w:rPr>
                <w:spacing w:val="-5"/>
                <w:sz w:val="20"/>
              </w:rPr>
              <w:t>40</w:t>
            </w:r>
          </w:p>
        </w:tc>
      </w:tr>
      <w:tr w:rsidR="00347481" w14:paraId="712B6B6D" w14:textId="77777777">
        <w:trPr>
          <w:trHeight w:val="460"/>
        </w:trPr>
        <w:tc>
          <w:tcPr>
            <w:tcW w:w="5985" w:type="dxa"/>
            <w:vMerge/>
            <w:tcBorders>
              <w:top w:val="nil"/>
            </w:tcBorders>
          </w:tcPr>
          <w:p w14:paraId="081165B7" w14:textId="77777777" w:rsidR="00347481" w:rsidRDefault="00347481">
            <w:pPr>
              <w:rPr>
                <w:sz w:val="2"/>
                <w:szCs w:val="2"/>
              </w:rPr>
            </w:pPr>
          </w:p>
        </w:tc>
        <w:tc>
          <w:tcPr>
            <w:tcW w:w="2011" w:type="dxa"/>
          </w:tcPr>
          <w:p w14:paraId="1E77D215" w14:textId="77777777" w:rsidR="00347481" w:rsidRDefault="00BC3A80">
            <w:pPr>
              <w:pStyle w:val="TableParagraph"/>
              <w:tabs>
                <w:tab w:val="left" w:pos="820"/>
                <w:tab w:val="left" w:pos="1872"/>
              </w:tabs>
              <w:spacing w:line="230" w:lineRule="atLeast"/>
              <w:ind w:left="4" w:right="26"/>
              <w:rPr>
                <w:sz w:val="20"/>
              </w:rPr>
            </w:pPr>
            <w:r>
              <w:rPr>
                <w:spacing w:val="-2"/>
                <w:sz w:val="20"/>
              </w:rPr>
              <w:t>Being</w:t>
            </w:r>
            <w:r>
              <w:rPr>
                <w:sz w:val="20"/>
              </w:rPr>
              <w:tab/>
            </w:r>
            <w:r>
              <w:rPr>
                <w:spacing w:val="-2"/>
                <w:sz w:val="20"/>
              </w:rPr>
              <w:t>evidence</w:t>
            </w:r>
            <w:r>
              <w:rPr>
                <w:sz w:val="20"/>
              </w:rPr>
              <w:tab/>
            </w:r>
            <w:r>
              <w:rPr>
                <w:spacing w:val="-10"/>
                <w:sz w:val="20"/>
              </w:rPr>
              <w:t>–</w:t>
            </w:r>
            <w:r>
              <w:rPr>
                <w:spacing w:val="-2"/>
                <w:sz w:val="20"/>
              </w:rPr>
              <w:t xml:space="preserve"> based</w:t>
            </w:r>
          </w:p>
        </w:tc>
        <w:tc>
          <w:tcPr>
            <w:tcW w:w="386" w:type="dxa"/>
          </w:tcPr>
          <w:p w14:paraId="75C336BC" w14:textId="77777777" w:rsidR="00347481" w:rsidRDefault="00BC3A80">
            <w:pPr>
              <w:pStyle w:val="TableParagraph"/>
              <w:spacing w:line="240" w:lineRule="auto"/>
              <w:ind w:left="-31"/>
              <w:rPr>
                <w:sz w:val="20"/>
              </w:rPr>
            </w:pPr>
            <w:r>
              <w:rPr>
                <w:spacing w:val="-5"/>
                <w:sz w:val="20"/>
              </w:rPr>
              <w:t>21</w:t>
            </w:r>
          </w:p>
        </w:tc>
        <w:tc>
          <w:tcPr>
            <w:tcW w:w="706" w:type="dxa"/>
          </w:tcPr>
          <w:p w14:paraId="5D17B298" w14:textId="77777777" w:rsidR="00347481" w:rsidRDefault="00BC3A80">
            <w:pPr>
              <w:pStyle w:val="TableParagraph"/>
              <w:spacing w:line="240" w:lineRule="auto"/>
              <w:ind w:left="6"/>
              <w:rPr>
                <w:sz w:val="20"/>
              </w:rPr>
            </w:pPr>
            <w:r>
              <w:rPr>
                <w:spacing w:val="-2"/>
                <w:sz w:val="20"/>
              </w:rPr>
              <w:t>32.30</w:t>
            </w:r>
          </w:p>
        </w:tc>
      </w:tr>
      <w:tr w:rsidR="00347481" w14:paraId="73EAFDE1" w14:textId="77777777">
        <w:trPr>
          <w:trHeight w:val="230"/>
        </w:trPr>
        <w:tc>
          <w:tcPr>
            <w:tcW w:w="5985" w:type="dxa"/>
          </w:tcPr>
          <w:p w14:paraId="29C51841" w14:textId="77777777" w:rsidR="00347481" w:rsidRDefault="00BC3A80">
            <w:pPr>
              <w:pStyle w:val="TableParagraph"/>
              <w:ind w:left="3"/>
              <w:rPr>
                <w:b/>
                <w:sz w:val="20"/>
              </w:rPr>
            </w:pPr>
            <w:r>
              <w:rPr>
                <w:b/>
                <w:sz w:val="20"/>
              </w:rPr>
              <w:t>How</w:t>
            </w:r>
            <w:r>
              <w:rPr>
                <w:b/>
                <w:spacing w:val="62"/>
                <w:sz w:val="20"/>
              </w:rPr>
              <w:t xml:space="preserve"> </w:t>
            </w:r>
            <w:r>
              <w:rPr>
                <w:b/>
                <w:sz w:val="20"/>
              </w:rPr>
              <w:t>many</w:t>
            </w:r>
            <w:r>
              <w:rPr>
                <w:b/>
                <w:spacing w:val="64"/>
                <w:sz w:val="20"/>
              </w:rPr>
              <w:t xml:space="preserve"> </w:t>
            </w:r>
            <w:r w:rsidRPr="008C4205">
              <w:rPr>
                <w:b/>
                <w:sz w:val="20"/>
                <w:highlight w:val="yellow"/>
                <w:rPrChange w:id="126" w:author="Recenzent" w:date="2025-03-29T17:10:00Z" w16du:dateUtc="2025-03-29T16:10:00Z">
                  <w:rPr>
                    <w:b/>
                    <w:sz w:val="20"/>
                  </w:rPr>
                </w:rPrChange>
              </w:rPr>
              <w:t>osteoarthritis</w:t>
            </w:r>
            <w:r>
              <w:rPr>
                <w:b/>
                <w:spacing w:val="65"/>
                <w:sz w:val="20"/>
              </w:rPr>
              <w:t xml:space="preserve"> </w:t>
            </w:r>
            <w:r>
              <w:rPr>
                <w:b/>
                <w:sz w:val="20"/>
              </w:rPr>
              <w:t>patients</w:t>
            </w:r>
            <w:r>
              <w:rPr>
                <w:b/>
                <w:spacing w:val="67"/>
                <w:sz w:val="20"/>
              </w:rPr>
              <w:t xml:space="preserve"> </w:t>
            </w:r>
            <w:r>
              <w:rPr>
                <w:b/>
                <w:sz w:val="20"/>
              </w:rPr>
              <w:t>you</w:t>
            </w:r>
            <w:r>
              <w:rPr>
                <w:b/>
                <w:spacing w:val="64"/>
                <w:sz w:val="20"/>
              </w:rPr>
              <w:t xml:space="preserve"> </w:t>
            </w:r>
            <w:r>
              <w:rPr>
                <w:b/>
                <w:sz w:val="20"/>
              </w:rPr>
              <w:t>observed</w:t>
            </w:r>
            <w:r>
              <w:rPr>
                <w:b/>
                <w:spacing w:val="-9"/>
                <w:sz w:val="20"/>
              </w:rPr>
              <w:t xml:space="preserve"> </w:t>
            </w:r>
            <w:r>
              <w:rPr>
                <w:b/>
                <w:sz w:val="20"/>
              </w:rPr>
              <w:t>every</w:t>
            </w:r>
            <w:r>
              <w:rPr>
                <w:b/>
                <w:spacing w:val="-7"/>
                <w:sz w:val="20"/>
              </w:rPr>
              <w:t xml:space="preserve"> </w:t>
            </w:r>
            <w:r>
              <w:rPr>
                <w:b/>
                <w:spacing w:val="-2"/>
                <w:sz w:val="20"/>
              </w:rPr>
              <w:t>week?</w:t>
            </w:r>
          </w:p>
        </w:tc>
        <w:tc>
          <w:tcPr>
            <w:tcW w:w="2011" w:type="dxa"/>
          </w:tcPr>
          <w:p w14:paraId="09403F92" w14:textId="77777777" w:rsidR="00347481" w:rsidRDefault="00BC3A80">
            <w:pPr>
              <w:pStyle w:val="TableParagraph"/>
              <w:ind w:left="4"/>
              <w:rPr>
                <w:sz w:val="20"/>
              </w:rPr>
            </w:pPr>
            <w:r>
              <w:rPr>
                <w:spacing w:val="-4"/>
                <w:sz w:val="20"/>
              </w:rPr>
              <w:t>0-</w:t>
            </w:r>
            <w:r>
              <w:rPr>
                <w:spacing w:val="-10"/>
                <w:sz w:val="20"/>
              </w:rPr>
              <w:t>5</w:t>
            </w:r>
          </w:p>
        </w:tc>
        <w:tc>
          <w:tcPr>
            <w:tcW w:w="386" w:type="dxa"/>
          </w:tcPr>
          <w:p w14:paraId="00D3823C" w14:textId="77777777" w:rsidR="00347481" w:rsidRDefault="00BC3A80">
            <w:pPr>
              <w:pStyle w:val="TableParagraph"/>
              <w:ind w:left="-31"/>
              <w:rPr>
                <w:sz w:val="20"/>
              </w:rPr>
            </w:pPr>
            <w:r>
              <w:rPr>
                <w:spacing w:val="-5"/>
                <w:sz w:val="20"/>
              </w:rPr>
              <w:t>18</w:t>
            </w:r>
          </w:p>
        </w:tc>
        <w:tc>
          <w:tcPr>
            <w:tcW w:w="706" w:type="dxa"/>
          </w:tcPr>
          <w:p w14:paraId="4D37E222" w14:textId="77777777" w:rsidR="00347481" w:rsidRDefault="00BC3A80">
            <w:pPr>
              <w:pStyle w:val="TableParagraph"/>
              <w:ind w:left="6"/>
              <w:rPr>
                <w:sz w:val="20"/>
              </w:rPr>
            </w:pPr>
            <w:r>
              <w:rPr>
                <w:spacing w:val="-2"/>
                <w:sz w:val="20"/>
              </w:rPr>
              <w:t>27.69</w:t>
            </w:r>
          </w:p>
        </w:tc>
      </w:tr>
      <w:tr w:rsidR="00347481" w14:paraId="770D06B1" w14:textId="77777777">
        <w:trPr>
          <w:trHeight w:val="230"/>
        </w:trPr>
        <w:tc>
          <w:tcPr>
            <w:tcW w:w="5985" w:type="dxa"/>
            <w:vMerge w:val="restart"/>
          </w:tcPr>
          <w:p w14:paraId="191A89A4" w14:textId="77777777" w:rsidR="00347481" w:rsidRDefault="00347481">
            <w:pPr>
              <w:pStyle w:val="TableParagraph"/>
              <w:spacing w:line="240" w:lineRule="auto"/>
              <w:rPr>
                <w:sz w:val="18"/>
              </w:rPr>
            </w:pPr>
          </w:p>
        </w:tc>
        <w:tc>
          <w:tcPr>
            <w:tcW w:w="2011" w:type="dxa"/>
          </w:tcPr>
          <w:p w14:paraId="2A1F1772" w14:textId="77777777" w:rsidR="00347481" w:rsidRDefault="00BC3A80">
            <w:pPr>
              <w:pStyle w:val="TableParagraph"/>
              <w:ind w:left="4"/>
              <w:rPr>
                <w:sz w:val="20"/>
              </w:rPr>
            </w:pPr>
            <w:r>
              <w:rPr>
                <w:spacing w:val="-4"/>
                <w:sz w:val="20"/>
              </w:rPr>
              <w:t>5-</w:t>
            </w:r>
            <w:r>
              <w:rPr>
                <w:spacing w:val="-5"/>
                <w:sz w:val="20"/>
              </w:rPr>
              <w:t>10</w:t>
            </w:r>
          </w:p>
        </w:tc>
        <w:tc>
          <w:tcPr>
            <w:tcW w:w="386" w:type="dxa"/>
          </w:tcPr>
          <w:p w14:paraId="05D3331B" w14:textId="77777777" w:rsidR="00347481" w:rsidRDefault="00BC3A80">
            <w:pPr>
              <w:pStyle w:val="TableParagraph"/>
              <w:ind w:left="34"/>
              <w:rPr>
                <w:sz w:val="20"/>
              </w:rPr>
            </w:pPr>
            <w:r>
              <w:rPr>
                <w:spacing w:val="-5"/>
                <w:sz w:val="20"/>
              </w:rPr>
              <w:t>38</w:t>
            </w:r>
          </w:p>
        </w:tc>
        <w:tc>
          <w:tcPr>
            <w:tcW w:w="706" w:type="dxa"/>
          </w:tcPr>
          <w:p w14:paraId="125C3940" w14:textId="77777777" w:rsidR="00347481" w:rsidRDefault="00BC3A80">
            <w:pPr>
              <w:pStyle w:val="TableParagraph"/>
              <w:ind w:left="6"/>
              <w:rPr>
                <w:sz w:val="20"/>
              </w:rPr>
            </w:pPr>
            <w:r>
              <w:rPr>
                <w:spacing w:val="-2"/>
                <w:sz w:val="20"/>
              </w:rPr>
              <w:t>58.46</w:t>
            </w:r>
          </w:p>
        </w:tc>
      </w:tr>
      <w:tr w:rsidR="00347481" w14:paraId="7B0FEAB3" w14:textId="77777777">
        <w:trPr>
          <w:trHeight w:val="230"/>
        </w:trPr>
        <w:tc>
          <w:tcPr>
            <w:tcW w:w="5985" w:type="dxa"/>
            <w:vMerge/>
            <w:tcBorders>
              <w:top w:val="nil"/>
            </w:tcBorders>
          </w:tcPr>
          <w:p w14:paraId="49C6A837" w14:textId="77777777" w:rsidR="00347481" w:rsidRDefault="00347481">
            <w:pPr>
              <w:rPr>
                <w:sz w:val="2"/>
                <w:szCs w:val="2"/>
              </w:rPr>
            </w:pPr>
          </w:p>
        </w:tc>
        <w:tc>
          <w:tcPr>
            <w:tcW w:w="2011" w:type="dxa"/>
          </w:tcPr>
          <w:p w14:paraId="65301FD1" w14:textId="77777777" w:rsidR="00347481" w:rsidRDefault="00BC3A80">
            <w:pPr>
              <w:pStyle w:val="TableParagraph"/>
              <w:ind w:left="4"/>
              <w:rPr>
                <w:sz w:val="20"/>
              </w:rPr>
            </w:pPr>
            <w:r>
              <w:rPr>
                <w:spacing w:val="-4"/>
                <w:sz w:val="20"/>
              </w:rPr>
              <w:t>10-</w:t>
            </w:r>
            <w:r>
              <w:rPr>
                <w:spacing w:val="-5"/>
                <w:sz w:val="20"/>
              </w:rPr>
              <w:t>15</w:t>
            </w:r>
          </w:p>
        </w:tc>
        <w:tc>
          <w:tcPr>
            <w:tcW w:w="386" w:type="dxa"/>
          </w:tcPr>
          <w:p w14:paraId="02418CF7" w14:textId="77777777" w:rsidR="00347481" w:rsidRDefault="00BC3A80">
            <w:pPr>
              <w:pStyle w:val="TableParagraph"/>
              <w:ind w:left="34"/>
              <w:rPr>
                <w:sz w:val="20"/>
              </w:rPr>
            </w:pPr>
            <w:r>
              <w:rPr>
                <w:spacing w:val="-5"/>
                <w:sz w:val="20"/>
              </w:rPr>
              <w:t>11</w:t>
            </w:r>
          </w:p>
        </w:tc>
        <w:tc>
          <w:tcPr>
            <w:tcW w:w="706" w:type="dxa"/>
          </w:tcPr>
          <w:p w14:paraId="27C992C2" w14:textId="77777777" w:rsidR="00347481" w:rsidRDefault="00BC3A80">
            <w:pPr>
              <w:pStyle w:val="TableParagraph"/>
              <w:ind w:left="6"/>
              <w:rPr>
                <w:sz w:val="20"/>
              </w:rPr>
            </w:pPr>
            <w:r>
              <w:rPr>
                <w:spacing w:val="-2"/>
                <w:sz w:val="20"/>
              </w:rPr>
              <w:t>16.92</w:t>
            </w:r>
          </w:p>
        </w:tc>
      </w:tr>
      <w:tr w:rsidR="00347481" w14:paraId="23A4DE2F" w14:textId="77777777">
        <w:trPr>
          <w:trHeight w:val="230"/>
        </w:trPr>
        <w:tc>
          <w:tcPr>
            <w:tcW w:w="5985" w:type="dxa"/>
            <w:vMerge/>
            <w:tcBorders>
              <w:top w:val="nil"/>
            </w:tcBorders>
          </w:tcPr>
          <w:p w14:paraId="2CABDE26" w14:textId="77777777" w:rsidR="00347481" w:rsidRDefault="00347481">
            <w:pPr>
              <w:rPr>
                <w:sz w:val="2"/>
                <w:szCs w:val="2"/>
              </w:rPr>
            </w:pPr>
          </w:p>
        </w:tc>
        <w:tc>
          <w:tcPr>
            <w:tcW w:w="2011" w:type="dxa"/>
          </w:tcPr>
          <w:p w14:paraId="58761ADD" w14:textId="77777777" w:rsidR="00347481" w:rsidRDefault="00BC3A80">
            <w:pPr>
              <w:pStyle w:val="TableParagraph"/>
              <w:ind w:left="4"/>
              <w:rPr>
                <w:sz w:val="20"/>
              </w:rPr>
            </w:pPr>
            <w:r>
              <w:rPr>
                <w:spacing w:val="-4"/>
                <w:sz w:val="20"/>
              </w:rPr>
              <w:t>15-</w:t>
            </w:r>
            <w:r>
              <w:rPr>
                <w:spacing w:val="-5"/>
                <w:sz w:val="20"/>
              </w:rPr>
              <w:t>20</w:t>
            </w:r>
          </w:p>
        </w:tc>
        <w:tc>
          <w:tcPr>
            <w:tcW w:w="386" w:type="dxa"/>
          </w:tcPr>
          <w:p w14:paraId="45F17FEE" w14:textId="77777777" w:rsidR="00347481" w:rsidRDefault="00BC3A80">
            <w:pPr>
              <w:pStyle w:val="TableParagraph"/>
              <w:ind w:left="34"/>
              <w:rPr>
                <w:sz w:val="20"/>
              </w:rPr>
            </w:pPr>
            <w:r>
              <w:rPr>
                <w:spacing w:val="-5"/>
                <w:sz w:val="20"/>
              </w:rPr>
              <w:t>03</w:t>
            </w:r>
          </w:p>
        </w:tc>
        <w:tc>
          <w:tcPr>
            <w:tcW w:w="706" w:type="dxa"/>
          </w:tcPr>
          <w:p w14:paraId="5CC599A9" w14:textId="77777777" w:rsidR="00347481" w:rsidRDefault="00BC3A80">
            <w:pPr>
              <w:pStyle w:val="TableParagraph"/>
              <w:ind w:left="6"/>
              <w:rPr>
                <w:sz w:val="20"/>
              </w:rPr>
            </w:pPr>
            <w:r>
              <w:rPr>
                <w:spacing w:val="-4"/>
                <w:sz w:val="20"/>
              </w:rPr>
              <w:t>4.61</w:t>
            </w:r>
          </w:p>
        </w:tc>
      </w:tr>
      <w:tr w:rsidR="00347481" w14:paraId="194F52A8" w14:textId="77777777">
        <w:trPr>
          <w:trHeight w:val="230"/>
        </w:trPr>
        <w:tc>
          <w:tcPr>
            <w:tcW w:w="5985" w:type="dxa"/>
            <w:vMerge/>
            <w:tcBorders>
              <w:top w:val="nil"/>
            </w:tcBorders>
          </w:tcPr>
          <w:p w14:paraId="06EC793C" w14:textId="77777777" w:rsidR="00347481" w:rsidRDefault="00347481">
            <w:pPr>
              <w:rPr>
                <w:sz w:val="2"/>
                <w:szCs w:val="2"/>
              </w:rPr>
            </w:pPr>
          </w:p>
        </w:tc>
        <w:tc>
          <w:tcPr>
            <w:tcW w:w="2011" w:type="dxa"/>
          </w:tcPr>
          <w:p w14:paraId="38F3A334" w14:textId="77777777" w:rsidR="00347481" w:rsidRDefault="00BC3A80">
            <w:pPr>
              <w:pStyle w:val="TableParagraph"/>
              <w:ind w:left="4"/>
              <w:rPr>
                <w:sz w:val="20"/>
              </w:rPr>
            </w:pPr>
            <w:r>
              <w:rPr>
                <w:sz w:val="20"/>
              </w:rPr>
              <w:t>20</w:t>
            </w:r>
            <w:r>
              <w:rPr>
                <w:spacing w:val="-2"/>
                <w:sz w:val="20"/>
              </w:rPr>
              <w:t xml:space="preserve"> </w:t>
            </w:r>
            <w:r>
              <w:rPr>
                <w:sz w:val="20"/>
              </w:rPr>
              <w:t>and</w:t>
            </w:r>
            <w:r>
              <w:rPr>
                <w:spacing w:val="-1"/>
                <w:sz w:val="20"/>
              </w:rPr>
              <w:t xml:space="preserve"> </w:t>
            </w:r>
            <w:r>
              <w:rPr>
                <w:spacing w:val="-4"/>
                <w:sz w:val="20"/>
              </w:rPr>
              <w:t>more</w:t>
            </w:r>
          </w:p>
        </w:tc>
        <w:tc>
          <w:tcPr>
            <w:tcW w:w="386" w:type="dxa"/>
          </w:tcPr>
          <w:p w14:paraId="75C8C267" w14:textId="77777777" w:rsidR="00347481" w:rsidRDefault="00BC3A80">
            <w:pPr>
              <w:pStyle w:val="TableParagraph"/>
              <w:ind w:left="34"/>
              <w:rPr>
                <w:sz w:val="20"/>
              </w:rPr>
            </w:pPr>
            <w:r>
              <w:rPr>
                <w:spacing w:val="-5"/>
                <w:sz w:val="20"/>
              </w:rPr>
              <w:t>03</w:t>
            </w:r>
          </w:p>
        </w:tc>
        <w:tc>
          <w:tcPr>
            <w:tcW w:w="706" w:type="dxa"/>
          </w:tcPr>
          <w:p w14:paraId="31D6D252" w14:textId="77777777" w:rsidR="00347481" w:rsidRDefault="00BC3A80">
            <w:pPr>
              <w:pStyle w:val="TableParagraph"/>
              <w:ind w:left="6"/>
              <w:rPr>
                <w:sz w:val="20"/>
              </w:rPr>
            </w:pPr>
            <w:r>
              <w:rPr>
                <w:spacing w:val="-4"/>
                <w:sz w:val="20"/>
              </w:rPr>
              <w:t>4.61</w:t>
            </w:r>
          </w:p>
        </w:tc>
      </w:tr>
      <w:tr w:rsidR="00347481" w14:paraId="350698BD" w14:textId="77777777">
        <w:trPr>
          <w:trHeight w:val="230"/>
        </w:trPr>
        <w:tc>
          <w:tcPr>
            <w:tcW w:w="5985" w:type="dxa"/>
            <w:vMerge w:val="restart"/>
          </w:tcPr>
          <w:p w14:paraId="1322B9B8" w14:textId="77777777" w:rsidR="00347481" w:rsidRDefault="00BC3A80">
            <w:pPr>
              <w:pStyle w:val="TableParagraph"/>
              <w:spacing w:line="240" w:lineRule="auto"/>
              <w:ind w:left="29"/>
              <w:rPr>
                <w:b/>
                <w:sz w:val="20"/>
              </w:rPr>
            </w:pPr>
            <w:r>
              <w:rPr>
                <w:b/>
                <w:sz w:val="20"/>
              </w:rPr>
              <w:t>What</w:t>
            </w:r>
            <w:r>
              <w:rPr>
                <w:b/>
                <w:spacing w:val="80"/>
                <w:sz w:val="20"/>
              </w:rPr>
              <w:t xml:space="preserve"> </w:t>
            </w:r>
            <w:r>
              <w:rPr>
                <w:b/>
                <w:sz w:val="20"/>
              </w:rPr>
              <w:t>suggestion</w:t>
            </w:r>
            <w:r>
              <w:rPr>
                <w:b/>
                <w:spacing w:val="80"/>
                <w:sz w:val="20"/>
              </w:rPr>
              <w:t xml:space="preserve"> </w:t>
            </w:r>
            <w:r>
              <w:rPr>
                <w:b/>
                <w:sz w:val="20"/>
              </w:rPr>
              <w:t>you</w:t>
            </w:r>
            <w:r>
              <w:rPr>
                <w:b/>
                <w:spacing w:val="80"/>
                <w:sz w:val="20"/>
              </w:rPr>
              <w:t xml:space="preserve"> </w:t>
            </w:r>
            <w:r>
              <w:rPr>
                <w:b/>
                <w:sz w:val="20"/>
              </w:rPr>
              <w:t>give</w:t>
            </w:r>
            <w:r>
              <w:rPr>
                <w:b/>
                <w:spacing w:val="80"/>
                <w:sz w:val="20"/>
              </w:rPr>
              <w:t xml:space="preserve"> </w:t>
            </w:r>
            <w:r>
              <w:rPr>
                <w:b/>
                <w:sz w:val="20"/>
              </w:rPr>
              <w:t>to</w:t>
            </w:r>
            <w:r>
              <w:rPr>
                <w:b/>
                <w:spacing w:val="80"/>
                <w:sz w:val="20"/>
              </w:rPr>
              <w:t xml:space="preserve"> </w:t>
            </w:r>
            <w:r>
              <w:rPr>
                <w:b/>
                <w:sz w:val="20"/>
              </w:rPr>
              <w:t>your</w:t>
            </w:r>
            <w:r>
              <w:rPr>
                <w:b/>
                <w:spacing w:val="80"/>
                <w:sz w:val="20"/>
              </w:rPr>
              <w:t xml:space="preserve"> </w:t>
            </w:r>
            <w:r>
              <w:rPr>
                <w:b/>
                <w:sz w:val="20"/>
              </w:rPr>
              <w:t>patients</w:t>
            </w:r>
            <w:r>
              <w:rPr>
                <w:b/>
                <w:spacing w:val="80"/>
                <w:sz w:val="20"/>
              </w:rPr>
              <w:t xml:space="preserve"> </w:t>
            </w:r>
            <w:r>
              <w:rPr>
                <w:b/>
                <w:sz w:val="20"/>
              </w:rPr>
              <w:t>about</w:t>
            </w:r>
            <w:r>
              <w:rPr>
                <w:b/>
                <w:spacing w:val="40"/>
                <w:sz w:val="20"/>
              </w:rPr>
              <w:t xml:space="preserve"> </w:t>
            </w:r>
            <w:r>
              <w:rPr>
                <w:b/>
                <w:sz w:val="20"/>
              </w:rPr>
              <w:t>their</w:t>
            </w:r>
            <w:r>
              <w:rPr>
                <w:b/>
                <w:spacing w:val="40"/>
                <w:sz w:val="20"/>
              </w:rPr>
              <w:t xml:space="preserve"> </w:t>
            </w:r>
            <w:r>
              <w:rPr>
                <w:b/>
                <w:sz w:val="20"/>
              </w:rPr>
              <w:t xml:space="preserve">weight </w:t>
            </w:r>
            <w:r>
              <w:rPr>
                <w:b/>
                <w:spacing w:val="-2"/>
                <w:sz w:val="20"/>
              </w:rPr>
              <w:t>control?</w:t>
            </w:r>
          </w:p>
        </w:tc>
        <w:tc>
          <w:tcPr>
            <w:tcW w:w="2011" w:type="dxa"/>
          </w:tcPr>
          <w:p w14:paraId="363B94A5" w14:textId="77777777" w:rsidR="00347481" w:rsidRDefault="00BC3A80">
            <w:pPr>
              <w:pStyle w:val="TableParagraph"/>
              <w:ind w:left="4"/>
              <w:rPr>
                <w:sz w:val="20"/>
              </w:rPr>
            </w:pPr>
            <w:r>
              <w:rPr>
                <w:spacing w:val="-2"/>
                <w:sz w:val="20"/>
              </w:rPr>
              <w:t>Never</w:t>
            </w:r>
          </w:p>
        </w:tc>
        <w:tc>
          <w:tcPr>
            <w:tcW w:w="386" w:type="dxa"/>
          </w:tcPr>
          <w:p w14:paraId="26C25EC0" w14:textId="77777777" w:rsidR="00347481" w:rsidRDefault="00BC3A80">
            <w:pPr>
              <w:pStyle w:val="TableParagraph"/>
              <w:ind w:left="34"/>
              <w:rPr>
                <w:sz w:val="20"/>
              </w:rPr>
            </w:pPr>
            <w:r>
              <w:rPr>
                <w:spacing w:val="-5"/>
                <w:sz w:val="20"/>
              </w:rPr>
              <w:t>13</w:t>
            </w:r>
          </w:p>
        </w:tc>
        <w:tc>
          <w:tcPr>
            <w:tcW w:w="706" w:type="dxa"/>
          </w:tcPr>
          <w:p w14:paraId="09B9B94E" w14:textId="77777777" w:rsidR="00347481" w:rsidRDefault="00BC3A80">
            <w:pPr>
              <w:pStyle w:val="TableParagraph"/>
              <w:ind w:left="6"/>
              <w:rPr>
                <w:sz w:val="20"/>
              </w:rPr>
            </w:pPr>
            <w:r>
              <w:rPr>
                <w:spacing w:val="-5"/>
                <w:sz w:val="20"/>
              </w:rPr>
              <w:t>20</w:t>
            </w:r>
          </w:p>
        </w:tc>
      </w:tr>
      <w:tr w:rsidR="00347481" w14:paraId="31ACCA88" w14:textId="77777777">
        <w:trPr>
          <w:trHeight w:val="230"/>
        </w:trPr>
        <w:tc>
          <w:tcPr>
            <w:tcW w:w="5985" w:type="dxa"/>
            <w:vMerge/>
            <w:tcBorders>
              <w:top w:val="nil"/>
            </w:tcBorders>
          </w:tcPr>
          <w:p w14:paraId="591E555D" w14:textId="77777777" w:rsidR="00347481" w:rsidRDefault="00347481">
            <w:pPr>
              <w:rPr>
                <w:sz w:val="2"/>
                <w:szCs w:val="2"/>
              </w:rPr>
            </w:pPr>
          </w:p>
        </w:tc>
        <w:tc>
          <w:tcPr>
            <w:tcW w:w="2011" w:type="dxa"/>
          </w:tcPr>
          <w:p w14:paraId="7BBDAE4B" w14:textId="77777777" w:rsidR="00347481" w:rsidRDefault="00BC3A80">
            <w:pPr>
              <w:pStyle w:val="TableParagraph"/>
              <w:ind w:left="4"/>
              <w:rPr>
                <w:sz w:val="20"/>
              </w:rPr>
            </w:pPr>
            <w:r>
              <w:rPr>
                <w:spacing w:val="-2"/>
                <w:sz w:val="20"/>
              </w:rPr>
              <w:t>Rarely</w:t>
            </w:r>
          </w:p>
        </w:tc>
        <w:tc>
          <w:tcPr>
            <w:tcW w:w="386" w:type="dxa"/>
          </w:tcPr>
          <w:p w14:paraId="36D46776" w14:textId="77777777" w:rsidR="00347481" w:rsidRDefault="00BC3A80">
            <w:pPr>
              <w:pStyle w:val="TableParagraph"/>
              <w:ind w:left="34"/>
              <w:rPr>
                <w:sz w:val="20"/>
              </w:rPr>
            </w:pPr>
            <w:r>
              <w:rPr>
                <w:spacing w:val="-5"/>
                <w:sz w:val="20"/>
              </w:rPr>
              <w:t>27</w:t>
            </w:r>
          </w:p>
        </w:tc>
        <w:tc>
          <w:tcPr>
            <w:tcW w:w="706" w:type="dxa"/>
          </w:tcPr>
          <w:p w14:paraId="0D91E938" w14:textId="77777777" w:rsidR="00347481" w:rsidRDefault="00BC3A80">
            <w:pPr>
              <w:pStyle w:val="TableParagraph"/>
              <w:ind w:left="6"/>
              <w:rPr>
                <w:sz w:val="20"/>
              </w:rPr>
            </w:pPr>
            <w:r>
              <w:rPr>
                <w:spacing w:val="-2"/>
                <w:sz w:val="20"/>
              </w:rPr>
              <w:t>41.53</w:t>
            </w:r>
          </w:p>
        </w:tc>
      </w:tr>
      <w:tr w:rsidR="00347481" w14:paraId="1EC6CF4D" w14:textId="77777777">
        <w:trPr>
          <w:trHeight w:val="230"/>
        </w:trPr>
        <w:tc>
          <w:tcPr>
            <w:tcW w:w="5985" w:type="dxa"/>
            <w:vMerge/>
            <w:tcBorders>
              <w:top w:val="nil"/>
            </w:tcBorders>
          </w:tcPr>
          <w:p w14:paraId="4CE29E4B" w14:textId="77777777" w:rsidR="00347481" w:rsidRDefault="00347481">
            <w:pPr>
              <w:rPr>
                <w:sz w:val="2"/>
                <w:szCs w:val="2"/>
              </w:rPr>
            </w:pPr>
          </w:p>
        </w:tc>
        <w:tc>
          <w:tcPr>
            <w:tcW w:w="2011" w:type="dxa"/>
          </w:tcPr>
          <w:p w14:paraId="2CDF89C0" w14:textId="77777777" w:rsidR="00347481" w:rsidRDefault="00BC3A80">
            <w:pPr>
              <w:pStyle w:val="TableParagraph"/>
              <w:ind w:left="4"/>
              <w:rPr>
                <w:sz w:val="20"/>
              </w:rPr>
            </w:pPr>
            <w:r>
              <w:rPr>
                <w:spacing w:val="-2"/>
                <w:sz w:val="20"/>
              </w:rPr>
              <w:t>Sometimes</w:t>
            </w:r>
          </w:p>
        </w:tc>
        <w:tc>
          <w:tcPr>
            <w:tcW w:w="386" w:type="dxa"/>
          </w:tcPr>
          <w:p w14:paraId="16B450D0" w14:textId="77777777" w:rsidR="00347481" w:rsidRDefault="00BC3A80">
            <w:pPr>
              <w:pStyle w:val="TableParagraph"/>
              <w:ind w:left="34"/>
              <w:rPr>
                <w:sz w:val="20"/>
              </w:rPr>
            </w:pPr>
            <w:r>
              <w:rPr>
                <w:spacing w:val="-5"/>
                <w:sz w:val="20"/>
              </w:rPr>
              <w:t>28</w:t>
            </w:r>
          </w:p>
        </w:tc>
        <w:tc>
          <w:tcPr>
            <w:tcW w:w="706" w:type="dxa"/>
          </w:tcPr>
          <w:p w14:paraId="1E8CE8AC" w14:textId="77777777" w:rsidR="00347481" w:rsidRDefault="00BC3A80">
            <w:pPr>
              <w:pStyle w:val="TableParagraph"/>
              <w:ind w:left="6"/>
              <w:rPr>
                <w:sz w:val="20"/>
              </w:rPr>
            </w:pPr>
            <w:r>
              <w:rPr>
                <w:spacing w:val="-2"/>
                <w:sz w:val="20"/>
              </w:rPr>
              <w:t>43.07</w:t>
            </w:r>
          </w:p>
        </w:tc>
      </w:tr>
      <w:tr w:rsidR="00347481" w14:paraId="742272D5" w14:textId="77777777">
        <w:trPr>
          <w:trHeight w:val="230"/>
        </w:trPr>
        <w:tc>
          <w:tcPr>
            <w:tcW w:w="5985" w:type="dxa"/>
            <w:vMerge/>
            <w:tcBorders>
              <w:top w:val="nil"/>
            </w:tcBorders>
          </w:tcPr>
          <w:p w14:paraId="4C0B7505" w14:textId="77777777" w:rsidR="00347481" w:rsidRDefault="00347481">
            <w:pPr>
              <w:rPr>
                <w:sz w:val="2"/>
                <w:szCs w:val="2"/>
              </w:rPr>
            </w:pPr>
          </w:p>
        </w:tc>
        <w:tc>
          <w:tcPr>
            <w:tcW w:w="2011" w:type="dxa"/>
          </w:tcPr>
          <w:p w14:paraId="6E95158F" w14:textId="77777777" w:rsidR="00347481" w:rsidRDefault="00BC3A80">
            <w:pPr>
              <w:pStyle w:val="TableParagraph"/>
              <w:ind w:left="4"/>
              <w:rPr>
                <w:sz w:val="20"/>
              </w:rPr>
            </w:pPr>
            <w:r>
              <w:rPr>
                <w:spacing w:val="-2"/>
                <w:sz w:val="20"/>
              </w:rPr>
              <w:t>Often</w:t>
            </w:r>
          </w:p>
        </w:tc>
        <w:tc>
          <w:tcPr>
            <w:tcW w:w="386" w:type="dxa"/>
          </w:tcPr>
          <w:p w14:paraId="6868F97F" w14:textId="77777777" w:rsidR="00347481" w:rsidRDefault="00BC3A80">
            <w:pPr>
              <w:pStyle w:val="TableParagraph"/>
              <w:ind w:left="34"/>
              <w:rPr>
                <w:sz w:val="20"/>
              </w:rPr>
            </w:pPr>
            <w:r>
              <w:rPr>
                <w:spacing w:val="-5"/>
                <w:sz w:val="20"/>
              </w:rPr>
              <w:t>09</w:t>
            </w:r>
          </w:p>
        </w:tc>
        <w:tc>
          <w:tcPr>
            <w:tcW w:w="706" w:type="dxa"/>
          </w:tcPr>
          <w:p w14:paraId="1E38625E" w14:textId="77777777" w:rsidR="00347481" w:rsidRDefault="00BC3A80">
            <w:pPr>
              <w:pStyle w:val="TableParagraph"/>
              <w:ind w:left="6"/>
              <w:rPr>
                <w:sz w:val="20"/>
              </w:rPr>
            </w:pPr>
            <w:r>
              <w:rPr>
                <w:spacing w:val="-2"/>
                <w:sz w:val="20"/>
              </w:rPr>
              <w:t>13.84</w:t>
            </w:r>
          </w:p>
        </w:tc>
      </w:tr>
      <w:tr w:rsidR="00347481" w14:paraId="657F0E57" w14:textId="77777777">
        <w:trPr>
          <w:trHeight w:val="230"/>
        </w:trPr>
        <w:tc>
          <w:tcPr>
            <w:tcW w:w="5985" w:type="dxa"/>
            <w:vMerge/>
            <w:tcBorders>
              <w:top w:val="nil"/>
            </w:tcBorders>
          </w:tcPr>
          <w:p w14:paraId="689C488B" w14:textId="77777777" w:rsidR="00347481" w:rsidRDefault="00347481">
            <w:pPr>
              <w:rPr>
                <w:sz w:val="2"/>
                <w:szCs w:val="2"/>
              </w:rPr>
            </w:pPr>
          </w:p>
        </w:tc>
        <w:tc>
          <w:tcPr>
            <w:tcW w:w="2011" w:type="dxa"/>
          </w:tcPr>
          <w:p w14:paraId="4E97DD61" w14:textId="77777777" w:rsidR="00347481" w:rsidRDefault="00BC3A80">
            <w:pPr>
              <w:pStyle w:val="TableParagraph"/>
              <w:ind w:left="4"/>
              <w:rPr>
                <w:sz w:val="20"/>
              </w:rPr>
            </w:pPr>
            <w:r>
              <w:rPr>
                <w:spacing w:val="-2"/>
                <w:sz w:val="20"/>
              </w:rPr>
              <w:t>Always</w:t>
            </w:r>
          </w:p>
        </w:tc>
        <w:tc>
          <w:tcPr>
            <w:tcW w:w="386" w:type="dxa"/>
          </w:tcPr>
          <w:p w14:paraId="3314A6C2" w14:textId="77777777" w:rsidR="00347481" w:rsidRDefault="00BC3A80">
            <w:pPr>
              <w:pStyle w:val="TableParagraph"/>
              <w:ind w:left="34"/>
              <w:rPr>
                <w:sz w:val="20"/>
              </w:rPr>
            </w:pPr>
            <w:r>
              <w:rPr>
                <w:spacing w:val="-5"/>
                <w:sz w:val="20"/>
              </w:rPr>
              <w:t>09</w:t>
            </w:r>
          </w:p>
        </w:tc>
        <w:tc>
          <w:tcPr>
            <w:tcW w:w="706" w:type="dxa"/>
          </w:tcPr>
          <w:p w14:paraId="3A4E361F" w14:textId="77777777" w:rsidR="00347481" w:rsidRDefault="00BC3A80">
            <w:pPr>
              <w:pStyle w:val="TableParagraph"/>
              <w:ind w:left="6"/>
              <w:rPr>
                <w:sz w:val="20"/>
              </w:rPr>
            </w:pPr>
            <w:r>
              <w:rPr>
                <w:spacing w:val="-2"/>
                <w:sz w:val="20"/>
              </w:rPr>
              <w:t>13.84</w:t>
            </w:r>
          </w:p>
        </w:tc>
      </w:tr>
      <w:tr w:rsidR="00347481" w14:paraId="58638181" w14:textId="77777777">
        <w:trPr>
          <w:trHeight w:val="230"/>
        </w:trPr>
        <w:tc>
          <w:tcPr>
            <w:tcW w:w="5985" w:type="dxa"/>
            <w:vMerge w:val="restart"/>
          </w:tcPr>
          <w:p w14:paraId="5655F998" w14:textId="77777777" w:rsidR="00347481" w:rsidRDefault="00BC3A80">
            <w:pPr>
              <w:pStyle w:val="TableParagraph"/>
              <w:spacing w:line="240" w:lineRule="auto"/>
              <w:ind w:left="29"/>
              <w:rPr>
                <w:b/>
                <w:sz w:val="20"/>
              </w:rPr>
            </w:pPr>
            <w:r>
              <w:rPr>
                <w:b/>
                <w:spacing w:val="-2"/>
                <w:sz w:val="20"/>
              </w:rPr>
              <w:t>Do</w:t>
            </w:r>
            <w:r>
              <w:rPr>
                <w:b/>
                <w:spacing w:val="-6"/>
                <w:sz w:val="20"/>
              </w:rPr>
              <w:t xml:space="preserve"> </w:t>
            </w:r>
            <w:r>
              <w:rPr>
                <w:b/>
                <w:spacing w:val="-2"/>
                <w:sz w:val="20"/>
              </w:rPr>
              <w:t>you</w:t>
            </w:r>
            <w:r>
              <w:rPr>
                <w:b/>
                <w:spacing w:val="-11"/>
                <w:sz w:val="20"/>
              </w:rPr>
              <w:t xml:space="preserve"> </w:t>
            </w:r>
            <w:r>
              <w:rPr>
                <w:b/>
                <w:spacing w:val="-2"/>
                <w:sz w:val="20"/>
              </w:rPr>
              <w:t>provide</w:t>
            </w:r>
            <w:r>
              <w:rPr>
                <w:b/>
                <w:spacing w:val="-9"/>
                <w:sz w:val="20"/>
              </w:rPr>
              <w:t xml:space="preserve"> </w:t>
            </w:r>
            <w:r>
              <w:rPr>
                <w:b/>
                <w:spacing w:val="-2"/>
                <w:sz w:val="20"/>
              </w:rPr>
              <w:t>any</w:t>
            </w:r>
            <w:r>
              <w:rPr>
                <w:b/>
                <w:spacing w:val="-6"/>
                <w:sz w:val="20"/>
              </w:rPr>
              <w:t xml:space="preserve"> </w:t>
            </w:r>
            <w:r>
              <w:rPr>
                <w:b/>
                <w:spacing w:val="-2"/>
                <w:sz w:val="20"/>
              </w:rPr>
              <w:t>information</w:t>
            </w:r>
            <w:r>
              <w:rPr>
                <w:b/>
                <w:spacing w:val="-6"/>
                <w:sz w:val="20"/>
              </w:rPr>
              <w:t xml:space="preserve"> </w:t>
            </w:r>
            <w:r>
              <w:rPr>
                <w:b/>
                <w:spacing w:val="-2"/>
                <w:sz w:val="20"/>
              </w:rPr>
              <w:t>form</w:t>
            </w:r>
            <w:r>
              <w:rPr>
                <w:b/>
                <w:spacing w:val="-4"/>
                <w:sz w:val="20"/>
              </w:rPr>
              <w:t xml:space="preserve"> </w:t>
            </w:r>
            <w:r>
              <w:rPr>
                <w:b/>
                <w:spacing w:val="-2"/>
                <w:sz w:val="20"/>
              </w:rPr>
              <w:t>in</w:t>
            </w:r>
            <w:r>
              <w:rPr>
                <w:b/>
                <w:spacing w:val="-10"/>
                <w:sz w:val="20"/>
              </w:rPr>
              <w:t xml:space="preserve"> </w:t>
            </w:r>
            <w:r>
              <w:rPr>
                <w:b/>
                <w:spacing w:val="-2"/>
                <w:sz w:val="20"/>
              </w:rPr>
              <w:t>the</w:t>
            </w:r>
            <w:r>
              <w:rPr>
                <w:b/>
                <w:spacing w:val="-7"/>
                <w:sz w:val="20"/>
              </w:rPr>
              <w:t xml:space="preserve"> </w:t>
            </w:r>
            <w:r>
              <w:rPr>
                <w:b/>
                <w:spacing w:val="-2"/>
                <w:sz w:val="20"/>
              </w:rPr>
              <w:t>written</w:t>
            </w:r>
            <w:r>
              <w:rPr>
                <w:b/>
                <w:spacing w:val="6"/>
                <w:sz w:val="20"/>
              </w:rPr>
              <w:t xml:space="preserve"> </w:t>
            </w:r>
            <w:r>
              <w:rPr>
                <w:b/>
                <w:spacing w:val="-2"/>
                <w:sz w:val="20"/>
              </w:rPr>
              <w:t>format?</w:t>
            </w:r>
          </w:p>
        </w:tc>
        <w:tc>
          <w:tcPr>
            <w:tcW w:w="2011" w:type="dxa"/>
          </w:tcPr>
          <w:p w14:paraId="3B551BD4" w14:textId="77777777" w:rsidR="00347481" w:rsidRDefault="00BC3A80">
            <w:pPr>
              <w:pStyle w:val="TableParagraph"/>
              <w:ind w:left="4"/>
              <w:rPr>
                <w:sz w:val="20"/>
              </w:rPr>
            </w:pPr>
            <w:r>
              <w:rPr>
                <w:spacing w:val="-2"/>
                <w:sz w:val="20"/>
              </w:rPr>
              <w:t>Never</w:t>
            </w:r>
          </w:p>
        </w:tc>
        <w:tc>
          <w:tcPr>
            <w:tcW w:w="386" w:type="dxa"/>
          </w:tcPr>
          <w:p w14:paraId="4B19652A" w14:textId="77777777" w:rsidR="00347481" w:rsidRDefault="00BC3A80">
            <w:pPr>
              <w:pStyle w:val="TableParagraph"/>
              <w:ind w:left="34"/>
              <w:rPr>
                <w:sz w:val="20"/>
              </w:rPr>
            </w:pPr>
            <w:r>
              <w:rPr>
                <w:spacing w:val="-5"/>
                <w:sz w:val="20"/>
              </w:rPr>
              <w:t>12</w:t>
            </w:r>
          </w:p>
        </w:tc>
        <w:tc>
          <w:tcPr>
            <w:tcW w:w="706" w:type="dxa"/>
          </w:tcPr>
          <w:p w14:paraId="284ACB3C" w14:textId="77777777" w:rsidR="00347481" w:rsidRDefault="00BC3A80">
            <w:pPr>
              <w:pStyle w:val="TableParagraph"/>
              <w:ind w:left="6"/>
              <w:rPr>
                <w:sz w:val="20"/>
              </w:rPr>
            </w:pPr>
            <w:r>
              <w:rPr>
                <w:spacing w:val="-2"/>
                <w:sz w:val="20"/>
              </w:rPr>
              <w:t>18.46</w:t>
            </w:r>
          </w:p>
        </w:tc>
      </w:tr>
      <w:tr w:rsidR="00347481" w14:paraId="4798D42E" w14:textId="77777777">
        <w:trPr>
          <w:trHeight w:val="230"/>
        </w:trPr>
        <w:tc>
          <w:tcPr>
            <w:tcW w:w="5985" w:type="dxa"/>
            <w:vMerge/>
            <w:tcBorders>
              <w:top w:val="nil"/>
            </w:tcBorders>
          </w:tcPr>
          <w:p w14:paraId="7C6C215A" w14:textId="77777777" w:rsidR="00347481" w:rsidRDefault="00347481">
            <w:pPr>
              <w:rPr>
                <w:sz w:val="2"/>
                <w:szCs w:val="2"/>
              </w:rPr>
            </w:pPr>
          </w:p>
        </w:tc>
        <w:tc>
          <w:tcPr>
            <w:tcW w:w="2011" w:type="dxa"/>
          </w:tcPr>
          <w:p w14:paraId="5B4884B0" w14:textId="77777777" w:rsidR="00347481" w:rsidRDefault="00BC3A80">
            <w:pPr>
              <w:pStyle w:val="TableParagraph"/>
              <w:ind w:left="4"/>
              <w:rPr>
                <w:sz w:val="20"/>
              </w:rPr>
            </w:pPr>
            <w:r>
              <w:rPr>
                <w:spacing w:val="-2"/>
                <w:sz w:val="20"/>
              </w:rPr>
              <w:t>Rarely</w:t>
            </w:r>
          </w:p>
        </w:tc>
        <w:tc>
          <w:tcPr>
            <w:tcW w:w="386" w:type="dxa"/>
          </w:tcPr>
          <w:p w14:paraId="08172BAF" w14:textId="77777777" w:rsidR="00347481" w:rsidRDefault="00BC3A80">
            <w:pPr>
              <w:pStyle w:val="TableParagraph"/>
              <w:ind w:left="34"/>
              <w:rPr>
                <w:sz w:val="20"/>
              </w:rPr>
            </w:pPr>
            <w:r>
              <w:rPr>
                <w:spacing w:val="-5"/>
                <w:sz w:val="20"/>
              </w:rPr>
              <w:t>30</w:t>
            </w:r>
          </w:p>
        </w:tc>
        <w:tc>
          <w:tcPr>
            <w:tcW w:w="706" w:type="dxa"/>
          </w:tcPr>
          <w:p w14:paraId="7BF38095" w14:textId="77777777" w:rsidR="00347481" w:rsidRDefault="00BC3A80">
            <w:pPr>
              <w:pStyle w:val="TableParagraph"/>
              <w:ind w:left="6"/>
              <w:rPr>
                <w:sz w:val="20"/>
              </w:rPr>
            </w:pPr>
            <w:r>
              <w:rPr>
                <w:spacing w:val="-2"/>
                <w:sz w:val="20"/>
              </w:rPr>
              <w:t>46.15</w:t>
            </w:r>
          </w:p>
        </w:tc>
      </w:tr>
      <w:tr w:rsidR="00347481" w14:paraId="3E614541" w14:textId="77777777">
        <w:trPr>
          <w:trHeight w:val="230"/>
        </w:trPr>
        <w:tc>
          <w:tcPr>
            <w:tcW w:w="5985" w:type="dxa"/>
            <w:vMerge/>
            <w:tcBorders>
              <w:top w:val="nil"/>
            </w:tcBorders>
          </w:tcPr>
          <w:p w14:paraId="4D10D2E2" w14:textId="77777777" w:rsidR="00347481" w:rsidRDefault="00347481">
            <w:pPr>
              <w:rPr>
                <w:sz w:val="2"/>
                <w:szCs w:val="2"/>
              </w:rPr>
            </w:pPr>
          </w:p>
        </w:tc>
        <w:tc>
          <w:tcPr>
            <w:tcW w:w="2011" w:type="dxa"/>
          </w:tcPr>
          <w:p w14:paraId="197710B4" w14:textId="77777777" w:rsidR="00347481" w:rsidRDefault="00BC3A80">
            <w:pPr>
              <w:pStyle w:val="TableParagraph"/>
              <w:ind w:left="4"/>
              <w:rPr>
                <w:sz w:val="20"/>
              </w:rPr>
            </w:pPr>
            <w:r>
              <w:rPr>
                <w:spacing w:val="-2"/>
                <w:sz w:val="20"/>
              </w:rPr>
              <w:t>Sometimes</w:t>
            </w:r>
          </w:p>
        </w:tc>
        <w:tc>
          <w:tcPr>
            <w:tcW w:w="386" w:type="dxa"/>
          </w:tcPr>
          <w:p w14:paraId="07C892C0" w14:textId="77777777" w:rsidR="00347481" w:rsidRDefault="00BC3A80">
            <w:pPr>
              <w:pStyle w:val="TableParagraph"/>
              <w:ind w:left="34"/>
              <w:rPr>
                <w:sz w:val="20"/>
              </w:rPr>
            </w:pPr>
            <w:r>
              <w:rPr>
                <w:spacing w:val="-5"/>
                <w:sz w:val="20"/>
              </w:rPr>
              <w:t>29</w:t>
            </w:r>
          </w:p>
        </w:tc>
        <w:tc>
          <w:tcPr>
            <w:tcW w:w="706" w:type="dxa"/>
          </w:tcPr>
          <w:p w14:paraId="34B27C8F" w14:textId="77777777" w:rsidR="00347481" w:rsidRDefault="00BC3A80">
            <w:pPr>
              <w:pStyle w:val="TableParagraph"/>
              <w:ind w:left="6"/>
              <w:rPr>
                <w:sz w:val="20"/>
              </w:rPr>
            </w:pPr>
            <w:r>
              <w:rPr>
                <w:spacing w:val="-2"/>
                <w:sz w:val="20"/>
              </w:rPr>
              <w:t>44.61</w:t>
            </w:r>
          </w:p>
        </w:tc>
      </w:tr>
      <w:tr w:rsidR="00347481" w14:paraId="76CC2B29" w14:textId="77777777">
        <w:trPr>
          <w:trHeight w:val="230"/>
        </w:trPr>
        <w:tc>
          <w:tcPr>
            <w:tcW w:w="5985" w:type="dxa"/>
            <w:vMerge/>
            <w:tcBorders>
              <w:top w:val="nil"/>
            </w:tcBorders>
          </w:tcPr>
          <w:p w14:paraId="34AA9725" w14:textId="77777777" w:rsidR="00347481" w:rsidRDefault="00347481">
            <w:pPr>
              <w:rPr>
                <w:sz w:val="2"/>
                <w:szCs w:val="2"/>
              </w:rPr>
            </w:pPr>
          </w:p>
        </w:tc>
        <w:tc>
          <w:tcPr>
            <w:tcW w:w="2011" w:type="dxa"/>
          </w:tcPr>
          <w:p w14:paraId="0F7539B1" w14:textId="77777777" w:rsidR="00347481" w:rsidRDefault="00BC3A80">
            <w:pPr>
              <w:pStyle w:val="TableParagraph"/>
              <w:ind w:left="4"/>
              <w:rPr>
                <w:sz w:val="20"/>
              </w:rPr>
            </w:pPr>
            <w:r>
              <w:rPr>
                <w:spacing w:val="-2"/>
                <w:sz w:val="20"/>
              </w:rPr>
              <w:t>Often</w:t>
            </w:r>
          </w:p>
        </w:tc>
        <w:tc>
          <w:tcPr>
            <w:tcW w:w="386" w:type="dxa"/>
          </w:tcPr>
          <w:p w14:paraId="1F32E736" w14:textId="77777777" w:rsidR="00347481" w:rsidRDefault="00BC3A80">
            <w:pPr>
              <w:pStyle w:val="TableParagraph"/>
              <w:ind w:left="34"/>
              <w:rPr>
                <w:sz w:val="20"/>
              </w:rPr>
            </w:pPr>
            <w:r>
              <w:rPr>
                <w:spacing w:val="-5"/>
                <w:sz w:val="20"/>
              </w:rPr>
              <w:t>09</w:t>
            </w:r>
          </w:p>
        </w:tc>
        <w:tc>
          <w:tcPr>
            <w:tcW w:w="706" w:type="dxa"/>
          </w:tcPr>
          <w:p w14:paraId="7EDCC706" w14:textId="77777777" w:rsidR="00347481" w:rsidRDefault="00BC3A80">
            <w:pPr>
              <w:pStyle w:val="TableParagraph"/>
              <w:ind w:left="6"/>
              <w:rPr>
                <w:sz w:val="20"/>
              </w:rPr>
            </w:pPr>
            <w:r>
              <w:rPr>
                <w:spacing w:val="-2"/>
                <w:sz w:val="20"/>
              </w:rPr>
              <w:t>13.84</w:t>
            </w:r>
          </w:p>
        </w:tc>
      </w:tr>
      <w:tr w:rsidR="00347481" w14:paraId="496A43B3" w14:textId="77777777">
        <w:trPr>
          <w:trHeight w:val="230"/>
        </w:trPr>
        <w:tc>
          <w:tcPr>
            <w:tcW w:w="5985" w:type="dxa"/>
            <w:vMerge/>
            <w:tcBorders>
              <w:top w:val="nil"/>
            </w:tcBorders>
          </w:tcPr>
          <w:p w14:paraId="11A0B903" w14:textId="77777777" w:rsidR="00347481" w:rsidRDefault="00347481">
            <w:pPr>
              <w:rPr>
                <w:sz w:val="2"/>
                <w:szCs w:val="2"/>
              </w:rPr>
            </w:pPr>
          </w:p>
        </w:tc>
        <w:tc>
          <w:tcPr>
            <w:tcW w:w="2011" w:type="dxa"/>
          </w:tcPr>
          <w:p w14:paraId="5DE657F8" w14:textId="77777777" w:rsidR="00347481" w:rsidRDefault="00BC3A80">
            <w:pPr>
              <w:pStyle w:val="TableParagraph"/>
              <w:ind w:left="4"/>
              <w:rPr>
                <w:sz w:val="20"/>
              </w:rPr>
            </w:pPr>
            <w:r>
              <w:rPr>
                <w:spacing w:val="-2"/>
                <w:sz w:val="20"/>
              </w:rPr>
              <w:t>Always</w:t>
            </w:r>
          </w:p>
        </w:tc>
        <w:tc>
          <w:tcPr>
            <w:tcW w:w="386" w:type="dxa"/>
          </w:tcPr>
          <w:p w14:paraId="68C9A18E" w14:textId="77777777" w:rsidR="00347481" w:rsidRDefault="00BC3A80">
            <w:pPr>
              <w:pStyle w:val="TableParagraph"/>
              <w:ind w:left="34"/>
              <w:rPr>
                <w:sz w:val="20"/>
              </w:rPr>
            </w:pPr>
            <w:r>
              <w:rPr>
                <w:spacing w:val="-5"/>
                <w:sz w:val="20"/>
              </w:rPr>
              <w:t>13</w:t>
            </w:r>
          </w:p>
        </w:tc>
        <w:tc>
          <w:tcPr>
            <w:tcW w:w="706" w:type="dxa"/>
          </w:tcPr>
          <w:p w14:paraId="1A47A3F9" w14:textId="77777777" w:rsidR="00347481" w:rsidRDefault="00BC3A80">
            <w:pPr>
              <w:pStyle w:val="TableParagraph"/>
              <w:ind w:left="6"/>
              <w:rPr>
                <w:sz w:val="20"/>
              </w:rPr>
            </w:pPr>
            <w:r>
              <w:rPr>
                <w:spacing w:val="-5"/>
                <w:sz w:val="20"/>
              </w:rPr>
              <w:t>20</w:t>
            </w:r>
          </w:p>
        </w:tc>
      </w:tr>
      <w:tr w:rsidR="00347481" w14:paraId="6802358C" w14:textId="77777777">
        <w:trPr>
          <w:trHeight w:val="230"/>
        </w:trPr>
        <w:tc>
          <w:tcPr>
            <w:tcW w:w="5985" w:type="dxa"/>
            <w:vMerge w:val="restart"/>
          </w:tcPr>
          <w:p w14:paraId="0CB4055E" w14:textId="77777777" w:rsidR="00347481" w:rsidRDefault="00BC3A80">
            <w:pPr>
              <w:pStyle w:val="TableParagraph"/>
              <w:spacing w:line="240" w:lineRule="auto"/>
              <w:ind w:left="29" w:right="-15"/>
              <w:rPr>
                <w:b/>
                <w:sz w:val="20"/>
              </w:rPr>
            </w:pPr>
            <w:r>
              <w:rPr>
                <w:b/>
                <w:sz w:val="20"/>
              </w:rPr>
              <w:t>What</w:t>
            </w:r>
            <w:r>
              <w:rPr>
                <w:b/>
                <w:spacing w:val="59"/>
                <w:w w:val="150"/>
                <w:sz w:val="20"/>
              </w:rPr>
              <w:t xml:space="preserve"> </w:t>
            </w:r>
            <w:r>
              <w:rPr>
                <w:b/>
                <w:sz w:val="20"/>
              </w:rPr>
              <w:t>criteria</w:t>
            </w:r>
            <w:r>
              <w:rPr>
                <w:b/>
                <w:spacing w:val="60"/>
                <w:w w:val="150"/>
                <w:sz w:val="20"/>
              </w:rPr>
              <w:t xml:space="preserve"> </w:t>
            </w:r>
            <w:r>
              <w:rPr>
                <w:b/>
                <w:sz w:val="20"/>
              </w:rPr>
              <w:t>you</w:t>
            </w:r>
            <w:r>
              <w:rPr>
                <w:b/>
                <w:spacing w:val="58"/>
                <w:w w:val="150"/>
                <w:sz w:val="20"/>
              </w:rPr>
              <w:t xml:space="preserve"> </w:t>
            </w:r>
            <w:r>
              <w:rPr>
                <w:b/>
                <w:sz w:val="20"/>
              </w:rPr>
              <w:t>plan</w:t>
            </w:r>
            <w:r>
              <w:rPr>
                <w:b/>
                <w:spacing w:val="59"/>
                <w:w w:val="150"/>
                <w:sz w:val="20"/>
              </w:rPr>
              <w:t xml:space="preserve"> </w:t>
            </w:r>
            <w:r>
              <w:rPr>
                <w:b/>
                <w:sz w:val="20"/>
              </w:rPr>
              <w:t>for</w:t>
            </w:r>
            <w:r>
              <w:rPr>
                <w:b/>
                <w:spacing w:val="60"/>
                <w:w w:val="150"/>
                <w:sz w:val="20"/>
              </w:rPr>
              <w:t xml:space="preserve"> </w:t>
            </w:r>
            <w:r>
              <w:rPr>
                <w:b/>
                <w:sz w:val="20"/>
              </w:rPr>
              <w:t>the</w:t>
            </w:r>
            <w:r>
              <w:rPr>
                <w:b/>
                <w:spacing w:val="59"/>
                <w:w w:val="150"/>
                <w:sz w:val="20"/>
              </w:rPr>
              <w:t xml:space="preserve"> </w:t>
            </w:r>
            <w:r>
              <w:rPr>
                <w:b/>
                <w:sz w:val="20"/>
              </w:rPr>
              <w:t>strengthening</w:t>
            </w:r>
            <w:r>
              <w:rPr>
                <w:b/>
                <w:spacing w:val="8"/>
                <w:sz w:val="20"/>
              </w:rPr>
              <w:t xml:space="preserve"> </w:t>
            </w:r>
            <w:r>
              <w:rPr>
                <w:b/>
                <w:sz w:val="20"/>
              </w:rPr>
              <w:t>program</w:t>
            </w:r>
            <w:r>
              <w:rPr>
                <w:b/>
                <w:spacing w:val="9"/>
                <w:sz w:val="20"/>
              </w:rPr>
              <w:t xml:space="preserve"> </w:t>
            </w:r>
            <w:r>
              <w:rPr>
                <w:b/>
                <w:spacing w:val="-2"/>
                <w:sz w:val="20"/>
              </w:rPr>
              <w:t>intensity</w:t>
            </w:r>
          </w:p>
          <w:p w14:paraId="713EAABB" w14:textId="77777777" w:rsidR="00347481" w:rsidRDefault="00BC3A80">
            <w:pPr>
              <w:pStyle w:val="TableParagraph"/>
              <w:spacing w:line="240" w:lineRule="auto"/>
              <w:ind w:left="29"/>
              <w:rPr>
                <w:b/>
                <w:sz w:val="20"/>
              </w:rPr>
            </w:pPr>
            <w:r>
              <w:rPr>
                <w:b/>
                <w:spacing w:val="-10"/>
                <w:sz w:val="20"/>
              </w:rPr>
              <w:t>?</w:t>
            </w:r>
          </w:p>
        </w:tc>
        <w:tc>
          <w:tcPr>
            <w:tcW w:w="2011" w:type="dxa"/>
          </w:tcPr>
          <w:p w14:paraId="0C28C1FF" w14:textId="77777777" w:rsidR="00347481" w:rsidRDefault="00BC3A80">
            <w:pPr>
              <w:pStyle w:val="TableParagraph"/>
              <w:ind w:left="4"/>
              <w:rPr>
                <w:sz w:val="20"/>
              </w:rPr>
            </w:pPr>
            <w:r>
              <w:rPr>
                <w:sz w:val="20"/>
              </w:rPr>
              <w:t>2</w:t>
            </w:r>
            <w:r>
              <w:rPr>
                <w:spacing w:val="-3"/>
                <w:sz w:val="20"/>
              </w:rPr>
              <w:t xml:space="preserve"> </w:t>
            </w:r>
            <w:r>
              <w:rPr>
                <w:sz w:val="20"/>
              </w:rPr>
              <w:t>sets</w:t>
            </w:r>
            <w:r>
              <w:rPr>
                <w:spacing w:val="-5"/>
                <w:sz w:val="20"/>
              </w:rPr>
              <w:t xml:space="preserve"> </w:t>
            </w:r>
            <w:r>
              <w:rPr>
                <w:sz w:val="20"/>
              </w:rPr>
              <w:t>8</w:t>
            </w:r>
            <w:r>
              <w:rPr>
                <w:spacing w:val="-1"/>
                <w:sz w:val="20"/>
              </w:rPr>
              <w:t xml:space="preserve"> </w:t>
            </w:r>
            <w:r>
              <w:rPr>
                <w:spacing w:val="-2"/>
                <w:sz w:val="20"/>
              </w:rPr>
              <w:t>repetitions</w:t>
            </w:r>
          </w:p>
        </w:tc>
        <w:tc>
          <w:tcPr>
            <w:tcW w:w="386" w:type="dxa"/>
          </w:tcPr>
          <w:p w14:paraId="12A70312" w14:textId="77777777" w:rsidR="00347481" w:rsidRDefault="00BC3A80">
            <w:pPr>
              <w:pStyle w:val="TableParagraph"/>
              <w:ind w:left="34"/>
              <w:rPr>
                <w:sz w:val="20"/>
              </w:rPr>
            </w:pPr>
            <w:r>
              <w:rPr>
                <w:spacing w:val="-5"/>
                <w:sz w:val="20"/>
              </w:rPr>
              <w:t>13</w:t>
            </w:r>
          </w:p>
        </w:tc>
        <w:tc>
          <w:tcPr>
            <w:tcW w:w="706" w:type="dxa"/>
          </w:tcPr>
          <w:p w14:paraId="2C2D7C31" w14:textId="77777777" w:rsidR="00347481" w:rsidRDefault="00BC3A80">
            <w:pPr>
              <w:pStyle w:val="TableParagraph"/>
              <w:ind w:left="6"/>
              <w:rPr>
                <w:sz w:val="20"/>
              </w:rPr>
            </w:pPr>
            <w:r>
              <w:rPr>
                <w:spacing w:val="-5"/>
                <w:sz w:val="20"/>
              </w:rPr>
              <w:t>20</w:t>
            </w:r>
          </w:p>
        </w:tc>
      </w:tr>
      <w:tr w:rsidR="00347481" w14:paraId="4B073BF0" w14:textId="77777777">
        <w:trPr>
          <w:trHeight w:val="230"/>
        </w:trPr>
        <w:tc>
          <w:tcPr>
            <w:tcW w:w="5985" w:type="dxa"/>
            <w:vMerge/>
            <w:tcBorders>
              <w:top w:val="nil"/>
            </w:tcBorders>
          </w:tcPr>
          <w:p w14:paraId="37CD1C38" w14:textId="77777777" w:rsidR="00347481" w:rsidRDefault="00347481">
            <w:pPr>
              <w:rPr>
                <w:sz w:val="2"/>
                <w:szCs w:val="2"/>
              </w:rPr>
            </w:pPr>
          </w:p>
        </w:tc>
        <w:tc>
          <w:tcPr>
            <w:tcW w:w="2011" w:type="dxa"/>
          </w:tcPr>
          <w:p w14:paraId="52C05A72" w14:textId="77777777" w:rsidR="00347481" w:rsidRDefault="00BC3A80">
            <w:pPr>
              <w:pStyle w:val="TableParagraph"/>
              <w:ind w:left="4"/>
              <w:rPr>
                <w:sz w:val="20"/>
              </w:rPr>
            </w:pPr>
            <w:r>
              <w:rPr>
                <w:sz w:val="20"/>
              </w:rPr>
              <w:t>2</w:t>
            </w:r>
            <w:r>
              <w:rPr>
                <w:spacing w:val="-3"/>
                <w:sz w:val="20"/>
              </w:rPr>
              <w:t xml:space="preserve"> </w:t>
            </w:r>
            <w:r>
              <w:rPr>
                <w:sz w:val="20"/>
              </w:rPr>
              <w:t>sets</w:t>
            </w:r>
            <w:r>
              <w:rPr>
                <w:spacing w:val="-5"/>
                <w:sz w:val="20"/>
              </w:rPr>
              <w:t xml:space="preserve"> </w:t>
            </w:r>
            <w:r>
              <w:rPr>
                <w:sz w:val="20"/>
              </w:rPr>
              <w:t>10</w:t>
            </w:r>
            <w:r>
              <w:rPr>
                <w:spacing w:val="-1"/>
                <w:sz w:val="20"/>
              </w:rPr>
              <w:t xml:space="preserve"> </w:t>
            </w:r>
            <w:r>
              <w:rPr>
                <w:spacing w:val="-2"/>
                <w:sz w:val="20"/>
              </w:rPr>
              <w:t>repetitions</w:t>
            </w:r>
          </w:p>
        </w:tc>
        <w:tc>
          <w:tcPr>
            <w:tcW w:w="386" w:type="dxa"/>
          </w:tcPr>
          <w:p w14:paraId="385AB9E8" w14:textId="77777777" w:rsidR="00347481" w:rsidRDefault="00BC3A80">
            <w:pPr>
              <w:pStyle w:val="TableParagraph"/>
              <w:ind w:left="34"/>
              <w:rPr>
                <w:sz w:val="20"/>
              </w:rPr>
            </w:pPr>
            <w:r>
              <w:rPr>
                <w:spacing w:val="-5"/>
                <w:sz w:val="20"/>
              </w:rPr>
              <w:t>36</w:t>
            </w:r>
          </w:p>
        </w:tc>
        <w:tc>
          <w:tcPr>
            <w:tcW w:w="706" w:type="dxa"/>
          </w:tcPr>
          <w:p w14:paraId="0B9AC1BE" w14:textId="77777777" w:rsidR="00347481" w:rsidRDefault="00BC3A80">
            <w:pPr>
              <w:pStyle w:val="TableParagraph"/>
              <w:ind w:left="6"/>
              <w:rPr>
                <w:sz w:val="20"/>
              </w:rPr>
            </w:pPr>
            <w:r>
              <w:rPr>
                <w:spacing w:val="-2"/>
                <w:sz w:val="20"/>
              </w:rPr>
              <w:t>55.38</w:t>
            </w:r>
          </w:p>
        </w:tc>
      </w:tr>
      <w:tr w:rsidR="00347481" w14:paraId="71CA924F" w14:textId="77777777">
        <w:trPr>
          <w:trHeight w:val="230"/>
        </w:trPr>
        <w:tc>
          <w:tcPr>
            <w:tcW w:w="5985" w:type="dxa"/>
            <w:vMerge/>
            <w:tcBorders>
              <w:top w:val="nil"/>
            </w:tcBorders>
          </w:tcPr>
          <w:p w14:paraId="6F933C94" w14:textId="77777777" w:rsidR="00347481" w:rsidRDefault="00347481">
            <w:pPr>
              <w:rPr>
                <w:sz w:val="2"/>
                <w:szCs w:val="2"/>
              </w:rPr>
            </w:pPr>
          </w:p>
        </w:tc>
        <w:tc>
          <w:tcPr>
            <w:tcW w:w="2011" w:type="dxa"/>
          </w:tcPr>
          <w:p w14:paraId="7E87E429" w14:textId="77777777" w:rsidR="00347481" w:rsidRDefault="00BC3A80">
            <w:pPr>
              <w:pStyle w:val="TableParagraph"/>
              <w:ind w:left="4"/>
              <w:rPr>
                <w:sz w:val="20"/>
              </w:rPr>
            </w:pPr>
            <w:r>
              <w:rPr>
                <w:sz w:val="20"/>
              </w:rPr>
              <w:t>3</w:t>
            </w:r>
            <w:r>
              <w:rPr>
                <w:spacing w:val="-3"/>
                <w:sz w:val="20"/>
              </w:rPr>
              <w:t xml:space="preserve"> </w:t>
            </w:r>
            <w:r>
              <w:rPr>
                <w:sz w:val="20"/>
              </w:rPr>
              <w:t>sets</w:t>
            </w:r>
            <w:r>
              <w:rPr>
                <w:spacing w:val="-5"/>
                <w:sz w:val="20"/>
              </w:rPr>
              <w:t xml:space="preserve"> </w:t>
            </w:r>
            <w:r>
              <w:rPr>
                <w:sz w:val="20"/>
              </w:rPr>
              <w:t>10</w:t>
            </w:r>
            <w:r>
              <w:rPr>
                <w:spacing w:val="-1"/>
                <w:sz w:val="20"/>
              </w:rPr>
              <w:t xml:space="preserve"> </w:t>
            </w:r>
            <w:r>
              <w:rPr>
                <w:spacing w:val="-2"/>
                <w:sz w:val="20"/>
              </w:rPr>
              <w:t>repetitions</w:t>
            </w:r>
          </w:p>
        </w:tc>
        <w:tc>
          <w:tcPr>
            <w:tcW w:w="386" w:type="dxa"/>
          </w:tcPr>
          <w:p w14:paraId="3E48F666" w14:textId="77777777" w:rsidR="00347481" w:rsidRDefault="00BC3A80">
            <w:pPr>
              <w:pStyle w:val="TableParagraph"/>
              <w:ind w:left="34"/>
              <w:rPr>
                <w:sz w:val="20"/>
              </w:rPr>
            </w:pPr>
            <w:r>
              <w:rPr>
                <w:spacing w:val="-5"/>
                <w:sz w:val="20"/>
              </w:rPr>
              <w:t>16</w:t>
            </w:r>
          </w:p>
        </w:tc>
        <w:tc>
          <w:tcPr>
            <w:tcW w:w="706" w:type="dxa"/>
          </w:tcPr>
          <w:p w14:paraId="10218A7D" w14:textId="77777777" w:rsidR="00347481" w:rsidRDefault="00BC3A80">
            <w:pPr>
              <w:pStyle w:val="TableParagraph"/>
              <w:ind w:left="6"/>
              <w:rPr>
                <w:sz w:val="20"/>
              </w:rPr>
            </w:pPr>
            <w:r>
              <w:rPr>
                <w:spacing w:val="-2"/>
                <w:sz w:val="20"/>
              </w:rPr>
              <w:t>24.61</w:t>
            </w:r>
          </w:p>
        </w:tc>
      </w:tr>
      <w:tr w:rsidR="00347481" w14:paraId="78781294" w14:textId="77777777">
        <w:trPr>
          <w:trHeight w:val="230"/>
        </w:trPr>
        <w:tc>
          <w:tcPr>
            <w:tcW w:w="5985" w:type="dxa"/>
            <w:vMerge/>
            <w:tcBorders>
              <w:top w:val="nil"/>
            </w:tcBorders>
          </w:tcPr>
          <w:p w14:paraId="035BC3AF" w14:textId="77777777" w:rsidR="00347481" w:rsidRDefault="00347481">
            <w:pPr>
              <w:rPr>
                <w:sz w:val="2"/>
                <w:szCs w:val="2"/>
              </w:rPr>
            </w:pPr>
          </w:p>
        </w:tc>
        <w:tc>
          <w:tcPr>
            <w:tcW w:w="2011" w:type="dxa"/>
          </w:tcPr>
          <w:p w14:paraId="726EC219" w14:textId="77777777" w:rsidR="00347481" w:rsidRDefault="00BC3A80">
            <w:pPr>
              <w:pStyle w:val="TableParagraph"/>
              <w:ind w:left="4"/>
              <w:rPr>
                <w:sz w:val="20"/>
              </w:rPr>
            </w:pPr>
            <w:r>
              <w:rPr>
                <w:sz w:val="20"/>
              </w:rPr>
              <w:t>3</w:t>
            </w:r>
            <w:r>
              <w:rPr>
                <w:spacing w:val="-3"/>
                <w:sz w:val="20"/>
              </w:rPr>
              <w:t xml:space="preserve"> </w:t>
            </w:r>
            <w:r>
              <w:rPr>
                <w:sz w:val="20"/>
              </w:rPr>
              <w:t>sets</w:t>
            </w:r>
            <w:r>
              <w:rPr>
                <w:spacing w:val="-5"/>
                <w:sz w:val="20"/>
              </w:rPr>
              <w:t xml:space="preserve"> </w:t>
            </w:r>
            <w:r>
              <w:rPr>
                <w:sz w:val="20"/>
              </w:rPr>
              <w:t>12</w:t>
            </w:r>
            <w:r>
              <w:rPr>
                <w:spacing w:val="-1"/>
                <w:sz w:val="20"/>
              </w:rPr>
              <w:t xml:space="preserve"> </w:t>
            </w:r>
            <w:r>
              <w:rPr>
                <w:spacing w:val="-2"/>
                <w:sz w:val="20"/>
              </w:rPr>
              <w:t>repetitions</w:t>
            </w:r>
          </w:p>
        </w:tc>
        <w:tc>
          <w:tcPr>
            <w:tcW w:w="386" w:type="dxa"/>
          </w:tcPr>
          <w:p w14:paraId="1E193BC2" w14:textId="77777777" w:rsidR="00347481" w:rsidRDefault="00BC3A80">
            <w:pPr>
              <w:pStyle w:val="TableParagraph"/>
              <w:ind w:left="34"/>
              <w:rPr>
                <w:sz w:val="20"/>
              </w:rPr>
            </w:pPr>
            <w:r>
              <w:rPr>
                <w:spacing w:val="-5"/>
                <w:sz w:val="20"/>
              </w:rPr>
              <w:t>02</w:t>
            </w:r>
          </w:p>
        </w:tc>
        <w:tc>
          <w:tcPr>
            <w:tcW w:w="706" w:type="dxa"/>
          </w:tcPr>
          <w:p w14:paraId="491652EC" w14:textId="77777777" w:rsidR="00347481" w:rsidRDefault="00BC3A80">
            <w:pPr>
              <w:pStyle w:val="TableParagraph"/>
              <w:ind w:left="6"/>
              <w:rPr>
                <w:sz w:val="20"/>
              </w:rPr>
            </w:pPr>
            <w:r>
              <w:rPr>
                <w:spacing w:val="-4"/>
                <w:sz w:val="20"/>
              </w:rPr>
              <w:t>3.07</w:t>
            </w:r>
          </w:p>
        </w:tc>
      </w:tr>
      <w:tr w:rsidR="00347481" w14:paraId="20810210" w14:textId="77777777">
        <w:trPr>
          <w:trHeight w:val="230"/>
        </w:trPr>
        <w:tc>
          <w:tcPr>
            <w:tcW w:w="5985" w:type="dxa"/>
            <w:vMerge/>
            <w:tcBorders>
              <w:top w:val="nil"/>
            </w:tcBorders>
          </w:tcPr>
          <w:p w14:paraId="316DB8B8" w14:textId="77777777" w:rsidR="00347481" w:rsidRDefault="00347481">
            <w:pPr>
              <w:rPr>
                <w:sz w:val="2"/>
                <w:szCs w:val="2"/>
              </w:rPr>
            </w:pPr>
          </w:p>
        </w:tc>
        <w:tc>
          <w:tcPr>
            <w:tcW w:w="2011" w:type="dxa"/>
          </w:tcPr>
          <w:p w14:paraId="5954358C" w14:textId="77777777" w:rsidR="00347481" w:rsidRDefault="00BC3A80">
            <w:pPr>
              <w:pStyle w:val="TableParagraph"/>
              <w:ind w:left="4"/>
              <w:rPr>
                <w:sz w:val="20"/>
              </w:rPr>
            </w:pPr>
            <w:r>
              <w:rPr>
                <w:sz w:val="20"/>
              </w:rPr>
              <w:t>3</w:t>
            </w:r>
            <w:r>
              <w:rPr>
                <w:spacing w:val="-3"/>
                <w:sz w:val="20"/>
              </w:rPr>
              <w:t xml:space="preserve"> </w:t>
            </w:r>
            <w:r>
              <w:rPr>
                <w:sz w:val="20"/>
              </w:rPr>
              <w:t>sets</w:t>
            </w:r>
            <w:r>
              <w:rPr>
                <w:spacing w:val="-5"/>
                <w:sz w:val="20"/>
              </w:rPr>
              <w:t xml:space="preserve"> </w:t>
            </w:r>
            <w:r>
              <w:rPr>
                <w:sz w:val="20"/>
              </w:rPr>
              <w:t>15</w:t>
            </w:r>
            <w:r>
              <w:rPr>
                <w:spacing w:val="-1"/>
                <w:sz w:val="20"/>
              </w:rPr>
              <w:t xml:space="preserve"> </w:t>
            </w:r>
            <w:r>
              <w:rPr>
                <w:spacing w:val="-2"/>
                <w:sz w:val="20"/>
              </w:rPr>
              <w:t>repetitions</w:t>
            </w:r>
          </w:p>
        </w:tc>
        <w:tc>
          <w:tcPr>
            <w:tcW w:w="386" w:type="dxa"/>
          </w:tcPr>
          <w:p w14:paraId="0E971960" w14:textId="77777777" w:rsidR="00347481" w:rsidRDefault="00BC3A80">
            <w:pPr>
              <w:pStyle w:val="TableParagraph"/>
              <w:ind w:left="34"/>
              <w:rPr>
                <w:sz w:val="20"/>
              </w:rPr>
            </w:pPr>
            <w:r>
              <w:rPr>
                <w:spacing w:val="-5"/>
                <w:sz w:val="20"/>
              </w:rPr>
              <w:t>01</w:t>
            </w:r>
          </w:p>
        </w:tc>
        <w:tc>
          <w:tcPr>
            <w:tcW w:w="706" w:type="dxa"/>
          </w:tcPr>
          <w:p w14:paraId="55B51F5C" w14:textId="77777777" w:rsidR="00347481" w:rsidRDefault="00BC3A80">
            <w:pPr>
              <w:pStyle w:val="TableParagraph"/>
              <w:ind w:left="6"/>
              <w:rPr>
                <w:sz w:val="20"/>
              </w:rPr>
            </w:pPr>
            <w:r>
              <w:rPr>
                <w:spacing w:val="-4"/>
                <w:sz w:val="20"/>
              </w:rPr>
              <w:t>1.53</w:t>
            </w:r>
          </w:p>
        </w:tc>
      </w:tr>
      <w:tr w:rsidR="00347481" w14:paraId="0E8A2B32" w14:textId="77777777">
        <w:trPr>
          <w:trHeight w:val="225"/>
        </w:trPr>
        <w:tc>
          <w:tcPr>
            <w:tcW w:w="5985" w:type="dxa"/>
            <w:vMerge w:val="restart"/>
            <w:tcBorders>
              <w:bottom w:val="single" w:sz="8" w:space="0" w:color="000000"/>
            </w:tcBorders>
          </w:tcPr>
          <w:p w14:paraId="1038DA09" w14:textId="0E9404FB" w:rsidR="00347481" w:rsidRDefault="00BC3A80">
            <w:pPr>
              <w:pStyle w:val="TableParagraph"/>
              <w:spacing w:line="240" w:lineRule="auto"/>
              <w:ind w:left="29"/>
              <w:rPr>
                <w:b/>
                <w:sz w:val="20"/>
              </w:rPr>
            </w:pPr>
            <w:r>
              <w:rPr>
                <w:b/>
                <w:sz w:val="20"/>
              </w:rPr>
              <w:t>How</w:t>
            </w:r>
            <w:r>
              <w:rPr>
                <w:b/>
                <w:spacing w:val="74"/>
                <w:sz w:val="20"/>
              </w:rPr>
              <w:t xml:space="preserve"> </w:t>
            </w:r>
            <w:r>
              <w:rPr>
                <w:b/>
                <w:sz w:val="20"/>
              </w:rPr>
              <w:t>often</w:t>
            </w:r>
            <w:r>
              <w:rPr>
                <w:b/>
                <w:spacing w:val="75"/>
                <w:sz w:val="20"/>
              </w:rPr>
              <w:t xml:space="preserve"> </w:t>
            </w:r>
            <w:r>
              <w:rPr>
                <w:b/>
                <w:sz w:val="20"/>
              </w:rPr>
              <w:t>you</w:t>
            </w:r>
            <w:r>
              <w:rPr>
                <w:b/>
                <w:spacing w:val="75"/>
                <w:sz w:val="20"/>
              </w:rPr>
              <w:t xml:space="preserve"> </w:t>
            </w:r>
            <w:r>
              <w:rPr>
                <w:b/>
                <w:sz w:val="20"/>
              </w:rPr>
              <w:t>implement</w:t>
            </w:r>
            <w:r>
              <w:rPr>
                <w:b/>
                <w:spacing w:val="74"/>
                <w:sz w:val="20"/>
              </w:rPr>
              <w:t xml:space="preserve"> </w:t>
            </w:r>
            <w:r>
              <w:rPr>
                <w:b/>
                <w:sz w:val="20"/>
              </w:rPr>
              <w:t>or</w:t>
            </w:r>
            <w:r>
              <w:rPr>
                <w:b/>
                <w:spacing w:val="75"/>
                <w:sz w:val="20"/>
              </w:rPr>
              <w:t xml:space="preserve"> </w:t>
            </w:r>
            <w:r>
              <w:rPr>
                <w:b/>
                <w:sz w:val="20"/>
              </w:rPr>
              <w:t>suggest</w:t>
            </w:r>
            <w:r>
              <w:rPr>
                <w:b/>
                <w:spacing w:val="75"/>
                <w:sz w:val="20"/>
              </w:rPr>
              <w:t xml:space="preserve"> </w:t>
            </w:r>
            <w:r>
              <w:rPr>
                <w:b/>
                <w:sz w:val="20"/>
              </w:rPr>
              <w:t>aerobic</w:t>
            </w:r>
            <w:r>
              <w:rPr>
                <w:b/>
                <w:spacing w:val="-3"/>
                <w:sz w:val="20"/>
              </w:rPr>
              <w:t xml:space="preserve"> </w:t>
            </w:r>
            <w:del w:id="127" w:author="Recenzent" w:date="2025-03-29T17:11:00Z" w16du:dateUtc="2025-03-29T16:11:00Z">
              <w:r w:rsidDel="008C4205">
                <w:rPr>
                  <w:b/>
                  <w:sz w:val="20"/>
                </w:rPr>
                <w:delText>exercise</w:delText>
              </w:r>
              <w:r w:rsidDel="008C4205">
                <w:rPr>
                  <w:b/>
                  <w:spacing w:val="-2"/>
                  <w:sz w:val="20"/>
                </w:rPr>
                <w:delText xml:space="preserve"> </w:delText>
              </w:r>
              <w:r w:rsidDel="008C4205">
                <w:rPr>
                  <w:b/>
                  <w:spacing w:val="-10"/>
                  <w:sz w:val="20"/>
                </w:rPr>
                <w:delText>?</w:delText>
              </w:r>
            </w:del>
            <w:ins w:id="128" w:author="Recenzent" w:date="2025-03-29T17:11:00Z" w16du:dateUtc="2025-03-29T16:11:00Z">
              <w:r w:rsidR="008C4205">
                <w:rPr>
                  <w:b/>
                  <w:sz w:val="20"/>
                </w:rPr>
                <w:t>exercise</w:t>
              </w:r>
              <w:r w:rsidR="008C4205">
                <w:rPr>
                  <w:b/>
                  <w:spacing w:val="-2"/>
                  <w:sz w:val="20"/>
                </w:rPr>
                <w:t>?</w:t>
              </w:r>
            </w:ins>
          </w:p>
        </w:tc>
        <w:tc>
          <w:tcPr>
            <w:tcW w:w="2011" w:type="dxa"/>
          </w:tcPr>
          <w:p w14:paraId="701143EA" w14:textId="77777777" w:rsidR="00347481" w:rsidRDefault="00BC3A80">
            <w:pPr>
              <w:pStyle w:val="TableParagraph"/>
              <w:spacing w:line="205" w:lineRule="exact"/>
              <w:ind w:left="4"/>
              <w:rPr>
                <w:sz w:val="20"/>
              </w:rPr>
            </w:pPr>
            <w:r>
              <w:rPr>
                <w:spacing w:val="-2"/>
                <w:sz w:val="20"/>
              </w:rPr>
              <w:t>Never</w:t>
            </w:r>
          </w:p>
        </w:tc>
        <w:tc>
          <w:tcPr>
            <w:tcW w:w="386" w:type="dxa"/>
          </w:tcPr>
          <w:p w14:paraId="61674E22" w14:textId="77777777" w:rsidR="00347481" w:rsidRDefault="00BC3A80">
            <w:pPr>
              <w:pStyle w:val="TableParagraph"/>
              <w:spacing w:line="205" w:lineRule="exact"/>
              <w:ind w:left="34"/>
              <w:rPr>
                <w:sz w:val="20"/>
              </w:rPr>
            </w:pPr>
            <w:r>
              <w:rPr>
                <w:spacing w:val="-5"/>
                <w:sz w:val="20"/>
              </w:rPr>
              <w:t>15</w:t>
            </w:r>
          </w:p>
        </w:tc>
        <w:tc>
          <w:tcPr>
            <w:tcW w:w="706" w:type="dxa"/>
          </w:tcPr>
          <w:p w14:paraId="532D5E5E" w14:textId="77777777" w:rsidR="00347481" w:rsidRDefault="00BC3A80">
            <w:pPr>
              <w:pStyle w:val="TableParagraph"/>
              <w:spacing w:line="205" w:lineRule="exact"/>
              <w:ind w:left="6"/>
              <w:rPr>
                <w:sz w:val="20"/>
              </w:rPr>
            </w:pPr>
            <w:r>
              <w:rPr>
                <w:spacing w:val="-2"/>
                <w:sz w:val="20"/>
              </w:rPr>
              <w:t>23.07</w:t>
            </w:r>
          </w:p>
        </w:tc>
      </w:tr>
      <w:tr w:rsidR="00347481" w14:paraId="735CF29E" w14:textId="77777777">
        <w:trPr>
          <w:trHeight w:val="224"/>
        </w:trPr>
        <w:tc>
          <w:tcPr>
            <w:tcW w:w="5985" w:type="dxa"/>
            <w:vMerge/>
            <w:tcBorders>
              <w:top w:val="nil"/>
              <w:bottom w:val="single" w:sz="8" w:space="0" w:color="000000"/>
            </w:tcBorders>
          </w:tcPr>
          <w:p w14:paraId="65A7D7FB" w14:textId="77777777" w:rsidR="00347481" w:rsidRDefault="00347481">
            <w:pPr>
              <w:rPr>
                <w:sz w:val="2"/>
                <w:szCs w:val="2"/>
              </w:rPr>
            </w:pPr>
          </w:p>
        </w:tc>
        <w:tc>
          <w:tcPr>
            <w:tcW w:w="2011" w:type="dxa"/>
            <w:tcBorders>
              <w:bottom w:val="single" w:sz="8" w:space="0" w:color="000000"/>
            </w:tcBorders>
          </w:tcPr>
          <w:p w14:paraId="7315A893" w14:textId="77777777" w:rsidR="00347481" w:rsidRDefault="00BC3A80">
            <w:pPr>
              <w:pStyle w:val="TableParagraph"/>
              <w:spacing w:line="205" w:lineRule="exact"/>
              <w:ind w:left="4"/>
              <w:rPr>
                <w:sz w:val="20"/>
              </w:rPr>
            </w:pPr>
            <w:r>
              <w:rPr>
                <w:spacing w:val="-2"/>
                <w:sz w:val="20"/>
              </w:rPr>
              <w:t>Rarely</w:t>
            </w:r>
          </w:p>
        </w:tc>
        <w:tc>
          <w:tcPr>
            <w:tcW w:w="386" w:type="dxa"/>
            <w:tcBorders>
              <w:bottom w:val="single" w:sz="8" w:space="0" w:color="000000"/>
            </w:tcBorders>
          </w:tcPr>
          <w:p w14:paraId="20F0FAED" w14:textId="77777777" w:rsidR="00347481" w:rsidRDefault="00BC3A80">
            <w:pPr>
              <w:pStyle w:val="TableParagraph"/>
              <w:spacing w:line="205" w:lineRule="exact"/>
              <w:ind w:left="34"/>
              <w:rPr>
                <w:sz w:val="20"/>
              </w:rPr>
            </w:pPr>
            <w:r>
              <w:rPr>
                <w:spacing w:val="-5"/>
                <w:sz w:val="20"/>
              </w:rPr>
              <w:t>29</w:t>
            </w:r>
          </w:p>
        </w:tc>
        <w:tc>
          <w:tcPr>
            <w:tcW w:w="706" w:type="dxa"/>
            <w:tcBorders>
              <w:bottom w:val="single" w:sz="8" w:space="0" w:color="000000"/>
            </w:tcBorders>
          </w:tcPr>
          <w:p w14:paraId="57D722C0" w14:textId="77777777" w:rsidR="00347481" w:rsidRDefault="00BC3A80">
            <w:pPr>
              <w:pStyle w:val="TableParagraph"/>
              <w:spacing w:line="205" w:lineRule="exact"/>
              <w:ind w:left="6"/>
              <w:rPr>
                <w:sz w:val="20"/>
              </w:rPr>
            </w:pPr>
            <w:r>
              <w:rPr>
                <w:spacing w:val="-2"/>
                <w:sz w:val="20"/>
              </w:rPr>
              <w:t>44.61</w:t>
            </w:r>
          </w:p>
        </w:tc>
      </w:tr>
      <w:tr w:rsidR="00347481" w14:paraId="2381EBB4" w14:textId="77777777">
        <w:trPr>
          <w:trHeight w:val="229"/>
        </w:trPr>
        <w:tc>
          <w:tcPr>
            <w:tcW w:w="5985" w:type="dxa"/>
            <w:vMerge w:val="restart"/>
            <w:tcBorders>
              <w:top w:val="single" w:sz="8" w:space="0" w:color="000000"/>
            </w:tcBorders>
          </w:tcPr>
          <w:p w14:paraId="4FD4938E" w14:textId="77777777" w:rsidR="00347481" w:rsidRDefault="00347481">
            <w:pPr>
              <w:pStyle w:val="TableParagraph"/>
              <w:spacing w:line="240" w:lineRule="auto"/>
              <w:rPr>
                <w:sz w:val="18"/>
              </w:rPr>
            </w:pPr>
          </w:p>
        </w:tc>
        <w:tc>
          <w:tcPr>
            <w:tcW w:w="2011" w:type="dxa"/>
            <w:tcBorders>
              <w:top w:val="single" w:sz="8" w:space="0" w:color="000000"/>
            </w:tcBorders>
          </w:tcPr>
          <w:p w14:paraId="292D87AD" w14:textId="77777777" w:rsidR="00347481" w:rsidRDefault="00BC3A80">
            <w:pPr>
              <w:pStyle w:val="TableParagraph"/>
              <w:ind w:left="105"/>
              <w:rPr>
                <w:sz w:val="20"/>
              </w:rPr>
            </w:pPr>
            <w:r>
              <w:rPr>
                <w:spacing w:val="-2"/>
                <w:sz w:val="20"/>
              </w:rPr>
              <w:t>Sometimes</w:t>
            </w:r>
          </w:p>
        </w:tc>
        <w:tc>
          <w:tcPr>
            <w:tcW w:w="386" w:type="dxa"/>
            <w:tcBorders>
              <w:top w:val="single" w:sz="8" w:space="0" w:color="000000"/>
            </w:tcBorders>
          </w:tcPr>
          <w:p w14:paraId="52BAD090" w14:textId="77777777" w:rsidR="00347481" w:rsidRDefault="00BC3A80">
            <w:pPr>
              <w:pStyle w:val="TableParagraph"/>
              <w:ind w:right="101"/>
              <w:jc w:val="right"/>
              <w:rPr>
                <w:sz w:val="20"/>
              </w:rPr>
            </w:pPr>
            <w:r>
              <w:rPr>
                <w:spacing w:val="-5"/>
                <w:sz w:val="20"/>
              </w:rPr>
              <w:t>25</w:t>
            </w:r>
          </w:p>
        </w:tc>
        <w:tc>
          <w:tcPr>
            <w:tcW w:w="706" w:type="dxa"/>
            <w:tcBorders>
              <w:top w:val="single" w:sz="8" w:space="0" w:color="000000"/>
            </w:tcBorders>
          </w:tcPr>
          <w:p w14:paraId="63E0008C" w14:textId="77777777" w:rsidR="00347481" w:rsidRDefault="00BC3A80">
            <w:pPr>
              <w:pStyle w:val="TableParagraph"/>
              <w:ind w:right="129"/>
              <w:jc w:val="right"/>
              <w:rPr>
                <w:sz w:val="20"/>
              </w:rPr>
            </w:pPr>
            <w:r>
              <w:rPr>
                <w:spacing w:val="-2"/>
                <w:sz w:val="20"/>
              </w:rPr>
              <w:t>38.46</w:t>
            </w:r>
          </w:p>
        </w:tc>
      </w:tr>
      <w:tr w:rsidR="00347481" w14:paraId="6C106EDD" w14:textId="77777777">
        <w:trPr>
          <w:trHeight w:val="230"/>
        </w:trPr>
        <w:tc>
          <w:tcPr>
            <w:tcW w:w="5985" w:type="dxa"/>
            <w:vMerge/>
            <w:tcBorders>
              <w:top w:val="nil"/>
            </w:tcBorders>
          </w:tcPr>
          <w:p w14:paraId="4A3C20FF" w14:textId="77777777" w:rsidR="00347481" w:rsidRDefault="00347481">
            <w:pPr>
              <w:rPr>
                <w:sz w:val="2"/>
                <w:szCs w:val="2"/>
              </w:rPr>
            </w:pPr>
          </w:p>
        </w:tc>
        <w:tc>
          <w:tcPr>
            <w:tcW w:w="2011" w:type="dxa"/>
          </w:tcPr>
          <w:p w14:paraId="7FCAB0D9" w14:textId="77777777" w:rsidR="00347481" w:rsidRDefault="00BC3A80">
            <w:pPr>
              <w:pStyle w:val="TableParagraph"/>
              <w:ind w:left="105"/>
              <w:rPr>
                <w:sz w:val="20"/>
              </w:rPr>
            </w:pPr>
            <w:r>
              <w:rPr>
                <w:spacing w:val="-2"/>
                <w:sz w:val="20"/>
              </w:rPr>
              <w:t>Often</w:t>
            </w:r>
          </w:p>
        </w:tc>
        <w:tc>
          <w:tcPr>
            <w:tcW w:w="386" w:type="dxa"/>
          </w:tcPr>
          <w:p w14:paraId="1DEF6959" w14:textId="77777777" w:rsidR="00347481" w:rsidRDefault="00BC3A80">
            <w:pPr>
              <w:pStyle w:val="TableParagraph"/>
              <w:ind w:left="80"/>
              <w:rPr>
                <w:sz w:val="20"/>
              </w:rPr>
            </w:pPr>
            <w:r>
              <w:rPr>
                <w:spacing w:val="-5"/>
                <w:sz w:val="20"/>
              </w:rPr>
              <w:t>07</w:t>
            </w:r>
          </w:p>
        </w:tc>
        <w:tc>
          <w:tcPr>
            <w:tcW w:w="706" w:type="dxa"/>
          </w:tcPr>
          <w:p w14:paraId="04A94032" w14:textId="77777777" w:rsidR="00347481" w:rsidRDefault="00BC3A80">
            <w:pPr>
              <w:pStyle w:val="TableParagraph"/>
              <w:ind w:right="129"/>
              <w:jc w:val="right"/>
              <w:rPr>
                <w:sz w:val="20"/>
              </w:rPr>
            </w:pPr>
            <w:r>
              <w:rPr>
                <w:spacing w:val="-2"/>
                <w:sz w:val="20"/>
              </w:rPr>
              <w:t>10.76</w:t>
            </w:r>
          </w:p>
        </w:tc>
      </w:tr>
      <w:tr w:rsidR="00347481" w14:paraId="6A063E7F" w14:textId="77777777">
        <w:trPr>
          <w:trHeight w:val="229"/>
        </w:trPr>
        <w:tc>
          <w:tcPr>
            <w:tcW w:w="5985" w:type="dxa"/>
            <w:vMerge/>
            <w:tcBorders>
              <w:top w:val="nil"/>
            </w:tcBorders>
          </w:tcPr>
          <w:p w14:paraId="4D7A1709" w14:textId="77777777" w:rsidR="00347481" w:rsidRDefault="00347481">
            <w:pPr>
              <w:rPr>
                <w:sz w:val="2"/>
                <w:szCs w:val="2"/>
              </w:rPr>
            </w:pPr>
          </w:p>
        </w:tc>
        <w:tc>
          <w:tcPr>
            <w:tcW w:w="2011" w:type="dxa"/>
          </w:tcPr>
          <w:p w14:paraId="5FD28CC2" w14:textId="77777777" w:rsidR="00347481" w:rsidRDefault="00BC3A80">
            <w:pPr>
              <w:pStyle w:val="TableParagraph"/>
              <w:ind w:left="105"/>
              <w:rPr>
                <w:sz w:val="20"/>
              </w:rPr>
            </w:pPr>
            <w:r>
              <w:rPr>
                <w:spacing w:val="-2"/>
                <w:sz w:val="20"/>
              </w:rPr>
              <w:t>Always</w:t>
            </w:r>
          </w:p>
        </w:tc>
        <w:tc>
          <w:tcPr>
            <w:tcW w:w="386" w:type="dxa"/>
          </w:tcPr>
          <w:p w14:paraId="2B6EDC2C" w14:textId="77777777" w:rsidR="00347481" w:rsidRDefault="00BC3A80">
            <w:pPr>
              <w:pStyle w:val="TableParagraph"/>
              <w:ind w:left="80"/>
              <w:rPr>
                <w:sz w:val="20"/>
              </w:rPr>
            </w:pPr>
            <w:r>
              <w:rPr>
                <w:spacing w:val="-5"/>
                <w:sz w:val="20"/>
              </w:rPr>
              <w:t>09</w:t>
            </w:r>
          </w:p>
        </w:tc>
        <w:tc>
          <w:tcPr>
            <w:tcW w:w="706" w:type="dxa"/>
          </w:tcPr>
          <w:p w14:paraId="57015AD3" w14:textId="77777777" w:rsidR="00347481" w:rsidRDefault="00BC3A80">
            <w:pPr>
              <w:pStyle w:val="TableParagraph"/>
              <w:ind w:right="129"/>
              <w:jc w:val="right"/>
              <w:rPr>
                <w:sz w:val="20"/>
              </w:rPr>
            </w:pPr>
            <w:r>
              <w:rPr>
                <w:spacing w:val="-2"/>
                <w:sz w:val="20"/>
              </w:rPr>
              <w:t>13.84</w:t>
            </w:r>
          </w:p>
        </w:tc>
      </w:tr>
      <w:tr w:rsidR="00347481" w14:paraId="6E919BAC" w14:textId="77777777">
        <w:trPr>
          <w:trHeight w:val="230"/>
        </w:trPr>
        <w:tc>
          <w:tcPr>
            <w:tcW w:w="5985" w:type="dxa"/>
            <w:vMerge w:val="restart"/>
          </w:tcPr>
          <w:p w14:paraId="0C9872EB" w14:textId="059D6BC6" w:rsidR="00347481" w:rsidRDefault="00BC3A80">
            <w:pPr>
              <w:pStyle w:val="TableParagraph"/>
              <w:spacing w:line="240" w:lineRule="auto"/>
              <w:ind w:left="82"/>
              <w:rPr>
                <w:b/>
                <w:sz w:val="20"/>
              </w:rPr>
            </w:pPr>
            <w:r>
              <w:rPr>
                <w:b/>
                <w:sz w:val="20"/>
              </w:rPr>
              <w:t xml:space="preserve">Which type of therapy you will </w:t>
            </w:r>
            <w:del w:id="129" w:author="Recenzent" w:date="2025-03-29T17:11:00Z" w16du:dateUtc="2025-03-29T16:11:00Z">
              <w:r w:rsidDel="008C4205">
                <w:rPr>
                  <w:b/>
                  <w:sz w:val="20"/>
                </w:rPr>
                <w:delText>choose ,</w:delText>
              </w:r>
            </w:del>
            <w:ins w:id="130" w:author="Recenzent" w:date="2025-03-29T17:11:00Z" w16du:dateUtc="2025-03-29T16:11:00Z">
              <w:r w:rsidR="008C4205">
                <w:rPr>
                  <w:b/>
                  <w:sz w:val="20"/>
                </w:rPr>
                <w:t>choose,</w:t>
              </w:r>
            </w:ins>
            <w:r>
              <w:rPr>
                <w:b/>
                <w:sz w:val="20"/>
              </w:rPr>
              <w:t xml:space="preserve"> if you can choose or apply only one core </w:t>
            </w:r>
            <w:proofErr w:type="gramStart"/>
            <w:r>
              <w:rPr>
                <w:b/>
                <w:sz w:val="20"/>
              </w:rPr>
              <w:t>treatment ?</w:t>
            </w:r>
            <w:proofErr w:type="gramEnd"/>
          </w:p>
        </w:tc>
        <w:tc>
          <w:tcPr>
            <w:tcW w:w="2011" w:type="dxa"/>
          </w:tcPr>
          <w:p w14:paraId="4F7D609C" w14:textId="77777777" w:rsidR="00347481" w:rsidRDefault="00BC3A80">
            <w:pPr>
              <w:pStyle w:val="TableParagraph"/>
              <w:ind w:left="105"/>
              <w:rPr>
                <w:sz w:val="20"/>
              </w:rPr>
            </w:pPr>
            <w:r>
              <w:rPr>
                <w:sz w:val="20"/>
              </w:rPr>
              <w:t>Ice</w:t>
            </w:r>
            <w:r>
              <w:rPr>
                <w:spacing w:val="-4"/>
                <w:sz w:val="20"/>
              </w:rPr>
              <w:t xml:space="preserve"> </w:t>
            </w:r>
            <w:r>
              <w:rPr>
                <w:spacing w:val="-2"/>
                <w:sz w:val="20"/>
              </w:rPr>
              <w:t>application</w:t>
            </w:r>
          </w:p>
        </w:tc>
        <w:tc>
          <w:tcPr>
            <w:tcW w:w="386" w:type="dxa"/>
          </w:tcPr>
          <w:p w14:paraId="17F02634" w14:textId="77777777" w:rsidR="00347481" w:rsidRDefault="00BC3A80">
            <w:pPr>
              <w:pStyle w:val="TableParagraph"/>
              <w:ind w:right="101"/>
              <w:jc w:val="right"/>
              <w:rPr>
                <w:sz w:val="20"/>
              </w:rPr>
            </w:pPr>
            <w:r>
              <w:rPr>
                <w:spacing w:val="-5"/>
                <w:sz w:val="20"/>
              </w:rPr>
              <w:t>20</w:t>
            </w:r>
          </w:p>
        </w:tc>
        <w:tc>
          <w:tcPr>
            <w:tcW w:w="706" w:type="dxa"/>
          </w:tcPr>
          <w:p w14:paraId="72F65116" w14:textId="77777777" w:rsidR="00347481" w:rsidRDefault="00BC3A80">
            <w:pPr>
              <w:pStyle w:val="TableParagraph"/>
              <w:ind w:right="129"/>
              <w:jc w:val="right"/>
              <w:rPr>
                <w:sz w:val="20"/>
              </w:rPr>
            </w:pPr>
            <w:r>
              <w:rPr>
                <w:spacing w:val="-2"/>
                <w:sz w:val="20"/>
              </w:rPr>
              <w:t>30.76</w:t>
            </w:r>
          </w:p>
        </w:tc>
      </w:tr>
      <w:tr w:rsidR="00347481" w14:paraId="6CCB4EBA" w14:textId="77777777">
        <w:trPr>
          <w:trHeight w:val="461"/>
        </w:trPr>
        <w:tc>
          <w:tcPr>
            <w:tcW w:w="5985" w:type="dxa"/>
            <w:vMerge/>
            <w:tcBorders>
              <w:top w:val="nil"/>
            </w:tcBorders>
          </w:tcPr>
          <w:p w14:paraId="630DF7DD" w14:textId="77777777" w:rsidR="00347481" w:rsidRDefault="00347481">
            <w:pPr>
              <w:rPr>
                <w:sz w:val="2"/>
                <w:szCs w:val="2"/>
              </w:rPr>
            </w:pPr>
          </w:p>
        </w:tc>
        <w:tc>
          <w:tcPr>
            <w:tcW w:w="2011" w:type="dxa"/>
          </w:tcPr>
          <w:p w14:paraId="29EAC628" w14:textId="77777777" w:rsidR="00347481" w:rsidRDefault="00BC3A80">
            <w:pPr>
              <w:pStyle w:val="TableParagraph"/>
              <w:spacing w:line="232" w:lineRule="exact"/>
              <w:ind w:left="105" w:right="603"/>
              <w:rPr>
                <w:sz w:val="20"/>
              </w:rPr>
            </w:pPr>
            <w:r>
              <w:rPr>
                <w:spacing w:val="-4"/>
                <w:sz w:val="20"/>
              </w:rPr>
              <w:t xml:space="preserve">Strengthening </w:t>
            </w:r>
            <w:r>
              <w:rPr>
                <w:spacing w:val="-2"/>
                <w:sz w:val="20"/>
              </w:rPr>
              <w:t>exercises</w:t>
            </w:r>
          </w:p>
        </w:tc>
        <w:tc>
          <w:tcPr>
            <w:tcW w:w="386" w:type="dxa"/>
          </w:tcPr>
          <w:p w14:paraId="2EC0C373" w14:textId="77777777" w:rsidR="00347481" w:rsidRDefault="00BC3A80">
            <w:pPr>
              <w:pStyle w:val="TableParagraph"/>
              <w:spacing w:line="240" w:lineRule="auto"/>
              <w:ind w:right="101"/>
              <w:jc w:val="right"/>
              <w:rPr>
                <w:sz w:val="20"/>
              </w:rPr>
            </w:pPr>
            <w:r>
              <w:rPr>
                <w:spacing w:val="-5"/>
                <w:sz w:val="20"/>
              </w:rPr>
              <w:t>26</w:t>
            </w:r>
          </w:p>
        </w:tc>
        <w:tc>
          <w:tcPr>
            <w:tcW w:w="706" w:type="dxa"/>
          </w:tcPr>
          <w:p w14:paraId="3416E13A" w14:textId="77777777" w:rsidR="00347481" w:rsidRDefault="00BC3A80">
            <w:pPr>
              <w:pStyle w:val="TableParagraph"/>
              <w:spacing w:line="240" w:lineRule="auto"/>
              <w:ind w:left="121"/>
              <w:rPr>
                <w:sz w:val="20"/>
              </w:rPr>
            </w:pPr>
            <w:r>
              <w:rPr>
                <w:spacing w:val="-5"/>
                <w:sz w:val="20"/>
              </w:rPr>
              <w:t>40</w:t>
            </w:r>
          </w:p>
        </w:tc>
      </w:tr>
      <w:tr w:rsidR="00347481" w14:paraId="2760BC67" w14:textId="77777777">
        <w:trPr>
          <w:trHeight w:val="454"/>
        </w:trPr>
        <w:tc>
          <w:tcPr>
            <w:tcW w:w="5985" w:type="dxa"/>
            <w:vMerge/>
            <w:tcBorders>
              <w:top w:val="nil"/>
            </w:tcBorders>
          </w:tcPr>
          <w:p w14:paraId="4E981B8C" w14:textId="77777777" w:rsidR="00347481" w:rsidRDefault="00347481">
            <w:pPr>
              <w:rPr>
                <w:sz w:val="2"/>
                <w:szCs w:val="2"/>
              </w:rPr>
            </w:pPr>
          </w:p>
        </w:tc>
        <w:tc>
          <w:tcPr>
            <w:tcW w:w="2011" w:type="dxa"/>
          </w:tcPr>
          <w:p w14:paraId="3C65ABF1" w14:textId="77777777" w:rsidR="00347481" w:rsidRDefault="00BC3A80">
            <w:pPr>
              <w:pStyle w:val="TableParagraph"/>
              <w:spacing w:line="228" w:lineRule="exact"/>
              <w:ind w:left="105"/>
              <w:rPr>
                <w:sz w:val="20"/>
              </w:rPr>
            </w:pPr>
            <w:r>
              <w:rPr>
                <w:spacing w:val="-4"/>
                <w:sz w:val="20"/>
              </w:rPr>
              <w:t xml:space="preserve">Electrotherapy </w:t>
            </w:r>
            <w:r>
              <w:rPr>
                <w:spacing w:val="-2"/>
                <w:sz w:val="20"/>
              </w:rPr>
              <w:t>application</w:t>
            </w:r>
          </w:p>
        </w:tc>
        <w:tc>
          <w:tcPr>
            <w:tcW w:w="386" w:type="dxa"/>
          </w:tcPr>
          <w:p w14:paraId="23820D7A" w14:textId="77777777" w:rsidR="00347481" w:rsidRDefault="00BC3A80">
            <w:pPr>
              <w:pStyle w:val="TableParagraph"/>
              <w:spacing w:line="227" w:lineRule="exact"/>
              <w:ind w:right="101"/>
              <w:jc w:val="right"/>
              <w:rPr>
                <w:sz w:val="20"/>
              </w:rPr>
            </w:pPr>
            <w:r>
              <w:rPr>
                <w:spacing w:val="-5"/>
                <w:sz w:val="20"/>
              </w:rPr>
              <w:t>21</w:t>
            </w:r>
          </w:p>
        </w:tc>
        <w:tc>
          <w:tcPr>
            <w:tcW w:w="706" w:type="dxa"/>
          </w:tcPr>
          <w:p w14:paraId="4F4BBB64" w14:textId="77777777" w:rsidR="00347481" w:rsidRDefault="00BC3A80">
            <w:pPr>
              <w:pStyle w:val="TableParagraph"/>
              <w:spacing w:line="227" w:lineRule="exact"/>
              <w:ind w:left="121"/>
              <w:rPr>
                <w:sz w:val="20"/>
              </w:rPr>
            </w:pPr>
            <w:r>
              <w:rPr>
                <w:spacing w:val="-4"/>
                <w:sz w:val="20"/>
              </w:rPr>
              <w:t>3.22</w:t>
            </w:r>
          </w:p>
        </w:tc>
      </w:tr>
      <w:tr w:rsidR="00347481" w14:paraId="3A3B7DC3" w14:textId="77777777">
        <w:trPr>
          <w:trHeight w:val="229"/>
        </w:trPr>
        <w:tc>
          <w:tcPr>
            <w:tcW w:w="5985" w:type="dxa"/>
            <w:vMerge/>
            <w:tcBorders>
              <w:top w:val="nil"/>
            </w:tcBorders>
          </w:tcPr>
          <w:p w14:paraId="4528836D" w14:textId="77777777" w:rsidR="00347481" w:rsidRDefault="00347481">
            <w:pPr>
              <w:rPr>
                <w:sz w:val="2"/>
                <w:szCs w:val="2"/>
              </w:rPr>
            </w:pPr>
          </w:p>
        </w:tc>
        <w:tc>
          <w:tcPr>
            <w:tcW w:w="2011" w:type="dxa"/>
          </w:tcPr>
          <w:p w14:paraId="3E46B56E" w14:textId="77777777" w:rsidR="00347481" w:rsidRDefault="00BC3A80">
            <w:pPr>
              <w:pStyle w:val="TableParagraph"/>
              <w:spacing w:line="209" w:lineRule="exact"/>
              <w:ind w:left="105"/>
              <w:rPr>
                <w:sz w:val="20"/>
              </w:rPr>
            </w:pPr>
            <w:r>
              <w:rPr>
                <w:sz w:val="20"/>
              </w:rPr>
              <w:t>Myofascial</w:t>
            </w:r>
            <w:r>
              <w:rPr>
                <w:spacing w:val="-9"/>
                <w:sz w:val="20"/>
              </w:rPr>
              <w:t xml:space="preserve"> </w:t>
            </w:r>
            <w:r>
              <w:rPr>
                <w:spacing w:val="-2"/>
                <w:sz w:val="20"/>
              </w:rPr>
              <w:t>release</w:t>
            </w:r>
          </w:p>
        </w:tc>
        <w:tc>
          <w:tcPr>
            <w:tcW w:w="386" w:type="dxa"/>
          </w:tcPr>
          <w:p w14:paraId="39AB05B8" w14:textId="77777777" w:rsidR="00347481" w:rsidRDefault="00BC3A80">
            <w:pPr>
              <w:pStyle w:val="TableParagraph"/>
              <w:spacing w:line="209" w:lineRule="exact"/>
              <w:ind w:right="101"/>
              <w:jc w:val="right"/>
              <w:rPr>
                <w:sz w:val="20"/>
              </w:rPr>
            </w:pPr>
            <w:r>
              <w:rPr>
                <w:spacing w:val="-5"/>
                <w:sz w:val="20"/>
              </w:rPr>
              <w:t>10</w:t>
            </w:r>
          </w:p>
        </w:tc>
        <w:tc>
          <w:tcPr>
            <w:tcW w:w="706" w:type="dxa"/>
          </w:tcPr>
          <w:p w14:paraId="710725A1" w14:textId="77777777" w:rsidR="00347481" w:rsidRDefault="00BC3A80">
            <w:pPr>
              <w:pStyle w:val="TableParagraph"/>
              <w:spacing w:line="209" w:lineRule="exact"/>
              <w:ind w:right="129"/>
              <w:jc w:val="right"/>
              <w:rPr>
                <w:sz w:val="20"/>
              </w:rPr>
            </w:pPr>
            <w:r>
              <w:rPr>
                <w:spacing w:val="-2"/>
                <w:sz w:val="20"/>
              </w:rPr>
              <w:t>15.38</w:t>
            </w:r>
          </w:p>
        </w:tc>
      </w:tr>
      <w:tr w:rsidR="00347481" w14:paraId="63CFAC5A" w14:textId="77777777">
        <w:trPr>
          <w:trHeight w:val="690"/>
        </w:trPr>
        <w:tc>
          <w:tcPr>
            <w:tcW w:w="5985" w:type="dxa"/>
            <w:vMerge/>
            <w:tcBorders>
              <w:top w:val="nil"/>
            </w:tcBorders>
          </w:tcPr>
          <w:p w14:paraId="17546773" w14:textId="77777777" w:rsidR="00347481" w:rsidRDefault="00347481">
            <w:pPr>
              <w:rPr>
                <w:sz w:val="2"/>
                <w:szCs w:val="2"/>
              </w:rPr>
            </w:pPr>
          </w:p>
        </w:tc>
        <w:tc>
          <w:tcPr>
            <w:tcW w:w="2011" w:type="dxa"/>
          </w:tcPr>
          <w:p w14:paraId="1C1176CE" w14:textId="77777777" w:rsidR="00347481" w:rsidRDefault="00BC3A80">
            <w:pPr>
              <w:pStyle w:val="TableParagraph"/>
              <w:spacing w:line="240" w:lineRule="auto"/>
              <w:ind w:left="105"/>
              <w:rPr>
                <w:sz w:val="20"/>
              </w:rPr>
            </w:pPr>
            <w:r>
              <w:rPr>
                <w:spacing w:val="-2"/>
                <w:sz w:val="20"/>
              </w:rPr>
              <w:t>Peripheral</w:t>
            </w:r>
          </w:p>
          <w:p w14:paraId="65077003" w14:textId="77777777" w:rsidR="00347481" w:rsidRDefault="00BC3A80">
            <w:pPr>
              <w:pStyle w:val="TableParagraph"/>
              <w:spacing w:line="230" w:lineRule="atLeast"/>
              <w:ind w:left="105" w:right="809" w:firstLine="720"/>
              <w:rPr>
                <w:sz w:val="20"/>
              </w:rPr>
            </w:pPr>
            <w:r>
              <w:rPr>
                <w:spacing w:val="-4"/>
                <w:sz w:val="20"/>
              </w:rPr>
              <w:t xml:space="preserve">joint </w:t>
            </w:r>
            <w:r>
              <w:rPr>
                <w:spacing w:val="-2"/>
                <w:sz w:val="20"/>
              </w:rPr>
              <w:t>mobilization</w:t>
            </w:r>
          </w:p>
        </w:tc>
        <w:tc>
          <w:tcPr>
            <w:tcW w:w="386" w:type="dxa"/>
          </w:tcPr>
          <w:p w14:paraId="6960FF40" w14:textId="77777777" w:rsidR="00347481" w:rsidRDefault="00BC3A80">
            <w:pPr>
              <w:pStyle w:val="TableParagraph"/>
              <w:spacing w:line="240" w:lineRule="auto"/>
              <w:ind w:left="80"/>
              <w:rPr>
                <w:sz w:val="20"/>
              </w:rPr>
            </w:pPr>
            <w:r>
              <w:rPr>
                <w:spacing w:val="-5"/>
                <w:sz w:val="20"/>
              </w:rPr>
              <w:t>09</w:t>
            </w:r>
          </w:p>
        </w:tc>
        <w:tc>
          <w:tcPr>
            <w:tcW w:w="706" w:type="dxa"/>
          </w:tcPr>
          <w:p w14:paraId="492D2420" w14:textId="77777777" w:rsidR="00347481" w:rsidRDefault="00BC3A80">
            <w:pPr>
              <w:pStyle w:val="TableParagraph"/>
              <w:spacing w:line="240" w:lineRule="auto"/>
              <w:ind w:right="129"/>
              <w:jc w:val="right"/>
              <w:rPr>
                <w:sz w:val="20"/>
              </w:rPr>
            </w:pPr>
            <w:r>
              <w:rPr>
                <w:spacing w:val="-2"/>
                <w:sz w:val="20"/>
              </w:rPr>
              <w:t>13.84</w:t>
            </w:r>
          </w:p>
        </w:tc>
      </w:tr>
      <w:tr w:rsidR="00347481" w14:paraId="18D84F8C" w14:textId="77777777">
        <w:trPr>
          <w:trHeight w:val="460"/>
        </w:trPr>
        <w:tc>
          <w:tcPr>
            <w:tcW w:w="5985" w:type="dxa"/>
            <w:vMerge/>
            <w:tcBorders>
              <w:top w:val="nil"/>
            </w:tcBorders>
          </w:tcPr>
          <w:p w14:paraId="3113D289" w14:textId="77777777" w:rsidR="00347481" w:rsidRDefault="00347481">
            <w:pPr>
              <w:rPr>
                <w:sz w:val="2"/>
                <w:szCs w:val="2"/>
              </w:rPr>
            </w:pPr>
          </w:p>
        </w:tc>
        <w:tc>
          <w:tcPr>
            <w:tcW w:w="2011" w:type="dxa"/>
          </w:tcPr>
          <w:p w14:paraId="6080A371" w14:textId="77777777" w:rsidR="00347481" w:rsidRDefault="00BC3A80">
            <w:pPr>
              <w:pStyle w:val="TableParagraph"/>
              <w:spacing w:line="230" w:lineRule="atLeast"/>
              <w:ind w:left="105"/>
              <w:rPr>
                <w:sz w:val="20"/>
              </w:rPr>
            </w:pPr>
            <w:r>
              <w:rPr>
                <w:sz w:val="20"/>
              </w:rPr>
              <w:t>Weight</w:t>
            </w:r>
            <w:r>
              <w:rPr>
                <w:spacing w:val="42"/>
                <w:sz w:val="20"/>
              </w:rPr>
              <w:t xml:space="preserve"> </w:t>
            </w:r>
            <w:r>
              <w:rPr>
                <w:sz w:val="20"/>
              </w:rPr>
              <w:t xml:space="preserve">control </w:t>
            </w:r>
            <w:r>
              <w:rPr>
                <w:spacing w:val="-2"/>
                <w:sz w:val="20"/>
              </w:rPr>
              <w:t>education</w:t>
            </w:r>
          </w:p>
        </w:tc>
        <w:tc>
          <w:tcPr>
            <w:tcW w:w="386" w:type="dxa"/>
          </w:tcPr>
          <w:p w14:paraId="420AFF71" w14:textId="77777777" w:rsidR="00347481" w:rsidRDefault="00BC3A80">
            <w:pPr>
              <w:pStyle w:val="TableParagraph"/>
              <w:spacing w:line="240" w:lineRule="auto"/>
              <w:ind w:left="80"/>
              <w:rPr>
                <w:sz w:val="20"/>
              </w:rPr>
            </w:pPr>
            <w:r>
              <w:rPr>
                <w:spacing w:val="-5"/>
                <w:sz w:val="20"/>
              </w:rPr>
              <w:t>08</w:t>
            </w:r>
          </w:p>
        </w:tc>
        <w:tc>
          <w:tcPr>
            <w:tcW w:w="706" w:type="dxa"/>
          </w:tcPr>
          <w:p w14:paraId="3AF66047" w14:textId="77777777" w:rsidR="00347481" w:rsidRDefault="00BC3A80">
            <w:pPr>
              <w:pStyle w:val="TableParagraph"/>
              <w:spacing w:line="240" w:lineRule="auto"/>
              <w:ind w:right="129"/>
              <w:jc w:val="right"/>
              <w:rPr>
                <w:sz w:val="20"/>
              </w:rPr>
            </w:pPr>
            <w:r>
              <w:rPr>
                <w:spacing w:val="-2"/>
                <w:sz w:val="20"/>
              </w:rPr>
              <w:t>12.30</w:t>
            </w:r>
          </w:p>
        </w:tc>
      </w:tr>
      <w:tr w:rsidR="00347481" w14:paraId="5D707992" w14:textId="77777777">
        <w:trPr>
          <w:trHeight w:val="460"/>
        </w:trPr>
        <w:tc>
          <w:tcPr>
            <w:tcW w:w="5985" w:type="dxa"/>
            <w:vMerge w:val="restart"/>
          </w:tcPr>
          <w:p w14:paraId="3D7079D6" w14:textId="77777777" w:rsidR="00347481" w:rsidRDefault="00BC3A80">
            <w:pPr>
              <w:pStyle w:val="TableParagraph"/>
              <w:spacing w:line="240" w:lineRule="auto"/>
              <w:ind w:left="82"/>
              <w:rPr>
                <w:b/>
                <w:sz w:val="20"/>
              </w:rPr>
            </w:pPr>
            <w:r>
              <w:rPr>
                <w:b/>
                <w:spacing w:val="-2"/>
                <w:sz w:val="20"/>
              </w:rPr>
              <w:t>What</w:t>
            </w:r>
            <w:r>
              <w:rPr>
                <w:b/>
                <w:spacing w:val="-6"/>
                <w:sz w:val="20"/>
              </w:rPr>
              <w:t xml:space="preserve"> </w:t>
            </w:r>
            <w:r>
              <w:rPr>
                <w:b/>
                <w:spacing w:val="-2"/>
                <w:sz w:val="20"/>
              </w:rPr>
              <w:t>criteria</w:t>
            </w:r>
            <w:r>
              <w:rPr>
                <w:b/>
                <w:spacing w:val="-7"/>
                <w:sz w:val="20"/>
              </w:rPr>
              <w:t xml:space="preserve"> </w:t>
            </w:r>
            <w:r>
              <w:rPr>
                <w:b/>
                <w:spacing w:val="-2"/>
                <w:sz w:val="20"/>
              </w:rPr>
              <w:t>you</w:t>
            </w:r>
            <w:r>
              <w:rPr>
                <w:b/>
                <w:spacing w:val="-7"/>
                <w:sz w:val="20"/>
              </w:rPr>
              <w:t xml:space="preserve"> </w:t>
            </w:r>
            <w:r>
              <w:rPr>
                <w:b/>
                <w:spacing w:val="-2"/>
                <w:sz w:val="20"/>
              </w:rPr>
              <w:t>follow</w:t>
            </w:r>
            <w:r>
              <w:rPr>
                <w:b/>
                <w:spacing w:val="-5"/>
                <w:sz w:val="20"/>
              </w:rPr>
              <w:t xml:space="preserve"> </w:t>
            </w:r>
            <w:r>
              <w:rPr>
                <w:b/>
                <w:spacing w:val="-2"/>
                <w:sz w:val="20"/>
              </w:rPr>
              <w:t>for</w:t>
            </w:r>
            <w:r>
              <w:rPr>
                <w:b/>
                <w:spacing w:val="-8"/>
                <w:sz w:val="20"/>
              </w:rPr>
              <w:t xml:space="preserve"> </w:t>
            </w:r>
            <w:r>
              <w:rPr>
                <w:b/>
                <w:spacing w:val="-2"/>
                <w:sz w:val="20"/>
              </w:rPr>
              <w:t>the</w:t>
            </w:r>
            <w:r>
              <w:rPr>
                <w:b/>
                <w:spacing w:val="-6"/>
                <w:sz w:val="20"/>
              </w:rPr>
              <w:t xml:space="preserve"> </w:t>
            </w:r>
            <w:r>
              <w:rPr>
                <w:b/>
                <w:spacing w:val="-2"/>
                <w:sz w:val="20"/>
              </w:rPr>
              <w:t>intensity</w:t>
            </w:r>
            <w:r>
              <w:rPr>
                <w:b/>
                <w:spacing w:val="-4"/>
                <w:sz w:val="20"/>
              </w:rPr>
              <w:t xml:space="preserve"> </w:t>
            </w:r>
            <w:r>
              <w:rPr>
                <w:b/>
                <w:spacing w:val="-2"/>
                <w:sz w:val="20"/>
              </w:rPr>
              <w:t>of</w:t>
            </w:r>
            <w:r>
              <w:rPr>
                <w:b/>
                <w:spacing w:val="-9"/>
                <w:sz w:val="20"/>
              </w:rPr>
              <w:t xml:space="preserve"> </w:t>
            </w:r>
            <w:r>
              <w:rPr>
                <w:b/>
                <w:spacing w:val="-2"/>
                <w:sz w:val="20"/>
              </w:rPr>
              <w:t>aerobic</w:t>
            </w:r>
            <w:r>
              <w:rPr>
                <w:b/>
                <w:spacing w:val="8"/>
                <w:sz w:val="20"/>
              </w:rPr>
              <w:t xml:space="preserve"> </w:t>
            </w:r>
            <w:r>
              <w:rPr>
                <w:b/>
                <w:spacing w:val="-2"/>
                <w:sz w:val="20"/>
              </w:rPr>
              <w:t>exercise?</w:t>
            </w:r>
          </w:p>
        </w:tc>
        <w:tc>
          <w:tcPr>
            <w:tcW w:w="2011" w:type="dxa"/>
          </w:tcPr>
          <w:p w14:paraId="1EFEE7A0" w14:textId="77777777" w:rsidR="00347481" w:rsidRDefault="00BC3A80">
            <w:pPr>
              <w:pStyle w:val="TableParagraph"/>
              <w:spacing w:line="230" w:lineRule="atLeast"/>
              <w:ind w:left="105"/>
              <w:rPr>
                <w:sz w:val="20"/>
              </w:rPr>
            </w:pPr>
            <w:r>
              <w:rPr>
                <w:sz w:val="20"/>
              </w:rPr>
              <w:t>20</w:t>
            </w:r>
            <w:r>
              <w:rPr>
                <w:spacing w:val="80"/>
                <w:sz w:val="20"/>
              </w:rPr>
              <w:t xml:space="preserve"> </w:t>
            </w:r>
            <w:r>
              <w:rPr>
                <w:sz w:val="20"/>
              </w:rPr>
              <w:t>minutes</w:t>
            </w:r>
            <w:r>
              <w:rPr>
                <w:spacing w:val="80"/>
                <w:sz w:val="20"/>
              </w:rPr>
              <w:t xml:space="preserve"> </w:t>
            </w:r>
            <w:r>
              <w:rPr>
                <w:sz w:val="20"/>
              </w:rPr>
              <w:t>once</w:t>
            </w:r>
            <w:r>
              <w:rPr>
                <w:spacing w:val="104"/>
                <w:sz w:val="20"/>
              </w:rPr>
              <w:t xml:space="preserve"> </w:t>
            </w:r>
            <w:r>
              <w:rPr>
                <w:sz w:val="20"/>
              </w:rPr>
              <w:t xml:space="preserve">a </w:t>
            </w:r>
            <w:r>
              <w:rPr>
                <w:spacing w:val="-4"/>
                <w:sz w:val="20"/>
              </w:rPr>
              <w:t>week</w:t>
            </w:r>
          </w:p>
        </w:tc>
        <w:tc>
          <w:tcPr>
            <w:tcW w:w="386" w:type="dxa"/>
          </w:tcPr>
          <w:p w14:paraId="3408B9A5" w14:textId="77777777" w:rsidR="00347481" w:rsidRDefault="00BC3A80">
            <w:pPr>
              <w:pStyle w:val="TableParagraph"/>
              <w:spacing w:line="240" w:lineRule="auto"/>
              <w:ind w:right="101"/>
              <w:jc w:val="right"/>
              <w:rPr>
                <w:sz w:val="20"/>
              </w:rPr>
            </w:pPr>
            <w:r>
              <w:rPr>
                <w:spacing w:val="-5"/>
                <w:sz w:val="20"/>
              </w:rPr>
              <w:t>35</w:t>
            </w:r>
          </w:p>
        </w:tc>
        <w:tc>
          <w:tcPr>
            <w:tcW w:w="706" w:type="dxa"/>
          </w:tcPr>
          <w:p w14:paraId="4DC6C495" w14:textId="77777777" w:rsidR="00347481" w:rsidRDefault="00BC3A80">
            <w:pPr>
              <w:pStyle w:val="TableParagraph"/>
              <w:spacing w:line="240" w:lineRule="auto"/>
              <w:ind w:right="129"/>
              <w:jc w:val="right"/>
              <w:rPr>
                <w:sz w:val="20"/>
              </w:rPr>
            </w:pPr>
            <w:r>
              <w:rPr>
                <w:spacing w:val="-2"/>
                <w:sz w:val="20"/>
              </w:rPr>
              <w:t>53.84</w:t>
            </w:r>
          </w:p>
        </w:tc>
      </w:tr>
      <w:tr w:rsidR="00347481" w14:paraId="0ABD1B21" w14:textId="77777777">
        <w:trPr>
          <w:trHeight w:val="460"/>
        </w:trPr>
        <w:tc>
          <w:tcPr>
            <w:tcW w:w="5985" w:type="dxa"/>
            <w:vMerge/>
            <w:tcBorders>
              <w:top w:val="nil"/>
            </w:tcBorders>
          </w:tcPr>
          <w:p w14:paraId="3EF4B007" w14:textId="77777777" w:rsidR="00347481" w:rsidRDefault="00347481">
            <w:pPr>
              <w:rPr>
                <w:sz w:val="2"/>
                <w:szCs w:val="2"/>
              </w:rPr>
            </w:pPr>
          </w:p>
        </w:tc>
        <w:tc>
          <w:tcPr>
            <w:tcW w:w="2011" w:type="dxa"/>
          </w:tcPr>
          <w:p w14:paraId="4C11DC27" w14:textId="77777777" w:rsidR="00347481" w:rsidRDefault="00BC3A80">
            <w:pPr>
              <w:pStyle w:val="TableParagraph"/>
              <w:spacing w:line="230" w:lineRule="exact"/>
              <w:ind w:left="105"/>
              <w:rPr>
                <w:sz w:val="20"/>
              </w:rPr>
            </w:pPr>
            <w:r>
              <w:rPr>
                <w:sz w:val="20"/>
              </w:rPr>
              <w:t>30</w:t>
            </w:r>
            <w:r>
              <w:rPr>
                <w:spacing w:val="80"/>
                <w:sz w:val="20"/>
              </w:rPr>
              <w:t xml:space="preserve"> </w:t>
            </w:r>
            <w:r>
              <w:rPr>
                <w:sz w:val="20"/>
              </w:rPr>
              <w:t>minutes</w:t>
            </w:r>
            <w:r>
              <w:rPr>
                <w:spacing w:val="80"/>
                <w:sz w:val="20"/>
              </w:rPr>
              <w:t xml:space="preserve"> </w:t>
            </w:r>
            <w:r>
              <w:rPr>
                <w:sz w:val="20"/>
              </w:rPr>
              <w:t>once</w:t>
            </w:r>
            <w:r>
              <w:rPr>
                <w:spacing w:val="104"/>
                <w:sz w:val="20"/>
              </w:rPr>
              <w:t xml:space="preserve"> </w:t>
            </w:r>
            <w:r>
              <w:rPr>
                <w:sz w:val="20"/>
              </w:rPr>
              <w:t xml:space="preserve">a </w:t>
            </w:r>
            <w:r>
              <w:rPr>
                <w:spacing w:val="-4"/>
                <w:sz w:val="20"/>
              </w:rPr>
              <w:t>week</w:t>
            </w:r>
          </w:p>
        </w:tc>
        <w:tc>
          <w:tcPr>
            <w:tcW w:w="386" w:type="dxa"/>
          </w:tcPr>
          <w:p w14:paraId="64379550" w14:textId="77777777" w:rsidR="00347481" w:rsidRDefault="00BC3A80">
            <w:pPr>
              <w:pStyle w:val="TableParagraph"/>
              <w:spacing w:line="240" w:lineRule="auto"/>
              <w:ind w:right="101"/>
              <w:jc w:val="right"/>
              <w:rPr>
                <w:sz w:val="20"/>
              </w:rPr>
            </w:pPr>
            <w:r>
              <w:rPr>
                <w:spacing w:val="-5"/>
                <w:sz w:val="20"/>
              </w:rPr>
              <w:t>14</w:t>
            </w:r>
          </w:p>
        </w:tc>
        <w:tc>
          <w:tcPr>
            <w:tcW w:w="706" w:type="dxa"/>
          </w:tcPr>
          <w:p w14:paraId="43681366" w14:textId="77777777" w:rsidR="00347481" w:rsidRDefault="00BC3A80">
            <w:pPr>
              <w:pStyle w:val="TableParagraph"/>
              <w:spacing w:line="240" w:lineRule="auto"/>
              <w:ind w:right="129"/>
              <w:jc w:val="right"/>
              <w:rPr>
                <w:sz w:val="20"/>
              </w:rPr>
            </w:pPr>
            <w:r>
              <w:rPr>
                <w:spacing w:val="-2"/>
                <w:sz w:val="20"/>
              </w:rPr>
              <w:t>21.53</w:t>
            </w:r>
          </w:p>
        </w:tc>
      </w:tr>
    </w:tbl>
    <w:p w14:paraId="13C68A1F" w14:textId="77777777" w:rsidR="00347481" w:rsidRDefault="00347481">
      <w:pPr>
        <w:pStyle w:val="TableParagraph"/>
        <w:spacing w:line="240" w:lineRule="auto"/>
        <w:jc w:val="right"/>
        <w:rPr>
          <w:sz w:val="20"/>
        </w:rPr>
        <w:sectPr w:rsidR="00347481">
          <w:pgSz w:w="11910" w:h="16840"/>
          <w:pgMar w:top="1160" w:right="1275" w:bottom="1180" w:left="1275" w:header="718" w:footer="995" w:gutter="0"/>
          <w:cols w:space="720"/>
        </w:sectPr>
      </w:pPr>
    </w:p>
    <w:p w14:paraId="42AD8587" w14:textId="77777777" w:rsidR="00347481" w:rsidRDefault="00347481">
      <w:pPr>
        <w:pStyle w:val="BodyText"/>
        <w:spacing w:before="46"/>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5"/>
        <w:gridCol w:w="2038"/>
        <w:gridCol w:w="377"/>
        <w:gridCol w:w="211"/>
        <w:gridCol w:w="504"/>
      </w:tblGrid>
      <w:tr w:rsidR="00347481" w14:paraId="21150482" w14:textId="77777777">
        <w:trPr>
          <w:trHeight w:val="458"/>
        </w:trPr>
        <w:tc>
          <w:tcPr>
            <w:tcW w:w="6015" w:type="dxa"/>
            <w:vMerge w:val="restart"/>
          </w:tcPr>
          <w:p w14:paraId="15E863B6" w14:textId="77777777" w:rsidR="00347481" w:rsidRDefault="00347481">
            <w:pPr>
              <w:pStyle w:val="TableParagraph"/>
              <w:spacing w:line="240" w:lineRule="auto"/>
            </w:pPr>
          </w:p>
        </w:tc>
        <w:tc>
          <w:tcPr>
            <w:tcW w:w="2038" w:type="dxa"/>
          </w:tcPr>
          <w:p w14:paraId="0F460487" w14:textId="77777777" w:rsidR="00347481" w:rsidRDefault="00BC3A80">
            <w:pPr>
              <w:pStyle w:val="TableParagraph"/>
              <w:spacing w:line="228" w:lineRule="exact"/>
              <w:ind w:left="110"/>
              <w:rPr>
                <w:sz w:val="20"/>
              </w:rPr>
            </w:pPr>
            <w:r>
              <w:rPr>
                <w:sz w:val="20"/>
              </w:rPr>
              <w:t>20</w:t>
            </w:r>
            <w:r>
              <w:rPr>
                <w:spacing w:val="76"/>
                <w:sz w:val="20"/>
              </w:rPr>
              <w:t xml:space="preserve"> </w:t>
            </w:r>
            <w:r>
              <w:rPr>
                <w:sz w:val="20"/>
              </w:rPr>
              <w:t>minutes</w:t>
            </w:r>
            <w:r>
              <w:rPr>
                <w:spacing w:val="75"/>
                <w:sz w:val="20"/>
              </w:rPr>
              <w:t xml:space="preserve"> </w:t>
            </w:r>
            <w:r>
              <w:rPr>
                <w:sz w:val="20"/>
              </w:rPr>
              <w:t>twice</w:t>
            </w:r>
            <w:r>
              <w:rPr>
                <w:spacing w:val="74"/>
                <w:sz w:val="20"/>
              </w:rPr>
              <w:t xml:space="preserve"> </w:t>
            </w:r>
            <w:r>
              <w:rPr>
                <w:sz w:val="20"/>
              </w:rPr>
              <w:t xml:space="preserve">a </w:t>
            </w:r>
            <w:r>
              <w:rPr>
                <w:spacing w:val="-4"/>
                <w:sz w:val="20"/>
              </w:rPr>
              <w:t>week</w:t>
            </w:r>
          </w:p>
        </w:tc>
        <w:tc>
          <w:tcPr>
            <w:tcW w:w="377" w:type="dxa"/>
          </w:tcPr>
          <w:p w14:paraId="0C28667E" w14:textId="77777777" w:rsidR="00347481" w:rsidRDefault="00BC3A80">
            <w:pPr>
              <w:pStyle w:val="TableParagraph"/>
              <w:spacing w:line="240" w:lineRule="auto"/>
              <w:ind w:left="9" w:right="66"/>
              <w:jc w:val="center"/>
              <w:rPr>
                <w:sz w:val="20"/>
              </w:rPr>
            </w:pPr>
            <w:r>
              <w:rPr>
                <w:spacing w:val="-5"/>
                <w:sz w:val="20"/>
              </w:rPr>
              <w:t>15</w:t>
            </w:r>
          </w:p>
        </w:tc>
        <w:tc>
          <w:tcPr>
            <w:tcW w:w="715" w:type="dxa"/>
            <w:gridSpan w:val="2"/>
          </w:tcPr>
          <w:p w14:paraId="04F0B323" w14:textId="77777777" w:rsidR="00347481" w:rsidRDefault="00BC3A80">
            <w:pPr>
              <w:pStyle w:val="TableParagraph"/>
              <w:spacing w:line="240" w:lineRule="auto"/>
              <w:ind w:left="108"/>
              <w:rPr>
                <w:sz w:val="20"/>
              </w:rPr>
            </w:pPr>
            <w:r>
              <w:rPr>
                <w:spacing w:val="-2"/>
                <w:sz w:val="20"/>
              </w:rPr>
              <w:t>23.07</w:t>
            </w:r>
          </w:p>
        </w:tc>
      </w:tr>
      <w:tr w:rsidR="00347481" w14:paraId="69661A63" w14:textId="77777777">
        <w:trPr>
          <w:trHeight w:val="460"/>
        </w:trPr>
        <w:tc>
          <w:tcPr>
            <w:tcW w:w="6015" w:type="dxa"/>
            <w:vMerge/>
            <w:tcBorders>
              <w:top w:val="nil"/>
            </w:tcBorders>
          </w:tcPr>
          <w:p w14:paraId="3E5AAAF2" w14:textId="77777777" w:rsidR="00347481" w:rsidRDefault="00347481">
            <w:pPr>
              <w:rPr>
                <w:sz w:val="2"/>
                <w:szCs w:val="2"/>
              </w:rPr>
            </w:pPr>
          </w:p>
        </w:tc>
        <w:tc>
          <w:tcPr>
            <w:tcW w:w="2038" w:type="dxa"/>
          </w:tcPr>
          <w:p w14:paraId="375CD6D6" w14:textId="77777777" w:rsidR="00347481" w:rsidRDefault="00BC3A80">
            <w:pPr>
              <w:pStyle w:val="TableParagraph"/>
              <w:spacing w:line="230" w:lineRule="atLeast"/>
              <w:ind w:left="110"/>
              <w:rPr>
                <w:sz w:val="20"/>
              </w:rPr>
            </w:pPr>
            <w:r>
              <w:rPr>
                <w:sz w:val="20"/>
              </w:rPr>
              <w:t>30</w:t>
            </w:r>
            <w:r>
              <w:rPr>
                <w:spacing w:val="36"/>
                <w:sz w:val="20"/>
              </w:rPr>
              <w:t xml:space="preserve"> </w:t>
            </w:r>
            <w:r>
              <w:rPr>
                <w:sz w:val="20"/>
              </w:rPr>
              <w:t>minutes</w:t>
            </w:r>
            <w:r>
              <w:rPr>
                <w:spacing w:val="35"/>
                <w:sz w:val="20"/>
              </w:rPr>
              <w:t xml:space="preserve"> </w:t>
            </w:r>
            <w:r>
              <w:rPr>
                <w:sz w:val="20"/>
              </w:rPr>
              <w:t>3</w:t>
            </w:r>
            <w:r>
              <w:rPr>
                <w:spacing w:val="34"/>
                <w:sz w:val="20"/>
              </w:rPr>
              <w:t xml:space="preserve"> </w:t>
            </w:r>
            <w:r>
              <w:rPr>
                <w:sz w:val="20"/>
              </w:rPr>
              <w:t>days</w:t>
            </w:r>
            <w:r>
              <w:rPr>
                <w:spacing w:val="35"/>
                <w:sz w:val="20"/>
              </w:rPr>
              <w:t xml:space="preserve"> </w:t>
            </w:r>
            <w:r>
              <w:rPr>
                <w:sz w:val="20"/>
              </w:rPr>
              <w:t xml:space="preserve">a </w:t>
            </w:r>
            <w:r>
              <w:rPr>
                <w:spacing w:val="-4"/>
                <w:sz w:val="20"/>
              </w:rPr>
              <w:t>week</w:t>
            </w:r>
          </w:p>
        </w:tc>
        <w:tc>
          <w:tcPr>
            <w:tcW w:w="377" w:type="dxa"/>
          </w:tcPr>
          <w:p w14:paraId="7FAAB02C" w14:textId="77777777" w:rsidR="00347481" w:rsidRDefault="00BC3A80">
            <w:pPr>
              <w:pStyle w:val="TableParagraph"/>
              <w:spacing w:line="240" w:lineRule="auto"/>
              <w:ind w:right="66"/>
              <w:jc w:val="center"/>
              <w:rPr>
                <w:sz w:val="20"/>
              </w:rPr>
            </w:pPr>
            <w:r>
              <w:rPr>
                <w:spacing w:val="-5"/>
                <w:sz w:val="20"/>
              </w:rPr>
              <w:t>03</w:t>
            </w:r>
          </w:p>
        </w:tc>
        <w:tc>
          <w:tcPr>
            <w:tcW w:w="715" w:type="dxa"/>
            <w:gridSpan w:val="2"/>
          </w:tcPr>
          <w:p w14:paraId="52357F6B" w14:textId="77777777" w:rsidR="00347481" w:rsidRDefault="00BC3A80">
            <w:pPr>
              <w:pStyle w:val="TableParagraph"/>
              <w:spacing w:line="240" w:lineRule="auto"/>
              <w:ind w:left="108"/>
              <w:rPr>
                <w:sz w:val="20"/>
              </w:rPr>
            </w:pPr>
            <w:r>
              <w:rPr>
                <w:spacing w:val="-4"/>
                <w:sz w:val="20"/>
              </w:rPr>
              <w:t>4.61</w:t>
            </w:r>
          </w:p>
        </w:tc>
      </w:tr>
      <w:tr w:rsidR="00347481" w14:paraId="02F508AE" w14:textId="77777777">
        <w:trPr>
          <w:trHeight w:val="230"/>
        </w:trPr>
        <w:tc>
          <w:tcPr>
            <w:tcW w:w="6015" w:type="dxa"/>
            <w:vMerge w:val="restart"/>
          </w:tcPr>
          <w:p w14:paraId="0D0F4519" w14:textId="77777777" w:rsidR="00347481" w:rsidRDefault="00BC3A80">
            <w:pPr>
              <w:pStyle w:val="TableParagraph"/>
              <w:spacing w:line="240" w:lineRule="auto"/>
              <w:ind w:left="117"/>
              <w:rPr>
                <w:b/>
                <w:sz w:val="20"/>
              </w:rPr>
            </w:pPr>
            <w:r>
              <w:rPr>
                <w:b/>
                <w:sz w:val="20"/>
              </w:rPr>
              <w:t>What</w:t>
            </w:r>
            <w:r>
              <w:rPr>
                <w:b/>
                <w:spacing w:val="-8"/>
                <w:sz w:val="20"/>
              </w:rPr>
              <w:t xml:space="preserve"> </w:t>
            </w:r>
            <w:r>
              <w:rPr>
                <w:b/>
                <w:sz w:val="20"/>
              </w:rPr>
              <w:t>further</w:t>
            </w:r>
            <w:r>
              <w:rPr>
                <w:b/>
                <w:spacing w:val="-5"/>
                <w:sz w:val="20"/>
              </w:rPr>
              <w:t xml:space="preserve"> </w:t>
            </w:r>
            <w:r>
              <w:rPr>
                <w:b/>
                <w:sz w:val="20"/>
              </w:rPr>
              <w:t>treatment</w:t>
            </w:r>
            <w:r>
              <w:rPr>
                <w:b/>
                <w:spacing w:val="-5"/>
                <w:sz w:val="20"/>
              </w:rPr>
              <w:t xml:space="preserve"> </w:t>
            </w:r>
            <w:r>
              <w:rPr>
                <w:b/>
                <w:sz w:val="20"/>
              </w:rPr>
              <w:t>procedure</w:t>
            </w:r>
            <w:r>
              <w:rPr>
                <w:b/>
                <w:spacing w:val="-7"/>
                <w:sz w:val="20"/>
              </w:rPr>
              <w:t xml:space="preserve"> </w:t>
            </w:r>
            <w:r>
              <w:rPr>
                <w:b/>
                <w:sz w:val="20"/>
              </w:rPr>
              <w:t>you</w:t>
            </w:r>
            <w:r>
              <w:rPr>
                <w:b/>
                <w:spacing w:val="-7"/>
                <w:sz w:val="20"/>
              </w:rPr>
              <w:t xml:space="preserve"> </w:t>
            </w:r>
            <w:r>
              <w:rPr>
                <w:b/>
                <w:spacing w:val="-4"/>
                <w:sz w:val="20"/>
              </w:rPr>
              <w:t>used?</w:t>
            </w:r>
          </w:p>
        </w:tc>
        <w:tc>
          <w:tcPr>
            <w:tcW w:w="2038" w:type="dxa"/>
          </w:tcPr>
          <w:p w14:paraId="1DDA9099" w14:textId="77777777" w:rsidR="00347481" w:rsidRDefault="00BC3A80">
            <w:pPr>
              <w:pStyle w:val="TableParagraph"/>
              <w:ind w:left="110"/>
              <w:rPr>
                <w:sz w:val="20"/>
              </w:rPr>
            </w:pPr>
            <w:r>
              <w:rPr>
                <w:sz w:val="20"/>
              </w:rPr>
              <w:t>Bed</w:t>
            </w:r>
            <w:r>
              <w:rPr>
                <w:spacing w:val="-4"/>
                <w:sz w:val="20"/>
              </w:rPr>
              <w:t xml:space="preserve"> rest</w:t>
            </w:r>
          </w:p>
        </w:tc>
        <w:tc>
          <w:tcPr>
            <w:tcW w:w="377" w:type="dxa"/>
          </w:tcPr>
          <w:p w14:paraId="64EA001E" w14:textId="77777777" w:rsidR="00347481" w:rsidRDefault="00BC3A80">
            <w:pPr>
              <w:pStyle w:val="TableParagraph"/>
              <w:ind w:left="9" w:right="66"/>
              <w:jc w:val="center"/>
              <w:rPr>
                <w:sz w:val="20"/>
              </w:rPr>
            </w:pPr>
            <w:r>
              <w:rPr>
                <w:spacing w:val="-5"/>
                <w:sz w:val="20"/>
              </w:rPr>
              <w:t>26</w:t>
            </w:r>
          </w:p>
        </w:tc>
        <w:tc>
          <w:tcPr>
            <w:tcW w:w="715" w:type="dxa"/>
            <w:gridSpan w:val="2"/>
          </w:tcPr>
          <w:p w14:paraId="00136421" w14:textId="77777777" w:rsidR="00347481" w:rsidRDefault="00BC3A80">
            <w:pPr>
              <w:pStyle w:val="TableParagraph"/>
              <w:ind w:left="108"/>
              <w:rPr>
                <w:sz w:val="20"/>
              </w:rPr>
            </w:pPr>
            <w:r>
              <w:rPr>
                <w:spacing w:val="-5"/>
                <w:sz w:val="20"/>
              </w:rPr>
              <w:t>40</w:t>
            </w:r>
          </w:p>
        </w:tc>
      </w:tr>
      <w:tr w:rsidR="00347481" w14:paraId="2966BB2B" w14:textId="77777777">
        <w:trPr>
          <w:trHeight w:val="230"/>
        </w:trPr>
        <w:tc>
          <w:tcPr>
            <w:tcW w:w="6015" w:type="dxa"/>
            <w:vMerge/>
            <w:tcBorders>
              <w:top w:val="nil"/>
            </w:tcBorders>
          </w:tcPr>
          <w:p w14:paraId="0D5AA1A7" w14:textId="77777777" w:rsidR="00347481" w:rsidRDefault="00347481">
            <w:pPr>
              <w:rPr>
                <w:sz w:val="2"/>
                <w:szCs w:val="2"/>
              </w:rPr>
            </w:pPr>
          </w:p>
        </w:tc>
        <w:tc>
          <w:tcPr>
            <w:tcW w:w="2038" w:type="dxa"/>
          </w:tcPr>
          <w:p w14:paraId="68F84BC4" w14:textId="77777777" w:rsidR="00347481" w:rsidRDefault="00BC3A80">
            <w:pPr>
              <w:pStyle w:val="TableParagraph"/>
              <w:ind w:left="110"/>
              <w:rPr>
                <w:sz w:val="20"/>
              </w:rPr>
            </w:pPr>
            <w:r>
              <w:rPr>
                <w:sz w:val="20"/>
              </w:rPr>
              <w:t>Aerobic</w:t>
            </w:r>
            <w:r>
              <w:rPr>
                <w:spacing w:val="-8"/>
                <w:sz w:val="20"/>
              </w:rPr>
              <w:t xml:space="preserve"> </w:t>
            </w:r>
            <w:r>
              <w:rPr>
                <w:spacing w:val="-2"/>
                <w:sz w:val="20"/>
              </w:rPr>
              <w:t>exercise</w:t>
            </w:r>
          </w:p>
        </w:tc>
        <w:tc>
          <w:tcPr>
            <w:tcW w:w="377" w:type="dxa"/>
          </w:tcPr>
          <w:p w14:paraId="187F8C85" w14:textId="77777777" w:rsidR="00347481" w:rsidRDefault="00BC3A80">
            <w:pPr>
              <w:pStyle w:val="TableParagraph"/>
              <w:ind w:left="9" w:right="66"/>
              <w:jc w:val="center"/>
              <w:rPr>
                <w:sz w:val="20"/>
              </w:rPr>
            </w:pPr>
            <w:r>
              <w:rPr>
                <w:spacing w:val="-5"/>
                <w:sz w:val="20"/>
              </w:rPr>
              <w:t>32</w:t>
            </w:r>
          </w:p>
        </w:tc>
        <w:tc>
          <w:tcPr>
            <w:tcW w:w="715" w:type="dxa"/>
            <w:gridSpan w:val="2"/>
          </w:tcPr>
          <w:p w14:paraId="703E844F" w14:textId="77777777" w:rsidR="00347481" w:rsidRDefault="00BC3A80">
            <w:pPr>
              <w:pStyle w:val="TableParagraph"/>
              <w:ind w:left="108"/>
              <w:rPr>
                <w:sz w:val="20"/>
              </w:rPr>
            </w:pPr>
            <w:r>
              <w:rPr>
                <w:spacing w:val="-2"/>
                <w:sz w:val="20"/>
              </w:rPr>
              <w:t>49.23</w:t>
            </w:r>
          </w:p>
        </w:tc>
      </w:tr>
      <w:tr w:rsidR="00347481" w14:paraId="614765E0" w14:textId="77777777">
        <w:trPr>
          <w:trHeight w:val="455"/>
        </w:trPr>
        <w:tc>
          <w:tcPr>
            <w:tcW w:w="6015" w:type="dxa"/>
            <w:vMerge/>
            <w:tcBorders>
              <w:top w:val="nil"/>
            </w:tcBorders>
          </w:tcPr>
          <w:p w14:paraId="65272CD2" w14:textId="77777777" w:rsidR="00347481" w:rsidRDefault="00347481">
            <w:pPr>
              <w:rPr>
                <w:sz w:val="2"/>
                <w:szCs w:val="2"/>
              </w:rPr>
            </w:pPr>
          </w:p>
        </w:tc>
        <w:tc>
          <w:tcPr>
            <w:tcW w:w="2038" w:type="dxa"/>
            <w:tcBorders>
              <w:bottom w:val="single" w:sz="8" w:space="0" w:color="000000"/>
            </w:tcBorders>
          </w:tcPr>
          <w:p w14:paraId="2AEF6A14" w14:textId="77777777" w:rsidR="00347481" w:rsidRDefault="00BC3A80">
            <w:pPr>
              <w:pStyle w:val="TableParagraph"/>
              <w:tabs>
                <w:tab w:val="left" w:pos="1281"/>
              </w:tabs>
              <w:spacing w:line="230" w:lineRule="atLeast"/>
              <w:ind w:left="110" w:right="146"/>
              <w:rPr>
                <w:sz w:val="20"/>
              </w:rPr>
            </w:pPr>
            <w:r>
              <w:rPr>
                <w:spacing w:val="-2"/>
                <w:sz w:val="20"/>
              </w:rPr>
              <w:t>Superficial</w:t>
            </w:r>
            <w:r>
              <w:rPr>
                <w:sz w:val="20"/>
              </w:rPr>
              <w:tab/>
            </w:r>
            <w:r>
              <w:rPr>
                <w:spacing w:val="-4"/>
                <w:sz w:val="20"/>
              </w:rPr>
              <w:t xml:space="preserve">thermal </w:t>
            </w:r>
            <w:r>
              <w:rPr>
                <w:spacing w:val="-2"/>
                <w:sz w:val="20"/>
              </w:rPr>
              <w:t>application</w:t>
            </w:r>
          </w:p>
        </w:tc>
        <w:tc>
          <w:tcPr>
            <w:tcW w:w="377" w:type="dxa"/>
            <w:tcBorders>
              <w:bottom w:val="single" w:sz="8" w:space="0" w:color="000000"/>
            </w:tcBorders>
          </w:tcPr>
          <w:p w14:paraId="3DC5496C" w14:textId="77777777" w:rsidR="00347481" w:rsidRDefault="00BC3A80">
            <w:pPr>
              <w:pStyle w:val="TableParagraph"/>
              <w:spacing w:line="240" w:lineRule="auto"/>
              <w:ind w:left="9" w:right="66"/>
              <w:jc w:val="center"/>
              <w:rPr>
                <w:sz w:val="20"/>
              </w:rPr>
            </w:pPr>
            <w:r>
              <w:rPr>
                <w:spacing w:val="-5"/>
                <w:sz w:val="20"/>
              </w:rPr>
              <w:t>17</w:t>
            </w:r>
          </w:p>
        </w:tc>
        <w:tc>
          <w:tcPr>
            <w:tcW w:w="715" w:type="dxa"/>
            <w:gridSpan w:val="2"/>
            <w:tcBorders>
              <w:bottom w:val="single" w:sz="8" w:space="0" w:color="000000"/>
            </w:tcBorders>
          </w:tcPr>
          <w:p w14:paraId="549E8B00" w14:textId="77777777" w:rsidR="00347481" w:rsidRDefault="00BC3A80">
            <w:pPr>
              <w:pStyle w:val="TableParagraph"/>
              <w:spacing w:line="240" w:lineRule="auto"/>
              <w:ind w:left="108"/>
              <w:rPr>
                <w:sz w:val="20"/>
              </w:rPr>
            </w:pPr>
            <w:r>
              <w:rPr>
                <w:spacing w:val="-2"/>
                <w:sz w:val="20"/>
              </w:rPr>
              <w:t>26.15</w:t>
            </w:r>
          </w:p>
        </w:tc>
      </w:tr>
      <w:tr w:rsidR="00347481" w14:paraId="004A91C6" w14:textId="77777777">
        <w:trPr>
          <w:trHeight w:val="229"/>
        </w:trPr>
        <w:tc>
          <w:tcPr>
            <w:tcW w:w="6015" w:type="dxa"/>
            <w:vMerge w:val="restart"/>
          </w:tcPr>
          <w:p w14:paraId="0B1C2B47" w14:textId="77777777" w:rsidR="00347481" w:rsidRDefault="00347481">
            <w:pPr>
              <w:pStyle w:val="TableParagraph"/>
              <w:spacing w:line="240" w:lineRule="auto"/>
            </w:pPr>
          </w:p>
        </w:tc>
        <w:tc>
          <w:tcPr>
            <w:tcW w:w="2038" w:type="dxa"/>
            <w:tcBorders>
              <w:top w:val="single" w:sz="8" w:space="0" w:color="000000"/>
            </w:tcBorders>
          </w:tcPr>
          <w:p w14:paraId="52B501A8" w14:textId="77777777" w:rsidR="00347481" w:rsidRDefault="00BC3A80">
            <w:pPr>
              <w:pStyle w:val="TableParagraph"/>
              <w:ind w:left="4"/>
              <w:rPr>
                <w:sz w:val="20"/>
              </w:rPr>
            </w:pPr>
            <w:r>
              <w:rPr>
                <w:sz w:val="20"/>
              </w:rPr>
              <w:t>Stretching</w:t>
            </w:r>
            <w:r>
              <w:rPr>
                <w:spacing w:val="-8"/>
                <w:sz w:val="20"/>
              </w:rPr>
              <w:t xml:space="preserve"> </w:t>
            </w:r>
            <w:r>
              <w:rPr>
                <w:spacing w:val="-2"/>
                <w:sz w:val="20"/>
              </w:rPr>
              <w:t>exercises</w:t>
            </w:r>
          </w:p>
        </w:tc>
        <w:tc>
          <w:tcPr>
            <w:tcW w:w="588" w:type="dxa"/>
            <w:gridSpan w:val="2"/>
            <w:tcBorders>
              <w:top w:val="single" w:sz="8" w:space="0" w:color="000000"/>
            </w:tcBorders>
          </w:tcPr>
          <w:p w14:paraId="050D7316" w14:textId="77777777" w:rsidR="00347481" w:rsidRDefault="00BC3A80">
            <w:pPr>
              <w:pStyle w:val="TableParagraph"/>
              <w:ind w:left="5"/>
              <w:rPr>
                <w:sz w:val="20"/>
              </w:rPr>
            </w:pPr>
            <w:r>
              <w:rPr>
                <w:spacing w:val="-5"/>
                <w:sz w:val="20"/>
              </w:rPr>
              <w:t>30</w:t>
            </w:r>
          </w:p>
        </w:tc>
        <w:tc>
          <w:tcPr>
            <w:tcW w:w="504" w:type="dxa"/>
            <w:tcBorders>
              <w:top w:val="single" w:sz="8" w:space="0" w:color="000000"/>
            </w:tcBorders>
          </w:tcPr>
          <w:p w14:paraId="7004B96E" w14:textId="77777777" w:rsidR="00347481" w:rsidRDefault="00BC3A80">
            <w:pPr>
              <w:pStyle w:val="TableParagraph"/>
              <w:ind w:left="5"/>
              <w:rPr>
                <w:sz w:val="20"/>
              </w:rPr>
            </w:pPr>
            <w:r>
              <w:rPr>
                <w:spacing w:val="-2"/>
                <w:sz w:val="20"/>
              </w:rPr>
              <w:t>46.15</w:t>
            </w:r>
          </w:p>
        </w:tc>
      </w:tr>
      <w:tr w:rsidR="00347481" w14:paraId="4698BA19" w14:textId="77777777">
        <w:trPr>
          <w:trHeight w:val="230"/>
        </w:trPr>
        <w:tc>
          <w:tcPr>
            <w:tcW w:w="6015" w:type="dxa"/>
            <w:vMerge/>
            <w:tcBorders>
              <w:top w:val="nil"/>
            </w:tcBorders>
          </w:tcPr>
          <w:p w14:paraId="47C7001E" w14:textId="77777777" w:rsidR="00347481" w:rsidRDefault="00347481">
            <w:pPr>
              <w:rPr>
                <w:sz w:val="2"/>
                <w:szCs w:val="2"/>
              </w:rPr>
            </w:pPr>
          </w:p>
        </w:tc>
        <w:tc>
          <w:tcPr>
            <w:tcW w:w="2038" w:type="dxa"/>
          </w:tcPr>
          <w:p w14:paraId="385C58AA" w14:textId="77777777" w:rsidR="00347481" w:rsidRDefault="00BC3A80">
            <w:pPr>
              <w:pStyle w:val="TableParagraph"/>
              <w:ind w:left="4"/>
              <w:rPr>
                <w:sz w:val="20"/>
              </w:rPr>
            </w:pPr>
            <w:r>
              <w:rPr>
                <w:sz w:val="20"/>
              </w:rPr>
              <w:t>Ice</w:t>
            </w:r>
            <w:r>
              <w:rPr>
                <w:spacing w:val="-4"/>
                <w:sz w:val="20"/>
              </w:rPr>
              <w:t xml:space="preserve"> </w:t>
            </w:r>
            <w:r>
              <w:rPr>
                <w:spacing w:val="-2"/>
                <w:sz w:val="20"/>
              </w:rPr>
              <w:t>application</w:t>
            </w:r>
          </w:p>
        </w:tc>
        <w:tc>
          <w:tcPr>
            <w:tcW w:w="588" w:type="dxa"/>
            <w:gridSpan w:val="2"/>
          </w:tcPr>
          <w:p w14:paraId="49C24AD9" w14:textId="77777777" w:rsidR="00347481" w:rsidRDefault="00BC3A80">
            <w:pPr>
              <w:pStyle w:val="TableParagraph"/>
              <w:ind w:left="5"/>
              <w:rPr>
                <w:sz w:val="20"/>
              </w:rPr>
            </w:pPr>
            <w:r>
              <w:rPr>
                <w:spacing w:val="-5"/>
                <w:sz w:val="20"/>
              </w:rPr>
              <w:t>20</w:t>
            </w:r>
          </w:p>
        </w:tc>
        <w:tc>
          <w:tcPr>
            <w:tcW w:w="504" w:type="dxa"/>
          </w:tcPr>
          <w:p w14:paraId="3DBE3F8C" w14:textId="77777777" w:rsidR="00347481" w:rsidRDefault="00BC3A80">
            <w:pPr>
              <w:pStyle w:val="TableParagraph"/>
              <w:ind w:left="5"/>
              <w:rPr>
                <w:sz w:val="20"/>
              </w:rPr>
            </w:pPr>
            <w:r>
              <w:rPr>
                <w:spacing w:val="-2"/>
                <w:sz w:val="20"/>
              </w:rPr>
              <w:t>30.76</w:t>
            </w:r>
          </w:p>
        </w:tc>
      </w:tr>
      <w:tr w:rsidR="00347481" w14:paraId="295E409E" w14:textId="77777777">
        <w:trPr>
          <w:trHeight w:val="230"/>
        </w:trPr>
        <w:tc>
          <w:tcPr>
            <w:tcW w:w="6015" w:type="dxa"/>
            <w:vMerge/>
            <w:tcBorders>
              <w:top w:val="nil"/>
            </w:tcBorders>
          </w:tcPr>
          <w:p w14:paraId="6C281B8F" w14:textId="77777777" w:rsidR="00347481" w:rsidRDefault="00347481">
            <w:pPr>
              <w:rPr>
                <w:sz w:val="2"/>
                <w:szCs w:val="2"/>
              </w:rPr>
            </w:pPr>
          </w:p>
        </w:tc>
        <w:tc>
          <w:tcPr>
            <w:tcW w:w="2038" w:type="dxa"/>
          </w:tcPr>
          <w:p w14:paraId="59B62BEB" w14:textId="77777777" w:rsidR="00347481" w:rsidRDefault="00BC3A80">
            <w:pPr>
              <w:pStyle w:val="TableParagraph"/>
              <w:ind w:left="4"/>
              <w:rPr>
                <w:sz w:val="20"/>
              </w:rPr>
            </w:pPr>
            <w:r>
              <w:rPr>
                <w:spacing w:val="-4"/>
                <w:sz w:val="20"/>
              </w:rPr>
              <w:t>Strengthening</w:t>
            </w:r>
            <w:r>
              <w:rPr>
                <w:spacing w:val="8"/>
                <w:sz w:val="20"/>
              </w:rPr>
              <w:t xml:space="preserve"> </w:t>
            </w:r>
            <w:r>
              <w:rPr>
                <w:spacing w:val="-2"/>
                <w:sz w:val="20"/>
              </w:rPr>
              <w:t>exercise</w:t>
            </w:r>
          </w:p>
        </w:tc>
        <w:tc>
          <w:tcPr>
            <w:tcW w:w="588" w:type="dxa"/>
            <w:gridSpan w:val="2"/>
          </w:tcPr>
          <w:p w14:paraId="3CBFB0A9" w14:textId="77777777" w:rsidR="00347481" w:rsidRDefault="00BC3A80">
            <w:pPr>
              <w:pStyle w:val="TableParagraph"/>
              <w:ind w:left="5"/>
              <w:rPr>
                <w:sz w:val="20"/>
              </w:rPr>
            </w:pPr>
            <w:r>
              <w:rPr>
                <w:spacing w:val="-5"/>
                <w:sz w:val="20"/>
              </w:rPr>
              <w:t>20</w:t>
            </w:r>
          </w:p>
        </w:tc>
        <w:tc>
          <w:tcPr>
            <w:tcW w:w="504" w:type="dxa"/>
          </w:tcPr>
          <w:p w14:paraId="20E91884" w14:textId="77777777" w:rsidR="00347481" w:rsidRDefault="00BC3A80">
            <w:pPr>
              <w:pStyle w:val="TableParagraph"/>
              <w:ind w:left="5"/>
              <w:rPr>
                <w:sz w:val="20"/>
              </w:rPr>
            </w:pPr>
            <w:r>
              <w:rPr>
                <w:spacing w:val="-2"/>
                <w:sz w:val="20"/>
              </w:rPr>
              <w:t>30.76</w:t>
            </w:r>
          </w:p>
        </w:tc>
      </w:tr>
      <w:tr w:rsidR="00347481" w14:paraId="00685961" w14:textId="77777777">
        <w:trPr>
          <w:trHeight w:val="460"/>
        </w:trPr>
        <w:tc>
          <w:tcPr>
            <w:tcW w:w="6015" w:type="dxa"/>
            <w:vMerge/>
            <w:tcBorders>
              <w:top w:val="nil"/>
            </w:tcBorders>
          </w:tcPr>
          <w:p w14:paraId="1FE1BDE0" w14:textId="77777777" w:rsidR="00347481" w:rsidRDefault="00347481">
            <w:pPr>
              <w:rPr>
                <w:sz w:val="2"/>
                <w:szCs w:val="2"/>
              </w:rPr>
            </w:pPr>
          </w:p>
        </w:tc>
        <w:tc>
          <w:tcPr>
            <w:tcW w:w="2038" w:type="dxa"/>
          </w:tcPr>
          <w:p w14:paraId="323DF100" w14:textId="77777777" w:rsidR="00347481" w:rsidRDefault="00BC3A80">
            <w:pPr>
              <w:pStyle w:val="TableParagraph"/>
              <w:spacing w:line="230" w:lineRule="atLeast"/>
              <w:ind w:left="4" w:right="146"/>
              <w:rPr>
                <w:sz w:val="20"/>
              </w:rPr>
            </w:pPr>
            <w:r>
              <w:rPr>
                <w:spacing w:val="-4"/>
                <w:sz w:val="20"/>
              </w:rPr>
              <w:t xml:space="preserve">Electrotherapy </w:t>
            </w:r>
            <w:r>
              <w:rPr>
                <w:spacing w:val="-2"/>
                <w:sz w:val="20"/>
              </w:rPr>
              <w:t>application</w:t>
            </w:r>
          </w:p>
        </w:tc>
        <w:tc>
          <w:tcPr>
            <w:tcW w:w="588" w:type="dxa"/>
            <w:gridSpan w:val="2"/>
          </w:tcPr>
          <w:p w14:paraId="0D535070" w14:textId="77777777" w:rsidR="00347481" w:rsidRDefault="00BC3A80">
            <w:pPr>
              <w:pStyle w:val="TableParagraph"/>
              <w:spacing w:line="240" w:lineRule="auto"/>
              <w:ind w:left="5"/>
              <w:rPr>
                <w:sz w:val="20"/>
              </w:rPr>
            </w:pPr>
            <w:r>
              <w:rPr>
                <w:spacing w:val="-5"/>
                <w:sz w:val="20"/>
              </w:rPr>
              <w:t>21</w:t>
            </w:r>
          </w:p>
        </w:tc>
        <w:tc>
          <w:tcPr>
            <w:tcW w:w="504" w:type="dxa"/>
          </w:tcPr>
          <w:p w14:paraId="50419E72" w14:textId="77777777" w:rsidR="00347481" w:rsidRDefault="00BC3A80">
            <w:pPr>
              <w:pStyle w:val="TableParagraph"/>
              <w:spacing w:line="240" w:lineRule="auto"/>
              <w:ind w:left="5"/>
              <w:rPr>
                <w:sz w:val="20"/>
              </w:rPr>
            </w:pPr>
            <w:r>
              <w:rPr>
                <w:spacing w:val="-2"/>
                <w:sz w:val="20"/>
              </w:rPr>
              <w:t>32.30</w:t>
            </w:r>
          </w:p>
        </w:tc>
      </w:tr>
      <w:tr w:rsidR="00347481" w14:paraId="1284690C" w14:textId="77777777">
        <w:trPr>
          <w:trHeight w:val="230"/>
        </w:trPr>
        <w:tc>
          <w:tcPr>
            <w:tcW w:w="6015" w:type="dxa"/>
            <w:vMerge/>
            <w:tcBorders>
              <w:top w:val="nil"/>
            </w:tcBorders>
          </w:tcPr>
          <w:p w14:paraId="3E39892C" w14:textId="77777777" w:rsidR="00347481" w:rsidRDefault="00347481">
            <w:pPr>
              <w:rPr>
                <w:sz w:val="2"/>
                <w:szCs w:val="2"/>
              </w:rPr>
            </w:pPr>
          </w:p>
        </w:tc>
        <w:tc>
          <w:tcPr>
            <w:tcW w:w="2038" w:type="dxa"/>
          </w:tcPr>
          <w:p w14:paraId="405039E6" w14:textId="77777777" w:rsidR="00347481" w:rsidRDefault="00BC3A80">
            <w:pPr>
              <w:pStyle w:val="TableParagraph"/>
              <w:ind w:left="4"/>
              <w:rPr>
                <w:sz w:val="20"/>
              </w:rPr>
            </w:pPr>
            <w:r>
              <w:rPr>
                <w:spacing w:val="-4"/>
                <w:sz w:val="20"/>
              </w:rPr>
              <w:t>Myofascial</w:t>
            </w:r>
            <w:r>
              <w:rPr>
                <w:spacing w:val="7"/>
                <w:sz w:val="20"/>
              </w:rPr>
              <w:t xml:space="preserve"> </w:t>
            </w:r>
            <w:r>
              <w:rPr>
                <w:spacing w:val="-2"/>
                <w:sz w:val="20"/>
              </w:rPr>
              <w:t>relaxation</w:t>
            </w:r>
          </w:p>
        </w:tc>
        <w:tc>
          <w:tcPr>
            <w:tcW w:w="588" w:type="dxa"/>
            <w:gridSpan w:val="2"/>
          </w:tcPr>
          <w:p w14:paraId="60C9F768" w14:textId="77777777" w:rsidR="00347481" w:rsidRDefault="00BC3A80">
            <w:pPr>
              <w:pStyle w:val="TableParagraph"/>
              <w:ind w:left="5"/>
              <w:rPr>
                <w:sz w:val="20"/>
              </w:rPr>
            </w:pPr>
            <w:r>
              <w:rPr>
                <w:spacing w:val="-5"/>
                <w:sz w:val="20"/>
              </w:rPr>
              <w:t>10</w:t>
            </w:r>
          </w:p>
        </w:tc>
        <w:tc>
          <w:tcPr>
            <w:tcW w:w="504" w:type="dxa"/>
          </w:tcPr>
          <w:p w14:paraId="3F253C3B" w14:textId="77777777" w:rsidR="00347481" w:rsidRDefault="00BC3A80">
            <w:pPr>
              <w:pStyle w:val="TableParagraph"/>
              <w:ind w:left="5"/>
              <w:rPr>
                <w:sz w:val="20"/>
              </w:rPr>
            </w:pPr>
            <w:r>
              <w:rPr>
                <w:spacing w:val="-2"/>
                <w:sz w:val="20"/>
              </w:rPr>
              <w:t>15.38</w:t>
            </w:r>
          </w:p>
        </w:tc>
      </w:tr>
      <w:tr w:rsidR="00347481" w14:paraId="4C032FF6" w14:textId="77777777">
        <w:trPr>
          <w:trHeight w:val="461"/>
        </w:trPr>
        <w:tc>
          <w:tcPr>
            <w:tcW w:w="6015" w:type="dxa"/>
            <w:vMerge/>
            <w:tcBorders>
              <w:top w:val="nil"/>
            </w:tcBorders>
          </w:tcPr>
          <w:p w14:paraId="7CBE9B04" w14:textId="77777777" w:rsidR="00347481" w:rsidRDefault="00347481">
            <w:pPr>
              <w:rPr>
                <w:sz w:val="2"/>
                <w:szCs w:val="2"/>
              </w:rPr>
            </w:pPr>
          </w:p>
        </w:tc>
        <w:tc>
          <w:tcPr>
            <w:tcW w:w="2038" w:type="dxa"/>
          </w:tcPr>
          <w:p w14:paraId="374DE85B" w14:textId="77777777" w:rsidR="00347481" w:rsidRDefault="00BC3A80">
            <w:pPr>
              <w:pStyle w:val="TableParagraph"/>
              <w:tabs>
                <w:tab w:val="left" w:pos="1445"/>
              </w:tabs>
              <w:spacing w:line="230" w:lineRule="atLeast"/>
              <w:ind w:left="4" w:right="222"/>
              <w:rPr>
                <w:sz w:val="20"/>
              </w:rPr>
            </w:pPr>
            <w:r>
              <w:rPr>
                <w:spacing w:val="-2"/>
                <w:sz w:val="20"/>
              </w:rPr>
              <w:t>Peripheral</w:t>
            </w:r>
            <w:r>
              <w:rPr>
                <w:sz w:val="20"/>
              </w:rPr>
              <w:tab/>
            </w:r>
            <w:r>
              <w:rPr>
                <w:spacing w:val="-4"/>
                <w:sz w:val="20"/>
              </w:rPr>
              <w:t xml:space="preserve">joint </w:t>
            </w:r>
            <w:r>
              <w:rPr>
                <w:spacing w:val="-2"/>
                <w:sz w:val="20"/>
              </w:rPr>
              <w:t>mobilization</w:t>
            </w:r>
          </w:p>
        </w:tc>
        <w:tc>
          <w:tcPr>
            <w:tcW w:w="588" w:type="dxa"/>
            <w:gridSpan w:val="2"/>
          </w:tcPr>
          <w:p w14:paraId="42D7C74C" w14:textId="77777777" w:rsidR="00347481" w:rsidRDefault="00BC3A80">
            <w:pPr>
              <w:pStyle w:val="TableParagraph"/>
              <w:spacing w:line="240" w:lineRule="auto"/>
              <w:ind w:left="5"/>
              <w:rPr>
                <w:sz w:val="20"/>
              </w:rPr>
            </w:pPr>
            <w:r>
              <w:rPr>
                <w:spacing w:val="-5"/>
                <w:sz w:val="20"/>
              </w:rPr>
              <w:t>09</w:t>
            </w:r>
          </w:p>
        </w:tc>
        <w:tc>
          <w:tcPr>
            <w:tcW w:w="504" w:type="dxa"/>
          </w:tcPr>
          <w:p w14:paraId="6B057916" w14:textId="77777777" w:rsidR="00347481" w:rsidRDefault="00BC3A80">
            <w:pPr>
              <w:pStyle w:val="TableParagraph"/>
              <w:spacing w:line="240" w:lineRule="auto"/>
              <w:ind w:left="5"/>
              <w:rPr>
                <w:sz w:val="20"/>
              </w:rPr>
            </w:pPr>
            <w:r>
              <w:rPr>
                <w:spacing w:val="-2"/>
                <w:sz w:val="20"/>
              </w:rPr>
              <w:t>13.84</w:t>
            </w:r>
          </w:p>
        </w:tc>
      </w:tr>
      <w:tr w:rsidR="00347481" w14:paraId="1CFFA30E" w14:textId="77777777">
        <w:trPr>
          <w:trHeight w:val="230"/>
        </w:trPr>
        <w:tc>
          <w:tcPr>
            <w:tcW w:w="6015" w:type="dxa"/>
            <w:vMerge/>
            <w:tcBorders>
              <w:top w:val="nil"/>
            </w:tcBorders>
          </w:tcPr>
          <w:p w14:paraId="3153CAA8" w14:textId="77777777" w:rsidR="00347481" w:rsidRDefault="00347481">
            <w:pPr>
              <w:rPr>
                <w:sz w:val="2"/>
                <w:szCs w:val="2"/>
              </w:rPr>
            </w:pPr>
          </w:p>
        </w:tc>
        <w:tc>
          <w:tcPr>
            <w:tcW w:w="2038" w:type="dxa"/>
          </w:tcPr>
          <w:p w14:paraId="76926426" w14:textId="77777777" w:rsidR="00347481" w:rsidRDefault="00BC3A80">
            <w:pPr>
              <w:pStyle w:val="TableParagraph"/>
              <w:ind w:left="4"/>
              <w:rPr>
                <w:sz w:val="20"/>
              </w:rPr>
            </w:pPr>
            <w:r>
              <w:rPr>
                <w:spacing w:val="-4"/>
                <w:sz w:val="20"/>
              </w:rPr>
              <w:t>Shortwave</w:t>
            </w:r>
            <w:r>
              <w:rPr>
                <w:spacing w:val="4"/>
                <w:sz w:val="20"/>
              </w:rPr>
              <w:t xml:space="preserve"> </w:t>
            </w:r>
            <w:r>
              <w:rPr>
                <w:spacing w:val="-2"/>
                <w:sz w:val="20"/>
              </w:rPr>
              <w:t>diathermy</w:t>
            </w:r>
          </w:p>
        </w:tc>
        <w:tc>
          <w:tcPr>
            <w:tcW w:w="588" w:type="dxa"/>
            <w:gridSpan w:val="2"/>
          </w:tcPr>
          <w:p w14:paraId="6918ECD4" w14:textId="77777777" w:rsidR="00347481" w:rsidRDefault="00BC3A80">
            <w:pPr>
              <w:pStyle w:val="TableParagraph"/>
              <w:ind w:left="5"/>
              <w:rPr>
                <w:sz w:val="20"/>
              </w:rPr>
            </w:pPr>
            <w:r>
              <w:rPr>
                <w:spacing w:val="-5"/>
                <w:sz w:val="20"/>
              </w:rPr>
              <w:t>11</w:t>
            </w:r>
          </w:p>
        </w:tc>
        <w:tc>
          <w:tcPr>
            <w:tcW w:w="504" w:type="dxa"/>
          </w:tcPr>
          <w:p w14:paraId="7C4277EC" w14:textId="77777777" w:rsidR="00347481" w:rsidRDefault="00BC3A80">
            <w:pPr>
              <w:pStyle w:val="TableParagraph"/>
              <w:ind w:left="5"/>
              <w:rPr>
                <w:sz w:val="20"/>
              </w:rPr>
            </w:pPr>
            <w:r>
              <w:rPr>
                <w:spacing w:val="-2"/>
                <w:sz w:val="20"/>
              </w:rPr>
              <w:t>16.92</w:t>
            </w:r>
          </w:p>
        </w:tc>
      </w:tr>
      <w:tr w:rsidR="00347481" w14:paraId="089BC24E" w14:textId="77777777">
        <w:trPr>
          <w:trHeight w:val="460"/>
        </w:trPr>
        <w:tc>
          <w:tcPr>
            <w:tcW w:w="6015" w:type="dxa"/>
            <w:vMerge/>
            <w:tcBorders>
              <w:top w:val="nil"/>
            </w:tcBorders>
          </w:tcPr>
          <w:p w14:paraId="161F0F8E" w14:textId="77777777" w:rsidR="00347481" w:rsidRDefault="00347481">
            <w:pPr>
              <w:rPr>
                <w:sz w:val="2"/>
                <w:szCs w:val="2"/>
              </w:rPr>
            </w:pPr>
          </w:p>
        </w:tc>
        <w:tc>
          <w:tcPr>
            <w:tcW w:w="2038" w:type="dxa"/>
          </w:tcPr>
          <w:p w14:paraId="40A4684B" w14:textId="77777777" w:rsidR="00347481" w:rsidRDefault="00BC3A80">
            <w:pPr>
              <w:pStyle w:val="TableParagraph"/>
              <w:spacing w:line="230" w:lineRule="atLeast"/>
              <w:ind w:left="4" w:right="146"/>
              <w:rPr>
                <w:sz w:val="20"/>
              </w:rPr>
            </w:pPr>
            <w:r>
              <w:rPr>
                <w:sz w:val="20"/>
              </w:rPr>
              <w:t>Weight</w:t>
            </w:r>
            <w:r>
              <w:rPr>
                <w:spacing w:val="42"/>
                <w:sz w:val="20"/>
              </w:rPr>
              <w:t xml:space="preserve"> </w:t>
            </w:r>
            <w:r>
              <w:rPr>
                <w:sz w:val="20"/>
              </w:rPr>
              <w:t xml:space="preserve">control </w:t>
            </w:r>
            <w:r>
              <w:rPr>
                <w:spacing w:val="-2"/>
                <w:sz w:val="20"/>
              </w:rPr>
              <w:t>education</w:t>
            </w:r>
          </w:p>
        </w:tc>
        <w:tc>
          <w:tcPr>
            <w:tcW w:w="588" w:type="dxa"/>
            <w:gridSpan w:val="2"/>
          </w:tcPr>
          <w:p w14:paraId="7E41D770" w14:textId="77777777" w:rsidR="00347481" w:rsidRDefault="00BC3A80">
            <w:pPr>
              <w:pStyle w:val="TableParagraph"/>
              <w:spacing w:line="240" w:lineRule="auto"/>
              <w:ind w:left="5"/>
              <w:rPr>
                <w:sz w:val="20"/>
              </w:rPr>
            </w:pPr>
            <w:r>
              <w:rPr>
                <w:spacing w:val="-5"/>
                <w:sz w:val="20"/>
              </w:rPr>
              <w:t>08</w:t>
            </w:r>
          </w:p>
        </w:tc>
        <w:tc>
          <w:tcPr>
            <w:tcW w:w="504" w:type="dxa"/>
          </w:tcPr>
          <w:p w14:paraId="3EF2EDDB" w14:textId="77777777" w:rsidR="00347481" w:rsidRDefault="00BC3A80">
            <w:pPr>
              <w:pStyle w:val="TableParagraph"/>
              <w:spacing w:line="240" w:lineRule="auto"/>
              <w:ind w:left="5"/>
              <w:rPr>
                <w:sz w:val="20"/>
              </w:rPr>
            </w:pPr>
            <w:r>
              <w:rPr>
                <w:spacing w:val="-2"/>
                <w:sz w:val="20"/>
              </w:rPr>
              <w:t>12.30</w:t>
            </w:r>
          </w:p>
        </w:tc>
      </w:tr>
      <w:tr w:rsidR="00347481" w14:paraId="31F05E21" w14:textId="77777777">
        <w:trPr>
          <w:trHeight w:val="230"/>
        </w:trPr>
        <w:tc>
          <w:tcPr>
            <w:tcW w:w="6015" w:type="dxa"/>
            <w:vMerge/>
            <w:tcBorders>
              <w:top w:val="nil"/>
            </w:tcBorders>
          </w:tcPr>
          <w:p w14:paraId="5A79D259" w14:textId="77777777" w:rsidR="00347481" w:rsidRDefault="00347481">
            <w:pPr>
              <w:rPr>
                <w:sz w:val="2"/>
                <w:szCs w:val="2"/>
              </w:rPr>
            </w:pPr>
          </w:p>
        </w:tc>
        <w:tc>
          <w:tcPr>
            <w:tcW w:w="2038" w:type="dxa"/>
          </w:tcPr>
          <w:p w14:paraId="0E877A06" w14:textId="77777777" w:rsidR="00347481" w:rsidRDefault="00BC3A80">
            <w:pPr>
              <w:pStyle w:val="TableParagraph"/>
              <w:ind w:left="4"/>
              <w:rPr>
                <w:sz w:val="20"/>
              </w:rPr>
            </w:pPr>
            <w:r>
              <w:rPr>
                <w:spacing w:val="-2"/>
                <w:sz w:val="20"/>
              </w:rPr>
              <w:t>Hydrotherapy</w:t>
            </w:r>
          </w:p>
        </w:tc>
        <w:tc>
          <w:tcPr>
            <w:tcW w:w="588" w:type="dxa"/>
            <w:gridSpan w:val="2"/>
          </w:tcPr>
          <w:p w14:paraId="7E60FBE9" w14:textId="77777777" w:rsidR="00347481" w:rsidRDefault="00BC3A80">
            <w:pPr>
              <w:pStyle w:val="TableParagraph"/>
              <w:ind w:left="5"/>
              <w:rPr>
                <w:sz w:val="20"/>
              </w:rPr>
            </w:pPr>
            <w:r>
              <w:rPr>
                <w:spacing w:val="-5"/>
                <w:sz w:val="20"/>
              </w:rPr>
              <w:t>11</w:t>
            </w:r>
          </w:p>
        </w:tc>
        <w:tc>
          <w:tcPr>
            <w:tcW w:w="504" w:type="dxa"/>
          </w:tcPr>
          <w:p w14:paraId="69AD21A3" w14:textId="77777777" w:rsidR="00347481" w:rsidRDefault="00BC3A80">
            <w:pPr>
              <w:pStyle w:val="TableParagraph"/>
              <w:ind w:left="5"/>
              <w:rPr>
                <w:sz w:val="20"/>
              </w:rPr>
            </w:pPr>
            <w:r>
              <w:rPr>
                <w:spacing w:val="-2"/>
                <w:sz w:val="20"/>
              </w:rPr>
              <w:t>16.92</w:t>
            </w:r>
          </w:p>
        </w:tc>
      </w:tr>
      <w:tr w:rsidR="00347481" w14:paraId="33929B4C" w14:textId="77777777">
        <w:trPr>
          <w:trHeight w:val="230"/>
        </w:trPr>
        <w:tc>
          <w:tcPr>
            <w:tcW w:w="6015" w:type="dxa"/>
            <w:vMerge/>
            <w:tcBorders>
              <w:top w:val="nil"/>
            </w:tcBorders>
          </w:tcPr>
          <w:p w14:paraId="6D57F1C0" w14:textId="77777777" w:rsidR="00347481" w:rsidRDefault="00347481">
            <w:pPr>
              <w:rPr>
                <w:sz w:val="2"/>
                <w:szCs w:val="2"/>
              </w:rPr>
            </w:pPr>
          </w:p>
        </w:tc>
        <w:tc>
          <w:tcPr>
            <w:tcW w:w="2038" w:type="dxa"/>
          </w:tcPr>
          <w:p w14:paraId="61E243D1" w14:textId="77777777" w:rsidR="00347481" w:rsidRDefault="00BC3A80">
            <w:pPr>
              <w:pStyle w:val="TableParagraph"/>
              <w:ind w:left="4"/>
              <w:rPr>
                <w:sz w:val="20"/>
              </w:rPr>
            </w:pPr>
            <w:r>
              <w:rPr>
                <w:spacing w:val="-5"/>
                <w:sz w:val="20"/>
              </w:rPr>
              <w:t>Taping/orthosis</w:t>
            </w:r>
            <w:r>
              <w:rPr>
                <w:spacing w:val="16"/>
                <w:sz w:val="20"/>
              </w:rPr>
              <w:t xml:space="preserve"> </w:t>
            </w:r>
            <w:r>
              <w:rPr>
                <w:spacing w:val="-5"/>
                <w:sz w:val="20"/>
              </w:rPr>
              <w:t>use</w:t>
            </w:r>
          </w:p>
        </w:tc>
        <w:tc>
          <w:tcPr>
            <w:tcW w:w="588" w:type="dxa"/>
            <w:gridSpan w:val="2"/>
          </w:tcPr>
          <w:p w14:paraId="40508683" w14:textId="77777777" w:rsidR="00347481" w:rsidRDefault="00BC3A80">
            <w:pPr>
              <w:pStyle w:val="TableParagraph"/>
              <w:ind w:left="5"/>
              <w:rPr>
                <w:sz w:val="20"/>
              </w:rPr>
            </w:pPr>
            <w:r>
              <w:rPr>
                <w:spacing w:val="-5"/>
                <w:sz w:val="20"/>
              </w:rPr>
              <w:t>06</w:t>
            </w:r>
          </w:p>
        </w:tc>
        <w:tc>
          <w:tcPr>
            <w:tcW w:w="504" w:type="dxa"/>
          </w:tcPr>
          <w:p w14:paraId="6C452468" w14:textId="77777777" w:rsidR="00347481" w:rsidRDefault="00BC3A80">
            <w:pPr>
              <w:pStyle w:val="TableParagraph"/>
              <w:ind w:left="5"/>
              <w:rPr>
                <w:sz w:val="20"/>
              </w:rPr>
            </w:pPr>
            <w:r>
              <w:rPr>
                <w:spacing w:val="-4"/>
                <w:sz w:val="20"/>
              </w:rPr>
              <w:t>9.23</w:t>
            </w:r>
          </w:p>
        </w:tc>
      </w:tr>
      <w:tr w:rsidR="00347481" w14:paraId="6E98E0E0" w14:textId="77777777">
        <w:trPr>
          <w:trHeight w:val="229"/>
        </w:trPr>
        <w:tc>
          <w:tcPr>
            <w:tcW w:w="6015" w:type="dxa"/>
            <w:vMerge w:val="restart"/>
          </w:tcPr>
          <w:p w14:paraId="1A5C93A5" w14:textId="77777777" w:rsidR="00347481" w:rsidRDefault="00BC3A80">
            <w:pPr>
              <w:pStyle w:val="TableParagraph"/>
              <w:spacing w:line="240" w:lineRule="auto"/>
              <w:ind w:left="4" w:right="23"/>
              <w:rPr>
                <w:b/>
                <w:sz w:val="20"/>
              </w:rPr>
            </w:pPr>
            <w:r>
              <w:rPr>
                <w:b/>
                <w:sz w:val="20"/>
              </w:rPr>
              <w:t xml:space="preserve">Do you provide any guidance for the </w:t>
            </w:r>
            <w:proofErr w:type="spellStart"/>
            <w:r>
              <w:rPr>
                <w:b/>
                <w:sz w:val="20"/>
              </w:rPr>
              <w:t>self management</w:t>
            </w:r>
            <w:proofErr w:type="spellEnd"/>
            <w:r>
              <w:rPr>
                <w:b/>
                <w:sz w:val="20"/>
              </w:rPr>
              <w:t xml:space="preserve"> in the end of</w:t>
            </w:r>
            <w:r>
              <w:rPr>
                <w:b/>
                <w:spacing w:val="80"/>
                <w:sz w:val="20"/>
              </w:rPr>
              <w:t xml:space="preserve"> </w:t>
            </w:r>
            <w:r>
              <w:rPr>
                <w:b/>
                <w:sz w:val="20"/>
              </w:rPr>
              <w:t>the procedure to the patient?</w:t>
            </w:r>
          </w:p>
        </w:tc>
        <w:tc>
          <w:tcPr>
            <w:tcW w:w="2038" w:type="dxa"/>
          </w:tcPr>
          <w:p w14:paraId="6C98DD08" w14:textId="77777777" w:rsidR="00347481" w:rsidRDefault="00BC3A80">
            <w:pPr>
              <w:pStyle w:val="TableParagraph"/>
              <w:ind w:left="4"/>
              <w:rPr>
                <w:sz w:val="20"/>
              </w:rPr>
            </w:pPr>
            <w:r>
              <w:rPr>
                <w:sz w:val="20"/>
              </w:rPr>
              <w:t>Oral</w:t>
            </w:r>
            <w:r>
              <w:rPr>
                <w:spacing w:val="-6"/>
                <w:sz w:val="20"/>
              </w:rPr>
              <w:t xml:space="preserve"> </w:t>
            </w:r>
            <w:r>
              <w:rPr>
                <w:spacing w:val="-2"/>
                <w:sz w:val="20"/>
              </w:rPr>
              <w:t>information</w:t>
            </w:r>
          </w:p>
        </w:tc>
        <w:tc>
          <w:tcPr>
            <w:tcW w:w="588" w:type="dxa"/>
            <w:gridSpan w:val="2"/>
          </w:tcPr>
          <w:p w14:paraId="3F646FAC" w14:textId="77777777" w:rsidR="00347481" w:rsidRDefault="00BC3A80">
            <w:pPr>
              <w:pStyle w:val="TableParagraph"/>
              <w:ind w:left="5"/>
              <w:rPr>
                <w:sz w:val="20"/>
              </w:rPr>
            </w:pPr>
            <w:r>
              <w:rPr>
                <w:spacing w:val="-5"/>
                <w:sz w:val="20"/>
              </w:rPr>
              <w:t>38</w:t>
            </w:r>
          </w:p>
        </w:tc>
        <w:tc>
          <w:tcPr>
            <w:tcW w:w="504" w:type="dxa"/>
          </w:tcPr>
          <w:p w14:paraId="0B1CE564" w14:textId="77777777" w:rsidR="00347481" w:rsidRDefault="00BC3A80">
            <w:pPr>
              <w:pStyle w:val="TableParagraph"/>
              <w:ind w:left="5"/>
              <w:rPr>
                <w:sz w:val="20"/>
              </w:rPr>
            </w:pPr>
            <w:r>
              <w:rPr>
                <w:spacing w:val="-2"/>
                <w:sz w:val="20"/>
              </w:rPr>
              <w:t>58.46</w:t>
            </w:r>
          </w:p>
        </w:tc>
      </w:tr>
      <w:tr w:rsidR="00347481" w14:paraId="59F858B7" w14:textId="77777777">
        <w:trPr>
          <w:trHeight w:val="230"/>
        </w:trPr>
        <w:tc>
          <w:tcPr>
            <w:tcW w:w="6015" w:type="dxa"/>
            <w:vMerge/>
            <w:tcBorders>
              <w:top w:val="nil"/>
            </w:tcBorders>
          </w:tcPr>
          <w:p w14:paraId="79F7F060" w14:textId="77777777" w:rsidR="00347481" w:rsidRDefault="00347481">
            <w:pPr>
              <w:rPr>
                <w:sz w:val="2"/>
                <w:szCs w:val="2"/>
              </w:rPr>
            </w:pPr>
          </w:p>
        </w:tc>
        <w:tc>
          <w:tcPr>
            <w:tcW w:w="2038" w:type="dxa"/>
          </w:tcPr>
          <w:p w14:paraId="37CD8E95" w14:textId="77777777" w:rsidR="00347481" w:rsidRDefault="00BC3A80">
            <w:pPr>
              <w:pStyle w:val="TableParagraph"/>
              <w:ind w:left="4"/>
              <w:rPr>
                <w:sz w:val="20"/>
              </w:rPr>
            </w:pPr>
            <w:r>
              <w:rPr>
                <w:spacing w:val="-2"/>
                <w:sz w:val="20"/>
              </w:rPr>
              <w:t>Written</w:t>
            </w:r>
            <w:r>
              <w:rPr>
                <w:spacing w:val="-5"/>
                <w:sz w:val="20"/>
              </w:rPr>
              <w:t xml:space="preserve"> </w:t>
            </w:r>
            <w:r>
              <w:rPr>
                <w:spacing w:val="-2"/>
                <w:sz w:val="20"/>
              </w:rPr>
              <w:t>notification</w:t>
            </w:r>
          </w:p>
        </w:tc>
        <w:tc>
          <w:tcPr>
            <w:tcW w:w="588" w:type="dxa"/>
            <w:gridSpan w:val="2"/>
          </w:tcPr>
          <w:p w14:paraId="63E3BFC5" w14:textId="77777777" w:rsidR="00347481" w:rsidRDefault="00BC3A80">
            <w:pPr>
              <w:pStyle w:val="TableParagraph"/>
              <w:ind w:left="5"/>
              <w:rPr>
                <w:sz w:val="20"/>
              </w:rPr>
            </w:pPr>
            <w:r>
              <w:rPr>
                <w:spacing w:val="-5"/>
                <w:sz w:val="20"/>
              </w:rPr>
              <w:t>06</w:t>
            </w:r>
          </w:p>
        </w:tc>
        <w:tc>
          <w:tcPr>
            <w:tcW w:w="504" w:type="dxa"/>
          </w:tcPr>
          <w:p w14:paraId="3340DA02" w14:textId="77777777" w:rsidR="00347481" w:rsidRDefault="00BC3A80">
            <w:pPr>
              <w:pStyle w:val="TableParagraph"/>
              <w:ind w:left="5"/>
              <w:rPr>
                <w:sz w:val="20"/>
              </w:rPr>
            </w:pPr>
            <w:r>
              <w:rPr>
                <w:spacing w:val="-4"/>
                <w:sz w:val="20"/>
              </w:rPr>
              <w:t>9.23</w:t>
            </w:r>
          </w:p>
        </w:tc>
      </w:tr>
      <w:tr w:rsidR="00347481" w14:paraId="1DAAF522" w14:textId="77777777">
        <w:trPr>
          <w:trHeight w:val="230"/>
        </w:trPr>
        <w:tc>
          <w:tcPr>
            <w:tcW w:w="6015" w:type="dxa"/>
            <w:vMerge/>
            <w:tcBorders>
              <w:top w:val="nil"/>
            </w:tcBorders>
          </w:tcPr>
          <w:p w14:paraId="27704417" w14:textId="77777777" w:rsidR="00347481" w:rsidRDefault="00347481">
            <w:pPr>
              <w:rPr>
                <w:sz w:val="2"/>
                <w:szCs w:val="2"/>
              </w:rPr>
            </w:pPr>
          </w:p>
        </w:tc>
        <w:tc>
          <w:tcPr>
            <w:tcW w:w="2038" w:type="dxa"/>
          </w:tcPr>
          <w:p w14:paraId="18F0F781" w14:textId="77777777" w:rsidR="00347481" w:rsidRDefault="00BC3A80">
            <w:pPr>
              <w:pStyle w:val="TableParagraph"/>
              <w:ind w:left="4"/>
              <w:rPr>
                <w:sz w:val="20"/>
              </w:rPr>
            </w:pPr>
            <w:r>
              <w:rPr>
                <w:spacing w:val="-5"/>
                <w:sz w:val="20"/>
              </w:rPr>
              <w:t>No</w:t>
            </w:r>
          </w:p>
        </w:tc>
        <w:tc>
          <w:tcPr>
            <w:tcW w:w="588" w:type="dxa"/>
            <w:gridSpan w:val="2"/>
          </w:tcPr>
          <w:p w14:paraId="6F53DED6" w14:textId="77777777" w:rsidR="00347481" w:rsidRDefault="00BC3A80">
            <w:pPr>
              <w:pStyle w:val="TableParagraph"/>
              <w:ind w:left="5"/>
              <w:rPr>
                <w:sz w:val="20"/>
              </w:rPr>
            </w:pPr>
            <w:r>
              <w:rPr>
                <w:spacing w:val="-5"/>
                <w:sz w:val="20"/>
              </w:rPr>
              <w:t>00</w:t>
            </w:r>
          </w:p>
        </w:tc>
        <w:tc>
          <w:tcPr>
            <w:tcW w:w="504" w:type="dxa"/>
          </w:tcPr>
          <w:p w14:paraId="7F98A2D0" w14:textId="77777777" w:rsidR="00347481" w:rsidRDefault="00BC3A80">
            <w:pPr>
              <w:pStyle w:val="TableParagraph"/>
              <w:ind w:left="5"/>
              <w:rPr>
                <w:sz w:val="20"/>
              </w:rPr>
            </w:pPr>
            <w:r>
              <w:rPr>
                <w:spacing w:val="-5"/>
                <w:sz w:val="20"/>
              </w:rPr>
              <w:t>00</w:t>
            </w:r>
          </w:p>
        </w:tc>
      </w:tr>
    </w:tbl>
    <w:p w14:paraId="428ADEA9" w14:textId="77777777" w:rsidR="00347481" w:rsidRDefault="00347481">
      <w:pPr>
        <w:pStyle w:val="BodyText"/>
        <w:spacing w:before="4"/>
        <w:rPr>
          <w:b/>
          <w:sz w:val="16"/>
        </w:rPr>
      </w:pPr>
    </w:p>
    <w:p w14:paraId="648CD3E8" w14:textId="77777777" w:rsidR="00347481" w:rsidRDefault="00347481">
      <w:pPr>
        <w:pStyle w:val="BodyText"/>
        <w:rPr>
          <w:b/>
          <w:sz w:val="16"/>
        </w:rPr>
        <w:sectPr w:rsidR="00347481">
          <w:pgSz w:w="11910" w:h="16840"/>
          <w:pgMar w:top="1160" w:right="1275" w:bottom="1180" w:left="1275" w:header="718" w:footer="995" w:gutter="0"/>
          <w:cols w:space="720"/>
        </w:sectPr>
      </w:pPr>
    </w:p>
    <w:p w14:paraId="09AA554F" w14:textId="77777777" w:rsidR="00347481" w:rsidRDefault="00BC3A80">
      <w:pPr>
        <w:pStyle w:val="Heading1"/>
        <w:spacing w:before="90"/>
      </w:pPr>
      <w:r>
        <w:rPr>
          <w:color w:val="0000CC"/>
          <w:spacing w:val="-2"/>
        </w:rPr>
        <w:t>DISCUSSION</w:t>
      </w:r>
    </w:p>
    <w:p w14:paraId="66976BFF" w14:textId="77777777" w:rsidR="00347481" w:rsidRDefault="00BC3A80">
      <w:pPr>
        <w:pStyle w:val="BodyText"/>
        <w:ind w:left="165" w:right="38"/>
        <w:jc w:val="both"/>
      </w:pPr>
      <w:r>
        <w:t xml:space="preserve">The present questionnaire study was performed to assess the knowledge, attitude and practices regarding the osteoarthritis amongst the physiotherapists. The results suggests that the importance of continuing professional development and clinical experience in the osteoarthritis rehabilitation. There is customized management approach which is consistent with recommendations from </w:t>
      </w:r>
      <w:r w:rsidRPr="00226AEB">
        <w:rPr>
          <w:highlight w:val="yellow"/>
          <w:rPrChange w:id="131" w:author="Recenzent" w:date="2025-03-29T17:11:00Z" w16du:dateUtc="2025-03-29T16:11:00Z">
            <w:rPr/>
          </w:rPrChange>
        </w:rPr>
        <w:t>osteoarthritis</w:t>
      </w:r>
      <w:r>
        <w:t xml:space="preserve"> guidelines with respect to patient</w:t>
      </w:r>
      <w:r>
        <w:rPr>
          <w:spacing w:val="80"/>
        </w:rPr>
        <w:t xml:space="preserve"> </w:t>
      </w:r>
      <w:r>
        <w:t>assessment and treatment planning apart from some differences like weight management. The importance, safety and effectiveness of early access to a physiotherapist in patients with musculoskeletal disorders have been</w:t>
      </w:r>
      <w:r>
        <w:rPr>
          <w:spacing w:val="80"/>
        </w:rPr>
        <w:t xml:space="preserve"> </w:t>
      </w:r>
      <w:r>
        <w:t>proven. In this study, there is identification of the evidence- to- practice gap that can lead to non- evidence - based practice behaviors for the treatment of patients with knee OA. The physiotherapists apply different combinations.</w:t>
      </w:r>
    </w:p>
    <w:p w14:paraId="5A170D98" w14:textId="6593DB0A" w:rsidR="00347481" w:rsidRDefault="00BC3A80">
      <w:pPr>
        <w:pStyle w:val="BodyText"/>
        <w:spacing w:before="2"/>
        <w:ind w:left="165" w:right="40"/>
        <w:jc w:val="both"/>
      </w:pPr>
      <w:r>
        <w:t xml:space="preserve">A similar </w:t>
      </w:r>
      <w:del w:id="132" w:author="Recenzent" w:date="2025-03-29T17:14:00Z" w16du:dateUtc="2025-03-29T16:14:00Z">
        <w:r w:rsidDel="00226AEB">
          <w:delText>cross sectional</w:delText>
        </w:r>
      </w:del>
      <w:ins w:id="133" w:author="Recenzent" w:date="2025-03-29T17:14:00Z" w16du:dateUtc="2025-03-29T16:14:00Z">
        <w:r w:rsidR="00226AEB">
          <w:t>cross-sectional</w:t>
        </w:r>
      </w:ins>
      <w:r>
        <w:t xml:space="preserve"> study was conducted by Battista et al., in 2021 to assess Italian physiotherapists’ knowledge</w:t>
      </w:r>
      <w:r>
        <w:rPr>
          <w:spacing w:val="40"/>
        </w:rPr>
        <w:t xml:space="preserve"> </w:t>
      </w:r>
      <w:r>
        <w:t>of</w:t>
      </w:r>
      <w:r>
        <w:rPr>
          <w:spacing w:val="65"/>
        </w:rPr>
        <w:t xml:space="preserve"> </w:t>
      </w:r>
      <w:r>
        <w:t>and</w:t>
      </w:r>
      <w:r>
        <w:rPr>
          <w:spacing w:val="66"/>
        </w:rPr>
        <w:t xml:space="preserve"> </w:t>
      </w:r>
      <w:r>
        <w:t>adherence</w:t>
      </w:r>
      <w:r>
        <w:rPr>
          <w:spacing w:val="66"/>
        </w:rPr>
        <w:t xml:space="preserve"> </w:t>
      </w:r>
      <w:r>
        <w:t>to</w:t>
      </w:r>
      <w:r>
        <w:rPr>
          <w:spacing w:val="69"/>
        </w:rPr>
        <w:t xml:space="preserve"> </w:t>
      </w:r>
      <w:r w:rsidRPr="00226AEB">
        <w:rPr>
          <w:highlight w:val="yellow"/>
          <w:rPrChange w:id="134" w:author="Recenzent" w:date="2025-03-29T17:12:00Z" w16du:dateUtc="2025-03-29T16:12:00Z">
            <w:rPr/>
          </w:rPrChange>
        </w:rPr>
        <w:t>osteoarthritis</w:t>
      </w:r>
      <w:r>
        <w:rPr>
          <w:spacing w:val="69"/>
        </w:rPr>
        <w:t xml:space="preserve"> </w:t>
      </w:r>
      <w:r>
        <w:rPr>
          <w:spacing w:val="-2"/>
        </w:rPr>
        <w:t>clinical</w:t>
      </w:r>
    </w:p>
    <w:p w14:paraId="41717901" w14:textId="77777777" w:rsidR="00347481" w:rsidRDefault="00BC3A80">
      <w:pPr>
        <w:pStyle w:val="BodyText"/>
        <w:spacing w:before="90"/>
        <w:ind w:left="165" w:right="160"/>
        <w:jc w:val="both"/>
      </w:pPr>
      <w:r>
        <w:br w:type="column"/>
        <w:t xml:space="preserve">practice guidelines </w:t>
      </w:r>
      <w:r w:rsidRPr="00226AEB">
        <w:rPr>
          <w:highlight w:val="yellow"/>
          <w:rPrChange w:id="135" w:author="Recenzent" w:date="2025-03-29T17:12:00Z" w16du:dateUtc="2025-03-29T16:12:00Z">
            <w:rPr/>
          </w:rPrChange>
        </w:rPr>
        <w:t>osteoarthritis</w:t>
      </w:r>
      <w:r>
        <w:t xml:space="preserve"> CPGs (Clinical</w:t>
      </w:r>
      <w:r>
        <w:rPr>
          <w:spacing w:val="-2"/>
        </w:rPr>
        <w:t xml:space="preserve"> </w:t>
      </w:r>
      <w:r>
        <w:t>Practice</w:t>
      </w:r>
      <w:r>
        <w:rPr>
          <w:spacing w:val="-3"/>
        </w:rPr>
        <w:t xml:space="preserve"> </w:t>
      </w:r>
      <w:r>
        <w:t>Guidelines).</w:t>
      </w:r>
      <w:r>
        <w:rPr>
          <w:spacing w:val="-3"/>
        </w:rPr>
        <w:t xml:space="preserve"> </w:t>
      </w:r>
      <w:r>
        <w:t>In</w:t>
      </w:r>
      <w:r>
        <w:rPr>
          <w:spacing w:val="-3"/>
        </w:rPr>
        <w:t xml:space="preserve"> </w:t>
      </w:r>
      <w:r>
        <w:t>this</w:t>
      </w:r>
      <w:r>
        <w:rPr>
          <w:spacing w:val="36"/>
        </w:rPr>
        <w:t xml:space="preserve"> </w:t>
      </w:r>
      <w:r>
        <w:t>online survey divided into two sections investigating knowledge of and adherence</w:t>
      </w:r>
      <w:r>
        <w:rPr>
          <w:spacing w:val="80"/>
        </w:rPr>
        <w:t xml:space="preserve"> </w:t>
      </w:r>
      <w:r>
        <w:t>to CPGs was developed based on three</w:t>
      </w:r>
      <w:r>
        <w:rPr>
          <w:spacing w:val="80"/>
        </w:rPr>
        <w:t xml:space="preserve"> </w:t>
      </w:r>
      <w:r>
        <w:t>high- quality, recent and relevant CPGs. In the first section, participants had to express their agreement with 24 CPG statements through a 1 (completely disagree) to 5 (completely agree) scale. They defined a ≥ 70% agreement with a statement as consensus. In the second section, participants</w:t>
      </w:r>
      <w:r>
        <w:rPr>
          <w:spacing w:val="-3"/>
        </w:rPr>
        <w:t xml:space="preserve"> </w:t>
      </w:r>
      <w:r>
        <w:t>were</w:t>
      </w:r>
      <w:r>
        <w:rPr>
          <w:spacing w:val="-4"/>
        </w:rPr>
        <w:t xml:space="preserve"> </w:t>
      </w:r>
      <w:r>
        <w:t>shown</w:t>
      </w:r>
      <w:r>
        <w:rPr>
          <w:spacing w:val="-4"/>
        </w:rPr>
        <w:t xml:space="preserve"> </w:t>
      </w:r>
      <w:r>
        <w:t>a</w:t>
      </w:r>
      <w:r>
        <w:rPr>
          <w:spacing w:val="-4"/>
        </w:rPr>
        <w:t xml:space="preserve"> </w:t>
      </w:r>
      <w:r>
        <w:t>clinical</w:t>
      </w:r>
      <w:r>
        <w:rPr>
          <w:spacing w:val="-3"/>
        </w:rPr>
        <w:t xml:space="preserve"> </w:t>
      </w:r>
      <w:r>
        <w:t>case,</w:t>
      </w:r>
      <w:r>
        <w:rPr>
          <w:spacing w:val="-3"/>
        </w:rPr>
        <w:t xml:space="preserve"> </w:t>
      </w:r>
      <w:r>
        <w:t>with different interventions to choose from. Participants were classified as ‘Delivering’ (all recommended interventions selected), ‘Partially Delivering’ (some recommended interventions</w:t>
      </w:r>
      <w:r>
        <w:rPr>
          <w:spacing w:val="-7"/>
        </w:rPr>
        <w:t xml:space="preserve"> </w:t>
      </w:r>
      <w:r>
        <w:t>missing)</w:t>
      </w:r>
      <w:r>
        <w:rPr>
          <w:spacing w:val="-7"/>
        </w:rPr>
        <w:t xml:space="preserve"> </w:t>
      </w:r>
      <w:r>
        <w:t>and</w:t>
      </w:r>
      <w:r>
        <w:rPr>
          <w:spacing w:val="-7"/>
        </w:rPr>
        <w:t xml:space="preserve"> </w:t>
      </w:r>
      <w:r>
        <w:t>‘Non-Delivering’ (at least one non-recommended</w:t>
      </w:r>
      <w:r>
        <w:rPr>
          <w:spacing w:val="40"/>
        </w:rPr>
        <w:t xml:space="preserve"> </w:t>
      </w:r>
      <w:r>
        <w:t>interventions selected) the recommended intervention, depending on chosen interventions. They founded that 822 physiotherapists (mean age (SD): 35.8 (13.3); female 47%) completed the survey between June and July 2020. In the first section, consensus was achieved for 13/24 statements. In the second section, 25% of</w:t>
      </w:r>
      <w:r>
        <w:rPr>
          <w:spacing w:val="40"/>
        </w:rPr>
        <w:t xml:space="preserve"> </w:t>
      </w:r>
      <w:r>
        <w:t>the</w:t>
      </w:r>
      <w:r>
        <w:rPr>
          <w:spacing w:val="73"/>
          <w:w w:val="150"/>
        </w:rPr>
        <w:t xml:space="preserve"> </w:t>
      </w:r>
      <w:del w:id="136" w:author="Recenzent" w:date="2025-03-29T17:12:00Z" w16du:dateUtc="2025-03-29T16:12:00Z">
        <w:r w:rsidDel="00226AEB">
          <w:rPr>
            <w:spacing w:val="73"/>
            <w:w w:val="150"/>
          </w:rPr>
          <w:delText xml:space="preserve"> </w:delText>
        </w:r>
      </w:del>
      <w:r>
        <w:t>participants</w:t>
      </w:r>
      <w:del w:id="137" w:author="Recenzent" w:date="2025-03-29T17:12:00Z" w16du:dateUtc="2025-03-29T16:12:00Z">
        <w:r w:rsidDel="00226AEB">
          <w:rPr>
            <w:spacing w:val="73"/>
            <w:w w:val="150"/>
          </w:rPr>
          <w:delText xml:space="preserve"> </w:delText>
        </w:r>
      </w:del>
      <w:r>
        <w:rPr>
          <w:spacing w:val="73"/>
          <w:w w:val="150"/>
        </w:rPr>
        <w:t xml:space="preserve"> </w:t>
      </w:r>
      <w:r>
        <w:t>were</w:t>
      </w:r>
      <w:r>
        <w:rPr>
          <w:spacing w:val="73"/>
          <w:w w:val="150"/>
        </w:rPr>
        <w:t xml:space="preserve"> </w:t>
      </w:r>
      <w:del w:id="138" w:author="Recenzent" w:date="2025-03-29T17:12:00Z" w16du:dateUtc="2025-03-29T16:12:00Z">
        <w:r w:rsidDel="00226AEB">
          <w:rPr>
            <w:spacing w:val="73"/>
            <w:w w:val="150"/>
          </w:rPr>
          <w:delText xml:space="preserve"> </w:delText>
        </w:r>
      </w:del>
      <w:r>
        <w:t>classified</w:t>
      </w:r>
      <w:r>
        <w:rPr>
          <w:spacing w:val="74"/>
          <w:w w:val="150"/>
        </w:rPr>
        <w:t xml:space="preserve"> </w:t>
      </w:r>
      <w:del w:id="139" w:author="Recenzent" w:date="2025-03-29T17:13:00Z" w16du:dateUtc="2025-03-29T16:13:00Z">
        <w:r w:rsidDel="00226AEB">
          <w:rPr>
            <w:spacing w:val="74"/>
            <w:w w:val="150"/>
          </w:rPr>
          <w:delText xml:space="preserve"> </w:delText>
        </w:r>
      </w:del>
      <w:r>
        <w:rPr>
          <w:spacing w:val="-5"/>
        </w:rPr>
        <w:t>as</w:t>
      </w:r>
    </w:p>
    <w:p w14:paraId="393BEDB6" w14:textId="77777777" w:rsidR="00347481" w:rsidRDefault="00347481">
      <w:pPr>
        <w:pStyle w:val="BodyText"/>
        <w:jc w:val="both"/>
        <w:sectPr w:rsidR="00347481">
          <w:type w:val="continuous"/>
          <w:pgSz w:w="11910" w:h="16840"/>
          <w:pgMar w:top="620" w:right="1275" w:bottom="1180" w:left="1275" w:header="718" w:footer="995" w:gutter="0"/>
          <w:cols w:num="2" w:space="720" w:equalWidth="0">
            <w:col w:w="4504" w:space="224"/>
            <w:col w:w="4632"/>
          </w:cols>
        </w:sectPr>
      </w:pPr>
    </w:p>
    <w:p w14:paraId="4B1B2A7F" w14:textId="77777777" w:rsidR="00347481" w:rsidRDefault="00347481">
      <w:pPr>
        <w:pStyle w:val="BodyText"/>
        <w:spacing w:before="1"/>
        <w:rPr>
          <w:sz w:val="16"/>
        </w:rPr>
      </w:pPr>
    </w:p>
    <w:p w14:paraId="6C3A19A2" w14:textId="77777777" w:rsidR="00347481" w:rsidRDefault="00347481">
      <w:pPr>
        <w:pStyle w:val="BodyText"/>
        <w:rPr>
          <w:sz w:val="16"/>
        </w:rPr>
        <w:sectPr w:rsidR="00347481">
          <w:pgSz w:w="11910" w:h="16840"/>
          <w:pgMar w:top="1160" w:right="1275" w:bottom="1180" w:left="1275" w:header="718" w:footer="995" w:gutter="0"/>
          <w:cols w:space="720"/>
        </w:sectPr>
      </w:pPr>
    </w:p>
    <w:p w14:paraId="0BF65158" w14:textId="77777777" w:rsidR="00347481" w:rsidRDefault="00BC3A80">
      <w:pPr>
        <w:pStyle w:val="BodyText"/>
        <w:spacing w:before="90"/>
        <w:ind w:left="165" w:right="38"/>
        <w:jc w:val="both"/>
      </w:pPr>
      <w:r>
        <w:t>‘Delivering’, 22% as ‘Partially Delivering’ and 53% as ‘Non- Delivering’. They concluded that an adequate level of knowledge of o</w:t>
      </w:r>
      <w:r w:rsidRPr="00226AEB">
        <w:rPr>
          <w:highlight w:val="yellow"/>
          <w:rPrChange w:id="140" w:author="Recenzent" w:date="2025-03-29T17:13:00Z" w16du:dateUtc="2025-03-29T16:13:00Z">
            <w:rPr/>
          </w:rPrChange>
        </w:rPr>
        <w:t>steoarthritis</w:t>
      </w:r>
      <w:r>
        <w:t xml:space="preserve"> CPGs regarding the importance of exercise and education. However,</w:t>
      </w:r>
      <w:r>
        <w:rPr>
          <w:spacing w:val="-15"/>
        </w:rPr>
        <w:t xml:space="preserve"> </w:t>
      </w:r>
      <w:r>
        <w:t>an</w:t>
      </w:r>
      <w:r>
        <w:rPr>
          <w:spacing w:val="-15"/>
        </w:rPr>
        <w:t xml:space="preserve"> </w:t>
      </w:r>
      <w:r>
        <w:t>adequate</w:t>
      </w:r>
      <w:r>
        <w:rPr>
          <w:spacing w:val="-14"/>
        </w:rPr>
        <w:t xml:space="preserve"> </w:t>
      </w:r>
      <w:r>
        <w:t>level</w:t>
      </w:r>
      <w:r>
        <w:rPr>
          <w:spacing w:val="-13"/>
        </w:rPr>
        <w:t xml:space="preserve"> </w:t>
      </w:r>
      <w:r>
        <w:t>of</w:t>
      </w:r>
      <w:r>
        <w:rPr>
          <w:spacing w:val="-14"/>
        </w:rPr>
        <w:t xml:space="preserve"> </w:t>
      </w:r>
      <w:r>
        <w:t>adherence</w:t>
      </w:r>
      <w:r>
        <w:rPr>
          <w:spacing w:val="-7"/>
        </w:rPr>
        <w:t xml:space="preserve"> </w:t>
      </w:r>
      <w:r>
        <w:t>has yet to be reached, since many physiotherapists did not advise weight reduction, but rest from physical activity, and often included secondary treatments (e.g. manual therapy) supported by low- level evidence. These results identify an evidence-to-practice gap, which may</w:t>
      </w:r>
      <w:r>
        <w:rPr>
          <w:spacing w:val="40"/>
        </w:rPr>
        <w:t xml:space="preserve"> </w:t>
      </w:r>
      <w:r>
        <w:t>lead</w:t>
      </w:r>
      <w:r>
        <w:rPr>
          <w:spacing w:val="80"/>
        </w:rPr>
        <w:t xml:space="preserve"> </w:t>
      </w:r>
      <w:r>
        <w:t>to non-</w:t>
      </w:r>
      <w:proofErr w:type="gramStart"/>
      <w:r>
        <w:t>evidence based</w:t>
      </w:r>
      <w:proofErr w:type="gramEnd"/>
      <w:r>
        <w:t xml:space="preserve"> practice </w:t>
      </w:r>
      <w:proofErr w:type="spellStart"/>
      <w:r>
        <w:t>behaviours</w:t>
      </w:r>
      <w:proofErr w:type="spellEnd"/>
      <w:r>
        <w:t xml:space="preserve"> for the management of patients with osteoarthritis </w:t>
      </w:r>
      <w:r>
        <w:rPr>
          <w:vertAlign w:val="superscript"/>
        </w:rPr>
        <w:t>[17]</w:t>
      </w:r>
      <w:r>
        <w:t>.</w:t>
      </w:r>
    </w:p>
    <w:p w14:paraId="039B4941" w14:textId="798A2ABE" w:rsidR="00347481" w:rsidRDefault="00BC3A80">
      <w:pPr>
        <w:pStyle w:val="BodyText"/>
        <w:ind w:left="165" w:right="38"/>
        <w:jc w:val="both"/>
      </w:pPr>
      <w:r>
        <w:t>Another</w:t>
      </w:r>
      <w:r>
        <w:rPr>
          <w:spacing w:val="-15"/>
        </w:rPr>
        <w:t xml:space="preserve"> </w:t>
      </w:r>
      <w:r>
        <w:t>study</w:t>
      </w:r>
      <w:r>
        <w:rPr>
          <w:spacing w:val="-15"/>
        </w:rPr>
        <w:t xml:space="preserve"> </w:t>
      </w:r>
      <w:r>
        <w:t>was</w:t>
      </w:r>
      <w:r>
        <w:rPr>
          <w:spacing w:val="-15"/>
        </w:rPr>
        <w:t xml:space="preserve"> </w:t>
      </w:r>
      <w:r>
        <w:t>conducted</w:t>
      </w:r>
      <w:r>
        <w:rPr>
          <w:spacing w:val="-15"/>
        </w:rPr>
        <w:t xml:space="preserve"> </w:t>
      </w:r>
      <w:r>
        <w:t>by</w:t>
      </w:r>
      <w:r>
        <w:rPr>
          <w:spacing w:val="-15"/>
        </w:rPr>
        <w:t xml:space="preserve"> </w:t>
      </w:r>
      <w:r>
        <w:t>Bashaer</w:t>
      </w:r>
      <w:r>
        <w:rPr>
          <w:spacing w:val="-15"/>
        </w:rPr>
        <w:t xml:space="preserve"> </w:t>
      </w:r>
      <w:r>
        <w:t>Al- Ahmadi et al., in 2019</w:t>
      </w:r>
      <w:r>
        <w:rPr>
          <w:spacing w:val="40"/>
        </w:rPr>
        <w:t xml:space="preserve"> </w:t>
      </w:r>
      <w:r>
        <w:t xml:space="preserve">to estimate the level of knowledge and attitude of </w:t>
      </w:r>
      <w:r w:rsidRPr="00226AEB">
        <w:rPr>
          <w:highlight w:val="yellow"/>
          <w:rPrChange w:id="141" w:author="Recenzent" w:date="2025-03-29T17:14:00Z" w16du:dateUtc="2025-03-29T16:14:00Z">
            <w:rPr/>
          </w:rPrChange>
        </w:rPr>
        <w:t>osteoarthritis</w:t>
      </w:r>
      <w:r>
        <w:t xml:space="preserve"> management among primary health care PHC physicians inside Makkah city, 2018, and identify factors affecting them</w:t>
      </w:r>
      <w:r>
        <w:rPr>
          <w:color w:val="00AE50"/>
        </w:rPr>
        <w:t>.</w:t>
      </w:r>
      <w:r>
        <w:t xml:space="preserve">in this cross-sectional study, includes a sample of PHC physicians working at PHC </w:t>
      </w:r>
      <w:del w:id="142" w:author="Recenzent" w:date="2025-03-29T17:14:00Z" w16du:dateUtc="2025-03-29T16:14:00Z">
        <w:r w:rsidDel="00226AEB">
          <w:delText>centres</w:delText>
        </w:r>
      </w:del>
      <w:ins w:id="143" w:author="Recenzent" w:date="2025-03-29T17:14:00Z" w16du:dateUtc="2025-03-29T16:14:00Z">
        <w:r w:rsidR="00226AEB">
          <w:t>centers</w:t>
        </w:r>
      </w:ins>
      <w:r>
        <w:t xml:space="preserve"> of the ministry of health in Makkah city. A Self-administered</w:t>
      </w:r>
      <w:r>
        <w:rPr>
          <w:spacing w:val="-5"/>
        </w:rPr>
        <w:t xml:space="preserve"> </w:t>
      </w:r>
      <w:r>
        <w:t>questionnaire</w:t>
      </w:r>
      <w:r>
        <w:rPr>
          <w:spacing w:val="-3"/>
        </w:rPr>
        <w:t xml:space="preserve"> </w:t>
      </w:r>
      <w:r>
        <w:t>was</w:t>
      </w:r>
      <w:r>
        <w:rPr>
          <w:spacing w:val="-4"/>
        </w:rPr>
        <w:t xml:space="preserve"> </w:t>
      </w:r>
      <w:r>
        <w:t xml:space="preserve">utilized for data collection. The study included 136 physicians. They founded that overall, the knowledge score ranged between 2 and 10 (out of 10). There was no statistically significant difference in the knowledge between physicians according to age, gender, nationality, qualification, and experience. The majority of the physicians agreed that </w:t>
      </w:r>
      <w:r w:rsidRPr="00226AEB">
        <w:rPr>
          <w:highlight w:val="yellow"/>
          <w:rPrChange w:id="144" w:author="Recenzent" w:date="2025-03-29T17:15:00Z" w16du:dateUtc="2025-03-29T16:15:00Z">
            <w:rPr/>
          </w:rPrChange>
        </w:rPr>
        <w:t>osteoarthritis</w:t>
      </w:r>
      <w:r>
        <w:t xml:space="preserve"> is a common</w:t>
      </w:r>
      <w:r>
        <w:rPr>
          <w:spacing w:val="40"/>
        </w:rPr>
        <w:t xml:space="preserve"> </w:t>
      </w:r>
      <w:r>
        <w:t xml:space="preserve">health problem in Saudi Arabia, more attention should be offered to </w:t>
      </w:r>
      <w:r w:rsidRPr="00226AEB">
        <w:rPr>
          <w:highlight w:val="yellow"/>
          <w:rPrChange w:id="145" w:author="Recenzent" w:date="2025-03-29T17:15:00Z" w16du:dateUtc="2025-03-29T16:15:00Z">
            <w:rPr/>
          </w:rPrChange>
        </w:rPr>
        <w:t>osteoarthritis</w:t>
      </w:r>
      <w:r>
        <w:t xml:space="preserve"> patients, recommended establishing Saudi guidelines, and perceived that PHC physicians can achieve a major role in control of </w:t>
      </w:r>
      <w:r w:rsidRPr="00226AEB">
        <w:rPr>
          <w:highlight w:val="yellow"/>
          <w:rPrChange w:id="146" w:author="Recenzent" w:date="2025-03-29T17:15:00Z" w16du:dateUtc="2025-03-29T16:15:00Z">
            <w:rPr/>
          </w:rPrChange>
        </w:rPr>
        <w:t>osteoarthritis.</w:t>
      </w:r>
      <w:r>
        <w:t xml:space="preserve"> They concluded</w:t>
      </w:r>
      <w:r>
        <w:rPr>
          <w:spacing w:val="40"/>
        </w:rPr>
        <w:t xml:space="preserve"> </w:t>
      </w:r>
      <w:r>
        <w:t>that overall knowledge of PHC physicians</w:t>
      </w:r>
      <w:r>
        <w:rPr>
          <w:spacing w:val="40"/>
        </w:rPr>
        <w:t xml:space="preserve"> </w:t>
      </w:r>
      <w:r>
        <w:t>in Makkah city regarding Osteoarthritis is acceptable. Their attitude towards the importance of the disease was promising. Conduct Saudi guidelines and further</w:t>
      </w:r>
      <w:r>
        <w:rPr>
          <w:spacing w:val="40"/>
        </w:rPr>
        <w:t xml:space="preserve"> </w:t>
      </w:r>
      <w:r>
        <w:t xml:space="preserve">studies to assess the practice of PHC physicians regarding osteoarthritis, is recommended </w:t>
      </w:r>
      <w:r>
        <w:rPr>
          <w:vertAlign w:val="superscript"/>
        </w:rPr>
        <w:t>[18]</w:t>
      </w:r>
      <w:r>
        <w:t>.</w:t>
      </w:r>
    </w:p>
    <w:p w14:paraId="77560380" w14:textId="4FB9D9E1" w:rsidR="00347481" w:rsidRDefault="00BC3A80">
      <w:pPr>
        <w:pStyle w:val="BodyText"/>
        <w:spacing w:before="90"/>
        <w:ind w:left="165" w:right="160"/>
        <w:jc w:val="both"/>
      </w:pPr>
      <w:r>
        <w:br w:type="column"/>
        <w:t>Al-</w:t>
      </w:r>
      <w:proofErr w:type="spellStart"/>
      <w:r>
        <w:t>rusafa</w:t>
      </w:r>
      <w:proofErr w:type="spellEnd"/>
      <w:r>
        <w:t xml:space="preserve"> et al., in 2017 conducted </w:t>
      </w:r>
      <w:del w:id="147" w:author="Recenzent" w:date="2025-03-29T17:15:00Z" w16du:dateUtc="2025-03-29T16:15:00Z">
        <w:r w:rsidDel="00226AEB">
          <w:delText>an</w:delText>
        </w:r>
      </w:del>
      <w:ins w:id="148" w:author="Recenzent" w:date="2025-03-29T17:15:00Z" w16du:dateUtc="2025-03-29T16:15:00Z">
        <w:r w:rsidR="00226AEB">
          <w:t>a</w:t>
        </w:r>
      </w:ins>
      <w:r>
        <w:t xml:space="preserve"> study to assess the knowledge, attitude and practice of Iraqi PHCC physicians in Baghdad, AL-</w:t>
      </w:r>
      <w:proofErr w:type="spellStart"/>
      <w:r>
        <w:t>Rusafa</w:t>
      </w:r>
      <w:proofErr w:type="spellEnd"/>
      <w:r>
        <w:t>, regarding the management of osteoarthritis patient</w:t>
      </w:r>
      <w:r>
        <w:rPr>
          <w:b/>
        </w:rPr>
        <w:t xml:space="preserve">, </w:t>
      </w:r>
      <w:r>
        <w:t>and</w:t>
      </w:r>
      <w:r>
        <w:rPr>
          <w:spacing w:val="40"/>
        </w:rPr>
        <w:t xml:space="preserve"> </w:t>
      </w:r>
      <w:proofErr w:type="gramStart"/>
      <w:r>
        <w:t>it's</w:t>
      </w:r>
      <w:proofErr w:type="gramEnd"/>
      <w:r>
        <w:t xml:space="preserve"> association with sociodemographic data. In this descriptive </w:t>
      </w:r>
      <w:del w:id="149" w:author="Recenzent" w:date="2025-03-29T17:15:00Z" w16du:dateUtc="2025-03-29T16:15:00Z">
        <w:r w:rsidDel="00226AEB">
          <w:delText>cross sectional</w:delText>
        </w:r>
      </w:del>
      <w:ins w:id="150" w:author="Recenzent" w:date="2025-03-29T17:15:00Z" w16du:dateUtc="2025-03-29T16:15:00Z">
        <w:r w:rsidR="00226AEB">
          <w:t>cross-sectional</w:t>
        </w:r>
      </w:ins>
      <w:r>
        <w:t xml:space="preserve"> study with some analytic elements has been conducted from the 1st of January to 1st of June 2017, in primary health care centers of six sectors selected randomly from Al </w:t>
      </w:r>
      <w:proofErr w:type="spellStart"/>
      <w:r>
        <w:t>Rusafa</w:t>
      </w:r>
      <w:proofErr w:type="spellEnd"/>
      <w:r>
        <w:t xml:space="preserve"> health </w:t>
      </w:r>
      <w:proofErr w:type="gramStart"/>
      <w:r>
        <w:t>directorate;</w:t>
      </w:r>
      <w:proofErr w:type="gramEnd"/>
      <w:r>
        <w:t xml:space="preserve"> in Baghdad. The data was collected by self-administered questionnaire regarding demographic characteristics, knowledge, attitude, and practices of physicians regarding management of osteoarthritis. Data analysis was done by (frequency, percentage), Chi square test (Fisher exact test). P value less than 0.05 was considered significant. They founded that the total study sample was 204 enrolled physicians, their age ranged from (25-58) years, The correct answers regarding etiology, diagnosis, imaging findings etc. ranged from 64.2-83.3%</w:t>
      </w:r>
      <w:ins w:id="151" w:author="Recenzent" w:date="2025-03-29T17:15:00Z" w16du:dateUtc="2025-03-29T16:15:00Z">
        <w:r w:rsidR="00226AEB">
          <w:t xml:space="preserve"> </w:t>
        </w:r>
      </w:ins>
      <w:r>
        <w:t xml:space="preserve">which reflect good knowledge of physicians regarding OA disease as well as that highly qualified physician showed good knowledge, about half of enrolled physicians showed good attitude and their practices regarding osteoarthritis and its management are good in general. They concluded that the knowledge, attitude and practice regarding </w:t>
      </w:r>
      <w:r w:rsidRPr="00226AEB">
        <w:rPr>
          <w:highlight w:val="yellow"/>
          <w:rPrChange w:id="152" w:author="Recenzent" w:date="2025-03-29T17:16:00Z" w16du:dateUtc="2025-03-29T16:16:00Z">
            <w:rPr/>
          </w:rPrChange>
        </w:rPr>
        <w:t>osteoarthritis</w:t>
      </w:r>
      <w:r>
        <w:t xml:space="preserve"> management among primary health</w:t>
      </w:r>
      <w:r>
        <w:rPr>
          <w:spacing w:val="44"/>
        </w:rPr>
        <w:t xml:space="preserve"> </w:t>
      </w:r>
      <w:r>
        <w:t>care</w:t>
      </w:r>
      <w:r>
        <w:rPr>
          <w:spacing w:val="44"/>
        </w:rPr>
        <w:t xml:space="preserve"> </w:t>
      </w:r>
      <w:r>
        <w:t>physicians</w:t>
      </w:r>
      <w:r>
        <w:rPr>
          <w:spacing w:val="44"/>
        </w:rPr>
        <w:t xml:space="preserve"> </w:t>
      </w:r>
      <w:r>
        <w:t>are</w:t>
      </w:r>
      <w:r>
        <w:rPr>
          <w:spacing w:val="43"/>
        </w:rPr>
        <w:t xml:space="preserve"> </w:t>
      </w:r>
      <w:r>
        <w:t>good</w:t>
      </w:r>
      <w:r>
        <w:rPr>
          <w:spacing w:val="44"/>
        </w:rPr>
        <w:t xml:space="preserve"> </w:t>
      </w:r>
      <w:r>
        <w:t>in</w:t>
      </w:r>
      <w:r>
        <w:rPr>
          <w:spacing w:val="45"/>
        </w:rPr>
        <w:t xml:space="preserve"> </w:t>
      </w:r>
      <w:r>
        <w:rPr>
          <w:spacing w:val="-2"/>
        </w:rPr>
        <w:t>general</w:t>
      </w:r>
    </w:p>
    <w:p w14:paraId="39D12AE1" w14:textId="77777777" w:rsidR="00347481" w:rsidRDefault="00BC3A80">
      <w:pPr>
        <w:spacing w:before="38" w:line="141" w:lineRule="auto"/>
        <w:ind w:left="165"/>
        <w:rPr>
          <w:position w:val="-8"/>
          <w:sz w:val="24"/>
        </w:rPr>
      </w:pPr>
      <w:r>
        <w:rPr>
          <w:spacing w:val="-2"/>
          <w:sz w:val="16"/>
        </w:rPr>
        <w:t>[19]</w:t>
      </w:r>
      <w:r>
        <w:rPr>
          <w:spacing w:val="-2"/>
          <w:position w:val="-8"/>
          <w:sz w:val="24"/>
        </w:rPr>
        <w:t>.</w:t>
      </w:r>
    </w:p>
    <w:p w14:paraId="2866CA70" w14:textId="77777777" w:rsidR="00347481" w:rsidRDefault="00347481">
      <w:pPr>
        <w:pStyle w:val="BodyText"/>
        <w:spacing w:before="151"/>
        <w:rPr>
          <w:sz w:val="16"/>
        </w:rPr>
      </w:pPr>
    </w:p>
    <w:p w14:paraId="0A70F638" w14:textId="77777777" w:rsidR="00347481" w:rsidRDefault="00BC3A80">
      <w:pPr>
        <w:pStyle w:val="Heading2"/>
        <w:spacing w:before="1"/>
      </w:pPr>
      <w:r>
        <w:t>Limitations</w:t>
      </w:r>
      <w:r>
        <w:rPr>
          <w:spacing w:val="-8"/>
        </w:rPr>
        <w:t xml:space="preserve"> </w:t>
      </w:r>
      <w:r>
        <w:t>of</w:t>
      </w:r>
      <w:r>
        <w:rPr>
          <w:spacing w:val="-6"/>
        </w:rPr>
        <w:t xml:space="preserve"> </w:t>
      </w:r>
      <w:r>
        <w:t>the</w:t>
      </w:r>
      <w:r>
        <w:rPr>
          <w:spacing w:val="-5"/>
        </w:rPr>
        <w:t xml:space="preserve"> </w:t>
      </w:r>
      <w:r>
        <w:rPr>
          <w:spacing w:val="-4"/>
        </w:rPr>
        <w:t>Study</w:t>
      </w:r>
    </w:p>
    <w:p w14:paraId="2AA2796B" w14:textId="77777777" w:rsidR="00347481" w:rsidRDefault="00BC3A80">
      <w:pPr>
        <w:pStyle w:val="BodyText"/>
        <w:ind w:left="165" w:right="166"/>
        <w:jc w:val="both"/>
      </w:pPr>
      <w:r>
        <w:t>This study is based on small sample size. More efficient questionnaires can be used.</w:t>
      </w:r>
    </w:p>
    <w:p w14:paraId="3618C4C1" w14:textId="77777777" w:rsidR="00347481" w:rsidRDefault="00347481">
      <w:pPr>
        <w:pStyle w:val="BodyText"/>
      </w:pPr>
    </w:p>
    <w:p w14:paraId="6F40F382" w14:textId="77777777" w:rsidR="00347481" w:rsidRDefault="00BC3A80">
      <w:pPr>
        <w:pStyle w:val="Heading2"/>
      </w:pPr>
      <w:r>
        <w:t>Future</w:t>
      </w:r>
      <w:r>
        <w:rPr>
          <w:spacing w:val="-4"/>
        </w:rPr>
        <w:t xml:space="preserve"> </w:t>
      </w:r>
      <w:r>
        <w:t>Scope</w:t>
      </w:r>
      <w:r>
        <w:rPr>
          <w:spacing w:val="-7"/>
        </w:rPr>
        <w:t xml:space="preserve"> </w:t>
      </w:r>
      <w:r>
        <w:t>of</w:t>
      </w:r>
      <w:r>
        <w:rPr>
          <w:spacing w:val="-2"/>
        </w:rPr>
        <w:t xml:space="preserve"> </w:t>
      </w:r>
      <w:r>
        <w:t>the</w:t>
      </w:r>
      <w:r>
        <w:rPr>
          <w:spacing w:val="-4"/>
        </w:rPr>
        <w:t xml:space="preserve"> </w:t>
      </w:r>
      <w:r>
        <w:rPr>
          <w:spacing w:val="-2"/>
        </w:rPr>
        <w:t>Study</w:t>
      </w:r>
    </w:p>
    <w:p w14:paraId="29CAA270" w14:textId="77777777" w:rsidR="00347481" w:rsidRDefault="00BC3A80">
      <w:pPr>
        <w:pStyle w:val="BodyText"/>
        <w:ind w:left="165" w:right="162"/>
        <w:jc w:val="both"/>
      </w:pPr>
      <w:r>
        <w:t>Future studies should comprise larger sample size. Studies can be done with more efficient questionnaire.</w:t>
      </w:r>
    </w:p>
    <w:p w14:paraId="5DC65EDA" w14:textId="77777777" w:rsidR="00347481" w:rsidRDefault="00347481">
      <w:pPr>
        <w:pStyle w:val="BodyText"/>
      </w:pPr>
    </w:p>
    <w:p w14:paraId="1E31CBEE" w14:textId="77777777" w:rsidR="00347481" w:rsidRDefault="00BC3A80">
      <w:pPr>
        <w:pStyle w:val="Heading1"/>
      </w:pPr>
      <w:r>
        <w:rPr>
          <w:color w:val="0000CC"/>
          <w:spacing w:val="-2"/>
        </w:rPr>
        <w:t>CONCLUSION</w:t>
      </w:r>
    </w:p>
    <w:p w14:paraId="7769312A" w14:textId="77777777" w:rsidR="00347481" w:rsidRDefault="00BC3A80">
      <w:pPr>
        <w:pStyle w:val="BodyText"/>
        <w:ind w:left="165" w:right="166"/>
        <w:jc w:val="both"/>
      </w:pPr>
      <w:r>
        <w:t>This study reveals the awareness of physiotherapists regarding the main treatment</w:t>
      </w:r>
      <w:r>
        <w:rPr>
          <w:spacing w:val="61"/>
        </w:rPr>
        <w:t xml:space="preserve">   </w:t>
      </w:r>
      <w:r>
        <w:t>for</w:t>
      </w:r>
      <w:r>
        <w:rPr>
          <w:spacing w:val="61"/>
        </w:rPr>
        <w:t xml:space="preserve">   </w:t>
      </w:r>
      <w:r>
        <w:t>patients</w:t>
      </w:r>
      <w:r>
        <w:rPr>
          <w:spacing w:val="61"/>
        </w:rPr>
        <w:t xml:space="preserve">   </w:t>
      </w:r>
      <w:r>
        <w:t>with</w:t>
      </w:r>
      <w:r>
        <w:rPr>
          <w:spacing w:val="61"/>
        </w:rPr>
        <w:t xml:space="preserve">   </w:t>
      </w:r>
      <w:r>
        <w:rPr>
          <w:spacing w:val="-4"/>
        </w:rPr>
        <w:t>early</w:t>
      </w:r>
    </w:p>
    <w:p w14:paraId="199011F2" w14:textId="77777777" w:rsidR="00347481" w:rsidRDefault="00347481">
      <w:pPr>
        <w:pStyle w:val="BodyText"/>
        <w:jc w:val="both"/>
        <w:sectPr w:rsidR="00347481">
          <w:type w:val="continuous"/>
          <w:pgSz w:w="11910" w:h="16840"/>
          <w:pgMar w:top="620" w:right="1275" w:bottom="1180" w:left="1275" w:header="718" w:footer="995" w:gutter="0"/>
          <w:cols w:num="2" w:space="720" w:equalWidth="0">
            <w:col w:w="4505" w:space="224"/>
            <w:col w:w="4631"/>
          </w:cols>
        </w:sectPr>
      </w:pPr>
    </w:p>
    <w:p w14:paraId="470D23CA" w14:textId="77777777" w:rsidR="00347481" w:rsidRDefault="00347481">
      <w:pPr>
        <w:pStyle w:val="BodyText"/>
        <w:spacing w:before="10"/>
        <w:rPr>
          <w:sz w:val="15"/>
        </w:rPr>
      </w:pPr>
    </w:p>
    <w:p w14:paraId="5E22E308" w14:textId="77777777" w:rsidR="00347481" w:rsidRDefault="00347481">
      <w:pPr>
        <w:pStyle w:val="BodyText"/>
        <w:rPr>
          <w:sz w:val="15"/>
        </w:rPr>
        <w:sectPr w:rsidR="00347481">
          <w:pgSz w:w="11910" w:h="16840"/>
          <w:pgMar w:top="1160" w:right="1275" w:bottom="1180" w:left="1275" w:header="718" w:footer="995" w:gutter="0"/>
          <w:cols w:space="720"/>
        </w:sectPr>
      </w:pPr>
    </w:p>
    <w:p w14:paraId="7B6CA443" w14:textId="15986BA5" w:rsidR="00347481" w:rsidRDefault="00BC3A80">
      <w:pPr>
        <w:pStyle w:val="BodyText"/>
        <w:spacing w:before="92"/>
        <w:ind w:left="165" w:right="42"/>
        <w:jc w:val="both"/>
      </w:pPr>
      <w:r w:rsidRPr="00226AEB">
        <w:rPr>
          <w:highlight w:val="yellow"/>
          <w:rPrChange w:id="153" w:author="Recenzent" w:date="2025-03-29T17:16:00Z" w16du:dateUtc="2025-03-29T16:16:00Z">
            <w:rPr/>
          </w:rPrChange>
        </w:rPr>
        <w:t>osteoarthritis</w:t>
      </w:r>
      <w:r>
        <w:t xml:space="preserve"> of the knee joint. The results indicate that there is </w:t>
      </w:r>
      <w:del w:id="154" w:author="Recenzent" w:date="2025-03-29T17:16:00Z" w16du:dateUtc="2025-03-29T16:16:00Z">
        <w:r w:rsidDel="000C7963">
          <w:delText>ill -compliance</w:delText>
        </w:r>
      </w:del>
      <w:ins w:id="155" w:author="Recenzent" w:date="2025-03-29T17:16:00Z" w16du:dateUtc="2025-03-29T16:16:00Z">
        <w:r w:rsidR="000C7963">
          <w:t>ill compliance</w:t>
        </w:r>
      </w:ins>
      <w:r>
        <w:t xml:space="preserve"> regarding the</w:t>
      </w:r>
      <w:r>
        <w:rPr>
          <w:spacing w:val="-10"/>
        </w:rPr>
        <w:t xml:space="preserve"> </w:t>
      </w:r>
      <w:proofErr w:type="gramStart"/>
      <w:r>
        <w:t>evidence</w:t>
      </w:r>
      <w:r>
        <w:rPr>
          <w:spacing w:val="-10"/>
        </w:rPr>
        <w:t xml:space="preserve"> </w:t>
      </w:r>
      <w:r>
        <w:t>based</w:t>
      </w:r>
      <w:proofErr w:type="gramEnd"/>
      <w:r>
        <w:rPr>
          <w:spacing w:val="-9"/>
        </w:rPr>
        <w:t xml:space="preserve"> </w:t>
      </w:r>
      <w:r>
        <w:t>practice</w:t>
      </w:r>
      <w:r>
        <w:rPr>
          <w:spacing w:val="-10"/>
        </w:rPr>
        <w:t xml:space="preserve"> </w:t>
      </w:r>
      <w:r>
        <w:t>for</w:t>
      </w:r>
      <w:r>
        <w:rPr>
          <w:spacing w:val="-11"/>
        </w:rPr>
        <w:t xml:space="preserve"> </w:t>
      </w:r>
      <w:r>
        <w:t>the treatment</w:t>
      </w:r>
      <w:r>
        <w:rPr>
          <w:spacing w:val="-15"/>
        </w:rPr>
        <w:t xml:space="preserve"> </w:t>
      </w:r>
      <w:r>
        <w:t>of</w:t>
      </w:r>
      <w:r>
        <w:rPr>
          <w:spacing w:val="-15"/>
        </w:rPr>
        <w:t xml:space="preserve"> </w:t>
      </w:r>
      <w:r>
        <w:t>patients</w:t>
      </w:r>
      <w:r>
        <w:rPr>
          <w:spacing w:val="-15"/>
        </w:rPr>
        <w:t xml:space="preserve"> </w:t>
      </w:r>
      <w:r>
        <w:t>with</w:t>
      </w:r>
      <w:r>
        <w:rPr>
          <w:spacing w:val="-15"/>
        </w:rPr>
        <w:t xml:space="preserve"> </w:t>
      </w:r>
      <w:r>
        <w:t>knee</w:t>
      </w:r>
      <w:r>
        <w:rPr>
          <w:spacing w:val="-15"/>
        </w:rPr>
        <w:t xml:space="preserve"> </w:t>
      </w:r>
      <w:r>
        <w:t xml:space="preserve">osteoarthritis. Therapy, if sustained education is provided to the physiotherapists the gap can be bridged between </w:t>
      </w:r>
      <w:del w:id="156" w:author="Recenzent" w:date="2025-03-29T17:16:00Z" w16du:dateUtc="2025-03-29T16:16:00Z">
        <w:r w:rsidDel="000C7963">
          <w:delText>evidence based</w:delText>
        </w:r>
      </w:del>
      <w:ins w:id="157" w:author="Recenzent" w:date="2025-03-29T17:16:00Z" w16du:dateUtc="2025-03-29T16:16:00Z">
        <w:r w:rsidR="000C7963">
          <w:t>evidence-based</w:t>
        </w:r>
      </w:ins>
      <w:r>
        <w:t xml:space="preserve"> practice</w:t>
      </w:r>
      <w:r>
        <w:rPr>
          <w:spacing w:val="40"/>
        </w:rPr>
        <w:t xml:space="preserve"> </w:t>
      </w:r>
      <w:r>
        <w:t>and clinical practice.</w:t>
      </w:r>
    </w:p>
    <w:p w14:paraId="11E68FEF" w14:textId="77777777" w:rsidR="00347481" w:rsidRDefault="00347481">
      <w:pPr>
        <w:pStyle w:val="BodyText"/>
        <w:spacing w:before="1"/>
      </w:pPr>
    </w:p>
    <w:p w14:paraId="552C8563" w14:textId="6548F348" w:rsidR="00347481" w:rsidRDefault="00BC3A80">
      <w:pPr>
        <w:ind w:left="165" w:right="1310"/>
        <w:rPr>
          <w:sz w:val="24"/>
        </w:rPr>
      </w:pPr>
      <w:r>
        <w:rPr>
          <w:b/>
          <w:i/>
          <w:color w:val="0000CC"/>
          <w:sz w:val="24"/>
        </w:rPr>
        <w:t xml:space="preserve">Declaration by Authors </w:t>
      </w:r>
      <w:r>
        <w:rPr>
          <w:b/>
          <w:color w:val="0000CC"/>
          <w:sz w:val="24"/>
        </w:rPr>
        <w:t>Ethical</w:t>
      </w:r>
      <w:r>
        <w:rPr>
          <w:b/>
          <w:color w:val="0000CC"/>
          <w:spacing w:val="-15"/>
          <w:sz w:val="24"/>
        </w:rPr>
        <w:t xml:space="preserve"> </w:t>
      </w:r>
      <w:r>
        <w:rPr>
          <w:b/>
          <w:color w:val="0000CC"/>
          <w:sz w:val="24"/>
        </w:rPr>
        <w:t>Approval:</w:t>
      </w:r>
      <w:r>
        <w:rPr>
          <w:b/>
          <w:color w:val="0000CC"/>
          <w:spacing w:val="-15"/>
          <w:sz w:val="24"/>
        </w:rPr>
        <w:t xml:space="preserve"> </w:t>
      </w:r>
      <w:r>
        <w:rPr>
          <w:sz w:val="24"/>
        </w:rPr>
        <w:t xml:space="preserve">Approved </w:t>
      </w:r>
    </w:p>
    <w:p w14:paraId="2805FE55" w14:textId="77777777" w:rsidR="00347481" w:rsidRDefault="00BC3A80">
      <w:pPr>
        <w:spacing w:before="3" w:line="237" w:lineRule="auto"/>
        <w:ind w:left="165"/>
        <w:rPr>
          <w:sz w:val="24"/>
        </w:rPr>
      </w:pPr>
      <w:r>
        <w:rPr>
          <w:b/>
          <w:color w:val="0000CC"/>
          <w:sz w:val="24"/>
        </w:rPr>
        <w:t>Conflict</w:t>
      </w:r>
      <w:r>
        <w:rPr>
          <w:b/>
          <w:color w:val="0000CC"/>
          <w:spacing w:val="-5"/>
          <w:sz w:val="24"/>
        </w:rPr>
        <w:t xml:space="preserve"> </w:t>
      </w:r>
      <w:r>
        <w:rPr>
          <w:b/>
          <w:color w:val="0000CC"/>
          <w:sz w:val="24"/>
        </w:rPr>
        <w:t>of</w:t>
      </w:r>
      <w:r>
        <w:rPr>
          <w:b/>
          <w:color w:val="0000CC"/>
          <w:spacing w:val="-5"/>
          <w:sz w:val="24"/>
        </w:rPr>
        <w:t xml:space="preserve"> </w:t>
      </w:r>
      <w:r>
        <w:rPr>
          <w:b/>
          <w:color w:val="0000CC"/>
          <w:sz w:val="24"/>
        </w:rPr>
        <w:t>Interest:</w:t>
      </w:r>
      <w:r>
        <w:rPr>
          <w:b/>
          <w:color w:val="0000CC"/>
          <w:spacing w:val="-4"/>
          <w:sz w:val="24"/>
        </w:rPr>
        <w:t xml:space="preserve"> </w:t>
      </w:r>
      <w:r>
        <w:rPr>
          <w:sz w:val="24"/>
        </w:rPr>
        <w:t>The</w:t>
      </w:r>
      <w:r>
        <w:rPr>
          <w:spacing w:val="-5"/>
          <w:sz w:val="24"/>
        </w:rPr>
        <w:t xml:space="preserve"> </w:t>
      </w:r>
      <w:r>
        <w:rPr>
          <w:sz w:val="24"/>
        </w:rPr>
        <w:t>authors</w:t>
      </w:r>
      <w:r>
        <w:rPr>
          <w:spacing w:val="-4"/>
          <w:sz w:val="24"/>
        </w:rPr>
        <w:t xml:space="preserve"> </w:t>
      </w:r>
      <w:r>
        <w:rPr>
          <w:sz w:val="24"/>
        </w:rPr>
        <w:t>declare</w:t>
      </w:r>
      <w:r>
        <w:rPr>
          <w:spacing w:val="-5"/>
          <w:sz w:val="24"/>
        </w:rPr>
        <w:t xml:space="preserve"> </w:t>
      </w:r>
      <w:r>
        <w:rPr>
          <w:sz w:val="24"/>
        </w:rPr>
        <w:t>no conflict of interest.</w:t>
      </w:r>
    </w:p>
    <w:p w14:paraId="08FAD4C7" w14:textId="77777777" w:rsidR="00347481" w:rsidRDefault="00347481">
      <w:pPr>
        <w:pStyle w:val="BodyText"/>
        <w:spacing w:before="1"/>
      </w:pPr>
    </w:p>
    <w:p w14:paraId="19C19E3A" w14:textId="77777777" w:rsidR="00347481" w:rsidRDefault="00BC3A80">
      <w:pPr>
        <w:pStyle w:val="Heading1"/>
        <w:spacing w:line="276" w:lineRule="exact"/>
      </w:pPr>
      <w:r>
        <w:rPr>
          <w:color w:val="0000CC"/>
          <w:spacing w:val="-2"/>
        </w:rPr>
        <w:t>REFERENCES</w:t>
      </w:r>
    </w:p>
    <w:p w14:paraId="33DFD8EF" w14:textId="77777777" w:rsidR="00347481" w:rsidRDefault="00BC3A80">
      <w:pPr>
        <w:pStyle w:val="ListParagraph"/>
        <w:numPr>
          <w:ilvl w:val="0"/>
          <w:numId w:val="1"/>
        </w:numPr>
        <w:tabs>
          <w:tab w:val="left" w:pos="525"/>
        </w:tabs>
        <w:ind w:right="41"/>
        <w:jc w:val="both"/>
      </w:pPr>
      <w:r>
        <w:t>Fransen M, Bridgett L, March L, Hoy D</w:t>
      </w:r>
      <w:del w:id="158" w:author="Recenzent" w:date="2025-03-29T17:23:00Z" w16du:dateUtc="2025-03-29T16:23:00Z">
        <w:r w:rsidDel="000D512F">
          <w:delText xml:space="preserve"> </w:delText>
        </w:r>
      </w:del>
      <w:r>
        <w:t xml:space="preserve">, </w:t>
      </w:r>
      <w:proofErr w:type="spellStart"/>
      <w:r>
        <w:t>Penserga</w:t>
      </w:r>
      <w:proofErr w:type="spellEnd"/>
      <w:r>
        <w:t xml:space="preserve"> </w:t>
      </w:r>
      <w:proofErr w:type="spellStart"/>
      <w:proofErr w:type="gramStart"/>
      <w:r>
        <w:t>E,brooks</w:t>
      </w:r>
      <w:proofErr w:type="spellEnd"/>
      <w:proofErr w:type="gramEnd"/>
      <w:r>
        <w:t xml:space="preserve"> P. The epidemiology of osteoarthritis in Asia. Int J Rheum Dis. 2011; 14:113-21.</w:t>
      </w:r>
    </w:p>
    <w:p w14:paraId="2D9215B4" w14:textId="77777777" w:rsidR="00347481" w:rsidRDefault="00BC3A80">
      <w:pPr>
        <w:pStyle w:val="ListParagraph"/>
        <w:numPr>
          <w:ilvl w:val="0"/>
          <w:numId w:val="1"/>
        </w:numPr>
        <w:tabs>
          <w:tab w:val="left" w:pos="525"/>
        </w:tabs>
        <w:spacing w:before="1"/>
        <w:ind w:right="41"/>
        <w:jc w:val="both"/>
      </w:pPr>
      <w:r w:rsidRPr="00EE0983">
        <w:rPr>
          <w:lang w:val="pt-BR"/>
        </w:rPr>
        <w:t xml:space="preserve">Pereira, D., Peletier, B., Araujo, J., Branco, J., santos, R.A., Ramos , E . </w:t>
      </w:r>
      <w:r>
        <w:t xml:space="preserve">(2011). The effect of osteoarthritis definition on prevalence and incidence estimates: a systemic review. </w:t>
      </w:r>
      <w:proofErr w:type="spellStart"/>
      <w:r>
        <w:t>osteoarthr</w:t>
      </w:r>
      <w:proofErr w:type="spellEnd"/>
      <w:r>
        <w:t xml:space="preserve">. cartil.19(11), </w:t>
      </w:r>
      <w:r>
        <w:rPr>
          <w:spacing w:val="-2"/>
        </w:rPr>
        <w:t>1270-1285.</w:t>
      </w:r>
    </w:p>
    <w:p w14:paraId="58575BCD" w14:textId="77777777" w:rsidR="00347481" w:rsidRDefault="00BC3A80">
      <w:pPr>
        <w:spacing w:before="1" w:line="252" w:lineRule="exact"/>
        <w:ind w:left="525"/>
      </w:pPr>
      <w:r>
        <w:rPr>
          <w:spacing w:val="-2"/>
        </w:rPr>
        <w:t>https://doi.org/10.1016/j.joca.2011.08.009.</w:t>
      </w:r>
    </w:p>
    <w:p w14:paraId="2A69B744" w14:textId="77777777" w:rsidR="00347481" w:rsidRDefault="00BC3A80">
      <w:pPr>
        <w:pStyle w:val="ListParagraph"/>
        <w:numPr>
          <w:ilvl w:val="0"/>
          <w:numId w:val="1"/>
        </w:numPr>
        <w:tabs>
          <w:tab w:val="left" w:pos="525"/>
        </w:tabs>
        <w:ind w:right="42"/>
        <w:jc w:val="both"/>
      </w:pPr>
      <w:r>
        <w:t xml:space="preserve">Hunter, D. J., Schofield, D., Callander, E. (2014). The individual and socioeconomic impact of osteoarthritis. Nat. Rev. </w:t>
      </w:r>
      <w:proofErr w:type="spellStart"/>
      <w:r>
        <w:t>Rheumatol</w:t>
      </w:r>
      <w:proofErr w:type="spellEnd"/>
      <w:r>
        <w:t xml:space="preserve"> .10(7),437-441.</w:t>
      </w:r>
    </w:p>
    <w:p w14:paraId="34A885D8" w14:textId="77777777" w:rsidR="00347481" w:rsidRDefault="00BC3A80">
      <w:pPr>
        <w:pStyle w:val="ListParagraph"/>
        <w:numPr>
          <w:ilvl w:val="0"/>
          <w:numId w:val="1"/>
        </w:numPr>
        <w:tabs>
          <w:tab w:val="left" w:pos="525"/>
          <w:tab w:val="left" w:pos="1617"/>
          <w:tab w:val="left" w:pos="2877"/>
          <w:tab w:val="left" w:pos="4068"/>
        </w:tabs>
        <w:spacing w:before="1"/>
        <w:ind w:right="39"/>
        <w:jc w:val="both"/>
      </w:pPr>
      <w:r w:rsidRPr="00EE0983">
        <w:rPr>
          <w:lang w:val="nb-NO"/>
        </w:rPr>
        <w:t xml:space="preserve">Zhanfg, Y., Jordan, J.M. (2008). </w:t>
      </w:r>
      <w:r>
        <w:t>Epidemiology of</w:t>
      </w:r>
      <w:r>
        <w:rPr>
          <w:spacing w:val="-2"/>
        </w:rPr>
        <w:t xml:space="preserve"> </w:t>
      </w:r>
      <w:r>
        <w:t xml:space="preserve">osteoarthritis. Rheum. Dis. </w:t>
      </w:r>
      <w:r>
        <w:rPr>
          <w:spacing w:val="-2"/>
        </w:rPr>
        <w:t>Clin.</w:t>
      </w:r>
      <w:r>
        <w:tab/>
      </w:r>
      <w:proofErr w:type="spellStart"/>
      <w:r>
        <w:rPr>
          <w:spacing w:val="-4"/>
        </w:rPr>
        <w:t>N.Am</w:t>
      </w:r>
      <w:proofErr w:type="spellEnd"/>
      <w:r>
        <w:rPr>
          <w:spacing w:val="-4"/>
        </w:rPr>
        <w:t>.</w:t>
      </w:r>
      <w:r>
        <w:tab/>
      </w:r>
      <w:r>
        <w:rPr>
          <w:spacing w:val="-2"/>
        </w:rPr>
        <w:t>34(3),</w:t>
      </w:r>
      <w:r>
        <w:tab/>
      </w:r>
      <w:r>
        <w:rPr>
          <w:spacing w:val="-4"/>
        </w:rPr>
        <w:t>515-</w:t>
      </w:r>
    </w:p>
    <w:p w14:paraId="402376A7" w14:textId="77777777" w:rsidR="00347481" w:rsidRDefault="00BC3A80">
      <w:pPr>
        <w:spacing w:line="252" w:lineRule="exact"/>
        <w:ind w:left="525"/>
      </w:pPr>
      <w:r>
        <w:rPr>
          <w:spacing w:val="-2"/>
        </w:rPr>
        <w:t>529.https://doi.org/10.1016/j.rdc.2008.05.007</w:t>
      </w:r>
    </w:p>
    <w:p w14:paraId="2B8BAD93" w14:textId="77777777" w:rsidR="00347481" w:rsidRDefault="00BC3A80">
      <w:pPr>
        <w:spacing w:line="252" w:lineRule="exact"/>
        <w:ind w:left="525"/>
      </w:pPr>
      <w:r>
        <w:rPr>
          <w:spacing w:val="-10"/>
        </w:rPr>
        <w:t>.</w:t>
      </w:r>
    </w:p>
    <w:p w14:paraId="288EB021" w14:textId="77777777" w:rsidR="00347481" w:rsidRDefault="00BC3A80">
      <w:pPr>
        <w:pStyle w:val="ListParagraph"/>
        <w:numPr>
          <w:ilvl w:val="0"/>
          <w:numId w:val="1"/>
        </w:numPr>
        <w:tabs>
          <w:tab w:val="left" w:pos="525"/>
        </w:tabs>
        <w:spacing w:before="1"/>
        <w:ind w:right="44"/>
        <w:jc w:val="both"/>
      </w:pPr>
      <w:r>
        <w:t xml:space="preserve">Bijlsma, </w:t>
      </w:r>
      <w:proofErr w:type="spellStart"/>
      <w:proofErr w:type="gramStart"/>
      <w:r>
        <w:t>J.w</w:t>
      </w:r>
      <w:proofErr w:type="spellEnd"/>
      <w:proofErr w:type="gramEnd"/>
      <w:r>
        <w:t xml:space="preserve"> ., Berenbaum, f ., </w:t>
      </w:r>
      <w:proofErr w:type="spellStart"/>
      <w:r>
        <w:t>Lafeber,F.P</w:t>
      </w:r>
      <w:proofErr w:type="spellEnd"/>
      <w:r>
        <w:t xml:space="preserve">.(2011).Osteoarthritis: an update with relevance for clinical practice. Lancet. </w:t>
      </w:r>
      <w:r>
        <w:rPr>
          <w:spacing w:val="-2"/>
        </w:rPr>
        <w:t>377(9783),2115-2126.</w:t>
      </w:r>
    </w:p>
    <w:p w14:paraId="05079FA8" w14:textId="6AAD1B7C" w:rsidR="00347481" w:rsidRDefault="00BC3A80">
      <w:pPr>
        <w:pStyle w:val="ListParagraph"/>
        <w:numPr>
          <w:ilvl w:val="0"/>
          <w:numId w:val="1"/>
        </w:numPr>
        <w:tabs>
          <w:tab w:val="left" w:pos="525"/>
          <w:tab w:val="left" w:pos="3170"/>
        </w:tabs>
        <w:ind w:right="38"/>
        <w:jc w:val="both"/>
      </w:pPr>
      <w:proofErr w:type="spellStart"/>
      <w:proofErr w:type="gramStart"/>
      <w:r>
        <w:t>Murphy,L.B</w:t>
      </w:r>
      <w:proofErr w:type="spellEnd"/>
      <w:r>
        <w:t>.</w:t>
      </w:r>
      <w:proofErr w:type="gramEnd"/>
      <w:r>
        <w:t>,</w:t>
      </w:r>
      <w:ins w:id="159" w:author="Recenzent" w:date="2025-03-29T17:23:00Z" w16du:dateUtc="2025-03-29T16:23:00Z">
        <w:r w:rsidR="000D512F">
          <w:t xml:space="preserve"> </w:t>
        </w:r>
      </w:ins>
      <w:r>
        <w:t>Cisternas, M.G.,</w:t>
      </w:r>
      <w:ins w:id="160" w:author="Recenzent" w:date="2025-03-29T17:23:00Z" w16du:dateUtc="2025-03-29T16:23:00Z">
        <w:r w:rsidR="000D512F">
          <w:t xml:space="preserve"> </w:t>
        </w:r>
      </w:ins>
      <w:proofErr w:type="spellStart"/>
      <w:r>
        <w:t>Pasta,D.J</w:t>
      </w:r>
      <w:proofErr w:type="spellEnd"/>
      <w:r>
        <w:t>., Helmick,</w:t>
      </w:r>
      <w:ins w:id="161" w:author="Recenzent" w:date="2025-03-29T17:23:00Z" w16du:dateUtc="2025-03-29T16:23:00Z">
        <w:r w:rsidR="000D512F">
          <w:t xml:space="preserve"> </w:t>
        </w:r>
      </w:ins>
      <w:r>
        <w:t xml:space="preserve">C.G., Yelin, E.H.(2018). Medical </w:t>
      </w:r>
      <w:proofErr w:type="spellStart"/>
      <w:r>
        <w:t>Expendituresana</w:t>
      </w:r>
      <w:proofErr w:type="spellEnd"/>
      <w:r>
        <w:t xml:space="preserve"> Earnings Losses Among US Adults with Arthritis in 2013. Arthritis </w:t>
      </w:r>
      <w:r>
        <w:rPr>
          <w:spacing w:val="-4"/>
        </w:rPr>
        <w:t>Care</w:t>
      </w:r>
      <w:r>
        <w:tab/>
      </w:r>
      <w:r>
        <w:rPr>
          <w:spacing w:val="-4"/>
        </w:rPr>
        <w:t>Res.70(6),869-</w:t>
      </w:r>
    </w:p>
    <w:p w14:paraId="1084B651" w14:textId="77777777" w:rsidR="00347481" w:rsidRDefault="00BC3A80">
      <w:pPr>
        <w:ind w:left="525"/>
      </w:pPr>
      <w:r>
        <w:rPr>
          <w:spacing w:val="-2"/>
        </w:rPr>
        <w:t>876.https://doi.org/10.1002/acr.23.</w:t>
      </w:r>
    </w:p>
    <w:p w14:paraId="4E530370" w14:textId="77777777" w:rsidR="00347481" w:rsidRDefault="00BC3A80">
      <w:pPr>
        <w:pStyle w:val="ListParagraph"/>
        <w:numPr>
          <w:ilvl w:val="0"/>
          <w:numId w:val="1"/>
        </w:numPr>
        <w:tabs>
          <w:tab w:val="left" w:pos="525"/>
          <w:tab w:val="left" w:pos="2128"/>
          <w:tab w:val="left" w:pos="2726"/>
          <w:tab w:val="left" w:pos="3165"/>
          <w:tab w:val="left" w:pos="4159"/>
        </w:tabs>
        <w:spacing w:before="1"/>
        <w:ind w:right="42"/>
      </w:pPr>
      <w:r>
        <w:t>Lim AY,</w:t>
      </w:r>
      <w:r>
        <w:rPr>
          <w:spacing w:val="-9"/>
        </w:rPr>
        <w:t xml:space="preserve"> </w:t>
      </w:r>
      <w:r>
        <w:t>Doherty</w:t>
      </w:r>
      <w:r>
        <w:rPr>
          <w:spacing w:val="-1"/>
        </w:rPr>
        <w:t xml:space="preserve"> </w:t>
      </w:r>
      <w:r>
        <w:t>M, what of</w:t>
      </w:r>
      <w:r>
        <w:rPr>
          <w:spacing w:val="11"/>
        </w:rPr>
        <w:t xml:space="preserve"> </w:t>
      </w:r>
      <w:r>
        <w:t>guidelines</w:t>
      </w:r>
      <w:r>
        <w:rPr>
          <w:spacing w:val="11"/>
        </w:rPr>
        <w:t xml:space="preserve"> </w:t>
      </w:r>
      <w:r>
        <w:t xml:space="preserve">for </w:t>
      </w:r>
      <w:r>
        <w:rPr>
          <w:spacing w:val="-2"/>
        </w:rPr>
        <w:t>osteoarthritis?</w:t>
      </w:r>
      <w:r>
        <w:tab/>
      </w:r>
      <w:r>
        <w:rPr>
          <w:spacing w:val="-4"/>
        </w:rPr>
        <w:t>Int</w:t>
      </w:r>
      <w:r>
        <w:tab/>
      </w:r>
      <w:r>
        <w:rPr>
          <w:spacing w:val="-10"/>
        </w:rPr>
        <w:t>J</w:t>
      </w:r>
      <w:r>
        <w:tab/>
      </w:r>
      <w:r>
        <w:rPr>
          <w:spacing w:val="-4"/>
        </w:rPr>
        <w:t>Rheum</w:t>
      </w:r>
      <w:r>
        <w:tab/>
      </w:r>
      <w:r>
        <w:rPr>
          <w:spacing w:val="-4"/>
        </w:rPr>
        <w:t>Dis</w:t>
      </w:r>
    </w:p>
    <w:p w14:paraId="61B7BA80" w14:textId="77777777" w:rsidR="00347481" w:rsidRDefault="00BC3A80">
      <w:pPr>
        <w:spacing w:line="252" w:lineRule="exact"/>
        <w:ind w:left="525"/>
      </w:pPr>
      <w:r>
        <w:rPr>
          <w:spacing w:val="-2"/>
        </w:rPr>
        <w:t>.2011;14:136-</w:t>
      </w:r>
      <w:r>
        <w:rPr>
          <w:spacing w:val="-5"/>
        </w:rPr>
        <w:t>44.</w:t>
      </w:r>
    </w:p>
    <w:p w14:paraId="607AA008" w14:textId="77777777" w:rsidR="00347481" w:rsidRDefault="00BC3A80">
      <w:pPr>
        <w:pStyle w:val="ListParagraph"/>
        <w:numPr>
          <w:ilvl w:val="0"/>
          <w:numId w:val="1"/>
        </w:numPr>
        <w:tabs>
          <w:tab w:val="left" w:pos="525"/>
          <w:tab w:val="left" w:pos="1566"/>
          <w:tab w:val="left" w:pos="2083"/>
          <w:tab w:val="left" w:pos="3491"/>
        </w:tabs>
        <w:ind w:right="45"/>
      </w:pPr>
      <w:proofErr w:type="spellStart"/>
      <w:r>
        <w:t>Anandacoomarasamy</w:t>
      </w:r>
      <w:proofErr w:type="spellEnd"/>
      <w:r>
        <w:rPr>
          <w:spacing w:val="31"/>
        </w:rPr>
        <w:t xml:space="preserve"> </w:t>
      </w:r>
      <w:r>
        <w:t>A,</w:t>
      </w:r>
      <w:r>
        <w:rPr>
          <w:spacing w:val="29"/>
        </w:rPr>
        <w:t xml:space="preserve"> </w:t>
      </w:r>
      <w:r>
        <w:t>March</w:t>
      </w:r>
      <w:r>
        <w:rPr>
          <w:spacing w:val="32"/>
        </w:rPr>
        <w:t xml:space="preserve"> </w:t>
      </w:r>
      <w:r>
        <w:t>L.</w:t>
      </w:r>
      <w:r>
        <w:rPr>
          <w:spacing w:val="31"/>
        </w:rPr>
        <w:t xml:space="preserve"> </w:t>
      </w:r>
      <w:r>
        <w:t xml:space="preserve">Current </w:t>
      </w:r>
      <w:r>
        <w:rPr>
          <w:spacing w:val="-2"/>
        </w:rPr>
        <w:t>evidence</w:t>
      </w:r>
      <w:r>
        <w:tab/>
      </w:r>
      <w:r>
        <w:rPr>
          <w:spacing w:val="-4"/>
        </w:rPr>
        <w:t>for</w:t>
      </w:r>
      <w:r>
        <w:tab/>
      </w:r>
      <w:r>
        <w:rPr>
          <w:spacing w:val="-2"/>
        </w:rPr>
        <w:t>osteoarthritis</w:t>
      </w:r>
      <w:r>
        <w:tab/>
      </w:r>
      <w:r>
        <w:rPr>
          <w:spacing w:val="-2"/>
        </w:rPr>
        <w:t>treatments.</w:t>
      </w:r>
    </w:p>
    <w:p w14:paraId="5B5A4372" w14:textId="77777777" w:rsidR="00347481" w:rsidRDefault="00BC3A80">
      <w:pPr>
        <w:spacing w:before="92"/>
        <w:ind w:left="525" w:right="164"/>
        <w:jc w:val="both"/>
      </w:pPr>
      <w:r>
        <w:br w:type="column"/>
        <w:t>therapeutic Advances in Musculoskeletal disease.</w:t>
      </w:r>
      <w:r>
        <w:rPr>
          <w:spacing w:val="40"/>
        </w:rPr>
        <w:t xml:space="preserve"> </w:t>
      </w:r>
      <w:r>
        <w:t>2010;2(1):17-28.</w:t>
      </w:r>
    </w:p>
    <w:p w14:paraId="30DA65E0" w14:textId="77777777" w:rsidR="00347481" w:rsidRDefault="00BC3A80">
      <w:pPr>
        <w:pStyle w:val="ListParagraph"/>
        <w:numPr>
          <w:ilvl w:val="0"/>
          <w:numId w:val="1"/>
        </w:numPr>
        <w:tabs>
          <w:tab w:val="left" w:pos="523"/>
          <w:tab w:val="left" w:pos="525"/>
        </w:tabs>
        <w:ind w:right="146" w:hanging="361"/>
        <w:jc w:val="both"/>
      </w:pPr>
      <w:proofErr w:type="spellStart"/>
      <w:r>
        <w:t>Frasen</w:t>
      </w:r>
      <w:proofErr w:type="spellEnd"/>
      <w:r>
        <w:t xml:space="preserve">, M., </w:t>
      </w:r>
      <w:proofErr w:type="spellStart"/>
      <w:proofErr w:type="gramStart"/>
      <w:r>
        <w:t>Mcconnell</w:t>
      </w:r>
      <w:proofErr w:type="spellEnd"/>
      <w:r>
        <w:t xml:space="preserve"> ,</w:t>
      </w:r>
      <w:proofErr w:type="gramEnd"/>
      <w:r>
        <w:t xml:space="preserve"> S. (2009). Land based</w:t>
      </w:r>
      <w:r>
        <w:rPr>
          <w:spacing w:val="-14"/>
        </w:rPr>
        <w:t xml:space="preserve"> </w:t>
      </w:r>
      <w:r>
        <w:t>exercise</w:t>
      </w:r>
      <w:r>
        <w:rPr>
          <w:spacing w:val="-14"/>
        </w:rPr>
        <w:t xml:space="preserve"> </w:t>
      </w:r>
      <w:r>
        <w:t>for</w:t>
      </w:r>
      <w:r>
        <w:rPr>
          <w:spacing w:val="-14"/>
        </w:rPr>
        <w:t xml:space="preserve"> </w:t>
      </w:r>
      <w:r>
        <w:t>osteoarthritis</w:t>
      </w:r>
      <w:r>
        <w:rPr>
          <w:spacing w:val="-13"/>
        </w:rPr>
        <w:t xml:space="preserve"> </w:t>
      </w:r>
      <w:r>
        <w:t>of</w:t>
      </w:r>
      <w:r>
        <w:rPr>
          <w:spacing w:val="-14"/>
        </w:rPr>
        <w:t xml:space="preserve"> </w:t>
      </w:r>
      <w:r>
        <w:t>the</w:t>
      </w:r>
      <w:r>
        <w:rPr>
          <w:spacing w:val="-14"/>
        </w:rPr>
        <w:t xml:space="preserve"> </w:t>
      </w:r>
      <w:r>
        <w:t>knee:</w:t>
      </w:r>
      <w:r>
        <w:rPr>
          <w:spacing w:val="-14"/>
        </w:rPr>
        <w:t xml:space="preserve"> </w:t>
      </w:r>
      <w:r>
        <w:t xml:space="preserve">a </w:t>
      </w:r>
      <w:proofErr w:type="spellStart"/>
      <w:r>
        <w:t>metaanalysis</w:t>
      </w:r>
      <w:proofErr w:type="spellEnd"/>
      <w:r>
        <w:t xml:space="preserve"> pf randomized controlled</w:t>
      </w:r>
      <w:r>
        <w:rPr>
          <w:spacing w:val="40"/>
        </w:rPr>
        <w:t xml:space="preserve"> </w:t>
      </w:r>
      <w:r>
        <w:t>trials. J. Rheumatol.36(6),1109-1117.</w:t>
      </w:r>
    </w:p>
    <w:p w14:paraId="458306B6" w14:textId="77777777" w:rsidR="00347481" w:rsidRDefault="00BC3A80">
      <w:pPr>
        <w:pStyle w:val="ListParagraph"/>
        <w:numPr>
          <w:ilvl w:val="0"/>
          <w:numId w:val="1"/>
        </w:numPr>
        <w:tabs>
          <w:tab w:val="left" w:pos="525"/>
        </w:tabs>
        <w:ind w:right="159" w:hanging="361"/>
        <w:jc w:val="both"/>
      </w:pPr>
      <w:r>
        <w:t xml:space="preserve">Uthman, O.A. van der </w:t>
      </w:r>
      <w:proofErr w:type="spellStart"/>
      <w:r>
        <w:t>windot</w:t>
      </w:r>
      <w:proofErr w:type="spellEnd"/>
      <w:r>
        <w:t xml:space="preserve">, D.A. Jordan, J.L.., Dziedzic, K.S., Healey, E.L. Peat, G.M., Foster, N.E. (2014). Exercise for lower limb osteoarthritis: systemic review incorporating trial sequential analysis and network meta- analysis. Br J Sports </w:t>
      </w:r>
      <w:r>
        <w:rPr>
          <w:spacing w:val="-2"/>
        </w:rPr>
        <w:t>Med.48(21),</w:t>
      </w:r>
    </w:p>
    <w:p w14:paraId="4EA540C5" w14:textId="77777777" w:rsidR="00347481" w:rsidRDefault="00BC3A80">
      <w:pPr>
        <w:tabs>
          <w:tab w:val="left" w:pos="4392"/>
        </w:tabs>
        <w:ind w:left="525" w:right="159"/>
        <w:jc w:val="both"/>
      </w:pPr>
      <w:r>
        <w:rPr>
          <w:spacing w:val="-2"/>
        </w:rPr>
        <w:t>1579.https://doi.org/10.1136/</w:t>
      </w:r>
      <w:proofErr w:type="spellStart"/>
      <w:r>
        <w:rPr>
          <w:spacing w:val="-2"/>
        </w:rPr>
        <w:t>bjsports</w:t>
      </w:r>
      <w:proofErr w:type="spellEnd"/>
      <w:r>
        <w:tab/>
      </w:r>
      <w:r>
        <w:rPr>
          <w:spacing w:val="-10"/>
        </w:rPr>
        <w:t xml:space="preserve">- </w:t>
      </w:r>
      <w:r>
        <w:rPr>
          <w:spacing w:val="-2"/>
        </w:rPr>
        <w:t>2014-5555rep.</w:t>
      </w:r>
    </w:p>
    <w:p w14:paraId="34B29870" w14:textId="77777777" w:rsidR="00347481" w:rsidRDefault="00BC3A80">
      <w:pPr>
        <w:pStyle w:val="ListParagraph"/>
        <w:numPr>
          <w:ilvl w:val="0"/>
          <w:numId w:val="1"/>
        </w:numPr>
        <w:tabs>
          <w:tab w:val="left" w:pos="525"/>
        </w:tabs>
        <w:spacing w:before="1"/>
        <w:ind w:right="163" w:hanging="361"/>
        <w:jc w:val="both"/>
      </w:pPr>
      <w:proofErr w:type="spellStart"/>
      <w:r>
        <w:t>Neogi</w:t>
      </w:r>
      <w:proofErr w:type="spellEnd"/>
      <w:r>
        <w:t xml:space="preserve"> T, Zhang Y. Epidemiology of osteoarthritis: Rheumatic Diseases Clinics</w:t>
      </w:r>
      <w:r>
        <w:rPr>
          <w:spacing w:val="40"/>
        </w:rPr>
        <w:t xml:space="preserve"> </w:t>
      </w:r>
      <w:r>
        <w:t>of north America. 2013;39(1):1-19.</w:t>
      </w:r>
    </w:p>
    <w:p w14:paraId="428ED67B" w14:textId="77777777" w:rsidR="00347481" w:rsidRDefault="00BC3A80">
      <w:pPr>
        <w:pStyle w:val="ListParagraph"/>
        <w:numPr>
          <w:ilvl w:val="0"/>
          <w:numId w:val="1"/>
        </w:numPr>
        <w:tabs>
          <w:tab w:val="left" w:pos="525"/>
        </w:tabs>
        <w:ind w:right="162" w:hanging="361"/>
        <w:jc w:val="both"/>
      </w:pPr>
      <w:r>
        <w:t>A national public health agenda for osteoarthritis. Center for disease control (CDC)and Arthritis Foundation.2010.</w:t>
      </w:r>
    </w:p>
    <w:p w14:paraId="7CC705B2" w14:textId="77777777" w:rsidR="00347481" w:rsidRDefault="00BC3A80">
      <w:pPr>
        <w:pStyle w:val="ListParagraph"/>
        <w:numPr>
          <w:ilvl w:val="0"/>
          <w:numId w:val="1"/>
        </w:numPr>
        <w:tabs>
          <w:tab w:val="left" w:pos="525"/>
        </w:tabs>
        <w:ind w:hanging="361"/>
        <w:jc w:val="both"/>
      </w:pPr>
      <w:r>
        <w:t xml:space="preserve">Uebelacker </w:t>
      </w:r>
      <w:proofErr w:type="spellStart"/>
      <w:proofErr w:type="gramStart"/>
      <w:r>
        <w:t>LA,Bailey</w:t>
      </w:r>
      <w:proofErr w:type="spellEnd"/>
      <w:proofErr w:type="gramEnd"/>
      <w:r>
        <w:t xml:space="preserve"> </w:t>
      </w:r>
      <w:proofErr w:type="spellStart"/>
      <w:r>
        <w:t>G,Herman</w:t>
      </w:r>
      <w:proofErr w:type="spellEnd"/>
      <w:r>
        <w:t xml:space="preserve"> </w:t>
      </w:r>
      <w:proofErr w:type="spellStart"/>
      <w:r>
        <w:t>D,Anderson</w:t>
      </w:r>
      <w:proofErr w:type="spellEnd"/>
      <w:r>
        <w:t xml:space="preserve"> </w:t>
      </w:r>
      <w:proofErr w:type="spellStart"/>
      <w:r>
        <w:t>B,stein</w:t>
      </w:r>
      <w:proofErr w:type="spellEnd"/>
      <w:r>
        <w:t xml:space="preserve"> </w:t>
      </w:r>
      <w:proofErr w:type="spellStart"/>
      <w:r>
        <w:t>M.patients</w:t>
      </w:r>
      <w:proofErr w:type="spellEnd"/>
      <w:r>
        <w:t xml:space="preserve">’ beliefs about medications ate associated with stated preference , or no medications- assisted therapy following inpatients </w:t>
      </w:r>
      <w:proofErr w:type="spellStart"/>
      <w:r>
        <w:t>opiod</w:t>
      </w:r>
      <w:proofErr w:type="spellEnd"/>
      <w:r>
        <w:t xml:space="preserve"> detoxification. Journal of substance Abuse treatments .2016;66:48-53.</w:t>
      </w:r>
    </w:p>
    <w:p w14:paraId="7A3275C5" w14:textId="77777777" w:rsidR="00347481" w:rsidRDefault="00BC3A80">
      <w:pPr>
        <w:pStyle w:val="ListParagraph"/>
        <w:numPr>
          <w:ilvl w:val="0"/>
          <w:numId w:val="1"/>
        </w:numPr>
        <w:tabs>
          <w:tab w:val="left" w:pos="525"/>
        </w:tabs>
        <w:ind w:hanging="361"/>
        <w:jc w:val="both"/>
      </w:pPr>
      <w:proofErr w:type="spellStart"/>
      <w:r>
        <w:t>Mckenizie</w:t>
      </w:r>
      <w:proofErr w:type="spellEnd"/>
      <w:r>
        <w:t xml:space="preserve"> </w:t>
      </w:r>
      <w:proofErr w:type="gramStart"/>
      <w:r>
        <w:t>S ,</w:t>
      </w:r>
      <w:proofErr w:type="gramEnd"/>
      <w:r>
        <w:t xml:space="preserve"> </w:t>
      </w:r>
      <w:proofErr w:type="spellStart"/>
      <w:r>
        <w:t>Torkington</w:t>
      </w:r>
      <w:proofErr w:type="spellEnd"/>
      <w:r>
        <w:t xml:space="preserve"> A osteoarthritis </w:t>
      </w:r>
      <w:proofErr w:type="spellStart"/>
      <w:r>
        <w:t>managent</w:t>
      </w:r>
      <w:proofErr w:type="spellEnd"/>
      <w:r>
        <w:rPr>
          <w:spacing w:val="40"/>
        </w:rPr>
        <w:t xml:space="preserve"> </w:t>
      </w:r>
      <w:r>
        <w:t>options in general practice .Aust Fam physician .2010;39:622-5.</w:t>
      </w:r>
    </w:p>
    <w:p w14:paraId="7CDD0D5C" w14:textId="77777777" w:rsidR="00347481" w:rsidRDefault="00BC3A80">
      <w:pPr>
        <w:pStyle w:val="ListParagraph"/>
        <w:numPr>
          <w:ilvl w:val="0"/>
          <w:numId w:val="1"/>
        </w:numPr>
        <w:tabs>
          <w:tab w:val="left" w:pos="525"/>
        </w:tabs>
        <w:ind w:hanging="361"/>
        <w:jc w:val="both"/>
      </w:pPr>
      <w:r>
        <w:t xml:space="preserve">Al-Ghamdi S, </w:t>
      </w:r>
      <w:proofErr w:type="spellStart"/>
      <w:r>
        <w:t>Alfauri</w:t>
      </w:r>
      <w:proofErr w:type="spellEnd"/>
      <w:r>
        <w:t xml:space="preserve"> </w:t>
      </w:r>
      <w:proofErr w:type="spellStart"/>
      <w:proofErr w:type="gramStart"/>
      <w:r>
        <w:t>TM,Alharbi</w:t>
      </w:r>
      <w:proofErr w:type="spellEnd"/>
      <w:proofErr w:type="gramEnd"/>
      <w:r>
        <w:t xml:space="preserve"> MA , et al: current self-medications practices in the kingdom of Saudi Arabia: an observational Study .pan</w:t>
      </w:r>
      <w:r>
        <w:rPr>
          <w:spacing w:val="40"/>
        </w:rPr>
        <w:t xml:space="preserve"> </w:t>
      </w:r>
      <w:proofErr w:type="spellStart"/>
      <w:r>
        <w:t>Afr</w:t>
      </w:r>
      <w:proofErr w:type="spellEnd"/>
      <w:r>
        <w:t xml:space="preserve"> Med J.2020, 37:51.</w:t>
      </w:r>
    </w:p>
    <w:p w14:paraId="475679EF" w14:textId="77777777" w:rsidR="00347481" w:rsidRDefault="00BC3A80">
      <w:pPr>
        <w:pStyle w:val="ListParagraph"/>
        <w:numPr>
          <w:ilvl w:val="0"/>
          <w:numId w:val="1"/>
        </w:numPr>
        <w:tabs>
          <w:tab w:val="left" w:pos="525"/>
        </w:tabs>
        <w:ind w:right="164" w:hanging="361"/>
        <w:jc w:val="both"/>
      </w:pPr>
      <w:proofErr w:type="spellStart"/>
      <w:r>
        <w:t>Alahmed</w:t>
      </w:r>
      <w:proofErr w:type="spellEnd"/>
      <w:r>
        <w:t xml:space="preserve"> SK, Mohyeldin AM, Alshammari </w:t>
      </w:r>
      <w:proofErr w:type="spellStart"/>
      <w:proofErr w:type="gramStart"/>
      <w:r>
        <w:t>A,et</w:t>
      </w:r>
      <w:proofErr w:type="spellEnd"/>
      <w:proofErr w:type="gramEnd"/>
      <w:r>
        <w:t xml:space="preserve"> al:: knowledge and awareness</w:t>
      </w:r>
      <w:r>
        <w:rPr>
          <w:spacing w:val="40"/>
        </w:rPr>
        <w:t xml:space="preserve"> </w:t>
      </w:r>
      <w:r>
        <w:t>regarding osteoarthritis and Its risk factors</w:t>
      </w:r>
      <w:r>
        <w:rPr>
          <w:spacing w:val="40"/>
        </w:rPr>
        <w:t xml:space="preserve"> </w:t>
      </w:r>
      <w:r>
        <w:t>in</w:t>
      </w:r>
      <w:r>
        <w:rPr>
          <w:spacing w:val="80"/>
        </w:rPr>
        <w:t xml:space="preserve"> </w:t>
      </w:r>
      <w:r>
        <w:t>Hail</w:t>
      </w:r>
      <w:r>
        <w:rPr>
          <w:spacing w:val="80"/>
        </w:rPr>
        <w:t xml:space="preserve"> </w:t>
      </w:r>
      <w:r>
        <w:t>Region,</w:t>
      </w:r>
      <w:r>
        <w:rPr>
          <w:spacing w:val="80"/>
        </w:rPr>
        <w:t xml:space="preserve"> </w:t>
      </w:r>
      <w:r>
        <w:t>Saudi</w:t>
      </w:r>
      <w:r>
        <w:rPr>
          <w:spacing w:val="80"/>
        </w:rPr>
        <w:t xml:space="preserve"> </w:t>
      </w:r>
      <w:r>
        <w:t>Arabia.</w:t>
      </w:r>
      <w:r>
        <w:rPr>
          <w:spacing w:val="80"/>
        </w:rPr>
        <w:t xml:space="preserve"> </w:t>
      </w:r>
      <w:r>
        <w:t>Current</w:t>
      </w:r>
    </w:p>
    <w:p w14:paraId="5B9094DF" w14:textId="77777777" w:rsidR="00347481" w:rsidRDefault="00BC3A80">
      <w:pPr>
        <w:spacing w:before="1" w:line="252" w:lineRule="exact"/>
        <w:ind w:left="525"/>
        <w:jc w:val="both"/>
      </w:pPr>
      <w:r>
        <w:t>.2023,</w:t>
      </w:r>
      <w:r>
        <w:rPr>
          <w:spacing w:val="-7"/>
        </w:rPr>
        <w:t xml:space="preserve"> </w:t>
      </w:r>
      <w:proofErr w:type="gramStart"/>
      <w:r>
        <w:t>15:e</w:t>
      </w:r>
      <w:proofErr w:type="gramEnd"/>
      <w:r>
        <w:t>36557.10.7759/</w:t>
      </w:r>
      <w:proofErr w:type="spellStart"/>
      <w:r>
        <w:t>cureus</w:t>
      </w:r>
      <w:proofErr w:type="spellEnd"/>
      <w:r>
        <w:t>.</w:t>
      </w:r>
      <w:r>
        <w:rPr>
          <w:spacing w:val="-7"/>
        </w:rPr>
        <w:t xml:space="preserve"> </w:t>
      </w:r>
      <w:r>
        <w:rPr>
          <w:spacing w:val="-2"/>
        </w:rPr>
        <w:t>36557.</w:t>
      </w:r>
    </w:p>
    <w:p w14:paraId="54AC210D" w14:textId="77777777" w:rsidR="00347481" w:rsidRDefault="00BC3A80">
      <w:pPr>
        <w:pStyle w:val="ListParagraph"/>
        <w:numPr>
          <w:ilvl w:val="0"/>
          <w:numId w:val="1"/>
        </w:numPr>
        <w:tabs>
          <w:tab w:val="left" w:pos="525"/>
        </w:tabs>
        <w:ind w:right="158" w:hanging="361"/>
        <w:jc w:val="both"/>
      </w:pPr>
      <w:proofErr w:type="spellStart"/>
      <w:r>
        <w:t>Mobasheri</w:t>
      </w:r>
      <w:proofErr w:type="spellEnd"/>
      <w:r>
        <w:t xml:space="preserve"> A, Rayman MP, </w:t>
      </w:r>
      <w:proofErr w:type="spellStart"/>
      <w:r>
        <w:t>Gualillo</w:t>
      </w:r>
      <w:proofErr w:type="spellEnd"/>
      <w:r>
        <w:t xml:space="preserve"> </w:t>
      </w:r>
      <w:proofErr w:type="spellStart"/>
      <w:proofErr w:type="gramStart"/>
      <w:r>
        <w:t>O,Sellam</w:t>
      </w:r>
      <w:proofErr w:type="spellEnd"/>
      <w:proofErr w:type="gramEnd"/>
      <w:r>
        <w:t xml:space="preserve"> </w:t>
      </w:r>
      <w:proofErr w:type="spellStart"/>
      <w:r>
        <w:t>J,van</w:t>
      </w:r>
      <w:proofErr w:type="spellEnd"/>
      <w:r>
        <w:t xml:space="preserve"> der </w:t>
      </w:r>
      <w:proofErr w:type="spellStart"/>
      <w:r>
        <w:t>kraan</w:t>
      </w:r>
      <w:proofErr w:type="spellEnd"/>
      <w:r>
        <w:t xml:space="preserve"> P ,</w:t>
      </w:r>
      <w:proofErr w:type="spellStart"/>
      <w:r>
        <w:t>fearon</w:t>
      </w:r>
      <w:proofErr w:type="spellEnd"/>
      <w:r>
        <w:t xml:space="preserve"> </w:t>
      </w:r>
      <w:proofErr w:type="spellStart"/>
      <w:r>
        <w:t>U.The</w:t>
      </w:r>
      <w:proofErr w:type="spellEnd"/>
      <w:r>
        <w:t xml:space="preserve"> role of metabolism in the pathogenesis of osteoarthritis. Nat Rev </w:t>
      </w:r>
      <w:proofErr w:type="spellStart"/>
      <w:r>
        <w:t>Rheumatol</w:t>
      </w:r>
      <w:proofErr w:type="spellEnd"/>
      <w:r>
        <w:t xml:space="preserve">. </w:t>
      </w:r>
      <w:proofErr w:type="gramStart"/>
      <w:r>
        <w:t>2017;13:302</w:t>
      </w:r>
      <w:proofErr w:type="gramEnd"/>
      <w:r>
        <w:t>- 311.</w:t>
      </w:r>
    </w:p>
    <w:p w14:paraId="6A7CDB18" w14:textId="77777777" w:rsidR="00347481" w:rsidRDefault="00BC3A80">
      <w:pPr>
        <w:pStyle w:val="ListParagraph"/>
        <w:numPr>
          <w:ilvl w:val="0"/>
          <w:numId w:val="1"/>
        </w:numPr>
        <w:tabs>
          <w:tab w:val="left" w:pos="525"/>
          <w:tab w:val="left" w:pos="1130"/>
          <w:tab w:val="left" w:pos="1869"/>
          <w:tab w:val="left" w:pos="2370"/>
          <w:tab w:val="left" w:pos="2886"/>
          <w:tab w:val="left" w:pos="3253"/>
        </w:tabs>
        <w:ind w:hanging="361"/>
      </w:pPr>
      <w:r w:rsidRPr="00EE0983">
        <w:rPr>
          <w:lang w:val="pt-BR"/>
        </w:rPr>
        <w:t>Ergezen,</w:t>
      </w:r>
      <w:r w:rsidRPr="00EE0983">
        <w:rPr>
          <w:spacing w:val="40"/>
          <w:lang w:val="pt-BR"/>
        </w:rPr>
        <w:t xml:space="preserve"> </w:t>
      </w:r>
      <w:r w:rsidRPr="00EE0983">
        <w:rPr>
          <w:lang w:val="pt-BR"/>
        </w:rPr>
        <w:t>G.;</w:t>
      </w:r>
      <w:r w:rsidRPr="00EE0983">
        <w:rPr>
          <w:spacing w:val="40"/>
          <w:lang w:val="pt-BR"/>
        </w:rPr>
        <w:t xml:space="preserve"> </w:t>
      </w:r>
      <w:r w:rsidRPr="00EE0983">
        <w:rPr>
          <w:lang w:val="pt-BR"/>
        </w:rPr>
        <w:t>Aras</w:t>
      </w:r>
      <w:r w:rsidRPr="00EE0983">
        <w:rPr>
          <w:spacing w:val="40"/>
          <w:lang w:val="pt-BR"/>
        </w:rPr>
        <w:t xml:space="preserve"> </w:t>
      </w:r>
      <w:r w:rsidRPr="00EE0983">
        <w:rPr>
          <w:lang w:val="pt-BR"/>
        </w:rPr>
        <w:t>Bayram,</w:t>
      </w:r>
      <w:r w:rsidRPr="00EE0983">
        <w:rPr>
          <w:spacing w:val="40"/>
          <w:lang w:val="pt-BR"/>
        </w:rPr>
        <w:t xml:space="preserve"> </w:t>
      </w:r>
      <w:r w:rsidRPr="00EE0983">
        <w:rPr>
          <w:lang w:val="pt-BR"/>
        </w:rPr>
        <w:t>G.;</w:t>
      </w:r>
      <w:r w:rsidRPr="00EE0983">
        <w:rPr>
          <w:spacing w:val="40"/>
          <w:lang w:val="pt-BR"/>
        </w:rPr>
        <w:t xml:space="preserve"> </w:t>
      </w:r>
      <w:r w:rsidRPr="00EE0983">
        <w:rPr>
          <w:lang w:val="pt-BR"/>
        </w:rPr>
        <w:t>Boca,</w:t>
      </w:r>
      <w:r w:rsidRPr="00EE0983">
        <w:rPr>
          <w:spacing w:val="40"/>
          <w:lang w:val="pt-BR"/>
        </w:rPr>
        <w:t xml:space="preserve"> </w:t>
      </w:r>
      <w:r w:rsidRPr="00EE0983">
        <w:rPr>
          <w:lang w:val="pt-BR"/>
        </w:rPr>
        <w:t>I.C. (2023).</w:t>
      </w:r>
      <w:r w:rsidRPr="00EE0983">
        <w:rPr>
          <w:spacing w:val="40"/>
          <w:lang w:val="pt-BR"/>
        </w:rPr>
        <w:t xml:space="preserve"> </w:t>
      </w:r>
      <w:r>
        <w:t>Determining</w:t>
      </w:r>
      <w:r>
        <w:rPr>
          <w:spacing w:val="40"/>
        </w:rPr>
        <w:t xml:space="preserve"> </w:t>
      </w:r>
      <w:r>
        <w:t>the</w:t>
      </w:r>
      <w:r>
        <w:rPr>
          <w:spacing w:val="40"/>
        </w:rPr>
        <w:t xml:space="preserve"> </w:t>
      </w:r>
      <w:r>
        <w:t>compliance</w:t>
      </w:r>
      <w:r>
        <w:rPr>
          <w:spacing w:val="40"/>
        </w:rPr>
        <w:t xml:space="preserve"> </w:t>
      </w:r>
      <w:r>
        <w:t xml:space="preserve">with </w:t>
      </w:r>
      <w:r>
        <w:rPr>
          <w:spacing w:val="-4"/>
        </w:rPr>
        <w:t>the</w:t>
      </w:r>
      <w:r>
        <w:tab/>
      </w:r>
      <w:r>
        <w:rPr>
          <w:spacing w:val="-2"/>
        </w:rPr>
        <w:t>guidelines</w:t>
      </w:r>
      <w:r>
        <w:tab/>
      </w:r>
      <w:r>
        <w:rPr>
          <w:spacing w:val="-6"/>
        </w:rPr>
        <w:t>of</w:t>
      </w:r>
      <w:r>
        <w:tab/>
      </w:r>
      <w:r>
        <w:rPr>
          <w:spacing w:val="-2"/>
        </w:rPr>
        <w:t xml:space="preserve">physio-therapists’ </w:t>
      </w:r>
      <w:r>
        <w:t>knowledge</w:t>
      </w:r>
      <w:r>
        <w:rPr>
          <w:spacing w:val="-5"/>
        </w:rPr>
        <w:t xml:space="preserve"> </w:t>
      </w:r>
      <w:r>
        <w:t>levels</w:t>
      </w:r>
      <w:r>
        <w:rPr>
          <w:spacing w:val="-5"/>
        </w:rPr>
        <w:t xml:space="preserve"> </w:t>
      </w:r>
      <w:r>
        <w:t>and</w:t>
      </w:r>
      <w:r>
        <w:rPr>
          <w:spacing w:val="-5"/>
        </w:rPr>
        <w:t xml:space="preserve"> </w:t>
      </w:r>
      <w:r>
        <w:t>attitudes</w:t>
      </w:r>
      <w:r>
        <w:rPr>
          <w:spacing w:val="-5"/>
        </w:rPr>
        <w:t xml:space="preserve"> </w:t>
      </w:r>
      <w:r>
        <w:t>regarding</w:t>
      </w:r>
      <w:r>
        <w:rPr>
          <w:spacing w:val="-5"/>
        </w:rPr>
        <w:t xml:space="preserve"> </w:t>
      </w:r>
      <w:r>
        <w:t>the treatment</w:t>
      </w:r>
      <w:r>
        <w:rPr>
          <w:spacing w:val="40"/>
        </w:rPr>
        <w:t xml:space="preserve"> </w:t>
      </w:r>
      <w:r>
        <w:t>approach</w:t>
      </w:r>
      <w:r>
        <w:rPr>
          <w:spacing w:val="40"/>
        </w:rPr>
        <w:t xml:space="preserve"> </w:t>
      </w:r>
      <w:r>
        <w:t>of</w:t>
      </w:r>
      <w:r>
        <w:rPr>
          <w:spacing w:val="40"/>
        </w:rPr>
        <w:t xml:space="preserve"> </w:t>
      </w:r>
      <w:r>
        <w:t>early</w:t>
      </w:r>
      <w:r>
        <w:rPr>
          <w:spacing w:val="40"/>
        </w:rPr>
        <w:t xml:space="preserve"> </w:t>
      </w:r>
      <w:r>
        <w:t>osteoarthritic patients</w:t>
      </w:r>
      <w:r>
        <w:rPr>
          <w:spacing w:val="40"/>
        </w:rPr>
        <w:t xml:space="preserve"> </w:t>
      </w:r>
      <w:r>
        <w:t>in</w:t>
      </w:r>
      <w:r>
        <w:rPr>
          <w:spacing w:val="40"/>
        </w:rPr>
        <w:t xml:space="preserve"> </w:t>
      </w:r>
      <w:r>
        <w:t>Turkey.</w:t>
      </w:r>
      <w:r>
        <w:rPr>
          <w:spacing w:val="40"/>
        </w:rPr>
        <w:t xml:space="preserve"> </w:t>
      </w:r>
      <w:r>
        <w:t>Romanian</w:t>
      </w:r>
      <w:r>
        <w:rPr>
          <w:spacing w:val="40"/>
        </w:rPr>
        <w:t xml:space="preserve"> </w:t>
      </w:r>
      <w:r>
        <w:t>Journal</w:t>
      </w:r>
      <w:r>
        <w:rPr>
          <w:spacing w:val="40"/>
        </w:rPr>
        <w:t xml:space="preserve"> </w:t>
      </w:r>
      <w:r>
        <w:t xml:space="preserve">of </w:t>
      </w:r>
      <w:r>
        <w:rPr>
          <w:spacing w:val="-2"/>
        </w:rPr>
        <w:t>Physical</w:t>
      </w:r>
      <w:r>
        <w:tab/>
      </w:r>
      <w:r>
        <w:rPr>
          <w:spacing w:val="-2"/>
        </w:rPr>
        <w:t>Therapy.</w:t>
      </w:r>
      <w:r>
        <w:tab/>
      </w:r>
      <w:r>
        <w:tab/>
      </w:r>
      <w:r>
        <w:rPr>
          <w:spacing w:val="-2"/>
        </w:rPr>
        <w:t>29(50),52-62. https://</w:t>
      </w:r>
      <w:hyperlink r:id="rId22">
        <w:r>
          <w:rPr>
            <w:spacing w:val="-2"/>
          </w:rPr>
          <w:t>www.doi.org/10.61215/RJPT.2023.2</w:t>
        </w:r>
      </w:hyperlink>
      <w:r>
        <w:rPr>
          <w:spacing w:val="-2"/>
        </w:rPr>
        <w:t xml:space="preserve"> 9.50.52.</w:t>
      </w:r>
    </w:p>
    <w:p w14:paraId="52EE0CB9" w14:textId="77777777" w:rsidR="00347481" w:rsidRDefault="00347481">
      <w:pPr>
        <w:pStyle w:val="ListParagraph"/>
        <w:jc w:val="left"/>
        <w:sectPr w:rsidR="00347481">
          <w:type w:val="continuous"/>
          <w:pgSz w:w="11910" w:h="16840"/>
          <w:pgMar w:top="620" w:right="1275" w:bottom="1180" w:left="1275" w:header="718" w:footer="995" w:gutter="0"/>
          <w:cols w:num="2" w:space="720" w:equalWidth="0">
            <w:col w:w="4509" w:space="220"/>
            <w:col w:w="4631"/>
          </w:cols>
        </w:sectPr>
      </w:pPr>
    </w:p>
    <w:p w14:paraId="116AE95B" w14:textId="77777777" w:rsidR="00347481" w:rsidRDefault="00347481">
      <w:pPr>
        <w:pStyle w:val="BodyText"/>
        <w:spacing w:before="10"/>
        <w:rPr>
          <w:sz w:val="15"/>
        </w:rPr>
      </w:pPr>
    </w:p>
    <w:p w14:paraId="4D86FADC" w14:textId="77777777" w:rsidR="00347481" w:rsidRDefault="00347481">
      <w:pPr>
        <w:pStyle w:val="BodyText"/>
        <w:rPr>
          <w:sz w:val="15"/>
        </w:rPr>
        <w:sectPr w:rsidR="00347481">
          <w:pgSz w:w="11910" w:h="16840"/>
          <w:pgMar w:top="1160" w:right="1275" w:bottom="1180" w:left="1275" w:header="718" w:footer="995" w:gutter="0"/>
          <w:cols w:space="720"/>
        </w:sectPr>
      </w:pPr>
    </w:p>
    <w:p w14:paraId="4E52A99B" w14:textId="77777777" w:rsidR="00347481" w:rsidRDefault="00BC3A80">
      <w:pPr>
        <w:pStyle w:val="ListParagraph"/>
        <w:numPr>
          <w:ilvl w:val="0"/>
          <w:numId w:val="1"/>
        </w:numPr>
        <w:tabs>
          <w:tab w:val="left" w:pos="525"/>
          <w:tab w:val="left" w:pos="3852"/>
        </w:tabs>
        <w:spacing w:before="92"/>
        <w:ind w:right="40"/>
        <w:jc w:val="both"/>
      </w:pPr>
      <w:r>
        <w:rPr>
          <w:color w:val="202020"/>
        </w:rPr>
        <w:t xml:space="preserve">Battista S, </w:t>
      </w:r>
      <w:proofErr w:type="spellStart"/>
      <w:r>
        <w:rPr>
          <w:color w:val="202020"/>
        </w:rPr>
        <w:t>Salvioli</w:t>
      </w:r>
      <w:proofErr w:type="spellEnd"/>
      <w:r>
        <w:rPr>
          <w:color w:val="202020"/>
        </w:rPr>
        <w:t xml:space="preserve"> S, </w:t>
      </w:r>
      <w:proofErr w:type="spellStart"/>
      <w:r>
        <w:rPr>
          <w:color w:val="202020"/>
        </w:rPr>
        <w:t>Millotti</w:t>
      </w:r>
      <w:proofErr w:type="spellEnd"/>
      <w:r>
        <w:rPr>
          <w:color w:val="202020"/>
        </w:rPr>
        <w:t xml:space="preserve"> S, Testa M, </w:t>
      </w:r>
      <w:proofErr w:type="spellStart"/>
      <w:r>
        <w:rPr>
          <w:color w:val="202020"/>
        </w:rPr>
        <w:t>Dell'Isola</w:t>
      </w:r>
      <w:proofErr w:type="spellEnd"/>
      <w:r>
        <w:rPr>
          <w:color w:val="202020"/>
        </w:rPr>
        <w:t xml:space="preserve"> A. Italian physiotherapists' knowledge of and adherence to</w:t>
      </w:r>
      <w:r>
        <w:rPr>
          <w:color w:val="202020"/>
          <w:spacing w:val="40"/>
        </w:rPr>
        <w:t xml:space="preserve"> </w:t>
      </w:r>
      <w:r>
        <w:rPr>
          <w:color w:val="202020"/>
        </w:rPr>
        <w:t xml:space="preserve">osteoarthritis clinical practice guidelines: a cross-sectional study. BMC </w:t>
      </w:r>
      <w:proofErr w:type="spellStart"/>
      <w:r>
        <w:rPr>
          <w:color w:val="202020"/>
        </w:rPr>
        <w:t>Musculoskelet</w:t>
      </w:r>
      <w:proofErr w:type="spellEnd"/>
      <w:r>
        <w:rPr>
          <w:color w:val="202020"/>
        </w:rPr>
        <w:t xml:space="preserve"> </w:t>
      </w:r>
      <w:proofErr w:type="spellStart"/>
      <w:r>
        <w:rPr>
          <w:color w:val="202020"/>
        </w:rPr>
        <w:t>Disord</w:t>
      </w:r>
      <w:proofErr w:type="spellEnd"/>
      <w:r>
        <w:rPr>
          <w:color w:val="202020"/>
        </w:rPr>
        <w:t xml:space="preserve">. 2021 Apr 23;22(1):380. </w:t>
      </w:r>
      <w:proofErr w:type="spellStart"/>
      <w:r>
        <w:rPr>
          <w:color w:val="202020"/>
        </w:rPr>
        <w:t>doi</w:t>
      </w:r>
      <w:proofErr w:type="spellEnd"/>
      <w:r>
        <w:rPr>
          <w:color w:val="202020"/>
        </w:rPr>
        <w:t xml:space="preserve">: </w:t>
      </w:r>
      <w:r>
        <w:rPr>
          <w:color w:val="202020"/>
          <w:spacing w:val="-2"/>
        </w:rPr>
        <w:t>10.1186/s12891-021-04250-</w:t>
      </w:r>
      <w:r>
        <w:rPr>
          <w:color w:val="202020"/>
          <w:spacing w:val="-5"/>
        </w:rPr>
        <w:t>4.</w:t>
      </w:r>
      <w:r>
        <w:rPr>
          <w:color w:val="202020"/>
        </w:rPr>
        <w:tab/>
      </w:r>
      <w:r>
        <w:rPr>
          <w:color w:val="202020"/>
          <w:spacing w:val="-4"/>
        </w:rPr>
        <w:t>PMID:</w:t>
      </w:r>
    </w:p>
    <w:p w14:paraId="5441776C" w14:textId="77777777" w:rsidR="00347481" w:rsidRDefault="00BC3A80">
      <w:pPr>
        <w:spacing w:line="251" w:lineRule="exact"/>
        <w:ind w:left="525"/>
      </w:pPr>
      <w:r>
        <w:rPr>
          <w:color w:val="202020"/>
        </w:rPr>
        <w:t>33892692;</w:t>
      </w:r>
      <w:r>
        <w:rPr>
          <w:color w:val="202020"/>
          <w:spacing w:val="-3"/>
        </w:rPr>
        <w:t xml:space="preserve"> </w:t>
      </w:r>
      <w:r>
        <w:rPr>
          <w:color w:val="202020"/>
        </w:rPr>
        <w:t>PMCID:</w:t>
      </w:r>
      <w:r>
        <w:rPr>
          <w:color w:val="202020"/>
          <w:spacing w:val="-3"/>
        </w:rPr>
        <w:t xml:space="preserve"> </w:t>
      </w:r>
      <w:r>
        <w:rPr>
          <w:color w:val="202020"/>
          <w:spacing w:val="-2"/>
        </w:rPr>
        <w:t>PMC8067645.</w:t>
      </w:r>
    </w:p>
    <w:p w14:paraId="6E8F5B73" w14:textId="77777777" w:rsidR="00347481" w:rsidRDefault="00BC3A80">
      <w:pPr>
        <w:pStyle w:val="ListParagraph"/>
        <w:numPr>
          <w:ilvl w:val="0"/>
          <w:numId w:val="1"/>
        </w:numPr>
        <w:tabs>
          <w:tab w:val="left" w:pos="525"/>
        </w:tabs>
        <w:spacing w:before="1"/>
        <w:ind w:right="38"/>
        <w:jc w:val="both"/>
      </w:pPr>
      <w:r>
        <w:rPr>
          <w:color w:val="1F2023"/>
        </w:rPr>
        <w:t>Bashaer Al-</w:t>
      </w:r>
      <w:proofErr w:type="gramStart"/>
      <w:r>
        <w:rPr>
          <w:color w:val="1F2023"/>
        </w:rPr>
        <w:t>Ahmadi ,</w:t>
      </w:r>
      <w:proofErr w:type="gramEnd"/>
      <w:r>
        <w:rPr>
          <w:color w:val="1F2023"/>
          <w:spacing w:val="40"/>
        </w:rPr>
        <w:t xml:space="preserve"> </w:t>
      </w:r>
      <w:r>
        <w:rPr>
          <w:color w:val="1F2023"/>
        </w:rPr>
        <w:t>Eman Al-</w:t>
      </w:r>
      <w:proofErr w:type="spellStart"/>
      <w:r>
        <w:rPr>
          <w:color w:val="1F2023"/>
        </w:rPr>
        <w:t>mohandis</w:t>
      </w:r>
      <w:proofErr w:type="spellEnd"/>
      <w:r>
        <w:rPr>
          <w:color w:val="1F2023"/>
        </w:rPr>
        <w:t xml:space="preserve">. Knowledge and Attitude of Osteoarthritis Management Among Primary Health Care Physicians at Primary Health Care Centers of Ministry of Health Inside Makkah Al- </w:t>
      </w:r>
      <w:proofErr w:type="spellStart"/>
      <w:r>
        <w:rPr>
          <w:color w:val="1F2023"/>
        </w:rPr>
        <w:t>Mukarramah</w:t>
      </w:r>
      <w:proofErr w:type="spellEnd"/>
      <w:r>
        <w:rPr>
          <w:color w:val="1F2023"/>
        </w:rPr>
        <w:t xml:space="preserve"> City, 2018. International Journal of Medical Science and Dental Research.</w:t>
      </w:r>
      <w:r>
        <w:rPr>
          <w:color w:val="1F2023"/>
          <w:spacing w:val="19"/>
        </w:rPr>
        <w:t xml:space="preserve"> </w:t>
      </w:r>
      <w:proofErr w:type="gramStart"/>
      <w:r>
        <w:rPr>
          <w:color w:val="1F2023"/>
        </w:rPr>
        <w:t>2019</w:t>
      </w:r>
      <w:r>
        <w:rPr>
          <w:color w:val="1F2023"/>
          <w:spacing w:val="19"/>
        </w:rPr>
        <w:t xml:space="preserve"> </w:t>
      </w:r>
      <w:r>
        <w:rPr>
          <w:color w:val="1F2023"/>
        </w:rPr>
        <w:t>;</w:t>
      </w:r>
      <w:proofErr w:type="gramEnd"/>
      <w:r>
        <w:rPr>
          <w:color w:val="1F2023"/>
          <w:spacing w:val="20"/>
        </w:rPr>
        <w:t xml:space="preserve"> </w:t>
      </w:r>
      <w:r>
        <w:rPr>
          <w:color w:val="1F2023"/>
        </w:rPr>
        <w:t>Volume</w:t>
      </w:r>
      <w:r>
        <w:rPr>
          <w:color w:val="1F2023"/>
          <w:spacing w:val="17"/>
        </w:rPr>
        <w:t xml:space="preserve"> </w:t>
      </w:r>
      <w:r>
        <w:rPr>
          <w:color w:val="1F2023"/>
        </w:rPr>
        <w:t>02,</w:t>
      </w:r>
      <w:r>
        <w:rPr>
          <w:color w:val="1F2023"/>
          <w:spacing w:val="19"/>
        </w:rPr>
        <w:t xml:space="preserve"> </w:t>
      </w:r>
      <w:r>
        <w:rPr>
          <w:color w:val="1F2023"/>
        </w:rPr>
        <w:t>Issue</w:t>
      </w:r>
      <w:r>
        <w:rPr>
          <w:color w:val="1F2023"/>
          <w:spacing w:val="20"/>
        </w:rPr>
        <w:t xml:space="preserve"> </w:t>
      </w:r>
      <w:r>
        <w:rPr>
          <w:color w:val="1F2023"/>
        </w:rPr>
        <w:t>05</w:t>
      </w:r>
      <w:r>
        <w:rPr>
          <w:color w:val="1F2023"/>
          <w:spacing w:val="17"/>
        </w:rPr>
        <w:t xml:space="preserve"> </w:t>
      </w:r>
      <w:r>
        <w:rPr>
          <w:color w:val="1F2023"/>
        </w:rPr>
        <w:t>:</w:t>
      </w:r>
      <w:r>
        <w:rPr>
          <w:color w:val="1F2023"/>
          <w:spacing w:val="21"/>
        </w:rPr>
        <w:t xml:space="preserve"> </w:t>
      </w:r>
      <w:r>
        <w:rPr>
          <w:color w:val="1F2023"/>
          <w:spacing w:val="-5"/>
        </w:rPr>
        <w:t>PP</w:t>
      </w:r>
    </w:p>
    <w:p w14:paraId="0CB4363A" w14:textId="77777777" w:rsidR="00347481" w:rsidRDefault="00BC3A80">
      <w:pPr>
        <w:ind w:left="525"/>
      </w:pPr>
      <w:r>
        <w:rPr>
          <w:color w:val="1F2023"/>
          <w:spacing w:val="-2"/>
        </w:rPr>
        <w:t>36-</w:t>
      </w:r>
      <w:r>
        <w:rPr>
          <w:color w:val="1F2023"/>
          <w:spacing w:val="-5"/>
        </w:rPr>
        <w:t>53.</w:t>
      </w:r>
    </w:p>
    <w:p w14:paraId="789114D3" w14:textId="77777777" w:rsidR="00347481" w:rsidRDefault="00BC3A80">
      <w:pPr>
        <w:pStyle w:val="ListParagraph"/>
        <w:numPr>
          <w:ilvl w:val="0"/>
          <w:numId w:val="1"/>
        </w:numPr>
        <w:tabs>
          <w:tab w:val="left" w:pos="525"/>
          <w:tab w:val="left" w:pos="1847"/>
          <w:tab w:val="left" w:pos="3312"/>
        </w:tabs>
        <w:spacing w:before="92"/>
        <w:ind w:right="162" w:hanging="361"/>
        <w:jc w:val="both"/>
      </w:pPr>
      <w:r>
        <w:br w:type="column"/>
        <w:t xml:space="preserve">Tawfeeq AK. Knowledge, attitude and </w:t>
      </w:r>
      <w:r>
        <w:rPr>
          <w:spacing w:val="-2"/>
        </w:rPr>
        <w:t>practice</w:t>
      </w:r>
      <w:r>
        <w:tab/>
      </w:r>
      <w:r>
        <w:rPr>
          <w:spacing w:val="-2"/>
        </w:rPr>
        <w:t>regarding</w:t>
      </w:r>
      <w:r>
        <w:tab/>
      </w:r>
      <w:r>
        <w:rPr>
          <w:spacing w:val="-2"/>
        </w:rPr>
        <w:t xml:space="preserve">osteoarthritis </w:t>
      </w:r>
      <w:r>
        <w:t>management among physicians of primary health care centers; Al-</w:t>
      </w:r>
      <w:proofErr w:type="spellStart"/>
      <w:r>
        <w:t>rusafa</w:t>
      </w:r>
      <w:proofErr w:type="spellEnd"/>
      <w:r>
        <w:t>/ Baghdad/2017.</w:t>
      </w:r>
      <w:r>
        <w:rPr>
          <w:spacing w:val="47"/>
        </w:rPr>
        <w:t xml:space="preserve">  </w:t>
      </w:r>
      <w:r>
        <w:t>Al-</w:t>
      </w:r>
      <w:proofErr w:type="gramStart"/>
      <w:r>
        <w:t>Kindy</w:t>
      </w:r>
      <w:r>
        <w:rPr>
          <w:spacing w:val="46"/>
        </w:rPr>
        <w:t xml:space="preserve">  </w:t>
      </w:r>
      <w:r>
        <w:t>Col.</w:t>
      </w:r>
      <w:proofErr w:type="gramEnd"/>
      <w:r>
        <w:rPr>
          <w:spacing w:val="48"/>
        </w:rPr>
        <w:t xml:space="preserve">  </w:t>
      </w:r>
      <w:r>
        <w:t>Med.</w:t>
      </w:r>
      <w:r>
        <w:rPr>
          <w:spacing w:val="47"/>
        </w:rPr>
        <w:t xml:space="preserve">  </w:t>
      </w:r>
      <w:r>
        <w:rPr>
          <w:spacing w:val="-10"/>
        </w:rPr>
        <w:t>J</w:t>
      </w:r>
    </w:p>
    <w:p w14:paraId="70D8E6F9" w14:textId="77777777" w:rsidR="00347481" w:rsidRDefault="00BC3A80">
      <w:pPr>
        <w:spacing w:line="252" w:lineRule="exact"/>
        <w:ind w:left="525"/>
      </w:pPr>
      <w:r>
        <w:rPr>
          <w:spacing w:val="-2"/>
        </w:rPr>
        <w:t>;15(1):15-</w:t>
      </w:r>
      <w:r>
        <w:rPr>
          <w:spacing w:val="-5"/>
        </w:rPr>
        <w:t>2.</w:t>
      </w:r>
    </w:p>
    <w:p w14:paraId="4C21D644" w14:textId="77777777" w:rsidR="00347481" w:rsidRDefault="00BC3A80">
      <w:pPr>
        <w:ind w:left="525"/>
      </w:pPr>
      <w:hyperlink r:id="rId23">
        <w:r>
          <w:rPr>
            <w:spacing w:val="-2"/>
          </w:rPr>
          <w:t>https://jkmc.uobaghdad.edu.iq/index.php/M</w:t>
        </w:r>
      </w:hyperlink>
      <w:r>
        <w:rPr>
          <w:spacing w:val="-2"/>
        </w:rPr>
        <w:t xml:space="preserve"> </w:t>
      </w:r>
      <w:hyperlink r:id="rId24">
        <w:r>
          <w:rPr>
            <w:spacing w:val="-2"/>
          </w:rPr>
          <w:t>EDICAL/article/view/70</w:t>
        </w:r>
      </w:hyperlink>
    </w:p>
    <w:p w14:paraId="4925D9A0" w14:textId="77777777" w:rsidR="00347481" w:rsidRDefault="00347481">
      <w:pPr>
        <w:pStyle w:val="BodyText"/>
        <w:rPr>
          <w:sz w:val="20"/>
        </w:rPr>
      </w:pPr>
    </w:p>
    <w:p w14:paraId="4C1AB0AE" w14:textId="747D7E4A" w:rsidR="00347481" w:rsidRDefault="00347481">
      <w:pPr>
        <w:pStyle w:val="BodyText"/>
        <w:spacing w:before="24"/>
        <w:rPr>
          <w:sz w:val="20"/>
        </w:rPr>
      </w:pPr>
    </w:p>
    <w:p w14:paraId="36F8F015" w14:textId="77777777" w:rsidR="00347481" w:rsidRDefault="00347481">
      <w:pPr>
        <w:pStyle w:val="BodyText"/>
        <w:rPr>
          <w:sz w:val="20"/>
        </w:rPr>
        <w:sectPr w:rsidR="00347481">
          <w:type w:val="continuous"/>
          <w:pgSz w:w="11910" w:h="16840"/>
          <w:pgMar w:top="620" w:right="1275" w:bottom="1180" w:left="1275" w:header="718" w:footer="995" w:gutter="0"/>
          <w:cols w:num="2" w:space="720" w:equalWidth="0">
            <w:col w:w="4506" w:space="222"/>
            <w:col w:w="4632"/>
          </w:cols>
        </w:sectPr>
      </w:pPr>
    </w:p>
    <w:p w14:paraId="071F2C8D" w14:textId="77777777" w:rsidR="00347481" w:rsidRDefault="00347481">
      <w:pPr>
        <w:pStyle w:val="BodyText"/>
      </w:pPr>
    </w:p>
    <w:p w14:paraId="51FCC54F" w14:textId="77777777" w:rsidR="00347481" w:rsidRDefault="00347481">
      <w:pPr>
        <w:pStyle w:val="BodyText"/>
        <w:spacing w:before="2"/>
      </w:pPr>
    </w:p>
    <w:p w14:paraId="692A485B" w14:textId="77777777" w:rsidR="00347481" w:rsidRDefault="00BC3A80">
      <w:pPr>
        <w:ind w:left="2" w:right="2"/>
        <w:jc w:val="center"/>
        <w:rPr>
          <w:sz w:val="24"/>
        </w:rPr>
      </w:pPr>
      <w:r>
        <w:rPr>
          <w:spacing w:val="-2"/>
          <w:sz w:val="24"/>
        </w:rPr>
        <w:t>******</w:t>
      </w:r>
    </w:p>
    <w:sectPr w:rsidR="00347481">
      <w:type w:val="continuous"/>
      <w:pgSz w:w="11910" w:h="16840"/>
      <w:pgMar w:top="620" w:right="1275" w:bottom="1180" w:left="1275" w:header="718" w:footer="99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Recenzent" w:date="2025-03-29T16:48:00Z" w:initials="R01">
    <w:p w14:paraId="5A03C671" w14:textId="77777777" w:rsidR="0092397D" w:rsidRDefault="0092397D" w:rsidP="0092397D">
      <w:r>
        <w:rPr>
          <w:rStyle w:val="CommentReference"/>
        </w:rPr>
        <w:annotationRef/>
      </w:r>
      <w:r>
        <w:rPr>
          <w:color w:val="000000"/>
          <w:sz w:val="20"/>
          <w:szCs w:val="20"/>
        </w:rPr>
        <w:t>There are only two mentioned</w:t>
      </w:r>
    </w:p>
  </w:comment>
  <w:comment w:id="6" w:author="Recenzent" w:date="2025-03-29T16:50:00Z" w:initials="R01">
    <w:p w14:paraId="75668108" w14:textId="77777777" w:rsidR="0092397D" w:rsidRDefault="0092397D" w:rsidP="0092397D">
      <w:r>
        <w:rPr>
          <w:rStyle w:val="CommentReference"/>
        </w:rPr>
        <w:annotationRef/>
      </w:r>
      <w:r>
        <w:rPr>
          <w:color w:val="000000"/>
          <w:sz w:val="20"/>
          <w:szCs w:val="20"/>
        </w:rPr>
        <w:t>Abbrevation should be used, when once mentioned.</w:t>
      </w:r>
    </w:p>
  </w:comment>
  <w:comment w:id="7" w:author="Recenzent" w:date="2025-03-29T16:51:00Z" w:initials="R01">
    <w:p w14:paraId="2BF2934D" w14:textId="77777777" w:rsidR="0092397D" w:rsidRDefault="0092397D" w:rsidP="0092397D">
      <w:r>
        <w:rPr>
          <w:rStyle w:val="CommentReference"/>
        </w:rPr>
        <w:annotationRef/>
      </w:r>
      <w:r>
        <w:rPr>
          <w:color w:val="000000"/>
          <w:sz w:val="20"/>
          <w:szCs w:val="20"/>
        </w:rPr>
        <w:t>Not clearly understandable.</w:t>
      </w:r>
    </w:p>
  </w:comment>
  <w:comment w:id="8" w:author="Recenzent" w:date="2025-03-29T16:51:00Z" w:initials="R01">
    <w:p w14:paraId="1D4BC3A7" w14:textId="77777777" w:rsidR="0092397D" w:rsidRDefault="0092397D" w:rsidP="0092397D">
      <w:r>
        <w:rPr>
          <w:rStyle w:val="CommentReference"/>
        </w:rPr>
        <w:annotationRef/>
      </w:r>
      <w:r>
        <w:rPr>
          <w:color w:val="000000"/>
          <w:sz w:val="20"/>
          <w:szCs w:val="20"/>
        </w:rPr>
        <w:t>Finish sentence.</w:t>
      </w:r>
    </w:p>
  </w:comment>
  <w:comment w:id="9" w:author="Recenzent" w:date="2025-03-29T16:53:00Z" w:initials="R01">
    <w:p w14:paraId="386C5974" w14:textId="77777777" w:rsidR="0092397D" w:rsidRDefault="0092397D" w:rsidP="0092397D">
      <w:r>
        <w:rPr>
          <w:rStyle w:val="CommentReference"/>
        </w:rPr>
        <w:annotationRef/>
      </w:r>
      <w:r>
        <w:rPr>
          <w:color w:val="000000"/>
          <w:sz w:val="20"/>
          <w:szCs w:val="20"/>
        </w:rPr>
        <w:t>abbrevation</w:t>
      </w:r>
    </w:p>
  </w:comment>
  <w:comment w:id="15" w:author="Recenzent" w:date="2025-03-29T16:55:00Z" w:initials="R01">
    <w:p w14:paraId="61CEE51B" w14:textId="77777777" w:rsidR="0092397D" w:rsidRDefault="0092397D" w:rsidP="0092397D">
      <w:r>
        <w:rPr>
          <w:rStyle w:val="CommentReference"/>
        </w:rPr>
        <w:annotationRef/>
      </w:r>
      <w:r>
        <w:rPr>
          <w:color w:val="000000"/>
          <w:sz w:val="20"/>
          <w:szCs w:val="20"/>
        </w:rPr>
        <w:t>questionnaire-based ?</w:t>
      </w:r>
    </w:p>
  </w:comment>
  <w:comment w:id="17" w:author="Recenzent" w:date="2025-03-29T16:57:00Z" w:initials="R01">
    <w:p w14:paraId="03C90B83" w14:textId="77777777" w:rsidR="00827534" w:rsidRDefault="00827534" w:rsidP="00827534">
      <w:r>
        <w:rPr>
          <w:rStyle w:val="CommentReference"/>
        </w:rPr>
        <w:annotationRef/>
      </w:r>
      <w:r>
        <w:rPr>
          <w:color w:val="000000"/>
          <w:sz w:val="20"/>
          <w:szCs w:val="20"/>
        </w:rPr>
        <w:t>knowledge</w:t>
      </w:r>
    </w:p>
  </w:comment>
  <w:comment w:id="16" w:author="Recenzent" w:date="2025-03-29T16:56:00Z" w:initials="R01">
    <w:p w14:paraId="11686482" w14:textId="1DAC9A3E" w:rsidR="00827534" w:rsidRDefault="00827534" w:rsidP="00827534">
      <w:r>
        <w:rPr>
          <w:rStyle w:val="CommentReference"/>
        </w:rPr>
        <w:annotationRef/>
      </w:r>
      <w:r>
        <w:rPr>
          <w:color w:val="000000"/>
          <w:sz w:val="20"/>
          <w:szCs w:val="20"/>
        </w:rPr>
        <w:t xml:space="preserve">practicing </w:t>
      </w:r>
    </w:p>
  </w:comment>
  <w:comment w:id="19" w:author="Recenzent" w:date="2025-03-29T16:58:00Z" w:initials="R01">
    <w:p w14:paraId="141A5125" w14:textId="77777777" w:rsidR="00827534" w:rsidRDefault="00827534" w:rsidP="00827534">
      <w:r>
        <w:rPr>
          <w:rStyle w:val="CommentReference"/>
        </w:rPr>
        <w:annotationRef/>
      </w:r>
      <w:r>
        <w:rPr>
          <w:color w:val="000000"/>
          <w:sz w:val="20"/>
          <w:szCs w:val="20"/>
        </w:rPr>
        <w:t xml:space="preserve">The smaller </w:t>
      </w:r>
    </w:p>
  </w:comment>
  <w:comment w:id="20" w:author="Recenzent" w:date="2025-03-29T16:58:00Z" w:initials="R01">
    <w:p w14:paraId="768804F5" w14:textId="77777777" w:rsidR="00827534" w:rsidRDefault="00827534" w:rsidP="00827534">
      <w:r>
        <w:rPr>
          <w:rStyle w:val="CommentReference"/>
        </w:rPr>
        <w:annotationRef/>
      </w:r>
      <w:r>
        <w:rPr>
          <w:color w:val="000000"/>
          <w:sz w:val="20"/>
          <w:szCs w:val="20"/>
        </w:rPr>
        <w:t>grammar</w:t>
      </w:r>
    </w:p>
  </w:comment>
  <w:comment w:id="35" w:author="Recenzent" w:date="2025-03-29T17:01:00Z" w:initials="R01">
    <w:p w14:paraId="4AD3AC02" w14:textId="77777777" w:rsidR="00827534" w:rsidRDefault="00827534" w:rsidP="00827534">
      <w:r>
        <w:rPr>
          <w:rStyle w:val="CommentReference"/>
        </w:rPr>
        <w:annotationRef/>
      </w:r>
      <w:r>
        <w:rPr>
          <w:color w:val="000000"/>
          <w:sz w:val="20"/>
          <w:szCs w:val="20"/>
        </w:rPr>
        <w:t>You have to refer to Table 1.</w:t>
      </w:r>
    </w:p>
  </w:comment>
  <w:comment w:id="123" w:author="Recenzent" w:date="2025-03-29T17:09:00Z" w:initials="R01">
    <w:p w14:paraId="087EFEB0" w14:textId="77777777" w:rsidR="008C4205" w:rsidRDefault="008C4205" w:rsidP="008C4205">
      <w:r>
        <w:rPr>
          <w:rStyle w:val="CommentReference"/>
        </w:rPr>
        <w:annotationRef/>
      </w:r>
      <w:r>
        <w:rPr>
          <w:color w:val="000000"/>
          <w:sz w:val="20"/>
          <w:szCs w:val="20"/>
        </w:rPr>
        <w:t>physiotherapist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03C671" w15:done="0"/>
  <w15:commentEx w15:paraId="75668108" w15:done="0"/>
  <w15:commentEx w15:paraId="2BF2934D" w15:done="0"/>
  <w15:commentEx w15:paraId="1D4BC3A7" w15:done="0"/>
  <w15:commentEx w15:paraId="386C5974" w15:done="0"/>
  <w15:commentEx w15:paraId="61CEE51B" w15:done="0"/>
  <w15:commentEx w15:paraId="03C90B83" w15:done="0"/>
  <w15:commentEx w15:paraId="11686482" w15:done="0"/>
  <w15:commentEx w15:paraId="141A5125" w15:done="0"/>
  <w15:commentEx w15:paraId="768804F5" w15:done="0"/>
  <w15:commentEx w15:paraId="4AD3AC02" w15:done="0"/>
  <w15:commentEx w15:paraId="087EFE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622D12" w16cex:dateUtc="2025-03-29T15:48:00Z"/>
  <w16cex:commentExtensible w16cex:durableId="74686E8F" w16cex:dateUtc="2025-03-29T15:50:00Z"/>
  <w16cex:commentExtensible w16cex:durableId="2D8B0528" w16cex:dateUtc="2025-03-29T15:51:00Z"/>
  <w16cex:commentExtensible w16cex:durableId="76DE0C9D" w16cex:dateUtc="2025-03-29T15:51:00Z"/>
  <w16cex:commentExtensible w16cex:durableId="1478819E" w16cex:dateUtc="2025-03-29T15:53:00Z"/>
  <w16cex:commentExtensible w16cex:durableId="61BA17DF" w16cex:dateUtc="2025-03-29T15:55:00Z"/>
  <w16cex:commentExtensible w16cex:durableId="6CCFE78E" w16cex:dateUtc="2025-03-29T15:57:00Z"/>
  <w16cex:commentExtensible w16cex:durableId="7D623743" w16cex:dateUtc="2025-03-29T15:56:00Z"/>
  <w16cex:commentExtensible w16cex:durableId="74A40E16" w16cex:dateUtc="2025-03-29T15:58:00Z"/>
  <w16cex:commentExtensible w16cex:durableId="304E6BCD" w16cex:dateUtc="2025-03-29T15:58:00Z"/>
  <w16cex:commentExtensible w16cex:durableId="3233771C" w16cex:dateUtc="2025-03-29T16:01:00Z"/>
  <w16cex:commentExtensible w16cex:durableId="653A447F" w16cex:dateUtc="2025-03-29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03C671" w16cid:durableId="05622D12"/>
  <w16cid:commentId w16cid:paraId="75668108" w16cid:durableId="74686E8F"/>
  <w16cid:commentId w16cid:paraId="2BF2934D" w16cid:durableId="2D8B0528"/>
  <w16cid:commentId w16cid:paraId="1D4BC3A7" w16cid:durableId="76DE0C9D"/>
  <w16cid:commentId w16cid:paraId="386C5974" w16cid:durableId="1478819E"/>
  <w16cid:commentId w16cid:paraId="61CEE51B" w16cid:durableId="61BA17DF"/>
  <w16cid:commentId w16cid:paraId="03C90B83" w16cid:durableId="6CCFE78E"/>
  <w16cid:commentId w16cid:paraId="11686482" w16cid:durableId="7D623743"/>
  <w16cid:commentId w16cid:paraId="141A5125" w16cid:durableId="74A40E16"/>
  <w16cid:commentId w16cid:paraId="768804F5" w16cid:durableId="304E6BCD"/>
  <w16cid:commentId w16cid:paraId="4AD3AC02" w16cid:durableId="3233771C"/>
  <w16cid:commentId w16cid:paraId="087EFEB0" w16cid:durableId="653A44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3ACF3" w14:textId="77777777" w:rsidR="00BC3A80" w:rsidRDefault="00BC3A80">
      <w:r>
        <w:separator/>
      </w:r>
    </w:p>
  </w:endnote>
  <w:endnote w:type="continuationSeparator" w:id="0">
    <w:p w14:paraId="330AE2FE" w14:textId="77777777" w:rsidR="00BC3A80" w:rsidRDefault="00BC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F557" w14:textId="77777777" w:rsidR="000A0DAA" w:rsidRDefault="000A0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353B" w14:textId="77777777" w:rsidR="00347481" w:rsidRDefault="00BC3A80">
    <w:pPr>
      <w:pStyle w:val="BodyText"/>
      <w:spacing w:line="14" w:lineRule="auto"/>
      <w:rPr>
        <w:sz w:val="20"/>
      </w:rPr>
    </w:pPr>
    <w:r>
      <w:rPr>
        <w:noProof/>
        <w:sz w:val="20"/>
      </w:rPr>
      <mc:AlternateContent>
        <mc:Choice Requires="wps">
          <w:drawing>
            <wp:anchor distT="0" distB="0" distL="0" distR="0" simplePos="0" relativeHeight="486860288" behindDoc="1" locked="0" layoutInCell="1" allowOverlap="1" wp14:anchorId="6361AF1E" wp14:editId="3587EFEF">
              <wp:simplePos x="0" y="0"/>
              <wp:positionH relativeFrom="page">
                <wp:posOffset>896416</wp:posOffset>
              </wp:positionH>
              <wp:positionV relativeFrom="page">
                <wp:posOffset>9882834</wp:posOffset>
              </wp:positionV>
              <wp:extent cx="5769610"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56515"/>
                      </a:xfrm>
                      <a:custGeom>
                        <a:avLst/>
                        <a:gdLst/>
                        <a:ahLst/>
                        <a:cxnLst/>
                        <a:rect l="l" t="t" r="r" b="b"/>
                        <a:pathLst>
                          <a:path w="5769610" h="56515">
                            <a:moveTo>
                              <a:pt x="5769229" y="47244"/>
                            </a:moveTo>
                            <a:lnTo>
                              <a:pt x="0" y="47244"/>
                            </a:lnTo>
                            <a:lnTo>
                              <a:pt x="0" y="56388"/>
                            </a:lnTo>
                            <a:lnTo>
                              <a:pt x="5769229" y="56388"/>
                            </a:lnTo>
                            <a:lnTo>
                              <a:pt x="5769229" y="47244"/>
                            </a:lnTo>
                            <a:close/>
                          </a:path>
                          <a:path w="5769610" h="56515">
                            <a:moveTo>
                              <a:pt x="5769229" y="0"/>
                            </a:moveTo>
                            <a:lnTo>
                              <a:pt x="0" y="0"/>
                            </a:lnTo>
                            <a:lnTo>
                              <a:pt x="0" y="38100"/>
                            </a:lnTo>
                            <a:lnTo>
                              <a:pt x="5769229" y="38100"/>
                            </a:lnTo>
                            <a:lnTo>
                              <a:pt x="576922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7B06B942" id="Graphic 1" o:spid="_x0000_s1026" style="position:absolute;margin-left:70.6pt;margin-top:778.2pt;width:454.3pt;height:4.45pt;z-index:-16456192;visibility:visible;mso-wrap-style:square;mso-wrap-distance-left:0;mso-wrap-distance-top:0;mso-wrap-distance-right:0;mso-wrap-distance-bottom:0;mso-position-horizontal:absolute;mso-position-horizontal-relative:page;mso-position-vertical:absolute;mso-position-vertical-relative:page;v-text-anchor:top" coordsize="5769610,565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" path="m5769229,47244l,47244r,9144l5769229,56388r,-9144xem5769229,l,,,38100r5769229,l5769229,xe" fillcolor="#612322" stroked="f">
              <v:path arrowok="t"/>
              <w10:wrap anchorx="page" anchory="page"/>
            </v:shape>
          </w:pict>
        </mc:Fallback>
      </mc:AlternateContent>
    </w:r>
    <w:r>
      <w:rPr>
        <w:noProof/>
        <w:sz w:val="20"/>
      </w:rPr>
      <mc:AlternateContent>
        <mc:Choice Requires="wps">
          <w:drawing>
            <wp:anchor distT="0" distB="0" distL="0" distR="0" simplePos="0" relativeHeight="486860800" behindDoc="1" locked="0" layoutInCell="1" allowOverlap="1" wp14:anchorId="3B0C7C17" wp14:editId="69015725">
              <wp:simplePos x="0" y="0"/>
              <wp:positionH relativeFrom="page">
                <wp:posOffset>1982470</wp:posOffset>
              </wp:positionH>
              <wp:positionV relativeFrom="page">
                <wp:posOffset>9944868</wp:posOffset>
              </wp:positionV>
              <wp:extent cx="3627120" cy="312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7120" cy="312420"/>
                      </a:xfrm>
                      <a:prstGeom prst="rect">
                        <a:avLst/>
                      </a:prstGeom>
                    </wps:spPr>
                    <wps:txbx>
                      <w:txbxContent>
                        <w:p w14:paraId="48E4A18B" w14:textId="2A8116BA" w:rsidR="00347481" w:rsidRDefault="00347481">
                          <w:pPr>
                            <w:spacing w:before="10"/>
                            <w:ind w:left="1319" w:hanging="1299"/>
                            <w:rPr>
                              <w:sz w:val="20"/>
                            </w:rPr>
                          </w:pPr>
                        </w:p>
                      </w:txbxContent>
                    </wps:txbx>
                    <wps:bodyPr wrap="square" lIns="0" tIns="0" rIns="0" bIns="0" rtlCol="0">
                      <a:noAutofit/>
                    </wps:bodyPr>
                  </wps:wsp>
                </a:graphicData>
              </a:graphic>
            </wp:anchor>
          </w:drawing>
        </mc:Choice>
        <mc:Fallback>
          <w:pict>
            <v:shapetype w14:anchorId="3B0C7C17" id="_x0000_t202" coordsize="21600,21600" o:spt="202" path="m,l,21600r21600,l21600,xe">
              <v:stroke joinstyle="miter"/>
              <v:path gradientshapeok="t" o:connecttype="rect"/>
            </v:shapetype>
            <v:shape id="Textbox 2" o:spid="_x0000_s1029" type="#_x0000_t202" style="position:absolute;margin-left:156.1pt;margin-top:783.05pt;width:285.6pt;height:24.6pt;z-index:-164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" filled="f" stroked="f">
              <v:textbox inset="0,0,0,0">
                <w:txbxContent>
                  <w:p w14:paraId="48E4A18B" w14:textId="2A8116BA" w:rsidR="00347481" w:rsidRDefault="00347481">
                    <w:pPr>
                      <w:spacing w:before="10"/>
                      <w:ind w:left="1319" w:hanging="1299"/>
                      <w:rPr>
                        <w:sz w:val="20"/>
                      </w:rPr>
                    </w:pPr>
                  </w:p>
                </w:txbxContent>
              </v:textbox>
              <w10:wrap anchorx="page" anchory="page"/>
            </v:shape>
          </w:pict>
        </mc:Fallback>
      </mc:AlternateContent>
    </w:r>
    <w:r>
      <w:rPr>
        <w:noProof/>
        <w:sz w:val="20"/>
      </w:rPr>
      <mc:AlternateContent>
        <mc:Choice Requires="wps">
          <w:drawing>
            <wp:anchor distT="0" distB="0" distL="0" distR="0" simplePos="0" relativeHeight="486861312" behindDoc="1" locked="0" layoutInCell="1" allowOverlap="1" wp14:anchorId="737909A5" wp14:editId="0573EBAB">
              <wp:simplePos x="0" y="0"/>
              <wp:positionH relativeFrom="page">
                <wp:posOffset>6418834</wp:posOffset>
              </wp:positionH>
              <wp:positionV relativeFrom="page">
                <wp:posOffset>9944868</wp:posOffset>
              </wp:positionV>
              <wp:extent cx="28130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1B83942D" w14:textId="77777777" w:rsidR="00347481" w:rsidRDefault="00BC3A8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311</w:t>
                          </w:r>
                          <w:r>
                            <w:rPr>
                              <w:spacing w:val="-5"/>
                              <w:sz w:val="20"/>
                            </w:rPr>
                            <w:fldChar w:fldCharType="end"/>
                          </w:r>
                        </w:p>
                      </w:txbxContent>
                    </wps:txbx>
                    <wps:bodyPr wrap="square" lIns="0" tIns="0" rIns="0" bIns="0" rtlCol="0">
                      <a:noAutofit/>
                    </wps:bodyPr>
                  </wps:wsp>
                </a:graphicData>
              </a:graphic>
            </wp:anchor>
          </w:drawing>
        </mc:Choice>
        <mc:Fallback>
          <w:pict>
            <v:shape w14:anchorId="737909A5" id="Textbox 3" o:spid="_x0000_s1030" type="#_x0000_t202" style="position:absolute;margin-left:505.4pt;margin-top:783.05pt;width:22.15pt;height:13.05pt;z-index:-164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" filled="f" stroked="f">
              <v:textbox inset="0,0,0,0">
                <w:txbxContent>
                  <w:p w14:paraId="1B83942D" w14:textId="77777777" w:rsidR="00347481" w:rsidRDefault="00BC3A8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311</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3A9F" w14:textId="77777777" w:rsidR="000A0DAA" w:rsidRDefault="000A0D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E87E" w14:textId="2354D6F3" w:rsidR="00347481" w:rsidRDefault="00BC3A80">
    <w:pPr>
      <w:pStyle w:val="BodyText"/>
      <w:spacing w:line="14" w:lineRule="auto"/>
      <w:rPr>
        <w:sz w:val="20"/>
      </w:rPr>
    </w:pPr>
    <w:r>
      <w:rPr>
        <w:noProof/>
        <w:sz w:val="20"/>
      </w:rPr>
      <mc:AlternateContent>
        <mc:Choice Requires="wps">
          <w:drawing>
            <wp:anchor distT="0" distB="0" distL="0" distR="0" simplePos="0" relativeHeight="486862336" behindDoc="1" locked="0" layoutInCell="1" allowOverlap="1" wp14:anchorId="2D0A147F" wp14:editId="76C1132A">
              <wp:simplePos x="0" y="0"/>
              <wp:positionH relativeFrom="page">
                <wp:posOffset>896416</wp:posOffset>
              </wp:positionH>
              <wp:positionV relativeFrom="page">
                <wp:posOffset>9882834</wp:posOffset>
              </wp:positionV>
              <wp:extent cx="5769610" cy="565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56515"/>
                      </a:xfrm>
                      <a:custGeom>
                        <a:avLst/>
                        <a:gdLst/>
                        <a:ahLst/>
                        <a:cxnLst/>
                        <a:rect l="l" t="t" r="r" b="b"/>
                        <a:pathLst>
                          <a:path w="5769610" h="56515">
                            <a:moveTo>
                              <a:pt x="5769229" y="47244"/>
                            </a:moveTo>
                            <a:lnTo>
                              <a:pt x="0" y="47244"/>
                            </a:lnTo>
                            <a:lnTo>
                              <a:pt x="0" y="56388"/>
                            </a:lnTo>
                            <a:lnTo>
                              <a:pt x="5769229" y="56388"/>
                            </a:lnTo>
                            <a:lnTo>
                              <a:pt x="5769229" y="47244"/>
                            </a:lnTo>
                            <a:close/>
                          </a:path>
                          <a:path w="5769610" h="56515">
                            <a:moveTo>
                              <a:pt x="5769229" y="0"/>
                            </a:moveTo>
                            <a:lnTo>
                              <a:pt x="0" y="0"/>
                            </a:lnTo>
                            <a:lnTo>
                              <a:pt x="0" y="38100"/>
                            </a:lnTo>
                            <a:lnTo>
                              <a:pt x="5769229" y="38100"/>
                            </a:lnTo>
                            <a:lnTo>
                              <a:pt x="576922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166914BE" id="Graphic 8" o:spid="_x0000_s1026" style="position:absolute;margin-left:70.6pt;margin-top:778.2pt;width:454.3pt;height:4.45pt;z-index:-16454144;visibility:visible;mso-wrap-style:square;mso-wrap-distance-left:0;mso-wrap-distance-top:0;mso-wrap-distance-right:0;mso-wrap-distance-bottom:0;mso-position-horizontal:absolute;mso-position-horizontal-relative:page;mso-position-vertical:absolute;mso-position-vertical-relative:page;v-text-anchor:top" coordsize="5769610,565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" path="m5769229,47244l,47244r,9144l5769229,56388r,-9144xem5769229,l,,,38100r5769229,l5769229,xe" fillcolor="#612322" stroked="f">
              <v:path arrowok="t"/>
              <w10:wrap anchorx="page" anchory="page"/>
            </v:shape>
          </w:pict>
        </mc:Fallback>
      </mc:AlternateContent>
    </w:r>
    <w:r>
      <w:rPr>
        <w:noProof/>
        <w:sz w:val="20"/>
      </w:rPr>
      <mc:AlternateContent>
        <mc:Choice Requires="wps">
          <w:drawing>
            <wp:anchor distT="0" distB="0" distL="0" distR="0" simplePos="0" relativeHeight="486863360" behindDoc="1" locked="0" layoutInCell="1" allowOverlap="1" wp14:anchorId="56DC8675" wp14:editId="08C6DFA7">
              <wp:simplePos x="0" y="0"/>
              <wp:positionH relativeFrom="page">
                <wp:posOffset>6418834</wp:posOffset>
              </wp:positionH>
              <wp:positionV relativeFrom="page">
                <wp:posOffset>9944868</wp:posOffset>
              </wp:positionV>
              <wp:extent cx="28130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7A485581" w14:textId="77777777" w:rsidR="00347481" w:rsidRDefault="00BC3A8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312</w:t>
                          </w:r>
                          <w:r>
                            <w:rPr>
                              <w:spacing w:val="-5"/>
                              <w:sz w:val="20"/>
                            </w:rPr>
                            <w:fldChar w:fldCharType="end"/>
                          </w:r>
                        </w:p>
                      </w:txbxContent>
                    </wps:txbx>
                    <wps:bodyPr wrap="square" lIns="0" tIns="0" rIns="0" bIns="0" rtlCol="0">
                      <a:noAutofit/>
                    </wps:bodyPr>
                  </wps:wsp>
                </a:graphicData>
              </a:graphic>
            </wp:anchor>
          </w:drawing>
        </mc:Choice>
        <mc:Fallback>
          <w:pict>
            <v:shapetype w14:anchorId="56DC8675" id="_x0000_t202" coordsize="21600,21600" o:spt="202" path="m,l,21600r21600,l21600,xe">
              <v:stroke joinstyle="miter"/>
              <v:path gradientshapeok="t" o:connecttype="rect"/>
            </v:shapetype>
            <v:shape id="Textbox 10" o:spid="_x0000_s1035" type="#_x0000_t202" style="position:absolute;margin-left:505.4pt;margin-top:783.05pt;width:22.15pt;height:13.05pt;z-index:-164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" filled="f" stroked="f">
              <v:textbox inset="0,0,0,0">
                <w:txbxContent>
                  <w:p w14:paraId="7A485581" w14:textId="77777777" w:rsidR="00347481" w:rsidRDefault="00BC3A8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2B3D" w14:textId="77777777" w:rsidR="00BC3A80" w:rsidRDefault="00BC3A80">
      <w:r>
        <w:separator/>
      </w:r>
    </w:p>
  </w:footnote>
  <w:footnote w:type="continuationSeparator" w:id="0">
    <w:p w14:paraId="23D15911" w14:textId="77777777" w:rsidR="00BC3A80" w:rsidRDefault="00BC3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4FA8" w14:textId="5B453025" w:rsidR="000A0DAA" w:rsidRDefault="000D512F">
    <w:pPr>
      <w:pStyle w:val="Header"/>
    </w:pPr>
    <w:r>
      <w:rPr>
        <w:noProof/>
      </w:rPr>
    </w:r>
    <w:r w:rsidR="000D512F">
      <w:rPr>
        <w:noProof/>
      </w:rPr>
      <w:pict w14:anchorId="47BE3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448126" o:spid="_x0000_s1054" type="#_x0000_t136" alt="" style="position:absolute;margin-left:0;margin-top:0;width:593.85pt;height:65.95pt;rotation:315;z-index:-164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1BA4" w14:textId="7A3113F7" w:rsidR="000A0DAA" w:rsidRDefault="000D512F">
    <w:pPr>
      <w:pStyle w:val="Header"/>
    </w:pPr>
    <w:r>
      <w:rPr>
        <w:noProof/>
      </w:rPr>
    </w:r>
    <w:r w:rsidR="000D512F">
      <w:rPr>
        <w:noProof/>
      </w:rPr>
      <w:pict w14:anchorId="75FD3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448127" o:spid="_x0000_s1053" type="#_x0000_t136" alt="" style="position:absolute;margin-left:0;margin-top:0;width:593.85pt;height:65.95pt;rotation:315;z-index:-164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ACA9" w14:textId="5BECF6BA" w:rsidR="000A0DAA" w:rsidRDefault="000D512F">
    <w:pPr>
      <w:pStyle w:val="Header"/>
    </w:pPr>
    <w:r>
      <w:rPr>
        <w:noProof/>
      </w:rPr>
    </w:r>
    <w:r w:rsidR="000D512F">
      <w:rPr>
        <w:noProof/>
      </w:rPr>
      <w:pict w14:anchorId="63573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448125" o:spid="_x0000_s1052" type="#_x0000_t136" alt="" style="position:absolute;margin-left:0;margin-top:0;width:593.85pt;height:65.95pt;rotation:315;z-index:-164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0DE9" w14:textId="22A517A3" w:rsidR="000A0DAA" w:rsidRDefault="000D512F">
    <w:pPr>
      <w:pStyle w:val="Header"/>
    </w:pPr>
    <w:r>
      <w:rPr>
        <w:noProof/>
      </w:rPr>
    </w:r>
    <w:r w:rsidR="000D512F">
      <w:rPr>
        <w:noProof/>
      </w:rPr>
      <w:pict w14:anchorId="14D82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448129" o:spid="_x0000_s1051" type="#_x0000_t136" alt="" style="position:absolute;margin-left:0;margin-top:0;width:593.85pt;height:65.95pt;rotation:315;z-index:-164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2CE0" w14:textId="39752EDA" w:rsidR="00347481" w:rsidRDefault="000D512F">
    <w:pPr>
      <w:pStyle w:val="BodyText"/>
      <w:spacing w:line="14" w:lineRule="auto"/>
      <w:rPr>
        <w:sz w:val="20"/>
      </w:rPr>
    </w:pPr>
    <w:r>
      <w:rPr>
        <w:noProof/>
      </w:rPr>
    </w:r>
    <w:r w:rsidR="000D512F">
      <w:rPr>
        <w:noProof/>
      </w:rPr>
      <w:pict w14:anchorId="6B493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448130" o:spid="_x0000_s1050" type="#_x0000_t136" alt="" style="position:absolute;margin-left:0;margin-top:0;width:593.85pt;height:65.95pt;rotation:315;z-index:-164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r w:rsidR="00BC3A80">
      <w:rPr>
        <w:noProof/>
        <w:sz w:val="20"/>
      </w:rPr>
      <mc:AlternateContent>
        <mc:Choice Requires="wps">
          <w:drawing>
            <wp:anchor distT="0" distB="0" distL="0" distR="0" simplePos="0" relativeHeight="486861824" behindDoc="1" locked="0" layoutInCell="1" allowOverlap="1" wp14:anchorId="4B24A1D0" wp14:editId="57608639">
              <wp:simplePos x="0" y="0"/>
              <wp:positionH relativeFrom="page">
                <wp:posOffset>902004</wp:posOffset>
              </wp:positionH>
              <wp:positionV relativeFrom="page">
                <wp:posOffset>443033</wp:posOffset>
              </wp:positionV>
              <wp:extent cx="5457825" cy="3117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311785"/>
                      </a:xfrm>
                      <a:prstGeom prst="rect">
                        <a:avLst/>
                      </a:prstGeom>
                    </wps:spPr>
                    <wps:txbx>
                      <w:txbxContent>
                        <w:p w14:paraId="7FC0A3DF" w14:textId="507EC60F" w:rsidR="00347481" w:rsidRDefault="00347481">
                          <w:pPr>
                            <w:spacing w:before="10"/>
                            <w:ind w:left="20" w:right="18"/>
                            <w:rPr>
                              <w:i/>
                              <w:sz w:val="20"/>
                            </w:rPr>
                          </w:pPr>
                        </w:p>
                      </w:txbxContent>
                    </wps:txbx>
                    <wps:bodyPr wrap="square" lIns="0" tIns="0" rIns="0" bIns="0" rtlCol="0">
                      <a:noAutofit/>
                    </wps:bodyPr>
                  </wps:wsp>
                </a:graphicData>
              </a:graphic>
            </wp:anchor>
          </w:drawing>
        </mc:Choice>
        <mc:Fallback>
          <w:pict>
            <v:shapetype w14:anchorId="4B24A1D0" id="_x0000_t202" coordsize="21600,21600" o:spt="202" path="m,l,21600r21600,l21600,xe">
              <v:stroke joinstyle="miter"/>
              <v:path gradientshapeok="t" o:connecttype="rect"/>
            </v:shapetype>
            <v:shape id="Textbox 7" o:spid="_x0000_s1034" type="#_x0000_t202" style="position:absolute;margin-left:71pt;margin-top:34.9pt;width:429.75pt;height:24.55pt;z-index:-164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" filled="f" stroked="f">
              <v:textbox inset="0,0,0,0">
                <w:txbxContent>
                  <w:p w14:paraId="7FC0A3DF" w14:textId="507EC60F" w:rsidR="00347481" w:rsidRDefault="00347481">
                    <w:pPr>
                      <w:spacing w:before="10"/>
                      <w:ind w:left="20" w:right="18"/>
                      <w:rPr>
                        <w:i/>
                        <w:sz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CED0" w14:textId="181E1B99" w:rsidR="000A0DAA" w:rsidRDefault="000D512F">
    <w:pPr>
      <w:pStyle w:val="Header"/>
    </w:pPr>
    <w:r>
      <w:rPr>
        <w:noProof/>
      </w:rPr>
    </w:r>
    <w:r w:rsidR="000D512F">
      <w:rPr>
        <w:noProof/>
      </w:rPr>
      <w:pict w14:anchorId="5B9C1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448128" o:spid="_x0000_s1049" type="#_x0000_t136" alt="" style="position:absolute;margin-left:0;margin-top:0;width:593.85pt;height:65.95pt;rotation:315;z-index:-164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54E5A"/>
    <w:multiLevelType w:val="hybridMultilevel"/>
    <w:tmpl w:val="2FFE8E38"/>
    <w:lvl w:ilvl="0" w:tplc="5B4E4CFE">
      <w:start w:val="1"/>
      <w:numFmt w:val="decimal"/>
      <w:lvlText w:val="%1."/>
      <w:lvlJc w:val="left"/>
      <w:pPr>
        <w:ind w:left="52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574F71C">
      <w:numFmt w:val="bullet"/>
      <w:lvlText w:val="•"/>
      <w:lvlJc w:val="left"/>
      <w:pPr>
        <w:ind w:left="918" w:hanging="360"/>
      </w:pPr>
      <w:rPr>
        <w:rFonts w:hint="default"/>
        <w:lang w:val="en-US" w:eastAsia="en-US" w:bidi="ar-SA"/>
      </w:rPr>
    </w:lvl>
    <w:lvl w:ilvl="2" w:tplc="A6348D50">
      <w:numFmt w:val="bullet"/>
      <w:lvlText w:val="•"/>
      <w:lvlJc w:val="left"/>
      <w:pPr>
        <w:ind w:left="1317" w:hanging="360"/>
      </w:pPr>
      <w:rPr>
        <w:rFonts w:hint="default"/>
        <w:lang w:val="en-US" w:eastAsia="en-US" w:bidi="ar-SA"/>
      </w:rPr>
    </w:lvl>
    <w:lvl w:ilvl="3" w:tplc="B950AA58">
      <w:numFmt w:val="bullet"/>
      <w:lvlText w:val="•"/>
      <w:lvlJc w:val="left"/>
      <w:pPr>
        <w:ind w:left="1716" w:hanging="360"/>
      </w:pPr>
      <w:rPr>
        <w:rFonts w:hint="default"/>
        <w:lang w:val="en-US" w:eastAsia="en-US" w:bidi="ar-SA"/>
      </w:rPr>
    </w:lvl>
    <w:lvl w:ilvl="4" w:tplc="65144CB6">
      <w:numFmt w:val="bullet"/>
      <w:lvlText w:val="•"/>
      <w:lvlJc w:val="left"/>
      <w:pPr>
        <w:ind w:left="2115" w:hanging="360"/>
      </w:pPr>
      <w:rPr>
        <w:rFonts w:hint="default"/>
        <w:lang w:val="en-US" w:eastAsia="en-US" w:bidi="ar-SA"/>
      </w:rPr>
    </w:lvl>
    <w:lvl w:ilvl="5" w:tplc="492C8A8C">
      <w:numFmt w:val="bullet"/>
      <w:lvlText w:val="•"/>
      <w:lvlJc w:val="left"/>
      <w:pPr>
        <w:ind w:left="2514" w:hanging="360"/>
      </w:pPr>
      <w:rPr>
        <w:rFonts w:hint="default"/>
        <w:lang w:val="en-US" w:eastAsia="en-US" w:bidi="ar-SA"/>
      </w:rPr>
    </w:lvl>
    <w:lvl w:ilvl="6" w:tplc="8518779A">
      <w:numFmt w:val="bullet"/>
      <w:lvlText w:val="•"/>
      <w:lvlJc w:val="left"/>
      <w:pPr>
        <w:ind w:left="2913" w:hanging="360"/>
      </w:pPr>
      <w:rPr>
        <w:rFonts w:hint="default"/>
        <w:lang w:val="en-US" w:eastAsia="en-US" w:bidi="ar-SA"/>
      </w:rPr>
    </w:lvl>
    <w:lvl w:ilvl="7" w:tplc="D5AE31C2">
      <w:numFmt w:val="bullet"/>
      <w:lvlText w:val="•"/>
      <w:lvlJc w:val="left"/>
      <w:pPr>
        <w:ind w:left="3311" w:hanging="360"/>
      </w:pPr>
      <w:rPr>
        <w:rFonts w:hint="default"/>
        <w:lang w:val="en-US" w:eastAsia="en-US" w:bidi="ar-SA"/>
      </w:rPr>
    </w:lvl>
    <w:lvl w:ilvl="8" w:tplc="3796C018">
      <w:numFmt w:val="bullet"/>
      <w:lvlText w:val="•"/>
      <w:lvlJc w:val="left"/>
      <w:pPr>
        <w:ind w:left="3710" w:hanging="360"/>
      </w:pPr>
      <w:rPr>
        <w:rFonts w:hint="default"/>
        <w:lang w:val="en-US" w:eastAsia="en-US" w:bidi="ar-SA"/>
      </w:rPr>
    </w:lvl>
  </w:abstractNum>
  <w:num w:numId="1" w16cid:durableId="2486622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cenzent">
    <w15:presenceInfo w15:providerId="None" w15:userId="Recenz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drawingGridHorizontalSpacing w:val="110"/>
  <w:displayHorizontalDrawingGridEvery w:val="2"/>
  <w:characterSpacingControl w:val="doNotCompress"/>
  <w:hdrShapeDefaults>
    <o:shapedefaults v:ext="edit" spidmax="207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81"/>
    <w:rsid w:val="0008096C"/>
    <w:rsid w:val="000A0DAA"/>
    <w:rsid w:val="000C7963"/>
    <w:rsid w:val="000D512F"/>
    <w:rsid w:val="00226AEB"/>
    <w:rsid w:val="00347481"/>
    <w:rsid w:val="003D7F20"/>
    <w:rsid w:val="00573935"/>
    <w:rsid w:val="007F27C3"/>
    <w:rsid w:val="00827534"/>
    <w:rsid w:val="008C4205"/>
    <w:rsid w:val="0092003C"/>
    <w:rsid w:val="0092397D"/>
    <w:rsid w:val="00BC3A80"/>
    <w:rsid w:val="00DC5FDF"/>
    <w:rsid w:val="00EE0983"/>
    <w:rsid w:val="00F01725"/>
    <w:rsid w:val="00F203FD"/>
    <w:rsid w:val="00FA7DAD"/>
    <w:rsid w:val="00FC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31390F37"/>
  <w15:docId w15:val="{8CE8DAFF-C9BE-4279-B459-9117E465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4"/>
      <w:szCs w:val="24"/>
    </w:rPr>
  </w:style>
  <w:style w:type="paragraph" w:styleId="Heading2">
    <w:name w:val="heading 2"/>
    <w:basedOn w:val="Normal"/>
    <w:uiPriority w:val="9"/>
    <w:unhideWhenUsed/>
    <w:qFormat/>
    <w:pPr>
      <w:ind w:left="165"/>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 w:right="1"/>
      <w:jc w:val="center"/>
    </w:pPr>
    <w:rPr>
      <w:b/>
      <w:bCs/>
      <w:sz w:val="40"/>
      <w:szCs w:val="40"/>
    </w:rPr>
  </w:style>
  <w:style w:type="paragraph" w:styleId="ListParagraph">
    <w:name w:val="List Paragraph"/>
    <w:basedOn w:val="Normal"/>
    <w:uiPriority w:val="1"/>
    <w:qFormat/>
    <w:pPr>
      <w:ind w:left="525" w:right="161" w:hanging="361"/>
      <w:jc w:val="both"/>
    </w:pPr>
  </w:style>
  <w:style w:type="paragraph" w:customStyle="1" w:styleId="TableParagraph">
    <w:name w:val="Table Paragraph"/>
    <w:basedOn w:val="Normal"/>
    <w:uiPriority w:val="1"/>
    <w:qFormat/>
    <w:pPr>
      <w:spacing w:line="210" w:lineRule="exact"/>
    </w:pPr>
  </w:style>
  <w:style w:type="paragraph" w:styleId="Header">
    <w:name w:val="header"/>
    <w:basedOn w:val="Normal"/>
    <w:link w:val="HeaderChar"/>
    <w:uiPriority w:val="99"/>
    <w:unhideWhenUsed/>
    <w:rsid w:val="00EE0983"/>
    <w:pPr>
      <w:tabs>
        <w:tab w:val="center" w:pos="4680"/>
        <w:tab w:val="right" w:pos="9360"/>
      </w:tabs>
    </w:pPr>
  </w:style>
  <w:style w:type="character" w:customStyle="1" w:styleId="HeaderChar">
    <w:name w:val="Header Char"/>
    <w:basedOn w:val="DefaultParagraphFont"/>
    <w:link w:val="Header"/>
    <w:uiPriority w:val="99"/>
    <w:rsid w:val="00EE0983"/>
    <w:rPr>
      <w:rFonts w:ascii="Times New Roman" w:eastAsia="Times New Roman" w:hAnsi="Times New Roman" w:cs="Times New Roman"/>
    </w:rPr>
  </w:style>
  <w:style w:type="paragraph" w:styleId="Footer">
    <w:name w:val="footer"/>
    <w:basedOn w:val="Normal"/>
    <w:link w:val="FooterChar"/>
    <w:uiPriority w:val="99"/>
    <w:unhideWhenUsed/>
    <w:rsid w:val="00EE0983"/>
    <w:pPr>
      <w:tabs>
        <w:tab w:val="center" w:pos="4680"/>
        <w:tab w:val="right" w:pos="9360"/>
      </w:tabs>
    </w:pPr>
  </w:style>
  <w:style w:type="character" w:customStyle="1" w:styleId="FooterChar">
    <w:name w:val="Footer Char"/>
    <w:basedOn w:val="DefaultParagraphFont"/>
    <w:link w:val="Footer"/>
    <w:uiPriority w:val="99"/>
    <w:rsid w:val="00EE0983"/>
    <w:rPr>
      <w:rFonts w:ascii="Times New Roman" w:eastAsia="Times New Roman" w:hAnsi="Times New Roman" w:cs="Times New Roman"/>
    </w:rPr>
  </w:style>
  <w:style w:type="paragraph" w:styleId="Revision">
    <w:name w:val="Revision"/>
    <w:hidden/>
    <w:uiPriority w:val="99"/>
    <w:semiHidden/>
    <w:rsid w:val="0092397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2397D"/>
    <w:rPr>
      <w:sz w:val="16"/>
      <w:szCs w:val="16"/>
    </w:rPr>
  </w:style>
  <w:style w:type="paragraph" w:styleId="CommentText">
    <w:name w:val="annotation text"/>
    <w:basedOn w:val="Normal"/>
    <w:link w:val="CommentTextChar"/>
    <w:uiPriority w:val="99"/>
    <w:semiHidden/>
    <w:unhideWhenUsed/>
    <w:rsid w:val="0092397D"/>
    <w:rPr>
      <w:sz w:val="20"/>
      <w:szCs w:val="20"/>
    </w:rPr>
  </w:style>
  <w:style w:type="character" w:customStyle="1" w:styleId="CommentTextChar">
    <w:name w:val="Comment Text Char"/>
    <w:basedOn w:val="DefaultParagraphFont"/>
    <w:link w:val="CommentText"/>
    <w:uiPriority w:val="99"/>
    <w:semiHidden/>
    <w:rsid w:val="009239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397D"/>
    <w:rPr>
      <w:b/>
      <w:bCs/>
    </w:rPr>
  </w:style>
  <w:style w:type="character" w:customStyle="1" w:styleId="CommentSubjectChar">
    <w:name w:val="Comment Subject Char"/>
    <w:basedOn w:val="CommentTextChar"/>
    <w:link w:val="CommentSubject"/>
    <w:uiPriority w:val="99"/>
    <w:semiHidden/>
    <w:rsid w:val="009239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kmc.uobaghdad.edu.iq/index.php/MEDICAL/article/view/70"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jkmc.uobaghdad.edu.iq/index.php/MEDICAL/article/view/70" TargetMode="Externa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doi.org/10.61215/RJPT.2023.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09149-9CC2-BA46-B090-AB1E26EF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3572</Words>
  <Characters>20581</Characters>
  <Application>Microsoft Office Word</Application>
  <DocSecurity>0</DocSecurity>
  <Lines>762</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Recenzent</cp:lastModifiedBy>
  <cp:revision>2</cp:revision>
  <dcterms:created xsi:type="dcterms:W3CDTF">2025-03-29T16:48:00Z</dcterms:created>
  <dcterms:modified xsi:type="dcterms:W3CDTF">2025-03-29T16:48:00Z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Word 2019</vt:lpwstr>
  </property>
  <property fmtid="{D5CDD505-2E9C-101B-9397-08002B2CF9AE}" pid="4" name="LastSaved">
    <vt:filetime>2025-03-29T00:00:00Z</vt:filetime>
  </property>
  <property fmtid="{D5CDD505-2E9C-101B-9397-08002B2CF9AE}" pid="5" name="Producer">
    <vt:lpwstr>Microsoft® Word 2019</vt:lpwstr>
  </property>
</Properties>
</file>