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0B46" w14:textId="77777777" w:rsidR="00534C0D" w:rsidRPr="00534C0D" w:rsidRDefault="00534C0D" w:rsidP="00CC1AF1">
      <w:pPr>
        <w:spacing w:after="0" w:line="360" w:lineRule="auto"/>
        <w:jc w:val="center"/>
        <w:outlineLvl w:val="0"/>
        <w:rPr>
          <w:rFonts w:ascii="Times New Roman" w:hAnsi="Times New Roman" w:cs="Times New Roman"/>
          <w:b/>
          <w:sz w:val="28"/>
          <w:szCs w:val="28"/>
        </w:rPr>
      </w:pPr>
      <w:r w:rsidRPr="008E4132">
        <w:rPr>
          <w:rFonts w:ascii="Times New Roman" w:hAnsi="Times New Roman" w:cs="Times New Roman"/>
          <w:b/>
          <w:sz w:val="32"/>
          <w:szCs w:val="28"/>
        </w:rPr>
        <w:t xml:space="preserve">Virtual Autism: </w:t>
      </w:r>
      <w:r w:rsidR="00F60266" w:rsidRPr="008E4132">
        <w:rPr>
          <w:rFonts w:ascii="Times New Roman" w:hAnsi="Times New Roman" w:cs="Times New Roman"/>
          <w:b/>
          <w:sz w:val="32"/>
          <w:szCs w:val="28"/>
        </w:rPr>
        <w:t>Causes</w:t>
      </w:r>
      <w:r w:rsidRPr="008E4132">
        <w:rPr>
          <w:rFonts w:ascii="Times New Roman" w:hAnsi="Times New Roman" w:cs="Times New Roman"/>
          <w:b/>
          <w:sz w:val="32"/>
          <w:szCs w:val="28"/>
        </w:rPr>
        <w:t xml:space="preserve"> and Implications of Screen Exposure</w:t>
      </w:r>
    </w:p>
    <w:p w14:paraId="35425931" w14:textId="77777777" w:rsidR="005216B7" w:rsidRDefault="005216B7" w:rsidP="002826CE">
      <w:pPr>
        <w:pStyle w:val="NormalWeb"/>
        <w:spacing w:before="0" w:beforeAutospacing="0" w:after="0" w:afterAutospacing="0" w:line="360" w:lineRule="auto"/>
        <w:jc w:val="both"/>
        <w:rPr>
          <w:b/>
          <w:bCs/>
          <w:kern w:val="36"/>
          <w:szCs w:val="28"/>
        </w:rPr>
      </w:pPr>
    </w:p>
    <w:p w14:paraId="4D6481B2" w14:textId="77777777" w:rsidR="00E00120" w:rsidRDefault="004D548D" w:rsidP="002826CE">
      <w:pPr>
        <w:pStyle w:val="NormalWeb"/>
        <w:spacing w:before="0" w:beforeAutospacing="0" w:after="0" w:afterAutospacing="0" w:line="360" w:lineRule="auto"/>
        <w:jc w:val="both"/>
        <w:rPr>
          <w:lang w:val="en-IN" w:eastAsia="en-IN"/>
        </w:rPr>
      </w:pPr>
      <w:r w:rsidRPr="000C007D">
        <w:rPr>
          <w:b/>
          <w:bCs/>
          <w:kern w:val="36"/>
          <w:szCs w:val="28"/>
        </w:rPr>
        <w:t>Abstract:</w:t>
      </w:r>
      <w:r w:rsidR="006D3C19">
        <w:rPr>
          <w:b/>
          <w:bCs/>
          <w:kern w:val="36"/>
          <w:szCs w:val="28"/>
        </w:rPr>
        <w:t xml:space="preserve"> </w:t>
      </w:r>
      <w:r w:rsidR="00F270FF" w:rsidRPr="00925396">
        <w:rPr>
          <w:lang w:val="en-IN" w:eastAsia="en-IN"/>
        </w:rPr>
        <w:t xml:space="preserve">The digital age has ushered in unprecedented technological advancements, but it has also brought forth developmental challenges, one of which is “Virtual Autism.” This phenomenon refers to autism-like symptoms emerging in young children due to excessive exposure to digital screens during critical developmental years. Unlike traditional Autism Spectrum Disorder (ASD), Virtual Autism is environment-induced and often reversible with reduced screen time and increased social interactions. This paper explores the </w:t>
      </w:r>
      <w:r w:rsidR="00F270FF" w:rsidRPr="00925396">
        <w:rPr>
          <w:bCs/>
          <w:lang w:val="en-IN" w:eastAsia="en-IN"/>
        </w:rPr>
        <w:t>age-wise classification of symptoms of ASD</w:t>
      </w:r>
      <w:r w:rsidR="00F270FF" w:rsidRPr="00925396">
        <w:rPr>
          <w:lang w:val="en-IN" w:eastAsia="en-IN"/>
        </w:rPr>
        <w:t xml:space="preserve"> and how they compare with </w:t>
      </w:r>
      <w:r w:rsidR="00F270FF" w:rsidRPr="00925396">
        <w:rPr>
          <w:bCs/>
          <w:lang w:val="en-IN" w:eastAsia="en-IN"/>
        </w:rPr>
        <w:t>symptoms of Virtual Autism</w:t>
      </w:r>
      <w:r w:rsidR="000C007D" w:rsidRPr="00925396">
        <w:rPr>
          <w:lang w:val="en-IN" w:eastAsia="en-IN"/>
        </w:rPr>
        <w:t>.</w:t>
      </w:r>
      <w:r w:rsidR="006D3C19">
        <w:rPr>
          <w:lang w:val="en-IN" w:eastAsia="en-IN"/>
        </w:rPr>
        <w:t xml:space="preserve"> </w:t>
      </w:r>
      <w:r w:rsidR="00E00120" w:rsidRPr="00E00120">
        <w:rPr>
          <w:lang w:val="en-IN" w:eastAsia="en-IN"/>
        </w:rPr>
        <w:t>This study examines two cases of "virtual autism," highlighting developmental concerns linked to excessive screen exposure and limited social interaction, emphasizing early intervention and caregiver awareness for mitigating its impact.</w:t>
      </w:r>
      <w:r w:rsidR="006D3C19">
        <w:rPr>
          <w:lang w:val="en-IN" w:eastAsia="en-IN"/>
        </w:rPr>
        <w:t xml:space="preserve"> </w:t>
      </w:r>
      <w:r w:rsidR="00F270FF" w:rsidRPr="00925396">
        <w:rPr>
          <w:lang w:val="en-IN" w:eastAsia="en-IN"/>
        </w:rPr>
        <w:t xml:space="preserve">The </w:t>
      </w:r>
      <w:r w:rsidR="00F270FF" w:rsidRPr="00925396">
        <w:rPr>
          <w:bCs/>
          <w:lang w:val="en-IN" w:eastAsia="en-IN"/>
        </w:rPr>
        <w:t>implications of Virtual Autism</w:t>
      </w:r>
      <w:r w:rsidR="00F270FF" w:rsidRPr="00925396">
        <w:rPr>
          <w:lang w:val="en-IN" w:eastAsia="en-IN"/>
        </w:rPr>
        <w:t xml:space="preserve"> extend beyond childhood, affecting academic performance, emotional well-being, and social adaptability. Early detection and intervention through screen-time regulation, play-based learning, and parental guidanc</w:t>
      </w:r>
      <w:r w:rsidR="00F41003">
        <w:rPr>
          <w:lang w:val="en-IN" w:eastAsia="en-IN"/>
        </w:rPr>
        <w:t>e can help mitigate its effects</w:t>
      </w:r>
      <w:r w:rsidR="00F270FF" w:rsidRPr="00925396">
        <w:rPr>
          <w:lang w:val="en-IN" w:eastAsia="en-IN"/>
        </w:rPr>
        <w:t>. This study emphasizes the urgent need for awareness and intervention to safeguard the neurodevelopment of children in the digital age.</w:t>
      </w:r>
    </w:p>
    <w:p w14:paraId="23D05BCA" w14:textId="77777777" w:rsidR="002826CE" w:rsidRDefault="004D548D" w:rsidP="002826CE">
      <w:pPr>
        <w:pStyle w:val="NormalWeb"/>
        <w:spacing w:before="0" w:beforeAutospacing="0" w:after="0" w:afterAutospacing="0" w:line="360" w:lineRule="auto"/>
        <w:jc w:val="both"/>
        <w:rPr>
          <w:lang w:val="en-IN" w:eastAsia="en-IN"/>
        </w:rPr>
      </w:pPr>
      <w:r w:rsidRPr="002E2484">
        <w:rPr>
          <w:b/>
          <w:bCs/>
          <w:kern w:val="36"/>
          <w:szCs w:val="28"/>
        </w:rPr>
        <w:t xml:space="preserve">Keywords: </w:t>
      </w:r>
      <w:r w:rsidR="00F41003">
        <w:t>ASD</w:t>
      </w:r>
      <w:r w:rsidR="00863943">
        <w:t xml:space="preserve">, </w:t>
      </w:r>
      <w:r w:rsidR="00863943" w:rsidRPr="00863943">
        <w:rPr>
          <w:bCs/>
          <w:kern w:val="36"/>
          <w:szCs w:val="28"/>
        </w:rPr>
        <w:t>Virtual Autism</w:t>
      </w:r>
      <w:r w:rsidR="00863943">
        <w:rPr>
          <w:bCs/>
          <w:kern w:val="36"/>
          <w:szCs w:val="28"/>
        </w:rPr>
        <w:t>,</w:t>
      </w:r>
      <w:r w:rsidR="006D3C19">
        <w:rPr>
          <w:bCs/>
          <w:kern w:val="36"/>
          <w:szCs w:val="28"/>
        </w:rPr>
        <w:t xml:space="preserve"> </w:t>
      </w:r>
      <w:r w:rsidR="00863943" w:rsidRPr="00863943">
        <w:rPr>
          <w:bCs/>
        </w:rPr>
        <w:t>Symptoms of Virtual Autism</w:t>
      </w:r>
      <w:r w:rsidR="00863943">
        <w:rPr>
          <w:bCs/>
        </w:rPr>
        <w:t>,</w:t>
      </w:r>
      <w:r w:rsidR="006D3C19">
        <w:rPr>
          <w:bCs/>
        </w:rPr>
        <w:t xml:space="preserve"> </w:t>
      </w:r>
      <w:r w:rsidR="00863943" w:rsidRPr="00863943">
        <w:rPr>
          <w:bCs/>
        </w:rPr>
        <w:t>Causes of Virtual Autism</w:t>
      </w:r>
    </w:p>
    <w:p w14:paraId="0B5E0ADC" w14:textId="60DA5FD7" w:rsidR="003F7174" w:rsidRPr="002E2484" w:rsidRDefault="00EA3DC6" w:rsidP="002826CE">
      <w:pPr>
        <w:pStyle w:val="NormalWeb"/>
        <w:spacing w:before="0" w:beforeAutospacing="0" w:after="0" w:afterAutospacing="0" w:line="360" w:lineRule="auto"/>
        <w:jc w:val="both"/>
        <w:rPr>
          <w:lang w:val="en-IN" w:eastAsia="en-IN"/>
        </w:rPr>
      </w:pPr>
      <w:r w:rsidRPr="00EA3DC6">
        <w:rPr>
          <w:b/>
          <w:bCs/>
        </w:rPr>
        <w:t>Introduction</w:t>
      </w:r>
      <w:r w:rsidR="008B1E8F">
        <w:rPr>
          <w:b/>
          <w:bCs/>
        </w:rPr>
        <w:t xml:space="preserve">:  </w:t>
      </w:r>
      <w:r w:rsidR="003F7174" w:rsidRPr="00903BE2">
        <w:t xml:space="preserve">Autism Spectrum Disorders (ASD) encompass a wide range of conditions, primarily marked by challenges in social interaction and communication. Individuals </w:t>
      </w:r>
      <w:del w:id="0" w:author="AYKUT GUNLU" w:date="2025-04-05T23:44:00Z">
        <w:r w:rsidR="003F7174" w:rsidRPr="00903BE2" w:rsidDel="001E294E">
          <w:rPr>
            <w:color w:val="FFFFFF" w:themeColor="background1"/>
          </w:rPr>
          <w:delText>“</w:delText>
        </w:r>
      </w:del>
      <w:r w:rsidR="003F7174" w:rsidRPr="00903BE2">
        <w:t xml:space="preserve">with ASD may also exhibit unique behavioral patterns, such as difficulty transitioning between tasks, an intense focus on details, and atypical responses to sensory stimuli. The abilities and needs of autistic individuals vary significantly and can change over time. While some can lead independent lives, others experience severe impairments requiring lifelong care and support. Autism </w:t>
      </w:r>
      <w:r w:rsidR="003F7174" w:rsidRPr="00903BE2">
        <w:rPr>
          <w:color w:val="FFFFFF" w:themeColor="background1"/>
        </w:rPr>
        <w:t>“</w:t>
      </w:r>
      <w:r w:rsidR="003F7174" w:rsidRPr="00903BE2">
        <w:t>can also affect educational and employment prospects, placing substantial demands on families who provide care. The quality of life for individuals with autism is influenced by societal attitudes and the level of support available from both local and national authorities.</w:t>
      </w:r>
    </w:p>
    <w:p w14:paraId="31D34F6C" w14:textId="77777777" w:rsidR="008B1E8F" w:rsidRDefault="008B1E8F" w:rsidP="008B1E8F">
      <w:pPr>
        <w:keepNext/>
        <w:shd w:val="clear" w:color="auto" w:fill="FFFFFF"/>
        <w:spacing w:after="0" w:line="360" w:lineRule="auto"/>
        <w:jc w:val="center"/>
      </w:pPr>
      <w:r w:rsidRPr="00903BE2">
        <w:rPr>
          <w:rFonts w:ascii="Times New Roman" w:eastAsia="Times New Roman" w:hAnsi="Times New Roman" w:cs="Times New Roman"/>
          <w:b/>
          <w:bCs/>
          <w:noProof/>
          <w:sz w:val="24"/>
          <w:szCs w:val="24"/>
        </w:rPr>
        <w:lastRenderedPageBreak/>
        <w:drawing>
          <wp:inline distT="0" distB="0" distL="0" distR="0" wp14:anchorId="2E23D9E1" wp14:editId="306A4B01">
            <wp:extent cx="1781175" cy="1371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srcRect/>
                    <a:stretch>
                      <a:fillRect/>
                    </a:stretch>
                  </pic:blipFill>
                  <pic:spPr bwMode="auto">
                    <a:xfrm>
                      <a:off x="0" y="0"/>
                      <a:ext cx="1785697" cy="1375082"/>
                    </a:xfrm>
                    <a:prstGeom prst="rect">
                      <a:avLst/>
                    </a:prstGeom>
                    <a:noFill/>
                    <a:ln w="9525">
                      <a:noFill/>
                      <a:miter lim="800000"/>
                      <a:headEnd/>
                      <a:tailEnd/>
                    </a:ln>
                  </pic:spPr>
                </pic:pic>
              </a:graphicData>
            </a:graphic>
          </wp:inline>
        </w:drawing>
      </w:r>
    </w:p>
    <w:p w14:paraId="129AB03D" w14:textId="77777777" w:rsidR="00903BE2" w:rsidRPr="00F270FF" w:rsidRDefault="008B1E8F" w:rsidP="00F270FF">
      <w:pPr>
        <w:pStyle w:val="ResimYazs"/>
        <w:jc w:val="center"/>
        <w:rPr>
          <w:rFonts w:ascii="Times New Roman" w:hAnsi="Times New Roman" w:cs="Times New Roman"/>
          <w:sz w:val="24"/>
          <w:szCs w:val="24"/>
        </w:rPr>
      </w:pPr>
      <w:r>
        <w:t xml:space="preserve">Figure </w:t>
      </w:r>
      <w:r w:rsidR="00760286">
        <w:fldChar w:fldCharType="begin"/>
      </w:r>
      <w:r w:rsidR="00591952">
        <w:instrText xml:space="preserve"> SEQ Figure \* ARABIC </w:instrText>
      </w:r>
      <w:r w:rsidR="00760286">
        <w:fldChar w:fldCharType="separate"/>
      </w:r>
      <w:r w:rsidR="00B864B1">
        <w:rPr>
          <w:noProof/>
        </w:rPr>
        <w:t>1</w:t>
      </w:r>
      <w:r w:rsidR="00760286">
        <w:rPr>
          <w:noProof/>
        </w:rPr>
        <w:fldChar w:fldCharType="end"/>
      </w:r>
      <w:r w:rsidRPr="00751C19">
        <w:t>(Image source- Autism Child Stock Vector Illustration and Royalty Free Autism Child Clipart)</w:t>
      </w:r>
    </w:p>
    <w:tbl>
      <w:tblPr>
        <w:tblW w:w="10559" w:type="dxa"/>
        <w:tblCellSpacing w:w="1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8754"/>
      </w:tblGrid>
      <w:tr w:rsidR="00F270FF" w:rsidRPr="00EA3DC6" w14:paraId="4FE3E411" w14:textId="77777777" w:rsidTr="002E2484">
        <w:trPr>
          <w:trHeight w:val="274"/>
          <w:tblHeader/>
          <w:tblCellSpacing w:w="15" w:type="dxa"/>
        </w:trPr>
        <w:tc>
          <w:tcPr>
            <w:tcW w:w="10499" w:type="dxa"/>
            <w:gridSpan w:val="2"/>
            <w:shd w:val="clear" w:color="auto" w:fill="4E60AC"/>
            <w:vAlign w:val="center"/>
          </w:tcPr>
          <w:p w14:paraId="5367CB02" w14:textId="77777777" w:rsidR="00F270FF" w:rsidRPr="00F270FF" w:rsidRDefault="00F270FF" w:rsidP="000C02DF">
            <w:pPr>
              <w:spacing w:after="0" w:line="240" w:lineRule="auto"/>
              <w:jc w:val="center"/>
              <w:rPr>
                <w:rFonts w:ascii="Times New Roman" w:eastAsia="Times New Roman" w:hAnsi="Times New Roman" w:cs="Times New Roman"/>
                <w:b/>
                <w:bCs/>
                <w:color w:val="FFFFFF" w:themeColor="background1"/>
                <w:sz w:val="24"/>
                <w:szCs w:val="24"/>
              </w:rPr>
            </w:pPr>
            <w:r w:rsidRPr="00F270FF">
              <w:rPr>
                <w:rFonts w:ascii="Times New Roman" w:eastAsia="Times New Roman" w:hAnsi="Times New Roman" w:cs="Times New Roman"/>
                <w:b/>
                <w:bCs/>
                <w:color w:val="FFFFFF" w:themeColor="background1"/>
                <w:sz w:val="24"/>
                <w:szCs w:val="24"/>
              </w:rPr>
              <w:t>Table 1</w:t>
            </w:r>
            <w:r w:rsidRPr="00F270FF">
              <w:rPr>
                <w:rFonts w:ascii="Times New Roman" w:eastAsia="Times New Roman" w:hAnsi="Times New Roman" w:cs="Times New Roman"/>
                <w:color w:val="FFFFFF" w:themeColor="background1"/>
                <w:sz w:val="24"/>
                <w:szCs w:val="24"/>
              </w:rPr>
              <w:t>. Age-wise Classification of Symptoms of ASD.</w:t>
            </w:r>
          </w:p>
        </w:tc>
      </w:tr>
      <w:tr w:rsidR="003F7174" w:rsidRPr="00EA3DC6" w14:paraId="3186BB74" w14:textId="77777777" w:rsidTr="002E2484">
        <w:trPr>
          <w:trHeight w:val="289"/>
          <w:tblHeader/>
          <w:tblCellSpacing w:w="15" w:type="dxa"/>
        </w:trPr>
        <w:tc>
          <w:tcPr>
            <w:tcW w:w="1760" w:type="dxa"/>
            <w:shd w:val="clear" w:color="auto" w:fill="4E60AC"/>
            <w:vAlign w:val="center"/>
            <w:hideMark/>
          </w:tcPr>
          <w:p w14:paraId="74B13FEE" w14:textId="77777777" w:rsidR="003F7174" w:rsidRPr="00EA3DC6" w:rsidRDefault="003F7174" w:rsidP="000C02DF">
            <w:pPr>
              <w:spacing w:after="0" w:line="240" w:lineRule="auto"/>
              <w:jc w:val="center"/>
              <w:rPr>
                <w:rFonts w:ascii="Times New Roman" w:eastAsia="Times New Roman" w:hAnsi="Times New Roman" w:cs="Times New Roman"/>
                <w:b/>
                <w:bCs/>
                <w:color w:val="FFFFFF"/>
                <w:sz w:val="24"/>
                <w:szCs w:val="24"/>
              </w:rPr>
            </w:pPr>
            <w:r w:rsidRPr="00EA3DC6">
              <w:rPr>
                <w:rFonts w:ascii="Times New Roman" w:eastAsia="Times New Roman" w:hAnsi="Times New Roman" w:cs="Times New Roman"/>
                <w:b/>
                <w:bCs/>
                <w:color w:val="FFFFFF"/>
                <w:sz w:val="24"/>
                <w:szCs w:val="24"/>
              </w:rPr>
              <w:t>Age Group</w:t>
            </w:r>
          </w:p>
        </w:tc>
        <w:tc>
          <w:tcPr>
            <w:tcW w:w="8709" w:type="dxa"/>
            <w:shd w:val="clear" w:color="auto" w:fill="4E60AC"/>
            <w:vAlign w:val="center"/>
            <w:hideMark/>
          </w:tcPr>
          <w:p w14:paraId="4EEE92E8" w14:textId="77777777" w:rsidR="003F7174" w:rsidRPr="00EA3DC6" w:rsidRDefault="003F7174" w:rsidP="000C02DF">
            <w:pPr>
              <w:spacing w:after="0" w:line="240" w:lineRule="auto"/>
              <w:jc w:val="center"/>
              <w:rPr>
                <w:rFonts w:ascii="Times New Roman" w:eastAsia="Times New Roman" w:hAnsi="Times New Roman" w:cs="Times New Roman"/>
                <w:b/>
                <w:bCs/>
                <w:color w:val="FFFFFF"/>
                <w:sz w:val="24"/>
                <w:szCs w:val="24"/>
              </w:rPr>
            </w:pPr>
            <w:r w:rsidRPr="00EA3DC6">
              <w:rPr>
                <w:rFonts w:ascii="Times New Roman" w:eastAsia="Times New Roman" w:hAnsi="Times New Roman" w:cs="Times New Roman"/>
                <w:b/>
                <w:bCs/>
                <w:color w:val="FFFFFF"/>
                <w:sz w:val="24"/>
                <w:szCs w:val="24"/>
              </w:rPr>
              <w:t>Symptoms</w:t>
            </w:r>
          </w:p>
        </w:tc>
      </w:tr>
      <w:tr w:rsidR="003F7174" w:rsidRPr="00EA3DC6" w14:paraId="599C9085" w14:textId="77777777" w:rsidTr="002E2484">
        <w:trPr>
          <w:trHeight w:val="854"/>
          <w:tblCellSpacing w:w="15" w:type="dxa"/>
        </w:trPr>
        <w:tc>
          <w:tcPr>
            <w:tcW w:w="1760" w:type="dxa"/>
            <w:vAlign w:val="center"/>
            <w:hideMark/>
          </w:tcPr>
          <w:p w14:paraId="18D21D92"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0–6 months</w:t>
            </w:r>
          </w:p>
        </w:tc>
        <w:tc>
          <w:tcPr>
            <w:tcW w:w="8709" w:type="dxa"/>
            <w:vAlign w:val="center"/>
            <w:hideMark/>
          </w:tcPr>
          <w:p w14:paraId="4FC52801"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Lack of social smile</w:t>
            </w:r>
            <w:r w:rsidRPr="00EA3DC6">
              <w:rPr>
                <w:rFonts w:ascii="Times New Roman" w:eastAsia="Times New Roman" w:hAnsi="Times New Roman" w:cs="Times New Roman"/>
                <w:sz w:val="24"/>
                <w:szCs w:val="24"/>
              </w:rPr>
              <w:br/>
              <w:t>• Reduced reactivity to visual/auditory cues</w:t>
            </w:r>
            <w:r w:rsidRPr="00EA3DC6">
              <w:rPr>
                <w:rFonts w:ascii="Times New Roman" w:eastAsia="Times New Roman" w:hAnsi="Times New Roman" w:cs="Times New Roman"/>
                <w:sz w:val="24"/>
                <w:szCs w:val="24"/>
              </w:rPr>
              <w:br/>
              <w:t>• Reduced response to affection</w:t>
            </w:r>
          </w:p>
        </w:tc>
      </w:tr>
      <w:tr w:rsidR="003F7174" w:rsidRPr="00EA3DC6" w14:paraId="2429CF1D" w14:textId="77777777" w:rsidTr="002E2484">
        <w:trPr>
          <w:trHeight w:val="1678"/>
          <w:tblCellSpacing w:w="15" w:type="dxa"/>
        </w:trPr>
        <w:tc>
          <w:tcPr>
            <w:tcW w:w="1760" w:type="dxa"/>
            <w:shd w:val="clear" w:color="auto" w:fill="F7F7F7"/>
            <w:vAlign w:val="center"/>
            <w:hideMark/>
          </w:tcPr>
          <w:p w14:paraId="66611635"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6–12 months</w:t>
            </w:r>
          </w:p>
        </w:tc>
        <w:tc>
          <w:tcPr>
            <w:tcW w:w="8709" w:type="dxa"/>
            <w:shd w:val="clear" w:color="auto" w:fill="F7F7F7"/>
            <w:vAlign w:val="center"/>
            <w:hideMark/>
          </w:tcPr>
          <w:p w14:paraId="359DCB91" w14:textId="77777777" w:rsidR="00F41003" w:rsidRDefault="003F7174" w:rsidP="00F41003">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Reduced facial expressions</w:t>
            </w:r>
            <w:r w:rsidRPr="00EA3DC6">
              <w:rPr>
                <w:rFonts w:ascii="Times New Roman" w:eastAsia="Times New Roman" w:hAnsi="Times New Roman" w:cs="Times New Roman"/>
                <w:sz w:val="24"/>
                <w:szCs w:val="24"/>
              </w:rPr>
              <w:br/>
              <w:t xml:space="preserve">• Delayed motor milestones </w:t>
            </w:r>
          </w:p>
          <w:p w14:paraId="01974B21" w14:textId="77777777" w:rsidR="003F7174" w:rsidRPr="00EA3DC6" w:rsidRDefault="003F7174" w:rsidP="00F41003">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Lack of adequate sound production (cooing/babbling)</w:t>
            </w:r>
            <w:r w:rsidRPr="00EA3DC6">
              <w:rPr>
                <w:rFonts w:ascii="Times New Roman" w:eastAsia="Times New Roman" w:hAnsi="Times New Roman" w:cs="Times New Roman"/>
                <w:sz w:val="24"/>
                <w:szCs w:val="24"/>
              </w:rPr>
              <w:br/>
              <w:t>• Reduced/absent use of social gestures (waving, pointing)</w:t>
            </w:r>
            <w:r w:rsidRPr="00EA3DC6">
              <w:rPr>
                <w:rFonts w:ascii="Times New Roman" w:eastAsia="Times New Roman" w:hAnsi="Times New Roman" w:cs="Times New Roman"/>
                <w:sz w:val="24"/>
                <w:szCs w:val="24"/>
              </w:rPr>
              <w:br/>
              <w:t>• May not respond to own name</w:t>
            </w:r>
          </w:p>
        </w:tc>
      </w:tr>
      <w:tr w:rsidR="003F7174" w:rsidRPr="00EA3DC6" w14:paraId="7D549C52" w14:textId="77777777" w:rsidTr="002E2484">
        <w:trPr>
          <w:trHeight w:val="1419"/>
          <w:tblCellSpacing w:w="15" w:type="dxa"/>
        </w:trPr>
        <w:tc>
          <w:tcPr>
            <w:tcW w:w="1760" w:type="dxa"/>
            <w:vAlign w:val="center"/>
            <w:hideMark/>
          </w:tcPr>
          <w:p w14:paraId="72FB3FC2"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12–24 months</w:t>
            </w:r>
          </w:p>
        </w:tc>
        <w:tc>
          <w:tcPr>
            <w:tcW w:w="8709" w:type="dxa"/>
            <w:vAlign w:val="center"/>
            <w:hideMark/>
          </w:tcPr>
          <w:p w14:paraId="2BC9F1F9"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Lack of shared enjoyment</w:t>
            </w:r>
            <w:r w:rsidRPr="00EA3DC6">
              <w:rPr>
                <w:rFonts w:ascii="Times New Roman" w:eastAsia="Times New Roman" w:hAnsi="Times New Roman" w:cs="Times New Roman"/>
                <w:sz w:val="24"/>
                <w:szCs w:val="24"/>
              </w:rPr>
              <w:br/>
              <w:t>• Delayed speech development, poor use of meaningful words</w:t>
            </w:r>
            <w:r w:rsidRPr="00EA3DC6">
              <w:rPr>
                <w:rFonts w:ascii="Times New Roman" w:eastAsia="Times New Roman" w:hAnsi="Times New Roman" w:cs="Times New Roman"/>
                <w:sz w:val="24"/>
                <w:szCs w:val="24"/>
              </w:rPr>
              <w:br/>
              <w:t>• Poor non-verbal communication</w:t>
            </w:r>
            <w:r w:rsidRPr="00EA3DC6">
              <w:rPr>
                <w:rFonts w:ascii="Times New Roman" w:eastAsia="Times New Roman" w:hAnsi="Times New Roman" w:cs="Times New Roman"/>
                <w:sz w:val="24"/>
                <w:szCs w:val="24"/>
              </w:rPr>
              <w:br/>
              <w:t>• Lack of interest in other children</w:t>
            </w:r>
            <w:r w:rsidRPr="00EA3DC6">
              <w:rPr>
                <w:rFonts w:ascii="Times New Roman" w:eastAsia="Times New Roman" w:hAnsi="Times New Roman" w:cs="Times New Roman"/>
                <w:sz w:val="24"/>
                <w:szCs w:val="24"/>
              </w:rPr>
              <w:br/>
              <w:t>• Greater interest in inanimate objects</w:t>
            </w:r>
          </w:p>
        </w:tc>
      </w:tr>
      <w:tr w:rsidR="003F7174" w:rsidRPr="00EA3DC6" w14:paraId="786126D4" w14:textId="77777777" w:rsidTr="002E2484">
        <w:trPr>
          <w:trHeight w:val="1403"/>
          <w:tblCellSpacing w:w="15" w:type="dxa"/>
        </w:trPr>
        <w:tc>
          <w:tcPr>
            <w:tcW w:w="1760" w:type="dxa"/>
            <w:shd w:val="clear" w:color="auto" w:fill="F7F7F7"/>
            <w:vAlign w:val="center"/>
            <w:hideMark/>
          </w:tcPr>
          <w:p w14:paraId="31FDDED7"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&gt;24 months</w:t>
            </w:r>
          </w:p>
        </w:tc>
        <w:tc>
          <w:tcPr>
            <w:tcW w:w="8709" w:type="dxa"/>
            <w:shd w:val="clear" w:color="auto" w:fill="F7F7F7"/>
            <w:vAlign w:val="center"/>
            <w:hideMark/>
          </w:tcPr>
          <w:p w14:paraId="735AAB0E"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Repetitive behaviors with poor adjustment to changes in routine</w:t>
            </w:r>
            <w:r w:rsidRPr="00EA3DC6">
              <w:rPr>
                <w:rFonts w:ascii="Times New Roman" w:eastAsia="Times New Roman" w:hAnsi="Times New Roman" w:cs="Times New Roman"/>
                <w:sz w:val="24"/>
                <w:szCs w:val="24"/>
              </w:rPr>
              <w:br/>
              <w:t>• Poor eye contact</w:t>
            </w:r>
            <w:r w:rsidRPr="00EA3DC6">
              <w:rPr>
                <w:rFonts w:ascii="Times New Roman" w:eastAsia="Times New Roman" w:hAnsi="Times New Roman" w:cs="Times New Roman"/>
                <w:sz w:val="24"/>
                <w:szCs w:val="24"/>
              </w:rPr>
              <w:br/>
              <w:t>• Peculiar way of using toys or routine objects</w:t>
            </w:r>
            <w:r w:rsidRPr="00EA3DC6">
              <w:rPr>
                <w:rFonts w:ascii="Times New Roman" w:eastAsia="Times New Roman" w:hAnsi="Times New Roman" w:cs="Times New Roman"/>
                <w:sz w:val="24"/>
                <w:szCs w:val="24"/>
              </w:rPr>
              <w:br/>
              <w:t>• Lack of pretend play</w:t>
            </w:r>
            <w:r w:rsidRPr="00EA3DC6">
              <w:rPr>
                <w:rFonts w:ascii="Times New Roman" w:eastAsia="Times New Roman" w:hAnsi="Times New Roman" w:cs="Times New Roman"/>
                <w:sz w:val="24"/>
                <w:szCs w:val="24"/>
              </w:rPr>
              <w:br/>
              <w:t>• May show developmental regression—loss of existing language or social skills</w:t>
            </w:r>
          </w:p>
        </w:tc>
      </w:tr>
      <w:tr w:rsidR="003F7174" w:rsidRPr="00EA3DC6" w14:paraId="10140E6F" w14:textId="77777777" w:rsidTr="002E2484">
        <w:trPr>
          <w:trHeight w:val="1403"/>
          <w:tblCellSpacing w:w="15" w:type="dxa"/>
        </w:trPr>
        <w:tc>
          <w:tcPr>
            <w:tcW w:w="1760" w:type="dxa"/>
            <w:vAlign w:val="center"/>
            <w:hideMark/>
          </w:tcPr>
          <w:p w14:paraId="421B7ED6"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Older children/adults</w:t>
            </w:r>
          </w:p>
        </w:tc>
        <w:tc>
          <w:tcPr>
            <w:tcW w:w="8709" w:type="dxa"/>
            <w:vAlign w:val="center"/>
            <w:hideMark/>
          </w:tcPr>
          <w:p w14:paraId="33DDC045" w14:textId="77777777" w:rsidR="00F270FF" w:rsidRDefault="003F7174" w:rsidP="00F270F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Difficulty deciphering facial emotions, body language, and social cues</w:t>
            </w:r>
            <w:r w:rsidRPr="00EA3DC6">
              <w:rPr>
                <w:rFonts w:ascii="Times New Roman" w:eastAsia="Times New Roman" w:hAnsi="Times New Roman" w:cs="Times New Roman"/>
                <w:sz w:val="24"/>
                <w:szCs w:val="24"/>
              </w:rPr>
              <w:br/>
              <w:t>• Difficulty maintaining conversations</w:t>
            </w:r>
            <w:r w:rsidRPr="00EA3DC6">
              <w:rPr>
                <w:rFonts w:ascii="Times New Roman" w:eastAsia="Times New Roman" w:hAnsi="Times New Roman" w:cs="Times New Roman"/>
                <w:sz w:val="24"/>
                <w:szCs w:val="24"/>
              </w:rPr>
              <w:br/>
              <w:t>• Limited repertoire of interests/activities</w:t>
            </w:r>
            <w:r w:rsidRPr="00EA3DC6">
              <w:rPr>
                <w:rFonts w:ascii="Times New Roman" w:eastAsia="Times New Roman" w:hAnsi="Times New Roman" w:cs="Times New Roman"/>
                <w:sz w:val="24"/>
                <w:szCs w:val="24"/>
              </w:rPr>
              <w:br/>
              <w:t>• Rigid adherence to daily routines</w:t>
            </w:r>
          </w:p>
          <w:p w14:paraId="5D25D974" w14:textId="77777777" w:rsidR="003F7174" w:rsidRPr="006D3C19" w:rsidRDefault="00F270FF" w:rsidP="006D3C19">
            <w:pPr>
              <w:pStyle w:val="ListeParagraf"/>
              <w:numPr>
                <w:ilvl w:val="0"/>
                <w:numId w:val="16"/>
              </w:numPr>
              <w:spacing w:after="0" w:line="240" w:lineRule="auto"/>
              <w:ind w:left="123" w:hanging="141"/>
              <w:rPr>
                <w:rFonts w:ascii="Times New Roman" w:eastAsia="Times New Roman" w:hAnsi="Times New Roman" w:cs="Times New Roman"/>
                <w:sz w:val="24"/>
                <w:szCs w:val="24"/>
              </w:rPr>
            </w:pPr>
            <w:r w:rsidRPr="006D3C19">
              <w:rPr>
                <w:rFonts w:ascii="Times New Roman" w:eastAsia="Times New Roman" w:hAnsi="Times New Roman" w:cs="Times New Roman"/>
                <w:sz w:val="24"/>
                <w:szCs w:val="24"/>
              </w:rPr>
              <w:t>Poor ability to verbalize thoughts and emotions</w:t>
            </w:r>
          </w:p>
        </w:tc>
      </w:tr>
    </w:tbl>
    <w:p w14:paraId="6C7A8340" w14:textId="77777777" w:rsidR="00925396" w:rsidRDefault="00925396" w:rsidP="00925396">
      <w:pPr>
        <w:pStyle w:val="NormalWeb"/>
        <w:shd w:val="clear" w:color="auto" w:fill="FFFFFF"/>
        <w:spacing w:before="0" w:beforeAutospacing="0" w:after="0" w:afterAutospacing="0" w:line="360" w:lineRule="auto"/>
        <w:ind w:left="-540"/>
        <w:jc w:val="both"/>
        <w:rPr>
          <w:color w:val="3C4245"/>
        </w:rPr>
      </w:pPr>
    </w:p>
    <w:p w14:paraId="330A20AB" w14:textId="1A6A42B5" w:rsidR="00925396" w:rsidRDefault="003F7174" w:rsidP="00925396">
      <w:pPr>
        <w:pStyle w:val="NormalWeb"/>
        <w:shd w:val="clear" w:color="auto" w:fill="FFFFFF"/>
        <w:spacing w:before="0" w:beforeAutospacing="0" w:after="0" w:afterAutospacing="0" w:line="360" w:lineRule="auto"/>
        <w:ind w:left="-540"/>
        <w:jc w:val="both"/>
        <w:rPr>
          <w:color w:val="FFFFFF" w:themeColor="background1"/>
        </w:rPr>
      </w:pPr>
      <w:r w:rsidRPr="00DD6DF2">
        <w:t xml:space="preserve">Characteristics </w:t>
      </w:r>
      <w:del w:id="1" w:author="AYKUT GUNLU" w:date="2025-04-05T23:46:00Z">
        <w:r w:rsidRPr="00903BE2" w:rsidDel="001E294E">
          <w:rPr>
            <w:color w:val="FFFFFF" w:themeColor="background1"/>
          </w:rPr>
          <w:delText>“</w:delText>
        </w:r>
      </w:del>
      <w:r w:rsidRPr="00903BE2">
        <w:rPr>
          <w:color w:val="3C4245"/>
        </w:rPr>
        <w:t xml:space="preserve">or </w:t>
      </w:r>
      <w:r w:rsidRPr="00903BE2">
        <w:t xml:space="preserve">Signs of autism can appear in early childhood, though diagnosis is often delayed until later in life. Many individuals with autism have co-existing conditions such as epilepsy, depression, anxiety, and attention deficit hyperactivity disorder (ADHD). They may also exhibit challenging behaviors, including sleep disturbances and self-injury. Intellectual abilities among </w:t>
      </w:r>
      <w:r w:rsidRPr="00903BE2">
        <w:lastRenderedPageBreak/>
        <w:t>autistic individuals vary greatly, ranging from severe impairment to exceptionally high cognitive functioning.</w:t>
      </w:r>
    </w:p>
    <w:p w14:paraId="269401AF" w14:textId="77777777" w:rsidR="000970D5" w:rsidRPr="002E2484" w:rsidRDefault="00F270FF" w:rsidP="00925396">
      <w:pPr>
        <w:pStyle w:val="NormalWeb"/>
        <w:shd w:val="clear" w:color="auto" w:fill="FFFFFF"/>
        <w:spacing w:before="0" w:beforeAutospacing="0" w:after="0" w:afterAutospacing="0" w:line="360" w:lineRule="auto"/>
        <w:ind w:left="-540"/>
        <w:jc w:val="both"/>
        <w:rPr>
          <w:color w:val="FFFFFF" w:themeColor="background1"/>
        </w:rPr>
      </w:pPr>
      <w:r w:rsidRPr="00903BE2">
        <w:rPr>
          <w:b/>
          <w:bCs/>
        </w:rPr>
        <w:t>Virtual autism</w:t>
      </w:r>
      <w:r>
        <w:rPr>
          <w:b/>
          <w:bCs/>
        </w:rPr>
        <w:t xml:space="preserve">: </w:t>
      </w:r>
      <w:r w:rsidR="003F7174" w:rsidRPr="00903BE2">
        <w:t xml:space="preserve">In </w:t>
      </w:r>
      <w:r w:rsidR="003F7174" w:rsidRPr="00903BE2">
        <w:rPr>
          <w:color w:val="FFFFFF" w:themeColor="background1"/>
        </w:rPr>
        <w:t>“</w:t>
      </w:r>
      <w:r w:rsidR="003F7174" w:rsidRPr="00903BE2">
        <w:t xml:space="preserve">recent years, electronic media has gained significant attention due to the growing dependence on digital devices and technology. Advancements in technology have simplified daily life and contributed to an improved overall quality of living. Both children and adults increasingly rely on various gadgets for convenience and entertainment. While the benefits of technological progress are undeniable, excessive use has been observed to have negative impacts on daily functioning. </w:t>
      </w:r>
    </w:p>
    <w:p w14:paraId="17116DF2" w14:textId="77777777" w:rsidR="004D548D" w:rsidRDefault="004D548D" w:rsidP="004D548D">
      <w:pPr>
        <w:keepNext/>
        <w:spacing w:before="100" w:beforeAutospacing="1" w:after="100" w:afterAutospacing="1" w:line="360" w:lineRule="auto"/>
        <w:jc w:val="center"/>
      </w:pPr>
      <w:r>
        <w:rPr>
          <w:noProof/>
        </w:rPr>
        <w:drawing>
          <wp:inline distT="0" distB="0" distL="0" distR="0" wp14:anchorId="78CC3D07" wp14:editId="4E4E2350">
            <wp:extent cx="1788160" cy="1402366"/>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srcRect/>
                    <a:stretch>
                      <a:fillRect/>
                    </a:stretch>
                  </pic:blipFill>
                  <pic:spPr bwMode="auto">
                    <a:xfrm>
                      <a:off x="0" y="0"/>
                      <a:ext cx="1793909" cy="1406875"/>
                    </a:xfrm>
                    <a:prstGeom prst="rect">
                      <a:avLst/>
                    </a:prstGeom>
                    <a:noFill/>
                    <a:ln w="9525">
                      <a:noFill/>
                      <a:miter lim="800000"/>
                      <a:headEnd/>
                      <a:tailEnd/>
                    </a:ln>
                  </pic:spPr>
                </pic:pic>
              </a:graphicData>
            </a:graphic>
          </wp:inline>
        </w:drawing>
      </w:r>
    </w:p>
    <w:p w14:paraId="12B38873" w14:textId="77777777" w:rsidR="004D548D" w:rsidRPr="00903BE2" w:rsidRDefault="004D548D" w:rsidP="004D548D">
      <w:pPr>
        <w:pStyle w:val="ResimYazs"/>
        <w:jc w:val="center"/>
        <w:rPr>
          <w:rFonts w:ascii="Times New Roman" w:hAnsi="Times New Roman" w:cs="Times New Roman"/>
          <w:color w:val="FFFFFF" w:themeColor="background1"/>
          <w:sz w:val="24"/>
          <w:szCs w:val="24"/>
        </w:rPr>
      </w:pPr>
      <w:r>
        <w:t xml:space="preserve">Figure </w:t>
      </w:r>
      <w:r w:rsidR="00760286">
        <w:fldChar w:fldCharType="begin"/>
      </w:r>
      <w:r w:rsidR="00591952">
        <w:instrText xml:space="preserve"> SEQ Figure \* ARABIC </w:instrText>
      </w:r>
      <w:r w:rsidR="00760286">
        <w:fldChar w:fldCharType="separate"/>
      </w:r>
      <w:r w:rsidR="00B864B1">
        <w:rPr>
          <w:noProof/>
        </w:rPr>
        <w:t>2</w:t>
      </w:r>
      <w:r w:rsidR="00760286">
        <w:rPr>
          <w:noProof/>
        </w:rPr>
        <w:fldChar w:fldCharType="end"/>
      </w:r>
      <w:r w:rsidRPr="001B5A0C">
        <w:t>A child staring blankly at a tablet screen with an expression of disengagement.</w:t>
      </w:r>
    </w:p>
    <w:p w14:paraId="0C866BB6" w14:textId="2A4AD101" w:rsidR="003F7174" w:rsidRPr="00F270FF" w:rsidRDefault="000C007D" w:rsidP="000C007D">
      <w:pPr>
        <w:spacing w:after="0" w:line="360" w:lineRule="auto"/>
        <w:ind w:left="-426"/>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Origin</w:t>
      </w:r>
      <w:r w:rsidR="000970D5" w:rsidRPr="00EA3DC6">
        <w:rPr>
          <w:rFonts w:ascii="Times New Roman" w:eastAsia="Times New Roman" w:hAnsi="Times New Roman" w:cs="Times New Roman"/>
          <w:b/>
          <w:bCs/>
          <w:sz w:val="24"/>
          <w:szCs w:val="24"/>
        </w:rPr>
        <w:t xml:space="preserve"> of the Term</w:t>
      </w:r>
      <w:r w:rsidR="00F270FF">
        <w:rPr>
          <w:rFonts w:ascii="Times New Roman" w:eastAsia="Times New Roman" w:hAnsi="Times New Roman" w:cs="Times New Roman"/>
          <w:b/>
          <w:bCs/>
          <w:sz w:val="24"/>
          <w:szCs w:val="24"/>
        </w:rPr>
        <w:t xml:space="preserve">: </w:t>
      </w:r>
      <w:r w:rsidR="000970D5" w:rsidRPr="00EA3DC6">
        <w:rPr>
          <w:rFonts w:ascii="Times New Roman" w:eastAsia="Times New Roman" w:hAnsi="Times New Roman" w:cs="Times New Roman"/>
          <w:sz w:val="24"/>
          <w:szCs w:val="24"/>
        </w:rPr>
        <w:t xml:space="preserve">The term </w:t>
      </w:r>
      <w:r w:rsidR="000970D5" w:rsidRPr="000C007D">
        <w:rPr>
          <w:rFonts w:ascii="Times New Roman" w:eastAsia="Times New Roman" w:hAnsi="Times New Roman" w:cs="Times New Roman"/>
          <w:b/>
          <w:i/>
          <w:sz w:val="24"/>
          <w:szCs w:val="24"/>
        </w:rPr>
        <w:t>"</w:t>
      </w:r>
      <w:commentRangeStart w:id="2"/>
      <w:r w:rsidR="000970D5" w:rsidRPr="000C007D">
        <w:rPr>
          <w:rFonts w:ascii="Times New Roman" w:eastAsia="Times New Roman" w:hAnsi="Times New Roman" w:cs="Times New Roman"/>
          <w:b/>
          <w:i/>
          <w:sz w:val="24"/>
          <w:szCs w:val="24"/>
        </w:rPr>
        <w:t>Virtual Autism"</w:t>
      </w:r>
      <w:r w:rsidR="000970D5" w:rsidRPr="00EA3DC6">
        <w:rPr>
          <w:rFonts w:ascii="Times New Roman" w:eastAsia="Times New Roman" w:hAnsi="Times New Roman" w:cs="Times New Roman"/>
          <w:sz w:val="24"/>
          <w:szCs w:val="24"/>
        </w:rPr>
        <w:t xml:space="preserve"> was first introduced by Romanian psychologist </w:t>
      </w:r>
      <w:r w:rsidR="000970D5" w:rsidRPr="000C007D">
        <w:rPr>
          <w:rFonts w:ascii="Times New Roman" w:eastAsia="Times New Roman" w:hAnsi="Times New Roman" w:cs="Times New Roman"/>
          <w:b/>
          <w:i/>
          <w:sz w:val="24"/>
          <w:szCs w:val="24"/>
        </w:rPr>
        <w:t xml:space="preserve">Dr. Marius </w:t>
      </w:r>
      <w:proofErr w:type="spellStart"/>
      <w:r w:rsidR="000970D5" w:rsidRPr="000C007D">
        <w:rPr>
          <w:rFonts w:ascii="Times New Roman" w:eastAsia="Times New Roman" w:hAnsi="Times New Roman" w:cs="Times New Roman"/>
          <w:b/>
          <w:i/>
          <w:sz w:val="24"/>
          <w:szCs w:val="24"/>
        </w:rPr>
        <w:t>Zamfir</w:t>
      </w:r>
      <w:proofErr w:type="spellEnd"/>
      <w:r w:rsidR="000970D5" w:rsidRPr="00EA3DC6">
        <w:rPr>
          <w:rFonts w:ascii="Times New Roman" w:eastAsia="Times New Roman" w:hAnsi="Times New Roman" w:cs="Times New Roman"/>
          <w:sz w:val="24"/>
          <w:szCs w:val="24"/>
        </w:rPr>
        <w:t>, who observed autism-like behaviors in children excessively exposed to screens</w:t>
      </w:r>
      <w:commentRangeEnd w:id="2"/>
      <w:r w:rsidR="001E294E">
        <w:rPr>
          <w:rStyle w:val="AklamaBavurusu"/>
        </w:rPr>
        <w:commentReference w:id="2"/>
      </w:r>
      <w:r w:rsidR="000970D5" w:rsidRPr="00EA3DC6">
        <w:rPr>
          <w:rFonts w:ascii="Times New Roman" w:eastAsia="Times New Roman" w:hAnsi="Times New Roman" w:cs="Times New Roman"/>
          <w:sz w:val="24"/>
          <w:szCs w:val="24"/>
        </w:rPr>
        <w:t>. Studies have since supported the idea that prolonged screen exposure during early developmental stages can lead to symptoms resembling classical autism.</w:t>
      </w:r>
      <w:r w:rsidR="006D3C19">
        <w:rPr>
          <w:rFonts w:ascii="Times New Roman" w:eastAsia="Times New Roman" w:hAnsi="Times New Roman" w:cs="Times New Roman"/>
          <w:sz w:val="24"/>
          <w:szCs w:val="24"/>
        </w:rPr>
        <w:t xml:space="preserve"> </w:t>
      </w:r>
      <w:r w:rsidR="003F7174" w:rsidRPr="003F7174">
        <w:rPr>
          <w:rFonts w:ascii="Times New Roman" w:eastAsia="Times New Roman" w:hAnsi="Times New Roman" w:cs="Times New Roman"/>
          <w:sz w:val="24"/>
          <w:szCs w:val="24"/>
        </w:rPr>
        <w:t xml:space="preserve">In </w:t>
      </w:r>
      <w:proofErr w:type="spellStart"/>
      <w:r w:rsidR="003F7174" w:rsidRPr="003F7174">
        <w:rPr>
          <w:rFonts w:ascii="Times New Roman" w:eastAsia="Times New Roman" w:hAnsi="Times New Roman" w:cs="Times New Roman"/>
          <w:sz w:val="24"/>
          <w:szCs w:val="24"/>
        </w:rPr>
        <w:t>today's</w:t>
      </w:r>
      <w:del w:id="3" w:author="AYKUT GUNLU" w:date="2025-04-05T23:49:00Z">
        <w:r w:rsidR="003F7174" w:rsidRPr="003F7174" w:rsidDel="001E294E">
          <w:rPr>
            <w:rFonts w:ascii="Times New Roman" w:eastAsia="Times New Roman" w:hAnsi="Times New Roman" w:cs="Times New Roman"/>
            <w:sz w:val="24"/>
            <w:szCs w:val="24"/>
          </w:rPr>
          <w:delText xml:space="preserve"> </w:delText>
        </w:r>
      </w:del>
      <w:r w:rsidR="003F7174" w:rsidRPr="00903BE2">
        <w:rPr>
          <w:rFonts w:ascii="Times New Roman" w:eastAsia="Times New Roman" w:hAnsi="Times New Roman" w:cs="Times New Roman"/>
          <w:color w:val="FFFFFF" w:themeColor="background1"/>
          <w:sz w:val="24"/>
          <w:szCs w:val="24"/>
        </w:rPr>
        <w:t>“</w:t>
      </w:r>
      <w:r w:rsidR="003F7174" w:rsidRPr="003F7174">
        <w:rPr>
          <w:rFonts w:ascii="Times New Roman" w:eastAsia="Times New Roman" w:hAnsi="Times New Roman" w:cs="Times New Roman"/>
          <w:sz w:val="24"/>
          <w:szCs w:val="24"/>
        </w:rPr>
        <w:t>digitally</w:t>
      </w:r>
      <w:proofErr w:type="spellEnd"/>
      <w:r w:rsidR="003F7174" w:rsidRPr="003F7174">
        <w:rPr>
          <w:rFonts w:ascii="Times New Roman" w:eastAsia="Times New Roman" w:hAnsi="Times New Roman" w:cs="Times New Roman"/>
          <w:sz w:val="24"/>
          <w:szCs w:val="24"/>
        </w:rPr>
        <w:t xml:space="preserve"> driven world, electronic devices have become deeply embedded in our daily routines. From infancy to adolescence, screens are omnipresent, influencing behavior and cognitive growth. However, recent research has brought attention to a concerning issue known as </w:t>
      </w:r>
      <w:r w:rsidR="003F7174" w:rsidRPr="00C055F8">
        <w:rPr>
          <w:rFonts w:ascii="Times New Roman" w:eastAsia="Times New Roman" w:hAnsi="Times New Roman" w:cs="Times New Roman"/>
          <w:bCs/>
          <w:sz w:val="24"/>
          <w:szCs w:val="24"/>
        </w:rPr>
        <w:t>Virtual Autism</w:t>
      </w:r>
      <w:r w:rsidR="003F7174" w:rsidRPr="003F7174">
        <w:rPr>
          <w:rFonts w:ascii="Times New Roman" w:eastAsia="Times New Roman" w:hAnsi="Times New Roman" w:cs="Times New Roman"/>
          <w:sz w:val="24"/>
          <w:szCs w:val="24"/>
        </w:rPr>
        <w:t>—a condition where young children develop autism-like symptoms due to excessive screen exposure. This chapter explores the science behind Virtual Autism, its symptoms, causes, and strategies for caregivers to address its effects.</w:t>
      </w:r>
      <w:r w:rsidR="006D3C19">
        <w:rPr>
          <w:rFonts w:ascii="Times New Roman" w:eastAsia="Times New Roman" w:hAnsi="Times New Roman" w:cs="Times New Roman"/>
          <w:sz w:val="24"/>
          <w:szCs w:val="24"/>
        </w:rPr>
        <w:t xml:space="preserve"> </w:t>
      </w:r>
      <w:r w:rsidR="003F7174" w:rsidRPr="003F7174">
        <w:rPr>
          <w:rFonts w:ascii="Times New Roman" w:eastAsia="Times New Roman" w:hAnsi="Times New Roman" w:cs="Times New Roman"/>
          <w:sz w:val="24"/>
          <w:szCs w:val="24"/>
        </w:rPr>
        <w:t xml:space="preserve">Virtual </w:t>
      </w:r>
      <w:r w:rsidR="003F7174" w:rsidRPr="00903BE2">
        <w:rPr>
          <w:rFonts w:ascii="Times New Roman" w:eastAsia="Times New Roman" w:hAnsi="Times New Roman" w:cs="Times New Roman"/>
          <w:color w:val="FFFFFF" w:themeColor="background1"/>
          <w:sz w:val="24"/>
          <w:szCs w:val="24"/>
        </w:rPr>
        <w:t>“</w:t>
      </w:r>
      <w:r w:rsidR="003F7174" w:rsidRPr="003F7174">
        <w:rPr>
          <w:rFonts w:ascii="Times New Roman" w:eastAsia="Times New Roman" w:hAnsi="Times New Roman" w:cs="Times New Roman"/>
          <w:sz w:val="24"/>
          <w:szCs w:val="24"/>
        </w:rPr>
        <w:t xml:space="preserve">Autism occurs when prolonged screen exposure, especially before the age of three, leads to symptoms resembling Autism Spectrum Disorder (ASD). Unlike ASD, which is primarily linked to genetic and neurodevelopmental factors, Virtual Autism is an environmentally induced condition that can be reversed by limiting screen time and encouraging real-world interactions. Common symptoms include delayed speech, impaired social skills, attention difficulties, and repetitive behaviors. Research suggests that excessive screen stimulation disrupts cognitive and emotional development, emphasizing the importance of parental intervention through interactive play and sensory-based </w:t>
      </w:r>
      <w:r w:rsidR="003F7174" w:rsidRPr="003F7174">
        <w:rPr>
          <w:rFonts w:ascii="Times New Roman" w:eastAsia="Times New Roman" w:hAnsi="Times New Roman" w:cs="Times New Roman"/>
          <w:sz w:val="24"/>
          <w:szCs w:val="24"/>
        </w:rPr>
        <w:lastRenderedPageBreak/>
        <w:t>activities.</w:t>
      </w:r>
      <w:r w:rsidR="006D3C19">
        <w:rPr>
          <w:rFonts w:ascii="Times New Roman" w:eastAsia="Times New Roman" w:hAnsi="Times New Roman" w:cs="Times New Roman"/>
          <w:sz w:val="24"/>
          <w:szCs w:val="24"/>
        </w:rPr>
        <w:t xml:space="preserve"> </w:t>
      </w:r>
      <w:r w:rsidR="003F7174" w:rsidRPr="001E294E">
        <w:rPr>
          <w:rFonts w:ascii="Times New Roman" w:eastAsia="Times New Roman" w:hAnsi="Times New Roman" w:cs="Times New Roman"/>
          <w:sz w:val="24"/>
          <w:szCs w:val="24"/>
          <w:highlight w:val="yellow"/>
          <w:rPrChange w:id="4" w:author="AYKUT GUNLU" w:date="2025-04-05T23:51:00Z">
            <w:rPr>
              <w:rFonts w:ascii="Times New Roman" w:eastAsia="Times New Roman" w:hAnsi="Times New Roman" w:cs="Times New Roman"/>
              <w:sz w:val="24"/>
              <w:szCs w:val="24"/>
            </w:rPr>
          </w:rPrChange>
        </w:rPr>
        <w:t>In 2018,</w:t>
      </w:r>
      <w:r w:rsidR="003F7174" w:rsidRPr="003F7174">
        <w:rPr>
          <w:rFonts w:ascii="Times New Roman" w:eastAsia="Times New Roman" w:hAnsi="Times New Roman" w:cs="Times New Roman"/>
          <w:sz w:val="24"/>
          <w:szCs w:val="24"/>
        </w:rPr>
        <w:t xml:space="preserve"> </w:t>
      </w:r>
      <w:r w:rsidR="000970D5" w:rsidRPr="00903BE2">
        <w:rPr>
          <w:rFonts w:ascii="Times New Roman" w:eastAsia="Times New Roman" w:hAnsi="Times New Roman" w:cs="Times New Roman"/>
          <w:color w:val="FFFFFF" w:themeColor="background1"/>
          <w:sz w:val="24"/>
          <w:szCs w:val="24"/>
        </w:rPr>
        <w:t>“</w:t>
      </w:r>
      <w:r w:rsidR="003F7174" w:rsidRPr="003F7174">
        <w:rPr>
          <w:rFonts w:ascii="Times New Roman" w:eastAsia="Times New Roman" w:hAnsi="Times New Roman" w:cs="Times New Roman"/>
          <w:sz w:val="24"/>
          <w:szCs w:val="24"/>
        </w:rPr>
        <w:t xml:space="preserve">Romanian psychologist Marius </w:t>
      </w:r>
      <w:proofErr w:type="spellStart"/>
      <w:r w:rsidR="003F7174" w:rsidRPr="003F7174">
        <w:rPr>
          <w:rFonts w:ascii="Times New Roman" w:eastAsia="Times New Roman" w:hAnsi="Times New Roman" w:cs="Times New Roman"/>
          <w:sz w:val="24"/>
          <w:szCs w:val="24"/>
        </w:rPr>
        <w:t>Zamfir</w:t>
      </w:r>
      <w:proofErr w:type="spellEnd"/>
      <w:r w:rsidR="003F7174" w:rsidRPr="003F7174">
        <w:rPr>
          <w:rFonts w:ascii="Times New Roman" w:eastAsia="Times New Roman" w:hAnsi="Times New Roman" w:cs="Times New Roman"/>
          <w:sz w:val="24"/>
          <w:szCs w:val="24"/>
        </w:rPr>
        <w:t xml:space="preserve"> introduced the term </w:t>
      </w:r>
      <w:r w:rsidR="003F7174" w:rsidRPr="00C055F8">
        <w:rPr>
          <w:rFonts w:ascii="Times New Roman" w:eastAsia="Times New Roman" w:hAnsi="Times New Roman" w:cs="Times New Roman"/>
          <w:bCs/>
          <w:sz w:val="24"/>
          <w:szCs w:val="24"/>
        </w:rPr>
        <w:t>"virtual autism"</w:t>
      </w:r>
      <w:r w:rsidR="003F7174" w:rsidRPr="003F7174">
        <w:rPr>
          <w:rFonts w:ascii="Times New Roman" w:eastAsia="Times New Roman" w:hAnsi="Times New Roman" w:cs="Times New Roman"/>
          <w:sz w:val="24"/>
          <w:szCs w:val="24"/>
        </w:rPr>
        <w:t xml:space="preserve"> to describe behavioral abnormalities observed in children aged zero to three. He linked these issues to sensory-motor and socio-affective deprivation caused by spending more than four hours per day in a virtual environment. </w:t>
      </w:r>
      <w:proofErr w:type="spellStart"/>
      <w:r w:rsidR="003F7174" w:rsidRPr="003F7174">
        <w:rPr>
          <w:rFonts w:ascii="Times New Roman" w:eastAsia="Times New Roman" w:hAnsi="Times New Roman" w:cs="Times New Roman"/>
          <w:sz w:val="24"/>
          <w:szCs w:val="24"/>
        </w:rPr>
        <w:t>Zamfir</w:t>
      </w:r>
      <w:proofErr w:type="spellEnd"/>
      <w:r w:rsidR="003F7174" w:rsidRPr="003F7174">
        <w:rPr>
          <w:rFonts w:ascii="Times New Roman" w:eastAsia="Times New Roman" w:hAnsi="Times New Roman" w:cs="Times New Roman"/>
          <w:sz w:val="24"/>
          <w:szCs w:val="24"/>
        </w:rPr>
        <w:t xml:space="preserve"> noted that the functional and developmental symptoms in these children closely resembled those of childhood autistic disorder, as outlined in DSM-4 and ICD-10</w:t>
      </w:r>
      <w:r w:rsidR="000970D5" w:rsidRPr="00903BE2">
        <w:rPr>
          <w:rFonts w:ascii="Times New Roman" w:eastAsia="Times New Roman" w:hAnsi="Times New Roman" w:cs="Times New Roman"/>
          <w:sz w:val="24"/>
          <w:szCs w:val="24"/>
        </w:rPr>
        <w:t>.</w:t>
      </w:r>
      <w:r w:rsidR="000970D5" w:rsidRPr="00903BE2">
        <w:rPr>
          <w:rFonts w:ascii="Times New Roman" w:eastAsia="Times New Roman" w:hAnsi="Times New Roman" w:cs="Times New Roman"/>
          <w:color w:val="FFFFFF" w:themeColor="background1"/>
          <w:sz w:val="24"/>
          <w:szCs w:val="24"/>
        </w:rPr>
        <w:t>”</w:t>
      </w:r>
      <w:ins w:id="5" w:author="AYKUT GUNLU" w:date="2025-04-05T23:51:00Z">
        <w:r w:rsidR="00851E46" w:rsidRPr="00903BE2" w:rsidDel="00851E46">
          <w:rPr>
            <w:rFonts w:ascii="Times New Roman" w:eastAsia="Times New Roman" w:hAnsi="Times New Roman" w:cs="Times New Roman"/>
            <w:color w:val="FFFFFF" w:themeColor="background1"/>
            <w:sz w:val="24"/>
            <w:szCs w:val="24"/>
          </w:rPr>
          <w:t xml:space="preserve"> </w:t>
        </w:r>
      </w:ins>
      <w:del w:id="6" w:author="AYKUT GUNLU" w:date="2025-04-05T23:51:00Z">
        <w:r w:rsidR="000970D5" w:rsidRPr="00903BE2" w:rsidDel="00851E46">
          <w:rPr>
            <w:rFonts w:ascii="Times New Roman" w:eastAsia="Times New Roman" w:hAnsi="Times New Roman" w:cs="Times New Roman"/>
            <w:color w:val="FFFFFF" w:themeColor="background1"/>
            <w:sz w:val="24"/>
            <w:szCs w:val="24"/>
          </w:rPr>
          <w:delText>.</w:delText>
        </w:r>
      </w:del>
      <w:r w:rsidR="003F7174" w:rsidRPr="003F7174">
        <w:rPr>
          <w:rFonts w:ascii="Times New Roman" w:eastAsia="Times New Roman" w:hAnsi="Times New Roman" w:cs="Times New Roman"/>
          <w:sz w:val="24"/>
          <w:szCs w:val="24"/>
        </w:rPr>
        <w:t xml:space="preserve">Following his observations, multiple studies have reported the presence of </w:t>
      </w:r>
      <w:r w:rsidR="003F7174" w:rsidRPr="00C055F8">
        <w:rPr>
          <w:rFonts w:ascii="Times New Roman" w:eastAsia="Times New Roman" w:hAnsi="Times New Roman" w:cs="Times New Roman"/>
          <w:bCs/>
          <w:sz w:val="24"/>
          <w:szCs w:val="24"/>
        </w:rPr>
        <w:t>autism-like symptoms</w:t>
      </w:r>
      <w:r w:rsidR="003F7174" w:rsidRPr="003F7174">
        <w:rPr>
          <w:rFonts w:ascii="Times New Roman" w:eastAsia="Times New Roman" w:hAnsi="Times New Roman" w:cs="Times New Roman"/>
          <w:sz w:val="24"/>
          <w:szCs w:val="24"/>
        </w:rPr>
        <w:t xml:space="preserve"> in toddlers excessively exposed to electronic screens. While the evidence remains preliminary and virtual autism is not yet recognized as a formal diagnosis in current medical classification systems, numerous newspapers and magazines have cautioned parents about its risks and warning signs. </w:t>
      </w:r>
    </w:p>
    <w:p w14:paraId="1BDEE6FB" w14:textId="77777777" w:rsidR="002E2484" w:rsidRPr="0095091A" w:rsidRDefault="00EA3DC6" w:rsidP="002E2484">
      <w:pPr>
        <w:shd w:val="clear" w:color="auto" w:fill="FFFFFF"/>
        <w:spacing w:after="0" w:line="360" w:lineRule="auto"/>
        <w:ind w:left="-426"/>
        <w:jc w:val="both"/>
        <w:outlineLvl w:val="1"/>
        <w:rPr>
          <w:rFonts w:ascii="Times New Roman" w:eastAsia="Times New Roman" w:hAnsi="Times New Roman" w:cs="Times New Roman"/>
          <w:b/>
          <w:sz w:val="24"/>
          <w:szCs w:val="24"/>
        </w:rPr>
      </w:pPr>
      <w:r w:rsidRPr="0095091A">
        <w:rPr>
          <w:rFonts w:ascii="Times New Roman" w:eastAsia="Times New Roman" w:hAnsi="Times New Roman" w:cs="Times New Roman"/>
          <w:b/>
          <w:sz w:val="24"/>
          <w:szCs w:val="24"/>
        </w:rPr>
        <w:t>Implications of “Virtual Autism”</w:t>
      </w:r>
    </w:p>
    <w:p w14:paraId="514FF80F" w14:textId="77777777" w:rsidR="000C007D" w:rsidRPr="002E2484" w:rsidRDefault="000970D5" w:rsidP="002E2484">
      <w:pPr>
        <w:shd w:val="clear" w:color="auto" w:fill="FFFFFF"/>
        <w:spacing w:after="0" w:line="360" w:lineRule="auto"/>
        <w:ind w:left="-426"/>
        <w:jc w:val="both"/>
        <w:outlineLvl w:val="1"/>
        <w:rPr>
          <w:rFonts w:ascii="Times New Roman" w:eastAsia="Times New Roman" w:hAnsi="Times New Roman" w:cs="Times New Roman"/>
          <w:b/>
          <w:color w:val="555555"/>
          <w:sz w:val="24"/>
          <w:szCs w:val="24"/>
        </w:rPr>
      </w:pPr>
      <w:r w:rsidRPr="000970D5">
        <w:rPr>
          <w:rFonts w:ascii="Times New Roman" w:eastAsia="Times New Roman" w:hAnsi="Times New Roman" w:cs="Times New Roman"/>
          <w:sz w:val="24"/>
          <w:szCs w:val="24"/>
        </w:rPr>
        <w:t xml:space="preserve">The </w:t>
      </w:r>
      <w:r w:rsidRPr="00903BE2">
        <w:rPr>
          <w:rFonts w:ascii="Times New Roman" w:eastAsia="Times New Roman" w:hAnsi="Times New Roman" w:cs="Times New Roman"/>
          <w:color w:val="FFFFFF" w:themeColor="background1"/>
          <w:sz w:val="24"/>
          <w:szCs w:val="24"/>
        </w:rPr>
        <w:t>“</w:t>
      </w:r>
      <w:r w:rsidRPr="000970D5">
        <w:rPr>
          <w:rFonts w:ascii="Times New Roman" w:eastAsia="Times New Roman" w:hAnsi="Times New Roman" w:cs="Times New Roman"/>
          <w:sz w:val="24"/>
          <w:szCs w:val="24"/>
        </w:rPr>
        <w:t xml:space="preserve">term </w:t>
      </w:r>
      <w:r w:rsidRPr="00C055F8">
        <w:rPr>
          <w:rFonts w:ascii="Times New Roman" w:eastAsia="Times New Roman" w:hAnsi="Times New Roman" w:cs="Times New Roman"/>
          <w:bCs/>
          <w:sz w:val="24"/>
          <w:szCs w:val="24"/>
        </w:rPr>
        <w:t>"virtual autism"</w:t>
      </w:r>
      <w:r w:rsidRPr="000970D5">
        <w:rPr>
          <w:rFonts w:ascii="Times New Roman" w:eastAsia="Times New Roman" w:hAnsi="Times New Roman" w:cs="Times New Roman"/>
          <w:sz w:val="24"/>
          <w:szCs w:val="24"/>
        </w:rPr>
        <w:t xml:space="preserve"> is </w:t>
      </w:r>
      <w:r w:rsidRPr="00903BE2">
        <w:rPr>
          <w:rFonts w:ascii="Times New Roman" w:eastAsia="Times New Roman" w:hAnsi="Times New Roman" w:cs="Times New Roman"/>
          <w:color w:val="FFFFFF" w:themeColor="background1"/>
          <w:sz w:val="24"/>
          <w:szCs w:val="24"/>
        </w:rPr>
        <w:t>“</w:t>
      </w:r>
      <w:r w:rsidRPr="000970D5">
        <w:rPr>
          <w:rFonts w:ascii="Times New Roman" w:eastAsia="Times New Roman" w:hAnsi="Times New Roman" w:cs="Times New Roman"/>
          <w:sz w:val="24"/>
          <w:szCs w:val="24"/>
        </w:rPr>
        <w:t xml:space="preserve">fitting in some ways, as the symptoms—such as language delays, delayed social milestones, and poor attention—closely resemble those seen in autism spectrum disorders. Additionally, the name directly links the condition to its cause: excessive exposure to virtual environments. </w:t>
      </w:r>
      <w:commentRangeStart w:id="7"/>
      <w:r w:rsidRPr="000970D5">
        <w:rPr>
          <w:rFonts w:ascii="Times New Roman" w:eastAsia="Times New Roman" w:hAnsi="Times New Roman" w:cs="Times New Roman"/>
          <w:sz w:val="24"/>
          <w:szCs w:val="24"/>
        </w:rPr>
        <w:t>It can also help raise awareness among parents and caregivers about the potential risks of prolonged screen time in early childhood, encouraging preventive measures and early recognition of behavioral signs, which may lead to timely intervention</w:t>
      </w:r>
      <w:commentRangeEnd w:id="7"/>
      <w:r w:rsidR="00851E46">
        <w:rPr>
          <w:rStyle w:val="AklamaBavurusu"/>
        </w:rPr>
        <w:commentReference w:id="7"/>
      </w:r>
      <w:r w:rsidRPr="000970D5">
        <w:rPr>
          <w:rFonts w:ascii="Times New Roman" w:eastAsia="Times New Roman" w:hAnsi="Times New Roman" w:cs="Times New Roman"/>
          <w:sz w:val="24"/>
          <w:szCs w:val="24"/>
        </w:rPr>
        <w:t>.</w:t>
      </w:r>
      <w:r w:rsidR="009C26E7">
        <w:rPr>
          <w:rFonts w:ascii="Times New Roman" w:eastAsia="Times New Roman" w:hAnsi="Times New Roman" w:cs="Times New Roman"/>
          <w:sz w:val="24"/>
          <w:szCs w:val="24"/>
        </w:rPr>
        <w:t xml:space="preserve"> </w:t>
      </w:r>
      <w:r w:rsidRPr="000970D5">
        <w:rPr>
          <w:rFonts w:ascii="Times New Roman" w:eastAsia="Times New Roman" w:hAnsi="Times New Roman" w:cs="Times New Roman"/>
          <w:sz w:val="24"/>
          <w:szCs w:val="24"/>
        </w:rPr>
        <w:t xml:space="preserve">However, the </w:t>
      </w:r>
      <w:r w:rsidRPr="00903BE2">
        <w:rPr>
          <w:rFonts w:ascii="Times New Roman" w:eastAsia="Times New Roman" w:hAnsi="Times New Roman" w:cs="Times New Roman"/>
          <w:color w:val="FFFFFF" w:themeColor="background1"/>
          <w:sz w:val="24"/>
          <w:szCs w:val="24"/>
        </w:rPr>
        <w:t>“</w:t>
      </w:r>
      <w:r w:rsidRPr="000970D5">
        <w:rPr>
          <w:rFonts w:ascii="Times New Roman" w:eastAsia="Times New Roman" w:hAnsi="Times New Roman" w:cs="Times New Roman"/>
          <w:sz w:val="24"/>
          <w:szCs w:val="24"/>
        </w:rPr>
        <w:t>term also carries the serious implications associated with an autism spectrum disorder diagnosis, including persistent behavioral abnormalities, language and cognitive challenges, emotional difficulties, and a reduced quality of life for both the child and their caregivers. The perception of lifelong dependency on supportive services and limited chances of recovery may unintentionally contribute to stigma and misinformation, potentially leading to misconceptions among the public and caregivers of affected children.</w:t>
      </w:r>
      <w:r w:rsidR="006D3C19">
        <w:rPr>
          <w:rFonts w:ascii="Times New Roman" w:eastAsia="Times New Roman" w:hAnsi="Times New Roman" w:cs="Times New Roman"/>
          <w:color w:val="FFFFFF" w:themeColor="background1"/>
          <w:sz w:val="24"/>
          <w:szCs w:val="24"/>
        </w:rPr>
        <w:t xml:space="preserve"> </w:t>
      </w:r>
      <w:r w:rsidRPr="000970D5">
        <w:rPr>
          <w:rFonts w:ascii="Times New Roman" w:eastAsia="Times New Roman" w:hAnsi="Times New Roman" w:cs="Times New Roman"/>
          <w:sz w:val="24"/>
          <w:szCs w:val="24"/>
        </w:rPr>
        <w:t xml:space="preserve">Research </w:t>
      </w:r>
      <w:r w:rsidRPr="00903BE2">
        <w:rPr>
          <w:rFonts w:ascii="Times New Roman" w:eastAsia="Times New Roman" w:hAnsi="Times New Roman" w:cs="Times New Roman"/>
          <w:color w:val="FFFFFF" w:themeColor="background1"/>
          <w:sz w:val="24"/>
          <w:szCs w:val="24"/>
        </w:rPr>
        <w:t>“</w:t>
      </w:r>
      <w:r w:rsidRPr="000970D5">
        <w:rPr>
          <w:rFonts w:ascii="Times New Roman" w:eastAsia="Times New Roman" w:hAnsi="Times New Roman" w:cs="Times New Roman"/>
          <w:sz w:val="24"/>
          <w:szCs w:val="24"/>
        </w:rPr>
        <w:t>suggests that excessive screen exposure during early childhood may lead to neurochemical changes in children with behavioral abnormalities, including deficiencies in key neurotransmitters such as dopamine, acetylcholine, gamma-</w:t>
      </w:r>
      <w:r w:rsidR="006D3C19" w:rsidRPr="000970D5">
        <w:rPr>
          <w:rFonts w:ascii="Times New Roman" w:eastAsia="Times New Roman" w:hAnsi="Times New Roman" w:cs="Times New Roman"/>
          <w:sz w:val="24"/>
          <w:szCs w:val="24"/>
        </w:rPr>
        <w:t>amino butyric</w:t>
      </w:r>
      <w:r w:rsidRPr="000970D5">
        <w:rPr>
          <w:rFonts w:ascii="Times New Roman" w:eastAsia="Times New Roman" w:hAnsi="Times New Roman" w:cs="Times New Roman"/>
          <w:sz w:val="24"/>
          <w:szCs w:val="24"/>
        </w:rPr>
        <w:t xml:space="preserve"> acid (GABA), and 5-hydroxytryptamine (5-HT). These findings contrast with some neurochemical alterations observed in Autism Spectrum Disorder (ASD), where levels of GABA and 5-HT tend to be elevated, alongside increased glutamate levels and specific receptor polymorphisms affecting neurotransmitter metabolism and function.</w:t>
      </w:r>
      <w:r w:rsidRPr="00903BE2">
        <w:rPr>
          <w:rFonts w:ascii="Times New Roman" w:eastAsia="Times New Roman" w:hAnsi="Times New Roman" w:cs="Times New Roman"/>
          <w:color w:val="FFFFFF" w:themeColor="background1"/>
          <w:sz w:val="24"/>
          <w:szCs w:val="24"/>
        </w:rPr>
        <w:t>”.</w:t>
      </w:r>
    </w:p>
    <w:p w14:paraId="03EC3F3B" w14:textId="77777777" w:rsidR="000970D5" w:rsidRPr="000C007D" w:rsidRDefault="000970D5" w:rsidP="00F41003">
      <w:pPr>
        <w:shd w:val="clear" w:color="auto" w:fill="FFFFFF"/>
        <w:spacing w:after="0" w:line="360" w:lineRule="auto"/>
        <w:ind w:left="-426" w:firstLine="1146"/>
        <w:jc w:val="both"/>
        <w:rPr>
          <w:rFonts w:ascii="Times New Roman" w:eastAsia="Times New Roman" w:hAnsi="Times New Roman" w:cs="Times New Roman"/>
          <w:color w:val="333333"/>
          <w:sz w:val="24"/>
          <w:szCs w:val="24"/>
        </w:rPr>
      </w:pPr>
      <w:r w:rsidRPr="000970D5">
        <w:rPr>
          <w:rFonts w:ascii="Times New Roman" w:eastAsia="Times New Roman" w:hAnsi="Times New Roman" w:cs="Times New Roman"/>
          <w:sz w:val="24"/>
          <w:szCs w:val="24"/>
        </w:rPr>
        <w:t xml:space="preserve">By definition, ASD is characterized by a lack of developmentally appropriate social interest, provided the child has sufficient opportunities for social interaction. However, studies on virtual autism emphasize the critical role of poor parent-child interaction in linking excessive screen </w:t>
      </w:r>
      <w:r w:rsidRPr="000970D5">
        <w:rPr>
          <w:rFonts w:ascii="Times New Roman" w:eastAsia="Times New Roman" w:hAnsi="Times New Roman" w:cs="Times New Roman"/>
          <w:sz w:val="24"/>
          <w:szCs w:val="24"/>
        </w:rPr>
        <w:lastRenderedPageBreak/>
        <w:t xml:space="preserve">exposure to ASD-like symptoms. This suggests that screen exposure alone may not necessarily result in such symptoms if the child receives adequate social engagement. This raises further debate on whether </w:t>
      </w:r>
      <w:r w:rsidRPr="00C055F8">
        <w:rPr>
          <w:rFonts w:ascii="Times New Roman" w:eastAsia="Times New Roman" w:hAnsi="Times New Roman" w:cs="Times New Roman"/>
          <w:bCs/>
          <w:sz w:val="24"/>
          <w:szCs w:val="24"/>
        </w:rPr>
        <w:t>"virtual autism"</w:t>
      </w:r>
      <w:r w:rsidRPr="000970D5">
        <w:rPr>
          <w:rFonts w:ascii="Times New Roman" w:eastAsia="Times New Roman" w:hAnsi="Times New Roman" w:cs="Times New Roman"/>
          <w:sz w:val="24"/>
          <w:szCs w:val="24"/>
        </w:rPr>
        <w:t xml:space="preserve"> is the most appropriate term for this </w:t>
      </w:r>
      <w:proofErr w:type="spellStart"/>
      <w:r w:rsidRPr="000970D5">
        <w:rPr>
          <w:rFonts w:ascii="Times New Roman" w:eastAsia="Times New Roman" w:hAnsi="Times New Roman" w:cs="Times New Roman"/>
          <w:sz w:val="24"/>
          <w:szCs w:val="24"/>
        </w:rPr>
        <w:t>phenomenon.</w:t>
      </w:r>
      <w:r w:rsidR="008B1E8F">
        <w:rPr>
          <w:rFonts w:ascii="Times New Roman" w:eastAsia="Times New Roman" w:hAnsi="Times New Roman" w:cs="Times New Roman"/>
          <w:color w:val="FFFFFF" w:themeColor="background1"/>
          <w:sz w:val="24"/>
          <w:szCs w:val="24"/>
        </w:rPr>
        <w:t>”</w:t>
      </w:r>
      <w:del w:id="8" w:author="AYKUT GUNLU" w:date="2025-04-05T23:54:00Z">
        <w:r w:rsidR="008B1E8F" w:rsidDel="00851E46">
          <w:rPr>
            <w:rFonts w:ascii="Times New Roman" w:eastAsia="Times New Roman" w:hAnsi="Times New Roman" w:cs="Times New Roman"/>
            <w:color w:val="FFFFFF" w:themeColor="background1"/>
            <w:sz w:val="24"/>
            <w:szCs w:val="24"/>
          </w:rPr>
          <w:delText xml:space="preserve"> </w:delText>
        </w:r>
      </w:del>
      <w:r w:rsidRPr="000970D5">
        <w:rPr>
          <w:rFonts w:ascii="Times New Roman" w:eastAsia="Times New Roman" w:hAnsi="Times New Roman" w:cs="Times New Roman"/>
          <w:sz w:val="24"/>
          <w:szCs w:val="24"/>
        </w:rPr>
        <w:t>Additionally</w:t>
      </w:r>
      <w:proofErr w:type="spellEnd"/>
      <w:r w:rsidRPr="000970D5">
        <w:rPr>
          <w:rFonts w:ascii="Times New Roman" w:eastAsia="Times New Roman" w:hAnsi="Times New Roman" w:cs="Times New Roman"/>
          <w:sz w:val="24"/>
          <w:szCs w:val="24"/>
        </w:rPr>
        <w:t>, technological advancements in ASD management, such as artificial intelligence and virtual reality-based interventions, have shown promising results in improving language development, cognitive</w:t>
      </w:r>
      <w:r w:rsidR="00F60266">
        <w:rPr>
          <w:rFonts w:ascii="Times New Roman" w:eastAsia="Times New Roman" w:hAnsi="Times New Roman" w:cs="Times New Roman"/>
          <w:sz w:val="24"/>
          <w:szCs w:val="24"/>
        </w:rPr>
        <w:t xml:space="preserve"> abilities, and social learning</w:t>
      </w:r>
      <w:r w:rsidRPr="000970D5">
        <w:rPr>
          <w:rFonts w:ascii="Times New Roman" w:eastAsia="Times New Roman" w:hAnsi="Times New Roman" w:cs="Times New Roman"/>
          <w:sz w:val="24"/>
          <w:szCs w:val="24"/>
        </w:rPr>
        <w:t>.</w:t>
      </w:r>
      <w:r w:rsidR="008B1E8F">
        <w:rPr>
          <w:rFonts w:ascii="Times New Roman" w:eastAsia="Times New Roman" w:hAnsi="Times New Roman" w:cs="Times New Roman"/>
          <w:color w:val="FFFFFF" w:themeColor="background1"/>
          <w:sz w:val="24"/>
          <w:szCs w:val="24"/>
        </w:rPr>
        <w:t>”</w:t>
      </w:r>
    </w:p>
    <w:p w14:paraId="19425D81" w14:textId="77777777" w:rsidR="000970D5" w:rsidRPr="00EA3DC6" w:rsidRDefault="000970D5" w:rsidP="00F41003">
      <w:pPr>
        <w:spacing w:after="0" w:line="360" w:lineRule="auto"/>
        <w:ind w:left="-426"/>
        <w:jc w:val="both"/>
        <w:outlineLvl w:val="1"/>
        <w:rPr>
          <w:rFonts w:ascii="Times New Roman" w:eastAsia="Times New Roman" w:hAnsi="Times New Roman" w:cs="Times New Roman"/>
          <w:b/>
          <w:bCs/>
          <w:sz w:val="24"/>
          <w:szCs w:val="24"/>
        </w:rPr>
      </w:pPr>
      <w:r w:rsidRPr="00EA3DC6">
        <w:rPr>
          <w:rFonts w:ascii="Times New Roman" w:eastAsia="Times New Roman" w:hAnsi="Times New Roman" w:cs="Times New Roman"/>
          <w:b/>
          <w:bCs/>
          <w:sz w:val="24"/>
          <w:szCs w:val="24"/>
        </w:rPr>
        <w:t>Symptoms of Virtual Autism</w:t>
      </w:r>
    </w:p>
    <w:p w14:paraId="2209D1A4" w14:textId="77777777" w:rsidR="000970D5" w:rsidRDefault="000970D5" w:rsidP="00F270FF">
      <w:pPr>
        <w:spacing w:after="0" w:line="360" w:lineRule="auto"/>
        <w:ind w:left="-426"/>
        <w:jc w:val="both"/>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Children with Virtual Autism often display a range of behavioral and cognitive challenges, including:</w:t>
      </w:r>
    </w:p>
    <w:tbl>
      <w:tblPr>
        <w:tblStyle w:val="TabloKlavuzu"/>
        <w:tblW w:w="0" w:type="auto"/>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53"/>
        <w:gridCol w:w="1842"/>
        <w:gridCol w:w="5499"/>
      </w:tblGrid>
      <w:tr w:rsidR="0085565B" w14:paraId="6CF7E473" w14:textId="77777777" w:rsidTr="004B475E">
        <w:trPr>
          <w:trHeight w:val="1010"/>
        </w:trPr>
        <w:tc>
          <w:tcPr>
            <w:tcW w:w="2553" w:type="dxa"/>
          </w:tcPr>
          <w:p w14:paraId="6DBC47C2" w14:textId="77777777" w:rsidR="0085565B" w:rsidRPr="001927CC" w:rsidRDefault="0085565B" w:rsidP="001927CC">
            <w:pPr>
              <w:spacing w:before="100" w:beforeAutospacing="1" w:after="100" w:afterAutospacing="1"/>
              <w:jc w:val="both"/>
              <w:rPr>
                <w:rFonts w:ascii="Times New Roman" w:eastAsia="Times New Roman" w:hAnsi="Times New Roman" w:cs="Times New Roman"/>
                <w:sz w:val="24"/>
                <w:szCs w:val="24"/>
              </w:rPr>
            </w:pPr>
            <w:r w:rsidRPr="001927CC">
              <w:rPr>
                <w:rFonts w:ascii="Times New Roman" w:eastAsia="Times New Roman" w:hAnsi="Times New Roman" w:cs="Times New Roman"/>
                <w:bCs/>
                <w:sz w:val="24"/>
                <w:szCs w:val="24"/>
              </w:rPr>
              <w:t>Delayed Speech and Communication Issues</w:t>
            </w:r>
          </w:p>
          <w:p w14:paraId="6B19CCBE" w14:textId="77777777" w:rsidR="0085565B" w:rsidRDefault="0085565B" w:rsidP="00C055F8">
            <w:pPr>
              <w:spacing w:before="100" w:beforeAutospacing="1" w:after="100" w:afterAutospacing="1" w:line="360" w:lineRule="auto"/>
              <w:jc w:val="both"/>
              <w:rPr>
                <w:rFonts w:ascii="Times New Roman" w:eastAsia="Times New Roman" w:hAnsi="Times New Roman" w:cs="Times New Roman"/>
                <w:sz w:val="24"/>
                <w:szCs w:val="24"/>
              </w:rPr>
            </w:pPr>
          </w:p>
        </w:tc>
        <w:tc>
          <w:tcPr>
            <w:tcW w:w="1842" w:type="dxa"/>
          </w:tcPr>
          <w:p w14:paraId="57D08B2F" w14:textId="77777777" w:rsidR="0085565B" w:rsidRDefault="0085565B" w:rsidP="00C055F8">
            <w:pPr>
              <w:spacing w:before="100" w:beforeAutospacing="1" w:after="100" w:afterAutospacing="1" w:line="360" w:lineRule="auto"/>
              <w:jc w:val="both"/>
              <w:rPr>
                <w:rFonts w:ascii="Times New Roman" w:eastAsia="Times New Roman" w:hAnsi="Times New Roman" w:cs="Times New Roman"/>
                <w:sz w:val="24"/>
                <w:szCs w:val="24"/>
              </w:rPr>
            </w:pPr>
            <w:r w:rsidRPr="00903BE2">
              <w:rPr>
                <w:rFonts w:ascii="Times New Roman" w:hAnsi="Times New Roman" w:cs="Times New Roman"/>
                <w:noProof/>
                <w:sz w:val="24"/>
                <w:szCs w:val="24"/>
              </w:rPr>
              <w:drawing>
                <wp:inline distT="0" distB="0" distL="0" distR="0" wp14:anchorId="26AD91F3" wp14:editId="6BC4E19B">
                  <wp:extent cx="1123950" cy="695325"/>
                  <wp:effectExtent l="0" t="0" r="0" b="0"/>
                  <wp:docPr id="13" name="Picture 13" descr="Speech Delay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eech Delay Images - Free Download on Freepik"/>
                          <pic:cNvPicPr>
                            <a:picLocks noChangeAspect="1" noChangeArrowheads="1"/>
                          </pic:cNvPicPr>
                        </pic:nvPicPr>
                        <pic:blipFill>
                          <a:blip r:embed="rId13"/>
                          <a:srcRect/>
                          <a:stretch>
                            <a:fillRect/>
                          </a:stretch>
                        </pic:blipFill>
                        <pic:spPr bwMode="auto">
                          <a:xfrm>
                            <a:off x="0" y="0"/>
                            <a:ext cx="1123950" cy="695325"/>
                          </a:xfrm>
                          <a:prstGeom prst="rect">
                            <a:avLst/>
                          </a:prstGeom>
                          <a:noFill/>
                          <a:ln w="9525">
                            <a:noFill/>
                            <a:miter lim="800000"/>
                            <a:headEnd/>
                            <a:tailEnd/>
                          </a:ln>
                        </pic:spPr>
                      </pic:pic>
                    </a:graphicData>
                  </a:graphic>
                </wp:inline>
              </w:drawing>
            </w:r>
          </w:p>
        </w:tc>
        <w:tc>
          <w:tcPr>
            <w:tcW w:w="5499" w:type="dxa"/>
          </w:tcPr>
          <w:p w14:paraId="76787525" w14:textId="77777777" w:rsidR="0085565B" w:rsidRPr="00DD6DF2" w:rsidRDefault="0085565B" w:rsidP="004B475E">
            <w:pPr>
              <w:pStyle w:val="ListeParagraf"/>
              <w:numPr>
                <w:ilvl w:val="0"/>
                <w:numId w:val="16"/>
              </w:numPr>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Limited vocabulary or complete speech delay</w:t>
            </w:r>
          </w:p>
          <w:p w14:paraId="0632FBF0" w14:textId="77777777" w:rsidR="0085565B" w:rsidRPr="00DD6DF2" w:rsidRDefault="0085565B" w:rsidP="004B475E">
            <w:pPr>
              <w:pStyle w:val="ListeParagraf"/>
              <w:numPr>
                <w:ilvl w:val="0"/>
                <w:numId w:val="16"/>
              </w:numPr>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Difficulty understanding or responding to social cues</w:t>
            </w:r>
          </w:p>
        </w:tc>
      </w:tr>
      <w:tr w:rsidR="000C007D" w14:paraId="0C99FC37" w14:textId="77777777" w:rsidTr="004B475E">
        <w:trPr>
          <w:trHeight w:val="1266"/>
        </w:trPr>
        <w:tc>
          <w:tcPr>
            <w:tcW w:w="2553" w:type="dxa"/>
          </w:tcPr>
          <w:p w14:paraId="7D040DCE" w14:textId="77777777" w:rsidR="0085565B" w:rsidRPr="001927CC" w:rsidRDefault="001927CC" w:rsidP="001927CC">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Lack of Eye Contact and Social </w:t>
            </w:r>
            <w:r w:rsidR="0085565B" w:rsidRPr="001927CC">
              <w:rPr>
                <w:rFonts w:ascii="Times New Roman" w:eastAsia="Times New Roman" w:hAnsi="Times New Roman" w:cs="Times New Roman"/>
                <w:bCs/>
                <w:sz w:val="24"/>
                <w:szCs w:val="24"/>
              </w:rPr>
              <w:t>Withdrawal</w:t>
            </w:r>
          </w:p>
        </w:tc>
        <w:tc>
          <w:tcPr>
            <w:tcW w:w="1842" w:type="dxa"/>
          </w:tcPr>
          <w:p w14:paraId="1F9285C2" w14:textId="77777777" w:rsidR="0085565B" w:rsidRPr="00903BE2" w:rsidRDefault="0085565B" w:rsidP="00C055F8">
            <w:pPr>
              <w:spacing w:before="100" w:beforeAutospacing="1" w:after="100" w:afterAutospacing="1" w:line="360" w:lineRule="auto"/>
              <w:jc w:val="both"/>
              <w:rPr>
                <w:rFonts w:ascii="Times New Roman" w:hAnsi="Times New Roman" w:cs="Times New Roman"/>
                <w:noProof/>
                <w:sz w:val="24"/>
                <w:szCs w:val="24"/>
                <w:lang w:val="en-IN" w:eastAsia="en-IN"/>
              </w:rPr>
            </w:pPr>
            <w:r w:rsidRPr="00903BE2">
              <w:rPr>
                <w:rFonts w:ascii="Times New Roman" w:hAnsi="Times New Roman" w:cs="Times New Roman"/>
                <w:noProof/>
                <w:sz w:val="24"/>
                <w:szCs w:val="24"/>
              </w:rPr>
              <w:drawing>
                <wp:inline distT="0" distB="0" distL="0" distR="0" wp14:anchorId="7B0FD856" wp14:editId="29EB6423">
                  <wp:extent cx="1123950" cy="7429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1138217" cy="752381"/>
                          </a:xfrm>
                          <a:prstGeom prst="rect">
                            <a:avLst/>
                          </a:prstGeom>
                          <a:noFill/>
                          <a:ln w="9525">
                            <a:noFill/>
                            <a:miter lim="800000"/>
                            <a:headEnd/>
                            <a:tailEnd/>
                          </a:ln>
                        </pic:spPr>
                      </pic:pic>
                    </a:graphicData>
                  </a:graphic>
                </wp:inline>
              </w:drawing>
            </w:r>
          </w:p>
        </w:tc>
        <w:tc>
          <w:tcPr>
            <w:tcW w:w="5499" w:type="dxa"/>
          </w:tcPr>
          <w:p w14:paraId="532228EF" w14:textId="77777777" w:rsidR="0085565B" w:rsidRPr="00DD6DF2" w:rsidRDefault="0085565B" w:rsidP="004B475E">
            <w:pPr>
              <w:pStyle w:val="ListeParagraf"/>
              <w:numPr>
                <w:ilvl w:val="0"/>
                <w:numId w:val="18"/>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Reduced interaction with family and peers</w:t>
            </w:r>
          </w:p>
          <w:p w14:paraId="60894146" w14:textId="77777777" w:rsidR="0085565B" w:rsidRPr="00DD6DF2" w:rsidRDefault="0085565B" w:rsidP="004B475E">
            <w:pPr>
              <w:pStyle w:val="ListeParagraf"/>
              <w:numPr>
                <w:ilvl w:val="0"/>
                <w:numId w:val="18"/>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Preference for screens over human interaction</w:t>
            </w:r>
          </w:p>
        </w:tc>
      </w:tr>
      <w:tr w:rsidR="0085565B" w14:paraId="1D8378F8" w14:textId="77777777" w:rsidTr="004B475E">
        <w:trPr>
          <w:trHeight w:val="1232"/>
        </w:trPr>
        <w:tc>
          <w:tcPr>
            <w:tcW w:w="2553" w:type="dxa"/>
          </w:tcPr>
          <w:p w14:paraId="0A6D7F09" w14:textId="77777777" w:rsidR="0085565B" w:rsidRPr="00DD6DF2" w:rsidRDefault="0085565B" w:rsidP="0085565B">
            <w:pPr>
              <w:spacing w:before="100" w:beforeAutospacing="1" w:after="100" w:afterAutospacing="1"/>
              <w:rPr>
                <w:rFonts w:ascii="Times New Roman" w:eastAsia="Times New Roman" w:hAnsi="Times New Roman" w:cs="Times New Roman"/>
                <w:sz w:val="24"/>
                <w:szCs w:val="24"/>
              </w:rPr>
            </w:pPr>
            <w:r w:rsidRPr="001927CC">
              <w:rPr>
                <w:rFonts w:ascii="Times New Roman" w:eastAsia="Times New Roman" w:hAnsi="Times New Roman" w:cs="Times New Roman"/>
                <w:bCs/>
                <w:sz w:val="24"/>
                <w:szCs w:val="24"/>
              </w:rPr>
              <w:t>Repetitive Behaviors and Fixation on Screens</w:t>
            </w:r>
          </w:p>
        </w:tc>
        <w:tc>
          <w:tcPr>
            <w:tcW w:w="1842" w:type="dxa"/>
          </w:tcPr>
          <w:p w14:paraId="25AF2076" w14:textId="77777777" w:rsidR="0085565B" w:rsidRPr="00903BE2" w:rsidRDefault="0085565B" w:rsidP="00C055F8">
            <w:pPr>
              <w:spacing w:before="100" w:beforeAutospacing="1" w:after="100" w:afterAutospacing="1" w:line="360" w:lineRule="auto"/>
              <w:jc w:val="both"/>
              <w:rPr>
                <w:rFonts w:ascii="Times New Roman" w:hAnsi="Times New Roman" w:cs="Times New Roman"/>
                <w:noProof/>
                <w:sz w:val="24"/>
                <w:szCs w:val="24"/>
                <w:lang w:val="en-IN" w:eastAsia="en-IN"/>
              </w:rPr>
            </w:pPr>
            <w:r w:rsidRPr="00903BE2">
              <w:rPr>
                <w:rFonts w:ascii="Times New Roman" w:eastAsia="Times New Roman" w:hAnsi="Times New Roman" w:cs="Times New Roman"/>
                <w:noProof/>
                <w:sz w:val="24"/>
                <w:szCs w:val="24"/>
              </w:rPr>
              <w:drawing>
                <wp:inline distT="0" distB="0" distL="0" distR="0" wp14:anchorId="466D6729" wp14:editId="6E1B5E91">
                  <wp:extent cx="1123950" cy="7143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1123950" cy="714375"/>
                          </a:xfrm>
                          <a:prstGeom prst="rect">
                            <a:avLst/>
                          </a:prstGeom>
                          <a:noFill/>
                          <a:ln w="9525">
                            <a:noFill/>
                            <a:miter lim="800000"/>
                            <a:headEnd/>
                            <a:tailEnd/>
                          </a:ln>
                        </pic:spPr>
                      </pic:pic>
                    </a:graphicData>
                  </a:graphic>
                </wp:inline>
              </w:drawing>
            </w:r>
          </w:p>
        </w:tc>
        <w:tc>
          <w:tcPr>
            <w:tcW w:w="5499" w:type="dxa"/>
          </w:tcPr>
          <w:p w14:paraId="4A7D1E71" w14:textId="77777777" w:rsidR="0085565B" w:rsidRPr="00DD6DF2" w:rsidRDefault="0085565B" w:rsidP="004B475E">
            <w:pPr>
              <w:pStyle w:val="ListeParagraf"/>
              <w:numPr>
                <w:ilvl w:val="0"/>
                <w:numId w:val="19"/>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Repeated hand flapping, rocking, or fixation on specific digital content</w:t>
            </w:r>
          </w:p>
          <w:p w14:paraId="3D05AB25" w14:textId="77777777" w:rsidR="0085565B" w:rsidRPr="00DD6DF2" w:rsidRDefault="0085565B" w:rsidP="004B475E">
            <w:pPr>
              <w:pStyle w:val="ListeParagraf"/>
              <w:numPr>
                <w:ilvl w:val="0"/>
                <w:numId w:val="19"/>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Tantrums when screen access is denied</w:t>
            </w:r>
          </w:p>
        </w:tc>
      </w:tr>
      <w:tr w:rsidR="0085565B" w14:paraId="69501BF4" w14:textId="77777777" w:rsidTr="004B475E">
        <w:tc>
          <w:tcPr>
            <w:tcW w:w="2553" w:type="dxa"/>
          </w:tcPr>
          <w:p w14:paraId="57C4835B" w14:textId="77777777" w:rsidR="0085565B" w:rsidRPr="001927CC" w:rsidRDefault="0085565B" w:rsidP="0085565B">
            <w:pPr>
              <w:spacing w:before="100" w:beforeAutospacing="1" w:after="100" w:afterAutospacing="1"/>
              <w:rPr>
                <w:rFonts w:ascii="Times New Roman" w:eastAsia="Times New Roman" w:hAnsi="Times New Roman" w:cs="Times New Roman"/>
                <w:bCs/>
                <w:sz w:val="24"/>
                <w:szCs w:val="24"/>
              </w:rPr>
            </w:pPr>
            <w:r w:rsidRPr="001927CC">
              <w:rPr>
                <w:rFonts w:ascii="Times New Roman" w:eastAsia="Times New Roman" w:hAnsi="Times New Roman" w:cs="Times New Roman"/>
                <w:bCs/>
                <w:sz w:val="24"/>
                <w:szCs w:val="24"/>
              </w:rPr>
              <w:t>Attention Deficits and Hyperactivity</w:t>
            </w:r>
          </w:p>
        </w:tc>
        <w:tc>
          <w:tcPr>
            <w:tcW w:w="1842" w:type="dxa"/>
          </w:tcPr>
          <w:p w14:paraId="28F01BEB" w14:textId="77777777" w:rsidR="0085565B" w:rsidRPr="00903BE2" w:rsidRDefault="0085565B" w:rsidP="00C055F8">
            <w:pPr>
              <w:spacing w:before="100" w:beforeAutospacing="1" w:after="100" w:afterAutospacing="1" w:line="360" w:lineRule="auto"/>
              <w:jc w:val="both"/>
              <w:rPr>
                <w:rFonts w:ascii="Times New Roman" w:eastAsia="Times New Roman" w:hAnsi="Times New Roman" w:cs="Times New Roman"/>
                <w:noProof/>
                <w:sz w:val="24"/>
                <w:szCs w:val="24"/>
                <w:lang w:val="en-IN" w:eastAsia="en-IN"/>
              </w:rPr>
            </w:pPr>
            <w:r w:rsidRPr="00903BE2">
              <w:rPr>
                <w:rFonts w:ascii="Times New Roman" w:hAnsi="Times New Roman" w:cs="Times New Roman"/>
                <w:noProof/>
                <w:sz w:val="24"/>
                <w:szCs w:val="24"/>
              </w:rPr>
              <w:drawing>
                <wp:inline distT="0" distB="0" distL="0" distR="0" wp14:anchorId="2B07D63D" wp14:editId="66B2BBD9">
                  <wp:extent cx="1181100" cy="695325"/>
                  <wp:effectExtent l="0" t="0" r="0" b="0"/>
                  <wp:docPr id="28" name="Picture 28" descr="Hyperactive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yperactive PNG Transparent Images Free Download | Vector Files | Pngtree"/>
                          <pic:cNvPicPr>
                            <a:picLocks noChangeAspect="1" noChangeArrowheads="1"/>
                          </pic:cNvPicPr>
                        </pic:nvPicPr>
                        <pic:blipFill>
                          <a:blip r:embed="rId16"/>
                          <a:srcRect/>
                          <a:stretch>
                            <a:fillRect/>
                          </a:stretch>
                        </pic:blipFill>
                        <pic:spPr bwMode="auto">
                          <a:xfrm>
                            <a:off x="0" y="0"/>
                            <a:ext cx="1181200" cy="695384"/>
                          </a:xfrm>
                          <a:prstGeom prst="rect">
                            <a:avLst/>
                          </a:prstGeom>
                          <a:noFill/>
                          <a:ln w="9525">
                            <a:noFill/>
                            <a:miter lim="800000"/>
                            <a:headEnd/>
                            <a:tailEnd/>
                          </a:ln>
                        </pic:spPr>
                      </pic:pic>
                    </a:graphicData>
                  </a:graphic>
                </wp:inline>
              </w:drawing>
            </w:r>
          </w:p>
        </w:tc>
        <w:tc>
          <w:tcPr>
            <w:tcW w:w="5499" w:type="dxa"/>
          </w:tcPr>
          <w:p w14:paraId="1E6BC264" w14:textId="77777777" w:rsidR="001927CC" w:rsidRPr="00DD6DF2" w:rsidRDefault="001927CC" w:rsidP="004B475E">
            <w:pPr>
              <w:pStyle w:val="ListeParagraf"/>
              <w:numPr>
                <w:ilvl w:val="0"/>
                <w:numId w:val="20"/>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Difficulty adapting to new environments</w:t>
            </w:r>
          </w:p>
          <w:p w14:paraId="270D3CC3" w14:textId="77777777" w:rsidR="001927CC" w:rsidRPr="00DD6DF2" w:rsidRDefault="001927CC" w:rsidP="004B475E">
            <w:pPr>
              <w:pStyle w:val="ListeParagraf"/>
              <w:numPr>
                <w:ilvl w:val="0"/>
                <w:numId w:val="20"/>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Increased sensitivity to sounds and lights</w:t>
            </w:r>
          </w:p>
          <w:p w14:paraId="41E0D4CA" w14:textId="77777777" w:rsidR="0085565B" w:rsidRPr="00EA3DC6" w:rsidRDefault="0085565B" w:rsidP="004B475E">
            <w:pPr>
              <w:spacing w:before="100" w:beforeAutospacing="1" w:after="100" w:afterAutospacing="1"/>
              <w:jc w:val="both"/>
              <w:rPr>
                <w:rFonts w:ascii="Times New Roman" w:eastAsia="Times New Roman" w:hAnsi="Times New Roman" w:cs="Times New Roman"/>
                <w:sz w:val="24"/>
                <w:szCs w:val="24"/>
              </w:rPr>
            </w:pPr>
          </w:p>
        </w:tc>
      </w:tr>
      <w:tr w:rsidR="0085565B" w14:paraId="617DF652" w14:textId="77777777" w:rsidTr="004B475E">
        <w:tc>
          <w:tcPr>
            <w:tcW w:w="2553" w:type="dxa"/>
          </w:tcPr>
          <w:p w14:paraId="414D3FEC" w14:textId="77777777" w:rsidR="001927CC" w:rsidRPr="001927CC" w:rsidRDefault="001927CC" w:rsidP="001927CC">
            <w:pPr>
              <w:spacing w:before="100" w:beforeAutospacing="1" w:after="100" w:afterAutospacing="1"/>
              <w:rPr>
                <w:rFonts w:ascii="Times New Roman" w:eastAsia="Times New Roman" w:hAnsi="Times New Roman" w:cs="Times New Roman"/>
                <w:sz w:val="24"/>
                <w:szCs w:val="24"/>
              </w:rPr>
            </w:pPr>
            <w:r w:rsidRPr="001927CC">
              <w:rPr>
                <w:rFonts w:ascii="Times New Roman" w:eastAsia="Times New Roman" w:hAnsi="Times New Roman" w:cs="Times New Roman"/>
                <w:bCs/>
                <w:sz w:val="24"/>
                <w:szCs w:val="24"/>
              </w:rPr>
              <w:t>Sensory Issues</w:t>
            </w:r>
          </w:p>
          <w:p w14:paraId="4B9A2A3C" w14:textId="77777777" w:rsidR="0085565B" w:rsidRPr="00903BE2" w:rsidRDefault="0085565B" w:rsidP="0085565B">
            <w:pPr>
              <w:spacing w:before="100" w:beforeAutospacing="1" w:after="100" w:afterAutospacing="1"/>
              <w:rPr>
                <w:rFonts w:ascii="Times New Roman" w:eastAsia="Times New Roman" w:hAnsi="Times New Roman" w:cs="Times New Roman"/>
                <w:b/>
                <w:bCs/>
                <w:sz w:val="24"/>
                <w:szCs w:val="24"/>
              </w:rPr>
            </w:pPr>
          </w:p>
        </w:tc>
        <w:tc>
          <w:tcPr>
            <w:tcW w:w="1842" w:type="dxa"/>
          </w:tcPr>
          <w:p w14:paraId="7453100B" w14:textId="77777777" w:rsidR="0085565B" w:rsidRPr="00903BE2" w:rsidRDefault="001927CC" w:rsidP="00C055F8">
            <w:pPr>
              <w:spacing w:before="100" w:beforeAutospacing="1" w:after="100" w:afterAutospacing="1" w:line="360" w:lineRule="auto"/>
              <w:jc w:val="both"/>
              <w:rPr>
                <w:rFonts w:ascii="Times New Roman" w:eastAsia="Times New Roman" w:hAnsi="Times New Roman" w:cs="Times New Roman"/>
                <w:noProof/>
                <w:sz w:val="24"/>
                <w:szCs w:val="24"/>
                <w:lang w:val="en-IN" w:eastAsia="en-IN"/>
              </w:rPr>
            </w:pPr>
            <w:r w:rsidRPr="00903BE2">
              <w:rPr>
                <w:rFonts w:ascii="Times New Roman" w:eastAsia="Times New Roman" w:hAnsi="Times New Roman" w:cs="Times New Roman"/>
                <w:noProof/>
                <w:sz w:val="24"/>
                <w:szCs w:val="24"/>
              </w:rPr>
              <w:drawing>
                <wp:inline distT="0" distB="0" distL="0" distR="0" wp14:anchorId="71DD5DEE" wp14:editId="54695517">
                  <wp:extent cx="1143000" cy="857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srcRect/>
                          <a:stretch>
                            <a:fillRect/>
                          </a:stretch>
                        </pic:blipFill>
                        <pic:spPr bwMode="auto">
                          <a:xfrm>
                            <a:off x="0" y="0"/>
                            <a:ext cx="1153067" cy="864800"/>
                          </a:xfrm>
                          <a:prstGeom prst="rect">
                            <a:avLst/>
                          </a:prstGeom>
                          <a:noFill/>
                          <a:ln w="9525">
                            <a:noFill/>
                            <a:miter lim="800000"/>
                            <a:headEnd/>
                            <a:tailEnd/>
                          </a:ln>
                        </pic:spPr>
                      </pic:pic>
                    </a:graphicData>
                  </a:graphic>
                </wp:inline>
              </w:drawing>
            </w:r>
          </w:p>
        </w:tc>
        <w:tc>
          <w:tcPr>
            <w:tcW w:w="5499" w:type="dxa"/>
          </w:tcPr>
          <w:p w14:paraId="319B6471" w14:textId="77777777" w:rsidR="001927CC" w:rsidRPr="00DD6DF2" w:rsidRDefault="001927CC" w:rsidP="00DD6DF2">
            <w:pPr>
              <w:pStyle w:val="ListeParagraf"/>
              <w:numPr>
                <w:ilvl w:val="0"/>
                <w:numId w:val="21"/>
              </w:numPr>
              <w:spacing w:before="100" w:beforeAutospacing="1" w:after="100" w:afterAutospacing="1"/>
              <w:ind w:left="318"/>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Short attention span</w:t>
            </w:r>
          </w:p>
          <w:p w14:paraId="31691300" w14:textId="77777777" w:rsidR="001927CC" w:rsidRPr="00DD6DF2" w:rsidRDefault="001927CC" w:rsidP="00DD6DF2">
            <w:pPr>
              <w:pStyle w:val="ListeParagraf"/>
              <w:numPr>
                <w:ilvl w:val="0"/>
                <w:numId w:val="21"/>
              </w:numPr>
              <w:spacing w:before="100" w:beforeAutospacing="1" w:after="100" w:afterAutospacing="1"/>
              <w:ind w:left="318"/>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Difficulty focusing on real-world tasks</w:t>
            </w:r>
          </w:p>
          <w:p w14:paraId="270AB993" w14:textId="77777777" w:rsidR="0085565B" w:rsidRPr="00EA3DC6" w:rsidRDefault="0085565B" w:rsidP="001927CC">
            <w:pPr>
              <w:spacing w:before="100" w:beforeAutospacing="1" w:after="100" w:afterAutospacing="1"/>
              <w:rPr>
                <w:rFonts w:ascii="Times New Roman" w:eastAsia="Times New Roman" w:hAnsi="Times New Roman" w:cs="Times New Roman"/>
                <w:sz w:val="24"/>
                <w:szCs w:val="24"/>
              </w:rPr>
            </w:pPr>
          </w:p>
        </w:tc>
      </w:tr>
    </w:tbl>
    <w:p w14:paraId="385F914A" w14:textId="77777777" w:rsidR="002E2484" w:rsidRDefault="002E2484" w:rsidP="002E2484">
      <w:pPr>
        <w:spacing w:after="0" w:line="360" w:lineRule="auto"/>
        <w:jc w:val="both"/>
        <w:outlineLvl w:val="1"/>
        <w:rPr>
          <w:rFonts w:ascii="Times New Roman" w:eastAsia="Times New Roman" w:hAnsi="Times New Roman" w:cs="Times New Roman"/>
          <w:b/>
          <w:bCs/>
          <w:sz w:val="24"/>
          <w:szCs w:val="24"/>
        </w:rPr>
      </w:pPr>
    </w:p>
    <w:p w14:paraId="45559422" w14:textId="77777777" w:rsidR="000C007D" w:rsidRDefault="00EA3DC6" w:rsidP="002E2484">
      <w:pPr>
        <w:spacing w:after="0" w:line="360" w:lineRule="auto"/>
        <w:ind w:left="-426"/>
        <w:jc w:val="both"/>
        <w:outlineLvl w:val="1"/>
        <w:rPr>
          <w:rFonts w:ascii="Times New Roman" w:hAnsi="Times New Roman" w:cs="Times New Roman"/>
          <w:sz w:val="24"/>
        </w:rPr>
      </w:pPr>
      <w:r w:rsidRPr="00EA3DC6">
        <w:rPr>
          <w:rFonts w:ascii="Times New Roman" w:eastAsia="Times New Roman" w:hAnsi="Times New Roman" w:cs="Times New Roman"/>
          <w:b/>
          <w:bCs/>
          <w:sz w:val="24"/>
          <w:szCs w:val="24"/>
        </w:rPr>
        <w:t>Causes of Virtual Autism</w:t>
      </w:r>
      <w:r w:rsidR="00302E6E">
        <w:rPr>
          <w:rFonts w:ascii="Times New Roman" w:eastAsia="Times New Roman" w:hAnsi="Times New Roman" w:cs="Times New Roman"/>
          <w:b/>
          <w:bCs/>
          <w:sz w:val="24"/>
          <w:szCs w:val="24"/>
        </w:rPr>
        <w:t xml:space="preserve">: </w:t>
      </w:r>
      <w:r w:rsidR="00302E6E" w:rsidRPr="00302E6E">
        <w:rPr>
          <w:rFonts w:ascii="Times New Roman" w:hAnsi="Times New Roman" w:cs="Times New Roman"/>
          <w:sz w:val="24"/>
        </w:rPr>
        <w:t>Virtual Autism is primarily linked to excessive screen exposure in early childhood, which disrupts normal developmental processes. Below are the key causes:</w:t>
      </w:r>
    </w:p>
    <w:p w14:paraId="7F20A46E" w14:textId="77777777" w:rsidR="00CC1AF1" w:rsidRDefault="00CC1AF1" w:rsidP="00CC1AF1">
      <w:pPr>
        <w:keepNext/>
        <w:spacing w:after="0" w:line="360" w:lineRule="auto"/>
        <w:ind w:left="-426"/>
        <w:jc w:val="both"/>
        <w:outlineLvl w:val="1"/>
      </w:pPr>
      <w:r>
        <w:rPr>
          <w:rFonts w:ascii="Times New Roman" w:eastAsia="Times New Roman" w:hAnsi="Times New Roman" w:cs="Times New Roman"/>
          <w:b/>
          <w:bCs/>
          <w:noProof/>
          <w:sz w:val="28"/>
          <w:szCs w:val="24"/>
        </w:rPr>
        <w:lastRenderedPageBreak/>
        <w:drawing>
          <wp:inline distT="0" distB="0" distL="0" distR="0" wp14:anchorId="67F24744" wp14:editId="54A4FBD4">
            <wp:extent cx="6191250" cy="283845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2510620" w14:textId="5E6FB604" w:rsidR="00CC1AF1" w:rsidRPr="00302E6E" w:rsidRDefault="00CC1AF1" w:rsidP="00CC1AF1">
      <w:pPr>
        <w:pStyle w:val="ResimYazs"/>
        <w:jc w:val="center"/>
        <w:rPr>
          <w:rFonts w:ascii="Times New Roman" w:eastAsia="Times New Roman" w:hAnsi="Times New Roman" w:cs="Times New Roman"/>
          <w:b/>
          <w:bCs/>
          <w:sz w:val="28"/>
          <w:szCs w:val="24"/>
        </w:rPr>
      </w:pPr>
      <w:r>
        <w:t xml:space="preserve">Figure </w:t>
      </w:r>
      <w:r w:rsidR="00760286">
        <w:fldChar w:fldCharType="begin"/>
      </w:r>
      <w:r w:rsidR="00591952">
        <w:instrText xml:space="preserve"> SEQ Figure \* ARABIC </w:instrText>
      </w:r>
      <w:r w:rsidR="00760286">
        <w:fldChar w:fldCharType="separate"/>
      </w:r>
      <w:r w:rsidR="00B864B1">
        <w:rPr>
          <w:noProof/>
        </w:rPr>
        <w:t>3</w:t>
      </w:r>
      <w:r w:rsidR="00760286">
        <w:rPr>
          <w:noProof/>
        </w:rPr>
        <w:fldChar w:fldCharType="end"/>
      </w:r>
      <w:ins w:id="9" w:author="AYKUT GUNLU" w:date="2025-04-05T23:55:00Z">
        <w:r w:rsidR="00851E46">
          <w:rPr>
            <w:noProof/>
          </w:rPr>
          <w:t xml:space="preserve"> </w:t>
        </w:r>
      </w:ins>
      <w:r w:rsidRPr="00212227">
        <w:t>Causes of Virtual Autism</w:t>
      </w:r>
    </w:p>
    <w:p w14:paraId="1964BE56" w14:textId="77777777" w:rsidR="002E2484" w:rsidRDefault="000C007D" w:rsidP="002E2484">
      <w:pPr>
        <w:pStyle w:val="ListeParagraf"/>
        <w:numPr>
          <w:ilvl w:val="0"/>
          <w:numId w:val="10"/>
        </w:numPr>
        <w:spacing w:after="0" w:line="360" w:lineRule="auto"/>
        <w:ind w:left="0"/>
        <w:jc w:val="both"/>
        <w:outlineLvl w:val="1"/>
        <w:rPr>
          <w:rFonts w:ascii="Times New Roman" w:eastAsia="Times New Roman" w:hAnsi="Times New Roman" w:cs="Times New Roman"/>
          <w:sz w:val="24"/>
          <w:szCs w:val="24"/>
        </w:rPr>
      </w:pPr>
      <w:r w:rsidRPr="00A276A6">
        <w:rPr>
          <w:rFonts w:ascii="Times New Roman" w:eastAsia="Times New Roman" w:hAnsi="Times New Roman" w:cs="Times New Roman"/>
          <w:b/>
          <w:bCs/>
          <w:sz w:val="24"/>
          <w:szCs w:val="24"/>
        </w:rPr>
        <w:t xml:space="preserve">Excessive screen exposure: </w:t>
      </w:r>
      <w:r w:rsidRPr="00A276A6">
        <w:rPr>
          <w:rFonts w:ascii="Times New Roman" w:eastAsia="Times New Roman" w:hAnsi="Times New Roman" w:cs="Times New Roman"/>
          <w:sz w:val="24"/>
          <w:szCs w:val="24"/>
        </w:rPr>
        <w:t xml:space="preserve">The </w:t>
      </w:r>
      <w:r w:rsidRPr="00A276A6">
        <w:rPr>
          <w:rFonts w:ascii="Times New Roman" w:eastAsia="Times New Roman" w:hAnsi="Times New Roman" w:cs="Times New Roman"/>
          <w:color w:val="FFFFFF" w:themeColor="background1"/>
          <w:sz w:val="24"/>
          <w:szCs w:val="24"/>
        </w:rPr>
        <w:t>“</w:t>
      </w:r>
      <w:r w:rsidRPr="00A276A6">
        <w:rPr>
          <w:rFonts w:ascii="Times New Roman" w:eastAsia="Times New Roman" w:hAnsi="Times New Roman" w:cs="Times New Roman"/>
          <w:sz w:val="24"/>
          <w:szCs w:val="24"/>
        </w:rPr>
        <w:t xml:space="preserve">main cause of </w:t>
      </w:r>
      <w:r w:rsidRPr="00A276A6">
        <w:rPr>
          <w:rFonts w:ascii="Times New Roman" w:eastAsia="Times New Roman" w:hAnsi="Times New Roman" w:cs="Times New Roman"/>
          <w:bCs/>
          <w:sz w:val="24"/>
          <w:szCs w:val="24"/>
        </w:rPr>
        <w:t>Virtual Autism</w:t>
      </w:r>
      <w:r w:rsidRPr="00A276A6">
        <w:rPr>
          <w:rFonts w:ascii="Times New Roman" w:eastAsia="Times New Roman" w:hAnsi="Times New Roman" w:cs="Times New Roman"/>
          <w:sz w:val="24"/>
          <w:szCs w:val="24"/>
        </w:rPr>
        <w:t xml:space="preserve"> is </w:t>
      </w:r>
      <w:r w:rsidRPr="00A276A6">
        <w:rPr>
          <w:rFonts w:ascii="Times New Roman" w:eastAsia="Times New Roman" w:hAnsi="Times New Roman" w:cs="Times New Roman"/>
          <w:b/>
          <w:bCs/>
          <w:sz w:val="24"/>
          <w:szCs w:val="24"/>
        </w:rPr>
        <w:t>excessive screen exposure</w:t>
      </w:r>
      <w:r w:rsidRPr="00A276A6">
        <w:rPr>
          <w:rFonts w:ascii="Times New Roman" w:eastAsia="Times New Roman" w:hAnsi="Times New Roman" w:cs="Times New Roman"/>
          <w:bCs/>
          <w:sz w:val="24"/>
          <w:szCs w:val="24"/>
        </w:rPr>
        <w:t xml:space="preserve"> during early childhood</w:t>
      </w:r>
      <w:r w:rsidRPr="00A276A6">
        <w:rPr>
          <w:rFonts w:ascii="Times New Roman" w:eastAsia="Times New Roman" w:hAnsi="Times New Roman" w:cs="Times New Roman"/>
          <w:sz w:val="24"/>
          <w:szCs w:val="24"/>
        </w:rPr>
        <w:t xml:space="preserve">, especially before the age of three, a crucial period for brain development. During this formative stage, children rely on </w:t>
      </w:r>
      <w:r w:rsidRPr="00A276A6">
        <w:rPr>
          <w:rFonts w:ascii="Times New Roman" w:eastAsia="Times New Roman" w:hAnsi="Times New Roman" w:cs="Times New Roman"/>
          <w:bCs/>
          <w:sz w:val="24"/>
          <w:szCs w:val="24"/>
        </w:rPr>
        <w:t>real-world sensory experiences, social interactions, and physical activities</w:t>
      </w:r>
      <w:r w:rsidRPr="00A276A6">
        <w:rPr>
          <w:rFonts w:ascii="Times New Roman" w:eastAsia="Times New Roman" w:hAnsi="Times New Roman" w:cs="Times New Roman"/>
          <w:sz w:val="24"/>
          <w:szCs w:val="24"/>
        </w:rPr>
        <w:t xml:space="preserve"> to develop their cognitive, emotional, and communication skills. However, when screens replace these fundamental experiences, it can result in </w:t>
      </w:r>
      <w:r w:rsidRPr="00A276A6">
        <w:rPr>
          <w:rFonts w:ascii="Times New Roman" w:eastAsia="Times New Roman" w:hAnsi="Times New Roman" w:cs="Times New Roman"/>
          <w:bCs/>
          <w:sz w:val="24"/>
          <w:szCs w:val="24"/>
        </w:rPr>
        <w:t>sensory deprivation</w:t>
      </w:r>
      <w:r w:rsidRPr="00A276A6">
        <w:rPr>
          <w:rFonts w:ascii="Times New Roman" w:eastAsia="Times New Roman" w:hAnsi="Times New Roman" w:cs="Times New Roman"/>
          <w:sz w:val="24"/>
          <w:szCs w:val="24"/>
        </w:rPr>
        <w:t>, disrupting normal development and leading to autism-like symptoms.</w:t>
      </w:r>
      <w:r w:rsidR="006D3C19">
        <w:rPr>
          <w:rFonts w:ascii="Times New Roman" w:eastAsia="Times New Roman" w:hAnsi="Times New Roman" w:cs="Times New Roman"/>
          <w:sz w:val="24"/>
          <w:szCs w:val="24"/>
        </w:rPr>
        <w:t xml:space="preserve"> </w:t>
      </w:r>
      <w:r w:rsidRPr="00A276A6">
        <w:rPr>
          <w:rFonts w:ascii="Times New Roman" w:eastAsia="Times New Roman" w:hAnsi="Times New Roman" w:cs="Times New Roman"/>
          <w:sz w:val="24"/>
          <w:szCs w:val="24"/>
        </w:rPr>
        <w:t>A</w:t>
      </w:r>
      <w:del w:id="10" w:author="AYKUT GUNLU" w:date="2025-04-06T00:09:00Z">
        <w:r w:rsidRPr="00A276A6" w:rsidDel="002A674C">
          <w:rPr>
            <w:rFonts w:ascii="Times New Roman" w:eastAsia="Times New Roman" w:hAnsi="Times New Roman" w:cs="Times New Roman"/>
            <w:color w:val="FFFFFF" w:themeColor="background1"/>
            <w:sz w:val="24"/>
            <w:szCs w:val="24"/>
          </w:rPr>
          <w:delText>”</w:delText>
        </w:r>
      </w:del>
      <w:r w:rsidRPr="00A276A6">
        <w:rPr>
          <w:rFonts w:ascii="Times New Roman" w:eastAsia="Times New Roman" w:hAnsi="Times New Roman" w:cs="Times New Roman"/>
          <w:sz w:val="24"/>
          <w:szCs w:val="24"/>
        </w:rPr>
        <w:t xml:space="preserve"> key contributing factor is </w:t>
      </w:r>
      <w:r w:rsidRPr="00A276A6">
        <w:rPr>
          <w:rFonts w:ascii="Times New Roman" w:eastAsia="Times New Roman" w:hAnsi="Times New Roman" w:cs="Times New Roman"/>
          <w:bCs/>
          <w:sz w:val="24"/>
          <w:szCs w:val="24"/>
        </w:rPr>
        <w:t>prolonged and early exposure to screens</w:t>
      </w:r>
      <w:r w:rsidRPr="00A276A6">
        <w:rPr>
          <w:rFonts w:ascii="Times New Roman" w:eastAsia="Times New Roman" w:hAnsi="Times New Roman" w:cs="Times New Roman"/>
          <w:sz w:val="24"/>
          <w:szCs w:val="24"/>
        </w:rPr>
        <w:t xml:space="preserve">, where young children spend extended periods watching television, using tablets, or interacting with smart phones. Unlike real-life engagement, digital content lacks the </w:t>
      </w:r>
      <w:r w:rsidRPr="00A276A6">
        <w:rPr>
          <w:rFonts w:ascii="Times New Roman" w:eastAsia="Times New Roman" w:hAnsi="Times New Roman" w:cs="Times New Roman"/>
          <w:bCs/>
          <w:sz w:val="24"/>
          <w:szCs w:val="24"/>
        </w:rPr>
        <w:t>multi-sensory stimulation</w:t>
      </w:r>
      <w:r w:rsidRPr="00A276A6">
        <w:rPr>
          <w:rFonts w:ascii="Times New Roman" w:eastAsia="Times New Roman" w:hAnsi="Times New Roman" w:cs="Times New Roman"/>
          <w:sz w:val="24"/>
          <w:szCs w:val="24"/>
        </w:rPr>
        <w:t xml:space="preserve"> necessary for healthy neurological growth. Screens provide </w:t>
      </w:r>
      <w:r w:rsidRPr="00A276A6">
        <w:rPr>
          <w:rFonts w:ascii="Times New Roman" w:eastAsia="Times New Roman" w:hAnsi="Times New Roman" w:cs="Times New Roman"/>
          <w:bCs/>
          <w:sz w:val="24"/>
          <w:szCs w:val="24"/>
        </w:rPr>
        <w:t>passive rather than active learning</w:t>
      </w:r>
      <w:r w:rsidRPr="00A276A6">
        <w:rPr>
          <w:rFonts w:ascii="Times New Roman" w:eastAsia="Times New Roman" w:hAnsi="Times New Roman" w:cs="Times New Roman"/>
          <w:sz w:val="24"/>
          <w:szCs w:val="24"/>
        </w:rPr>
        <w:t xml:space="preserve">, restricting a child's ability to explore their surroundings, engage in imaginative play, and develop problem-solving skills. Studies indicate that </w:t>
      </w:r>
      <w:r w:rsidRPr="00A276A6">
        <w:rPr>
          <w:rFonts w:ascii="Times New Roman" w:eastAsia="Times New Roman" w:hAnsi="Times New Roman" w:cs="Times New Roman"/>
          <w:bCs/>
          <w:sz w:val="24"/>
          <w:szCs w:val="24"/>
        </w:rPr>
        <w:t>more than four hours of daily screen time</w:t>
      </w:r>
      <w:r w:rsidRPr="00A276A6">
        <w:rPr>
          <w:rFonts w:ascii="Times New Roman" w:eastAsia="Times New Roman" w:hAnsi="Times New Roman" w:cs="Times New Roman"/>
          <w:sz w:val="24"/>
          <w:szCs w:val="24"/>
        </w:rPr>
        <w:t xml:space="preserve"> can significantly impact a child’s </w:t>
      </w:r>
      <w:r w:rsidRPr="00A276A6">
        <w:rPr>
          <w:rFonts w:ascii="Times New Roman" w:eastAsia="Times New Roman" w:hAnsi="Times New Roman" w:cs="Times New Roman"/>
          <w:bCs/>
          <w:sz w:val="24"/>
          <w:szCs w:val="24"/>
        </w:rPr>
        <w:t>attention span, emotional regulation, and language development</w:t>
      </w:r>
      <w:r w:rsidRPr="00A276A6">
        <w:rPr>
          <w:rFonts w:ascii="Times New Roman" w:eastAsia="Times New Roman" w:hAnsi="Times New Roman" w:cs="Times New Roman"/>
          <w:sz w:val="24"/>
          <w:szCs w:val="24"/>
        </w:rPr>
        <w:t>.</w:t>
      </w:r>
    </w:p>
    <w:p w14:paraId="48E6B25F" w14:textId="77777777" w:rsidR="002E2484" w:rsidRDefault="000C007D" w:rsidP="002E2484">
      <w:pPr>
        <w:pStyle w:val="ListeParagraf"/>
        <w:numPr>
          <w:ilvl w:val="0"/>
          <w:numId w:val="10"/>
        </w:numPr>
        <w:spacing w:after="0" w:line="360" w:lineRule="auto"/>
        <w:ind w:left="0"/>
        <w:jc w:val="both"/>
        <w:outlineLvl w:val="1"/>
        <w:rPr>
          <w:rFonts w:ascii="Times New Roman" w:eastAsia="Times New Roman" w:hAnsi="Times New Roman" w:cs="Times New Roman"/>
          <w:sz w:val="24"/>
          <w:szCs w:val="24"/>
        </w:rPr>
      </w:pPr>
      <w:r w:rsidRPr="002E2484">
        <w:rPr>
          <w:rFonts w:ascii="Times New Roman" w:eastAsia="Times New Roman" w:hAnsi="Times New Roman" w:cs="Times New Roman"/>
          <w:b/>
          <w:bCs/>
          <w:sz w:val="24"/>
          <w:szCs w:val="24"/>
        </w:rPr>
        <w:t xml:space="preserve">Limited parental involvement and reduced social interaction: </w:t>
      </w:r>
      <w:proofErr w:type="spellStart"/>
      <w:r w:rsidR="00277AF5" w:rsidRPr="002E2484">
        <w:rPr>
          <w:rFonts w:ascii="Times New Roman" w:eastAsia="Times New Roman" w:hAnsi="Times New Roman" w:cs="Times New Roman"/>
          <w:sz w:val="24"/>
          <w:szCs w:val="24"/>
        </w:rPr>
        <w:t>Another</w:t>
      </w:r>
      <w:del w:id="11" w:author="AYKUT GUNLU" w:date="2025-04-05T23:56:00Z">
        <w:r w:rsidR="00277AF5" w:rsidRPr="002E2484" w:rsidDel="00851E46">
          <w:rPr>
            <w:rFonts w:ascii="Times New Roman" w:eastAsia="Times New Roman" w:hAnsi="Times New Roman" w:cs="Times New Roman"/>
            <w:sz w:val="24"/>
            <w:szCs w:val="24"/>
          </w:rPr>
          <w:delText xml:space="preserve"> </w:delText>
        </w:r>
      </w:del>
      <w:r w:rsidR="00277AF5" w:rsidRPr="002E2484">
        <w:rPr>
          <w:rFonts w:ascii="Times New Roman" w:eastAsia="Times New Roman" w:hAnsi="Times New Roman" w:cs="Times New Roman"/>
          <w:color w:val="FFFFFF" w:themeColor="background1"/>
          <w:sz w:val="24"/>
          <w:szCs w:val="24"/>
        </w:rPr>
        <w:t>“</w:t>
      </w:r>
      <w:r w:rsidR="00277AF5" w:rsidRPr="002E2484">
        <w:rPr>
          <w:rFonts w:ascii="Times New Roman" w:eastAsia="Times New Roman" w:hAnsi="Times New Roman" w:cs="Times New Roman"/>
          <w:sz w:val="24"/>
          <w:szCs w:val="24"/>
        </w:rPr>
        <w:t>major</w:t>
      </w:r>
      <w:proofErr w:type="spellEnd"/>
      <w:r w:rsidR="00277AF5" w:rsidRPr="002E2484">
        <w:rPr>
          <w:rFonts w:ascii="Times New Roman" w:eastAsia="Times New Roman" w:hAnsi="Times New Roman" w:cs="Times New Roman"/>
          <w:sz w:val="24"/>
          <w:szCs w:val="24"/>
        </w:rPr>
        <w:t xml:space="preserve"> factor is </w:t>
      </w:r>
      <w:r w:rsidR="00277AF5" w:rsidRPr="002E2484">
        <w:rPr>
          <w:rFonts w:ascii="Times New Roman" w:eastAsia="Times New Roman" w:hAnsi="Times New Roman" w:cs="Times New Roman"/>
          <w:bCs/>
          <w:sz w:val="24"/>
          <w:szCs w:val="24"/>
        </w:rPr>
        <w:t>limited parental involvement and reduced social interaction</w:t>
      </w:r>
      <w:r w:rsidR="00277AF5" w:rsidRPr="002E2484">
        <w:rPr>
          <w:rFonts w:ascii="Times New Roman" w:eastAsia="Times New Roman" w:hAnsi="Times New Roman" w:cs="Times New Roman"/>
          <w:sz w:val="24"/>
          <w:szCs w:val="24"/>
        </w:rPr>
        <w:t xml:space="preserve">. When screens are used as a </w:t>
      </w:r>
      <w:r w:rsidR="00277AF5" w:rsidRPr="002E2484">
        <w:rPr>
          <w:rFonts w:ascii="Times New Roman" w:eastAsia="Times New Roman" w:hAnsi="Times New Roman" w:cs="Times New Roman"/>
          <w:bCs/>
          <w:sz w:val="24"/>
          <w:szCs w:val="24"/>
        </w:rPr>
        <w:t>substitute for human engagement</w:t>
      </w:r>
      <w:r w:rsidR="00277AF5" w:rsidRPr="002E2484">
        <w:rPr>
          <w:rFonts w:ascii="Times New Roman" w:eastAsia="Times New Roman" w:hAnsi="Times New Roman" w:cs="Times New Roman"/>
          <w:sz w:val="24"/>
          <w:szCs w:val="24"/>
        </w:rPr>
        <w:t xml:space="preserve">, such as when parents rely on digital content to keep children occupied for long durations, it reduces </w:t>
      </w:r>
      <w:r w:rsidR="00277AF5" w:rsidRPr="002E2484">
        <w:rPr>
          <w:rFonts w:ascii="Times New Roman" w:eastAsia="Times New Roman" w:hAnsi="Times New Roman" w:cs="Times New Roman"/>
          <w:bCs/>
          <w:sz w:val="24"/>
          <w:szCs w:val="24"/>
        </w:rPr>
        <w:t>face-to-face communication</w:t>
      </w:r>
      <w:r w:rsidR="00277AF5" w:rsidRPr="002E2484">
        <w:rPr>
          <w:rFonts w:ascii="Times New Roman" w:eastAsia="Times New Roman" w:hAnsi="Times New Roman" w:cs="Times New Roman"/>
          <w:sz w:val="24"/>
          <w:szCs w:val="24"/>
        </w:rPr>
        <w:t xml:space="preserve">, which is essential for </w:t>
      </w:r>
      <w:r w:rsidR="00277AF5" w:rsidRPr="002E2484">
        <w:rPr>
          <w:rFonts w:ascii="Times New Roman" w:eastAsia="Times New Roman" w:hAnsi="Times New Roman" w:cs="Times New Roman"/>
          <w:bCs/>
          <w:sz w:val="24"/>
          <w:szCs w:val="24"/>
        </w:rPr>
        <w:t>language acquisition and emotional growth</w:t>
      </w:r>
      <w:r w:rsidR="00277AF5" w:rsidRPr="002E2484">
        <w:rPr>
          <w:rFonts w:ascii="Times New Roman" w:eastAsia="Times New Roman" w:hAnsi="Times New Roman" w:cs="Times New Roman"/>
          <w:sz w:val="24"/>
          <w:szCs w:val="24"/>
        </w:rPr>
        <w:t xml:space="preserve">. Human interactions, including </w:t>
      </w:r>
      <w:r w:rsidR="00277AF5" w:rsidRPr="002E2484">
        <w:rPr>
          <w:rFonts w:ascii="Times New Roman" w:eastAsia="Times New Roman" w:hAnsi="Times New Roman" w:cs="Times New Roman"/>
          <w:bCs/>
          <w:sz w:val="24"/>
          <w:szCs w:val="24"/>
        </w:rPr>
        <w:t>eye contact, verbal exchanges, facial expressions, and social cues</w:t>
      </w:r>
      <w:r w:rsidR="00277AF5" w:rsidRPr="002E2484">
        <w:rPr>
          <w:rFonts w:ascii="Times New Roman" w:eastAsia="Times New Roman" w:hAnsi="Times New Roman" w:cs="Times New Roman"/>
          <w:sz w:val="24"/>
          <w:szCs w:val="24"/>
        </w:rPr>
        <w:t xml:space="preserve">, help children develop communication skills and </w:t>
      </w:r>
      <w:r w:rsidR="00277AF5" w:rsidRPr="002E2484">
        <w:rPr>
          <w:rFonts w:ascii="Times New Roman" w:eastAsia="Times New Roman" w:hAnsi="Times New Roman" w:cs="Times New Roman"/>
          <w:sz w:val="24"/>
          <w:szCs w:val="24"/>
        </w:rPr>
        <w:lastRenderedPageBreak/>
        <w:t xml:space="preserve">emotional intelligence. A lack of these interactions can result in </w:t>
      </w:r>
      <w:r w:rsidR="00277AF5" w:rsidRPr="002E2484">
        <w:rPr>
          <w:rFonts w:ascii="Times New Roman" w:eastAsia="Times New Roman" w:hAnsi="Times New Roman" w:cs="Times New Roman"/>
          <w:bCs/>
          <w:sz w:val="24"/>
          <w:szCs w:val="24"/>
        </w:rPr>
        <w:t>speech delays, lower empathy levels, and social difficulties</w:t>
      </w:r>
      <w:r w:rsidR="00277AF5" w:rsidRPr="002E2484">
        <w:rPr>
          <w:rFonts w:ascii="Times New Roman" w:eastAsia="Times New Roman" w:hAnsi="Times New Roman" w:cs="Times New Roman"/>
          <w:sz w:val="24"/>
          <w:szCs w:val="24"/>
        </w:rPr>
        <w:t>.</w:t>
      </w:r>
      <w:r w:rsidR="006D3C19">
        <w:rPr>
          <w:rFonts w:ascii="Times New Roman" w:eastAsia="Times New Roman" w:hAnsi="Times New Roman" w:cs="Times New Roman"/>
          <w:sz w:val="24"/>
          <w:szCs w:val="24"/>
        </w:rPr>
        <w:t xml:space="preserve"> </w:t>
      </w:r>
      <w:r w:rsidR="00277AF5" w:rsidRPr="002E2484">
        <w:rPr>
          <w:rFonts w:ascii="Times New Roman" w:eastAsia="Times New Roman" w:hAnsi="Times New Roman" w:cs="Times New Roman"/>
          <w:sz w:val="24"/>
          <w:szCs w:val="24"/>
        </w:rPr>
        <w:t xml:space="preserve">Moreover, </w:t>
      </w:r>
      <w:r w:rsidR="00277AF5" w:rsidRPr="002E2484">
        <w:rPr>
          <w:rFonts w:ascii="Times New Roman" w:eastAsia="Times New Roman" w:hAnsi="Times New Roman" w:cs="Times New Roman"/>
          <w:color w:val="FFFFFF" w:themeColor="background1"/>
          <w:sz w:val="24"/>
          <w:szCs w:val="24"/>
        </w:rPr>
        <w:t>“</w:t>
      </w:r>
      <w:r w:rsidR="00277AF5" w:rsidRPr="002E2484">
        <w:rPr>
          <w:rFonts w:ascii="Times New Roman" w:eastAsia="Times New Roman" w:hAnsi="Times New Roman" w:cs="Times New Roman"/>
          <w:bCs/>
          <w:sz w:val="24"/>
          <w:szCs w:val="24"/>
        </w:rPr>
        <w:t>screens replace crucial physical and sensory activities</w:t>
      </w:r>
      <w:r w:rsidR="00277AF5" w:rsidRPr="002E2484">
        <w:rPr>
          <w:rFonts w:ascii="Times New Roman" w:eastAsia="Times New Roman" w:hAnsi="Times New Roman" w:cs="Times New Roman"/>
          <w:sz w:val="24"/>
          <w:szCs w:val="24"/>
        </w:rPr>
        <w:t xml:space="preserve">, which are fundamental for </w:t>
      </w:r>
      <w:r w:rsidR="00277AF5" w:rsidRPr="002E2484">
        <w:rPr>
          <w:rFonts w:ascii="Times New Roman" w:eastAsia="Times New Roman" w:hAnsi="Times New Roman" w:cs="Times New Roman"/>
          <w:bCs/>
          <w:sz w:val="24"/>
          <w:szCs w:val="24"/>
        </w:rPr>
        <w:t>motor skills and cognitive development</w:t>
      </w:r>
      <w:r w:rsidR="00277AF5" w:rsidRPr="002E2484">
        <w:rPr>
          <w:rFonts w:ascii="Times New Roman" w:eastAsia="Times New Roman" w:hAnsi="Times New Roman" w:cs="Times New Roman"/>
          <w:sz w:val="24"/>
          <w:szCs w:val="24"/>
        </w:rPr>
        <w:t xml:space="preserve">. Engaging in activities like </w:t>
      </w:r>
      <w:r w:rsidR="00277AF5" w:rsidRPr="002E2484">
        <w:rPr>
          <w:rFonts w:ascii="Times New Roman" w:eastAsia="Times New Roman" w:hAnsi="Times New Roman" w:cs="Times New Roman"/>
          <w:bCs/>
          <w:sz w:val="24"/>
          <w:szCs w:val="24"/>
        </w:rPr>
        <w:t>crawling, running, feeling different textures, playing with toys, and spending time outdoors</w:t>
      </w:r>
      <w:r w:rsidR="00277AF5" w:rsidRPr="002E2484">
        <w:rPr>
          <w:rFonts w:ascii="Times New Roman" w:eastAsia="Times New Roman" w:hAnsi="Times New Roman" w:cs="Times New Roman"/>
          <w:sz w:val="24"/>
          <w:szCs w:val="24"/>
        </w:rPr>
        <w:t xml:space="preserve"> stimulates various senses and strengthens neural connections. Excessive screen exposure limits these real-world experiences, leading to </w:t>
      </w:r>
      <w:r w:rsidR="00277AF5" w:rsidRPr="002E2484">
        <w:rPr>
          <w:rFonts w:ascii="Times New Roman" w:eastAsia="Times New Roman" w:hAnsi="Times New Roman" w:cs="Times New Roman"/>
          <w:bCs/>
          <w:sz w:val="24"/>
          <w:szCs w:val="24"/>
        </w:rPr>
        <w:t>poor motor coordination, weak spatial awareness, and difficulties processing sensory information</w:t>
      </w:r>
      <w:r w:rsidR="00277AF5" w:rsidRPr="002E2484">
        <w:rPr>
          <w:rFonts w:ascii="Times New Roman" w:eastAsia="Times New Roman" w:hAnsi="Times New Roman" w:cs="Times New Roman"/>
          <w:sz w:val="24"/>
          <w:szCs w:val="24"/>
        </w:rPr>
        <w:t>.</w:t>
      </w:r>
      <w:r w:rsidR="001927CC" w:rsidRPr="002E2484">
        <w:rPr>
          <w:rFonts w:ascii="Times New Roman" w:eastAsia="Times New Roman" w:hAnsi="Times New Roman" w:cs="Times New Roman"/>
          <w:color w:val="FFFFFF" w:themeColor="background1"/>
          <w:sz w:val="24"/>
          <w:szCs w:val="24"/>
        </w:rPr>
        <w:t>”</w:t>
      </w:r>
    </w:p>
    <w:p w14:paraId="5555CB24" w14:textId="77777777" w:rsidR="00302E6E" w:rsidRPr="002E2484" w:rsidRDefault="00302E6E" w:rsidP="002E2484">
      <w:pPr>
        <w:pStyle w:val="ListeParagraf"/>
        <w:numPr>
          <w:ilvl w:val="0"/>
          <w:numId w:val="10"/>
        </w:numPr>
        <w:spacing w:after="0" w:line="360" w:lineRule="auto"/>
        <w:ind w:left="0"/>
        <w:jc w:val="both"/>
        <w:outlineLvl w:val="1"/>
        <w:rPr>
          <w:rFonts w:ascii="Times New Roman" w:eastAsia="Times New Roman" w:hAnsi="Times New Roman" w:cs="Times New Roman"/>
          <w:sz w:val="24"/>
          <w:szCs w:val="24"/>
        </w:rPr>
      </w:pPr>
      <w:r w:rsidRPr="002E2484">
        <w:rPr>
          <w:rFonts w:ascii="Times New Roman" w:eastAsia="Times New Roman" w:hAnsi="Times New Roman" w:cs="Times New Roman"/>
          <w:b/>
          <w:bCs/>
          <w:sz w:val="24"/>
          <w:szCs w:val="24"/>
        </w:rPr>
        <w:t>Overstimulation from digital media:</w:t>
      </w:r>
      <w:r w:rsidR="006D3C19">
        <w:rPr>
          <w:rFonts w:ascii="Times New Roman" w:eastAsia="Times New Roman" w:hAnsi="Times New Roman" w:cs="Times New Roman"/>
          <w:b/>
          <w:bCs/>
          <w:sz w:val="24"/>
          <w:szCs w:val="24"/>
        </w:rPr>
        <w:t xml:space="preserve"> </w:t>
      </w:r>
      <w:proofErr w:type="spellStart"/>
      <w:r w:rsidR="00277AF5" w:rsidRPr="002E2484">
        <w:rPr>
          <w:rFonts w:ascii="Times New Roman" w:eastAsia="Times New Roman" w:hAnsi="Times New Roman" w:cs="Times New Roman"/>
          <w:sz w:val="24"/>
          <w:szCs w:val="24"/>
        </w:rPr>
        <w:t>Another</w:t>
      </w:r>
      <w:del w:id="12" w:author="AYKUT GUNLU" w:date="2025-04-06T00:10:00Z">
        <w:r w:rsidR="00277AF5" w:rsidRPr="002E2484" w:rsidDel="002A674C">
          <w:rPr>
            <w:rFonts w:ascii="Times New Roman" w:eastAsia="Times New Roman" w:hAnsi="Times New Roman" w:cs="Times New Roman"/>
            <w:sz w:val="24"/>
            <w:szCs w:val="24"/>
          </w:rPr>
          <w:delText xml:space="preserve"> </w:delText>
        </w:r>
      </w:del>
      <w:r w:rsidR="00277AF5" w:rsidRPr="002E2484">
        <w:rPr>
          <w:rFonts w:ascii="Times New Roman" w:eastAsia="Times New Roman" w:hAnsi="Times New Roman" w:cs="Times New Roman"/>
          <w:color w:val="FFFFFF" w:themeColor="background1"/>
          <w:sz w:val="24"/>
          <w:szCs w:val="24"/>
        </w:rPr>
        <w:t>“</w:t>
      </w:r>
      <w:r w:rsidR="00277AF5" w:rsidRPr="002E2484">
        <w:rPr>
          <w:rFonts w:ascii="Times New Roman" w:eastAsia="Times New Roman" w:hAnsi="Times New Roman" w:cs="Times New Roman"/>
          <w:sz w:val="24"/>
          <w:szCs w:val="24"/>
        </w:rPr>
        <w:t>contributing</w:t>
      </w:r>
      <w:proofErr w:type="spellEnd"/>
      <w:r w:rsidR="00277AF5" w:rsidRPr="002E2484">
        <w:rPr>
          <w:rFonts w:ascii="Times New Roman" w:eastAsia="Times New Roman" w:hAnsi="Times New Roman" w:cs="Times New Roman"/>
          <w:sz w:val="24"/>
          <w:szCs w:val="24"/>
        </w:rPr>
        <w:t xml:space="preserve"> cause is </w:t>
      </w:r>
      <w:r w:rsidR="00277AF5" w:rsidRPr="002E2484">
        <w:rPr>
          <w:rFonts w:ascii="Times New Roman" w:eastAsia="Times New Roman" w:hAnsi="Times New Roman" w:cs="Times New Roman"/>
          <w:bCs/>
          <w:sz w:val="24"/>
          <w:szCs w:val="24"/>
        </w:rPr>
        <w:t>overstimulation from digital media</w:t>
      </w:r>
      <w:r w:rsidR="00277AF5" w:rsidRPr="002E2484">
        <w:rPr>
          <w:rFonts w:ascii="Times New Roman" w:eastAsia="Times New Roman" w:hAnsi="Times New Roman" w:cs="Times New Roman"/>
          <w:sz w:val="24"/>
          <w:szCs w:val="24"/>
        </w:rPr>
        <w:t xml:space="preserve">, which can disrupt </w:t>
      </w:r>
      <w:r w:rsidR="00277AF5" w:rsidRPr="002E2484">
        <w:rPr>
          <w:rFonts w:ascii="Times New Roman" w:eastAsia="Times New Roman" w:hAnsi="Times New Roman" w:cs="Times New Roman"/>
          <w:bCs/>
          <w:sz w:val="24"/>
          <w:szCs w:val="24"/>
        </w:rPr>
        <w:t>brain chemistry</w:t>
      </w:r>
      <w:r w:rsidR="00277AF5" w:rsidRPr="002E2484">
        <w:rPr>
          <w:rFonts w:ascii="Times New Roman" w:eastAsia="Times New Roman" w:hAnsi="Times New Roman" w:cs="Times New Roman"/>
          <w:sz w:val="24"/>
          <w:szCs w:val="24"/>
        </w:rPr>
        <w:t xml:space="preserve">. The </w:t>
      </w:r>
      <w:r w:rsidR="00277AF5" w:rsidRPr="002E2484">
        <w:rPr>
          <w:rFonts w:ascii="Times New Roman" w:eastAsia="Times New Roman" w:hAnsi="Times New Roman" w:cs="Times New Roman"/>
          <w:bCs/>
          <w:sz w:val="24"/>
          <w:szCs w:val="24"/>
        </w:rPr>
        <w:t>fast-moving visuals, bright colors, rapid scene transitions, and background sounds</w:t>
      </w:r>
      <w:r w:rsidR="00277AF5" w:rsidRPr="002E2484">
        <w:rPr>
          <w:rFonts w:ascii="Times New Roman" w:eastAsia="Times New Roman" w:hAnsi="Times New Roman" w:cs="Times New Roman"/>
          <w:sz w:val="24"/>
          <w:szCs w:val="24"/>
        </w:rPr>
        <w:t xml:space="preserve"> in digital content can overstimulate the brain’s </w:t>
      </w:r>
      <w:r w:rsidR="00277AF5" w:rsidRPr="002E2484">
        <w:rPr>
          <w:rFonts w:ascii="Times New Roman" w:eastAsia="Times New Roman" w:hAnsi="Times New Roman" w:cs="Times New Roman"/>
          <w:bCs/>
          <w:sz w:val="24"/>
          <w:szCs w:val="24"/>
        </w:rPr>
        <w:t>dopamine pathways</w:t>
      </w:r>
      <w:r w:rsidR="00277AF5" w:rsidRPr="002E2484">
        <w:rPr>
          <w:rFonts w:ascii="Times New Roman" w:eastAsia="Times New Roman" w:hAnsi="Times New Roman" w:cs="Times New Roman"/>
          <w:sz w:val="24"/>
          <w:szCs w:val="24"/>
        </w:rPr>
        <w:t xml:space="preserve">, which are responsible for reward and motivation. This can lead to </w:t>
      </w:r>
      <w:r w:rsidR="00277AF5" w:rsidRPr="002E2484">
        <w:rPr>
          <w:rFonts w:ascii="Times New Roman" w:eastAsia="Times New Roman" w:hAnsi="Times New Roman" w:cs="Times New Roman"/>
          <w:bCs/>
          <w:sz w:val="24"/>
          <w:szCs w:val="24"/>
        </w:rPr>
        <w:t>attention difficulties, hyperactivity, and a decreased interest in real-world activities</w:t>
      </w:r>
      <w:r w:rsidR="00277AF5" w:rsidRPr="002E2484">
        <w:rPr>
          <w:rFonts w:ascii="Times New Roman" w:eastAsia="Times New Roman" w:hAnsi="Times New Roman" w:cs="Times New Roman"/>
          <w:sz w:val="24"/>
          <w:szCs w:val="24"/>
        </w:rPr>
        <w:t xml:space="preserve"> that require </w:t>
      </w:r>
      <w:r w:rsidR="00277AF5" w:rsidRPr="002E2484">
        <w:rPr>
          <w:rFonts w:ascii="Times New Roman" w:eastAsia="Times New Roman" w:hAnsi="Times New Roman" w:cs="Times New Roman"/>
          <w:bCs/>
          <w:sz w:val="24"/>
          <w:szCs w:val="24"/>
        </w:rPr>
        <w:t>focus and patience</w:t>
      </w:r>
      <w:r w:rsidR="00277AF5" w:rsidRPr="002E2484">
        <w:rPr>
          <w:rFonts w:ascii="Times New Roman" w:eastAsia="Times New Roman" w:hAnsi="Times New Roman" w:cs="Times New Roman"/>
          <w:sz w:val="24"/>
          <w:szCs w:val="24"/>
        </w:rPr>
        <w:t xml:space="preserve">. As a result, children may become dependent on screens for instant gratification, making it more challenging for them to engage in </w:t>
      </w:r>
      <w:r w:rsidR="00277AF5" w:rsidRPr="002E2484">
        <w:rPr>
          <w:rFonts w:ascii="Times New Roman" w:eastAsia="Times New Roman" w:hAnsi="Times New Roman" w:cs="Times New Roman"/>
          <w:bCs/>
          <w:sz w:val="24"/>
          <w:szCs w:val="24"/>
        </w:rPr>
        <w:t>slower-paced learning activities</w:t>
      </w:r>
      <w:r w:rsidR="00277AF5" w:rsidRPr="002E2484">
        <w:rPr>
          <w:rFonts w:ascii="Times New Roman" w:eastAsia="Times New Roman" w:hAnsi="Times New Roman" w:cs="Times New Roman"/>
          <w:sz w:val="24"/>
          <w:szCs w:val="24"/>
        </w:rPr>
        <w:t xml:space="preserve"> such as reading, solving puzzles, or interacting socially.</w:t>
      </w:r>
      <w:del w:id="13" w:author="AYKUT GUNLU" w:date="2025-04-06T00:10:00Z">
        <w:r w:rsidR="001927CC" w:rsidRPr="002E2484" w:rsidDel="002A674C">
          <w:rPr>
            <w:rFonts w:ascii="Times New Roman" w:eastAsia="Times New Roman" w:hAnsi="Times New Roman" w:cs="Times New Roman"/>
            <w:color w:val="FFFFFF" w:themeColor="background1"/>
            <w:sz w:val="24"/>
            <w:szCs w:val="24"/>
          </w:rPr>
          <w:delText>”</w:delText>
        </w:r>
      </w:del>
      <w:r w:rsidR="001927CC" w:rsidRPr="002E2484">
        <w:rPr>
          <w:rFonts w:ascii="Times New Roman" w:eastAsia="Times New Roman" w:hAnsi="Times New Roman" w:cs="Times New Roman"/>
          <w:color w:val="FFFFFF" w:themeColor="background1"/>
          <w:sz w:val="24"/>
          <w:szCs w:val="24"/>
        </w:rPr>
        <w:t xml:space="preserve"> </w:t>
      </w:r>
      <w:proofErr w:type="spellStart"/>
      <w:r w:rsidR="00277AF5" w:rsidRPr="002E2484">
        <w:rPr>
          <w:rFonts w:ascii="Times New Roman" w:eastAsia="Times New Roman" w:hAnsi="Times New Roman" w:cs="Times New Roman"/>
          <w:sz w:val="24"/>
          <w:szCs w:val="24"/>
        </w:rPr>
        <w:t>Finally,</w:t>
      </w:r>
      <w:del w:id="14" w:author="AYKUT GUNLU" w:date="2025-04-06T00:10:00Z">
        <w:r w:rsidR="00277AF5" w:rsidRPr="002E2484" w:rsidDel="002A674C">
          <w:rPr>
            <w:rFonts w:ascii="Times New Roman" w:eastAsia="Times New Roman" w:hAnsi="Times New Roman" w:cs="Times New Roman"/>
            <w:sz w:val="24"/>
            <w:szCs w:val="24"/>
          </w:rPr>
          <w:delText xml:space="preserve"> </w:delText>
        </w:r>
      </w:del>
      <w:r w:rsidR="00277AF5" w:rsidRPr="002E2484">
        <w:rPr>
          <w:rFonts w:ascii="Times New Roman" w:eastAsia="Times New Roman" w:hAnsi="Times New Roman" w:cs="Times New Roman"/>
          <w:color w:val="FFFFFF" w:themeColor="background1"/>
          <w:sz w:val="24"/>
          <w:szCs w:val="24"/>
        </w:rPr>
        <w:t>“</w:t>
      </w:r>
      <w:r w:rsidR="00277AF5" w:rsidRPr="002E2484">
        <w:rPr>
          <w:rFonts w:ascii="Times New Roman" w:eastAsia="Times New Roman" w:hAnsi="Times New Roman" w:cs="Times New Roman"/>
          <w:bCs/>
          <w:sz w:val="24"/>
          <w:szCs w:val="24"/>
        </w:rPr>
        <w:t>screen</w:t>
      </w:r>
      <w:proofErr w:type="spellEnd"/>
      <w:r w:rsidR="00277AF5" w:rsidRPr="002E2484">
        <w:rPr>
          <w:rFonts w:ascii="Times New Roman" w:eastAsia="Times New Roman" w:hAnsi="Times New Roman" w:cs="Times New Roman"/>
          <w:bCs/>
          <w:sz w:val="24"/>
          <w:szCs w:val="24"/>
        </w:rPr>
        <w:t xml:space="preserve"> exposure affects sleep patterns</w:t>
      </w:r>
      <w:r w:rsidR="00277AF5" w:rsidRPr="002E2484">
        <w:rPr>
          <w:rFonts w:ascii="Times New Roman" w:eastAsia="Times New Roman" w:hAnsi="Times New Roman" w:cs="Times New Roman"/>
          <w:sz w:val="24"/>
          <w:szCs w:val="24"/>
        </w:rPr>
        <w:t xml:space="preserve">, which plays a critical role in </w:t>
      </w:r>
      <w:r w:rsidR="00277AF5" w:rsidRPr="002E2484">
        <w:rPr>
          <w:rFonts w:ascii="Times New Roman" w:eastAsia="Times New Roman" w:hAnsi="Times New Roman" w:cs="Times New Roman"/>
          <w:bCs/>
          <w:sz w:val="24"/>
          <w:szCs w:val="24"/>
        </w:rPr>
        <w:t>Virtual Autism</w:t>
      </w:r>
      <w:r w:rsidR="00277AF5" w:rsidRPr="002E2484">
        <w:rPr>
          <w:rFonts w:ascii="Times New Roman" w:eastAsia="Times New Roman" w:hAnsi="Times New Roman" w:cs="Times New Roman"/>
          <w:sz w:val="24"/>
          <w:szCs w:val="24"/>
        </w:rPr>
        <w:t xml:space="preserve">. Excessive use of screens, particularly before bedtime, </w:t>
      </w:r>
      <w:r w:rsidR="00277AF5" w:rsidRPr="002E2484">
        <w:rPr>
          <w:rFonts w:ascii="Times New Roman" w:eastAsia="Times New Roman" w:hAnsi="Times New Roman" w:cs="Times New Roman"/>
          <w:bCs/>
          <w:sz w:val="24"/>
          <w:szCs w:val="24"/>
        </w:rPr>
        <w:t>disrupts melatonin production</w:t>
      </w:r>
      <w:r w:rsidR="00277AF5" w:rsidRPr="002E2484">
        <w:rPr>
          <w:rFonts w:ascii="Times New Roman" w:eastAsia="Times New Roman" w:hAnsi="Times New Roman" w:cs="Times New Roman"/>
          <w:sz w:val="24"/>
          <w:szCs w:val="24"/>
        </w:rPr>
        <w:t xml:space="preserve">, leading to </w:t>
      </w:r>
      <w:r w:rsidR="00277AF5" w:rsidRPr="002E2484">
        <w:rPr>
          <w:rFonts w:ascii="Times New Roman" w:eastAsia="Times New Roman" w:hAnsi="Times New Roman" w:cs="Times New Roman"/>
          <w:bCs/>
          <w:sz w:val="24"/>
          <w:szCs w:val="24"/>
        </w:rPr>
        <w:t>poor sleep quality</w:t>
      </w:r>
      <w:r w:rsidR="00277AF5" w:rsidRPr="002E2484">
        <w:rPr>
          <w:rFonts w:ascii="Times New Roman" w:eastAsia="Times New Roman" w:hAnsi="Times New Roman" w:cs="Times New Roman"/>
          <w:sz w:val="24"/>
          <w:szCs w:val="24"/>
        </w:rPr>
        <w:t xml:space="preserve">. Insufficient sleep negatively impacts </w:t>
      </w:r>
      <w:r w:rsidR="00277AF5" w:rsidRPr="002E2484">
        <w:rPr>
          <w:rFonts w:ascii="Times New Roman" w:eastAsia="Times New Roman" w:hAnsi="Times New Roman" w:cs="Times New Roman"/>
          <w:bCs/>
          <w:sz w:val="24"/>
          <w:szCs w:val="24"/>
        </w:rPr>
        <w:t>brain development, memory processing, and emotional regulation</w:t>
      </w:r>
      <w:r w:rsidR="00277AF5" w:rsidRPr="002E2484">
        <w:rPr>
          <w:rFonts w:ascii="Times New Roman" w:eastAsia="Times New Roman" w:hAnsi="Times New Roman" w:cs="Times New Roman"/>
          <w:sz w:val="24"/>
          <w:szCs w:val="24"/>
        </w:rPr>
        <w:t xml:space="preserve">, further worsening autism-like symptoms. Sleep-deprived children may display </w:t>
      </w:r>
      <w:r w:rsidR="00277AF5" w:rsidRPr="002E2484">
        <w:rPr>
          <w:rFonts w:ascii="Times New Roman" w:eastAsia="Times New Roman" w:hAnsi="Times New Roman" w:cs="Times New Roman"/>
          <w:bCs/>
          <w:sz w:val="24"/>
          <w:szCs w:val="24"/>
        </w:rPr>
        <w:t>irritability, difficulty focusing, and emotional instability</w:t>
      </w:r>
      <w:r w:rsidR="00277AF5" w:rsidRPr="002E2484">
        <w:rPr>
          <w:rFonts w:ascii="Times New Roman" w:eastAsia="Times New Roman" w:hAnsi="Times New Roman" w:cs="Times New Roman"/>
          <w:sz w:val="24"/>
          <w:szCs w:val="24"/>
        </w:rPr>
        <w:t xml:space="preserve">, traits commonly seen in both </w:t>
      </w:r>
      <w:r w:rsidR="00277AF5" w:rsidRPr="002E2484">
        <w:rPr>
          <w:rFonts w:ascii="Times New Roman" w:eastAsia="Times New Roman" w:hAnsi="Times New Roman" w:cs="Times New Roman"/>
          <w:bCs/>
          <w:sz w:val="24"/>
          <w:szCs w:val="24"/>
        </w:rPr>
        <w:t>Virtual Autism and ASD</w:t>
      </w:r>
      <w:r w:rsidR="00277AF5" w:rsidRPr="002E2484">
        <w:rPr>
          <w:rFonts w:ascii="Times New Roman" w:eastAsia="Times New Roman" w:hAnsi="Times New Roman" w:cs="Times New Roman"/>
          <w:sz w:val="24"/>
          <w:szCs w:val="24"/>
        </w:rPr>
        <w:t>.</w:t>
      </w:r>
      <w:r w:rsidR="001927CC" w:rsidRPr="002E2484">
        <w:rPr>
          <w:rFonts w:ascii="Times New Roman" w:eastAsia="Times New Roman" w:hAnsi="Times New Roman" w:cs="Times New Roman"/>
          <w:color w:val="FFFFFF" w:themeColor="background1"/>
          <w:sz w:val="24"/>
          <w:szCs w:val="24"/>
        </w:rPr>
        <w:t>”</w:t>
      </w:r>
    </w:p>
    <w:p w14:paraId="575EFBBE" w14:textId="77777777" w:rsidR="00417DD8" w:rsidRDefault="00417DD8" w:rsidP="004B475E">
      <w:pPr>
        <w:spacing w:after="0" w:line="360" w:lineRule="auto"/>
        <w:jc w:val="both"/>
        <w:outlineLvl w:val="1"/>
        <w:rPr>
          <w:rFonts w:ascii="Times New Roman" w:hAnsi="Times New Roman" w:cs="Times New Roman"/>
          <w:sz w:val="24"/>
        </w:rPr>
      </w:pPr>
      <w:r w:rsidRPr="00A94E27">
        <w:rPr>
          <w:rFonts w:ascii="Times New Roman" w:hAnsi="Times New Roman" w:cs="Times New Roman"/>
          <w:sz w:val="24"/>
        </w:rPr>
        <w:t xml:space="preserve">This case series report describes the clinical profiles of two children diagnosed with virtual autism evaluated at </w:t>
      </w:r>
      <w:proofErr w:type="spellStart"/>
      <w:r w:rsidR="00A94E27" w:rsidRPr="00591952">
        <w:rPr>
          <w:rFonts w:ascii="Times New Roman" w:hAnsi="Times New Roman" w:cs="Times New Roman"/>
          <w:b/>
          <w:i/>
          <w:sz w:val="24"/>
        </w:rPr>
        <w:t>Jeevandhara</w:t>
      </w:r>
      <w:proofErr w:type="spellEnd"/>
      <w:r w:rsidR="00A94E27" w:rsidRPr="00591952">
        <w:rPr>
          <w:rFonts w:ascii="Times New Roman" w:hAnsi="Times New Roman" w:cs="Times New Roman"/>
          <w:b/>
          <w:i/>
          <w:sz w:val="24"/>
        </w:rPr>
        <w:t xml:space="preserve"> rehabilitation </w:t>
      </w:r>
      <w:proofErr w:type="spellStart"/>
      <w:r w:rsidR="00A94E27" w:rsidRPr="00591952">
        <w:rPr>
          <w:rFonts w:ascii="Times New Roman" w:hAnsi="Times New Roman" w:cs="Times New Roman"/>
          <w:b/>
          <w:i/>
          <w:sz w:val="24"/>
        </w:rPr>
        <w:t>centres</w:t>
      </w:r>
      <w:proofErr w:type="spellEnd"/>
      <w:r w:rsidR="00A94E27" w:rsidRPr="00591952">
        <w:rPr>
          <w:rFonts w:ascii="Times New Roman" w:hAnsi="Times New Roman" w:cs="Times New Roman"/>
          <w:b/>
          <w:i/>
          <w:sz w:val="24"/>
        </w:rPr>
        <w:t xml:space="preserve"> Bareilly Uttar Pradesh.</w:t>
      </w:r>
      <w:r w:rsidR="006D3C19">
        <w:rPr>
          <w:rFonts w:ascii="Times New Roman" w:hAnsi="Times New Roman" w:cs="Times New Roman"/>
          <w:b/>
          <w:i/>
          <w:sz w:val="24"/>
        </w:rPr>
        <w:t xml:space="preserve"> </w:t>
      </w:r>
      <w:r w:rsidRPr="00A94E27">
        <w:rPr>
          <w:rFonts w:ascii="Times New Roman" w:hAnsi="Times New Roman" w:cs="Times New Roman"/>
          <w:sz w:val="24"/>
        </w:rPr>
        <w:t>All two children were diagnosed with virtual autism based on the Modified Checklist for Autism (M-CHAT) and the Indian Scale for Assessment of Autism (ISAA).</w:t>
      </w:r>
    </w:p>
    <w:p w14:paraId="71EC95CA" w14:textId="77777777" w:rsidR="0068509A" w:rsidRDefault="0068509A" w:rsidP="004B475E">
      <w:pPr>
        <w:spacing w:after="0" w:line="360" w:lineRule="auto"/>
        <w:jc w:val="both"/>
        <w:outlineLvl w:val="1"/>
        <w:rPr>
          <w:rFonts w:ascii="Times New Roman" w:hAnsi="Times New Roman" w:cs="Times New Roman"/>
          <w:sz w:val="24"/>
        </w:rPr>
      </w:pPr>
    </w:p>
    <w:p w14:paraId="1C3B6A8F" w14:textId="77777777" w:rsidR="0068509A" w:rsidRDefault="0068509A" w:rsidP="004B475E">
      <w:pPr>
        <w:spacing w:after="0" w:line="360" w:lineRule="auto"/>
        <w:jc w:val="both"/>
        <w:outlineLvl w:val="1"/>
        <w:rPr>
          <w:rFonts w:ascii="Times New Roman" w:hAnsi="Times New Roman" w:cs="Times New Roman"/>
          <w:sz w:val="24"/>
        </w:rPr>
      </w:pPr>
    </w:p>
    <w:p w14:paraId="2E73B350" w14:textId="77777777" w:rsidR="0068509A" w:rsidRDefault="0068509A" w:rsidP="004B475E">
      <w:pPr>
        <w:spacing w:after="0" w:line="360" w:lineRule="auto"/>
        <w:jc w:val="both"/>
        <w:outlineLvl w:val="1"/>
        <w:rPr>
          <w:rFonts w:ascii="Times New Roman" w:hAnsi="Times New Roman" w:cs="Times New Roman"/>
          <w:sz w:val="24"/>
        </w:rPr>
      </w:pPr>
    </w:p>
    <w:p w14:paraId="27B2C2DB" w14:textId="77777777" w:rsidR="0068509A" w:rsidRDefault="0068509A" w:rsidP="004B475E">
      <w:pPr>
        <w:spacing w:after="0" w:line="360" w:lineRule="auto"/>
        <w:jc w:val="both"/>
        <w:outlineLvl w:val="1"/>
        <w:rPr>
          <w:rFonts w:ascii="Times New Roman" w:hAnsi="Times New Roman" w:cs="Times New Roman"/>
          <w:sz w:val="24"/>
        </w:rPr>
      </w:pPr>
    </w:p>
    <w:p w14:paraId="0FEA0748" w14:textId="77777777" w:rsidR="0068509A" w:rsidRDefault="0068509A" w:rsidP="004B475E">
      <w:pPr>
        <w:spacing w:after="0" w:line="360" w:lineRule="auto"/>
        <w:jc w:val="both"/>
        <w:outlineLvl w:val="1"/>
        <w:rPr>
          <w:rFonts w:ascii="Times New Roman" w:hAnsi="Times New Roman" w:cs="Times New Roman"/>
          <w:sz w:val="24"/>
        </w:rPr>
      </w:pPr>
    </w:p>
    <w:p w14:paraId="2025FFB8" w14:textId="77777777" w:rsidR="0068509A" w:rsidRDefault="0068509A" w:rsidP="004B475E">
      <w:pPr>
        <w:spacing w:after="0" w:line="360" w:lineRule="auto"/>
        <w:jc w:val="both"/>
        <w:outlineLvl w:val="1"/>
        <w:rPr>
          <w:rFonts w:ascii="Times New Roman" w:hAnsi="Times New Roman" w:cs="Times New Roman"/>
          <w:sz w:val="24"/>
        </w:rPr>
      </w:pPr>
    </w:p>
    <w:p w14:paraId="6CCFEFE9" w14:textId="77777777" w:rsidR="0068509A" w:rsidRPr="00A94E27" w:rsidRDefault="0068509A" w:rsidP="004B475E">
      <w:pPr>
        <w:spacing w:after="0" w:line="360" w:lineRule="auto"/>
        <w:jc w:val="both"/>
        <w:outlineLvl w:val="1"/>
        <w:rPr>
          <w:rFonts w:ascii="Times New Roman" w:eastAsia="Times New Roman" w:hAnsi="Times New Roman" w:cs="Times New Roman"/>
          <w:color w:val="FFFFFF" w:themeColor="background1"/>
          <w:sz w:val="28"/>
          <w:szCs w:val="24"/>
        </w:rPr>
      </w:pPr>
    </w:p>
    <w:tbl>
      <w:tblPr>
        <w:tblStyle w:val="TabloKlavuzu"/>
        <w:tblW w:w="10774" w:type="dxa"/>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6"/>
        <w:gridCol w:w="6808"/>
      </w:tblGrid>
      <w:tr w:rsidR="004E33E3" w14:paraId="2D5C2BCA" w14:textId="77777777" w:rsidTr="004E33E3">
        <w:tc>
          <w:tcPr>
            <w:tcW w:w="3846" w:type="dxa"/>
            <w:shd w:val="clear" w:color="auto" w:fill="FBD4B4" w:themeFill="accent6" w:themeFillTint="66"/>
          </w:tcPr>
          <w:p w14:paraId="0033B516" w14:textId="77777777" w:rsidR="004E33E3" w:rsidRDefault="004E33E3" w:rsidP="00365D1F">
            <w:pPr>
              <w:spacing w:before="100" w:beforeAutospacing="1" w:after="100" w:afterAutospacing="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lastRenderedPageBreak/>
              <w:t>Case I: Subject A</w:t>
            </w:r>
          </w:p>
        </w:tc>
        <w:tc>
          <w:tcPr>
            <w:tcW w:w="6928" w:type="dxa"/>
            <w:vMerge w:val="restart"/>
            <w:shd w:val="clear" w:color="auto" w:fill="FBD4B4" w:themeFill="accent6" w:themeFillTint="66"/>
          </w:tcPr>
          <w:p w14:paraId="5AB6AEC9" w14:textId="77777777" w:rsidR="004E33E3" w:rsidRPr="00295B3F" w:rsidRDefault="004E33E3" w:rsidP="00D162DC">
            <w:pPr>
              <w:spacing w:before="100" w:beforeAutospacing="1" w:after="100" w:afterAutospacing="1"/>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i/>
                <w:sz w:val="24"/>
                <w:szCs w:val="24"/>
                <w:lang w:val="en-IN" w:eastAsia="en-IN"/>
              </w:rPr>
              <w:t xml:space="preserve">A 3.2 </w:t>
            </w:r>
            <w:r w:rsidRPr="00295B3F">
              <w:rPr>
                <w:rFonts w:ascii="Times New Roman" w:eastAsia="Times New Roman" w:hAnsi="Times New Roman" w:cs="Times New Roman"/>
                <w:i/>
                <w:sz w:val="24"/>
                <w:szCs w:val="24"/>
                <w:lang w:val="en-IN" w:eastAsia="en-IN"/>
              </w:rPr>
              <w:t xml:space="preserve">-year-old </w:t>
            </w:r>
            <w:r>
              <w:rPr>
                <w:rFonts w:ascii="Times New Roman" w:eastAsia="Times New Roman" w:hAnsi="Times New Roman" w:cs="Times New Roman"/>
                <w:i/>
                <w:sz w:val="24"/>
                <w:szCs w:val="24"/>
                <w:lang w:val="en-IN" w:eastAsia="en-IN"/>
              </w:rPr>
              <w:t>child</w:t>
            </w:r>
            <w:r w:rsidRPr="00295B3F">
              <w:rPr>
                <w:rFonts w:ascii="Times New Roman" w:eastAsia="Times New Roman" w:hAnsi="Times New Roman" w:cs="Times New Roman"/>
                <w:i/>
                <w:sz w:val="24"/>
                <w:szCs w:val="24"/>
                <w:lang w:val="en-IN" w:eastAsia="en-IN"/>
              </w:rPr>
              <w:t xml:space="preserve"> from a nuclear family presented with concerns of limited communication, hyperactivity, short attention span, solitary play, repetitive </w:t>
            </w:r>
            <w:r w:rsidRPr="00365D1F">
              <w:rPr>
                <w:rFonts w:ascii="Times New Roman" w:eastAsia="Times New Roman" w:hAnsi="Times New Roman" w:cs="Times New Roman"/>
                <w:i/>
                <w:sz w:val="24"/>
                <w:szCs w:val="24"/>
                <w:lang w:val="en-IN" w:eastAsia="en-IN"/>
              </w:rPr>
              <w:t>behaviours</w:t>
            </w:r>
            <w:r w:rsidRPr="00295B3F">
              <w:rPr>
                <w:rFonts w:ascii="Times New Roman" w:eastAsia="Times New Roman" w:hAnsi="Times New Roman" w:cs="Times New Roman"/>
                <w:i/>
                <w:sz w:val="24"/>
                <w:szCs w:val="24"/>
                <w:lang w:val="en-IN" w:eastAsia="en-IN"/>
              </w:rPr>
              <w:t>, lack of cooperation, and frequent anger outbursts. Symptoms were first noticed at ag</w:t>
            </w:r>
            <w:r>
              <w:rPr>
                <w:rFonts w:ascii="Times New Roman" w:eastAsia="Times New Roman" w:hAnsi="Times New Roman" w:cs="Times New Roman"/>
                <w:i/>
                <w:sz w:val="24"/>
                <w:szCs w:val="24"/>
                <w:lang w:val="en-IN" w:eastAsia="en-IN"/>
              </w:rPr>
              <w:t>e 4</w:t>
            </w:r>
            <w:r w:rsidRPr="00295B3F">
              <w:rPr>
                <w:rFonts w:ascii="Times New Roman" w:eastAsia="Times New Roman" w:hAnsi="Times New Roman" w:cs="Times New Roman"/>
                <w:i/>
                <w:sz w:val="24"/>
                <w:szCs w:val="24"/>
                <w:lang w:val="en-IN" w:eastAsia="en-IN"/>
              </w:rPr>
              <w:t>.The chil</w:t>
            </w:r>
            <w:r>
              <w:rPr>
                <w:rFonts w:ascii="Times New Roman" w:eastAsia="Times New Roman" w:hAnsi="Times New Roman" w:cs="Times New Roman"/>
                <w:i/>
                <w:sz w:val="24"/>
                <w:szCs w:val="24"/>
                <w:lang w:val="en-IN" w:eastAsia="en-IN"/>
              </w:rPr>
              <w:t>d was born at term via LSCS (3.3</w:t>
            </w:r>
            <w:r w:rsidRPr="00295B3F">
              <w:rPr>
                <w:rFonts w:ascii="Times New Roman" w:eastAsia="Times New Roman" w:hAnsi="Times New Roman" w:cs="Times New Roman"/>
                <w:i/>
                <w:sz w:val="24"/>
                <w:szCs w:val="24"/>
                <w:lang w:val="en-IN" w:eastAsia="en-IN"/>
              </w:rPr>
              <w:t xml:space="preserve"> kg) with no postnatal complications and was exclusively breastfed until 2</w:t>
            </w:r>
            <w:r>
              <w:rPr>
                <w:rFonts w:ascii="Times New Roman" w:eastAsia="Times New Roman" w:hAnsi="Times New Roman" w:cs="Times New Roman"/>
                <w:i/>
                <w:sz w:val="24"/>
                <w:szCs w:val="24"/>
                <w:lang w:val="en-IN" w:eastAsia="en-IN"/>
              </w:rPr>
              <w:t>.3</w:t>
            </w:r>
            <w:r w:rsidRPr="00295B3F">
              <w:rPr>
                <w:rFonts w:ascii="Times New Roman" w:eastAsia="Times New Roman" w:hAnsi="Times New Roman" w:cs="Times New Roman"/>
                <w:i/>
                <w:sz w:val="24"/>
                <w:szCs w:val="24"/>
                <w:lang w:val="en-IN" w:eastAsia="en-IN"/>
              </w:rPr>
              <w:t xml:space="preserve"> years. Due to the parents' professional commitments, he was primarily cared for</w:t>
            </w:r>
            <w:r>
              <w:rPr>
                <w:rFonts w:ascii="Times New Roman" w:eastAsia="Times New Roman" w:hAnsi="Times New Roman" w:cs="Times New Roman"/>
                <w:i/>
                <w:sz w:val="24"/>
                <w:szCs w:val="24"/>
                <w:lang w:val="en-IN" w:eastAsia="en-IN"/>
              </w:rPr>
              <w:t xml:space="preserve"> by a secondary caregiver for 9</w:t>
            </w:r>
            <w:r w:rsidRPr="00295B3F">
              <w:rPr>
                <w:rFonts w:ascii="Times New Roman" w:eastAsia="Times New Roman" w:hAnsi="Times New Roman" w:cs="Times New Roman"/>
                <w:i/>
                <w:sz w:val="24"/>
                <w:szCs w:val="24"/>
                <w:lang w:val="en-IN" w:eastAsia="en-IN"/>
              </w:rPr>
              <w:t xml:space="preserve"> hours daily and was exp</w:t>
            </w:r>
            <w:r>
              <w:rPr>
                <w:rFonts w:ascii="Times New Roman" w:eastAsia="Times New Roman" w:hAnsi="Times New Roman" w:cs="Times New Roman"/>
                <w:i/>
                <w:sz w:val="24"/>
                <w:szCs w:val="24"/>
                <w:lang w:val="en-IN" w:eastAsia="en-IN"/>
              </w:rPr>
              <w:t>osed to excessive screen time (4-5</w:t>
            </w:r>
            <w:r w:rsidRPr="00295B3F">
              <w:rPr>
                <w:rFonts w:ascii="Times New Roman" w:eastAsia="Times New Roman" w:hAnsi="Times New Roman" w:cs="Times New Roman"/>
                <w:i/>
                <w:sz w:val="24"/>
                <w:szCs w:val="24"/>
                <w:lang w:val="en-IN" w:eastAsia="en-IN"/>
              </w:rPr>
              <w:t xml:space="preserve"> hours/day) from the age of 1. Limited supervision further restricted outdoor activities and exploration.</w:t>
            </w:r>
            <w:r w:rsidR="006D3C19">
              <w:rPr>
                <w:rFonts w:ascii="Times New Roman" w:eastAsia="Times New Roman" w:hAnsi="Times New Roman" w:cs="Times New Roman"/>
                <w:i/>
                <w:sz w:val="24"/>
                <w:szCs w:val="24"/>
                <w:lang w:val="en-IN" w:eastAsia="en-IN"/>
              </w:rPr>
              <w:t xml:space="preserve"> </w:t>
            </w:r>
            <w:r>
              <w:rPr>
                <w:rFonts w:ascii="Times New Roman" w:eastAsia="Times New Roman" w:hAnsi="Times New Roman" w:cs="Times New Roman"/>
                <w:i/>
                <w:sz w:val="24"/>
                <w:szCs w:val="24"/>
                <w:lang w:val="en-IN" w:eastAsia="en-IN"/>
              </w:rPr>
              <w:t>At age 3.2</w:t>
            </w:r>
            <w:r w:rsidRPr="00295B3F">
              <w:rPr>
                <w:rFonts w:ascii="Times New Roman" w:eastAsia="Times New Roman" w:hAnsi="Times New Roman" w:cs="Times New Roman"/>
                <w:i/>
                <w:sz w:val="24"/>
                <w:szCs w:val="24"/>
                <w:lang w:val="en-IN" w:eastAsia="en-IN"/>
              </w:rPr>
              <w:t>, the mother became pregnant again, further reducing parental attention. Consequently, the child increasingly relied on screen</w:t>
            </w:r>
            <w:r>
              <w:rPr>
                <w:rFonts w:ascii="Times New Roman" w:eastAsia="Times New Roman" w:hAnsi="Times New Roman" w:cs="Times New Roman"/>
                <w:i/>
                <w:sz w:val="24"/>
                <w:szCs w:val="24"/>
                <w:lang w:val="en-IN" w:eastAsia="en-IN"/>
              </w:rPr>
              <w:t>s for engagement. He now has a 6</w:t>
            </w:r>
            <w:r w:rsidRPr="00295B3F">
              <w:rPr>
                <w:rFonts w:ascii="Times New Roman" w:eastAsia="Times New Roman" w:hAnsi="Times New Roman" w:cs="Times New Roman"/>
                <w:i/>
                <w:sz w:val="24"/>
                <w:szCs w:val="24"/>
                <w:lang w:val="en-IN" w:eastAsia="en-IN"/>
              </w:rPr>
              <w:t>-month-old sibling</w:t>
            </w:r>
            <w:r>
              <w:rPr>
                <w:rFonts w:ascii="Times New Roman" w:eastAsia="Times New Roman" w:hAnsi="Times New Roman" w:cs="Times New Roman"/>
                <w:i/>
                <w:sz w:val="24"/>
                <w:szCs w:val="24"/>
                <w:lang w:val="en-IN" w:eastAsia="en-IN"/>
              </w:rPr>
              <w:t xml:space="preserve"> (girl)</w:t>
            </w:r>
            <w:r w:rsidRPr="00295B3F">
              <w:rPr>
                <w:rFonts w:ascii="Times New Roman" w:eastAsia="Times New Roman" w:hAnsi="Times New Roman" w:cs="Times New Roman"/>
                <w:i/>
                <w:sz w:val="24"/>
                <w:szCs w:val="24"/>
                <w:lang w:val="en-IN" w:eastAsia="en-IN"/>
              </w:rPr>
              <w:t xml:space="preserve"> but shows minimal interaction. Upon starting preschool at 3</w:t>
            </w:r>
            <w:r>
              <w:rPr>
                <w:rFonts w:ascii="Times New Roman" w:eastAsia="Times New Roman" w:hAnsi="Times New Roman" w:cs="Times New Roman"/>
                <w:i/>
                <w:sz w:val="24"/>
                <w:szCs w:val="24"/>
                <w:lang w:val="en-IN" w:eastAsia="en-IN"/>
              </w:rPr>
              <w:t>.3</w:t>
            </w:r>
            <w:r w:rsidRPr="00295B3F">
              <w:rPr>
                <w:rFonts w:ascii="Times New Roman" w:eastAsia="Times New Roman" w:hAnsi="Times New Roman" w:cs="Times New Roman"/>
                <w:i/>
                <w:sz w:val="24"/>
                <w:szCs w:val="24"/>
                <w:lang w:val="en-IN" w:eastAsia="en-IN"/>
              </w:rPr>
              <w:t xml:space="preserve"> years, he struggled with verbal and nonverbal communication, refused to share, and displayed anger, raising concerns among caregivers.</w:t>
            </w:r>
            <w:r w:rsidR="006D3C19">
              <w:rPr>
                <w:rFonts w:ascii="Times New Roman" w:eastAsia="Times New Roman" w:hAnsi="Times New Roman" w:cs="Times New Roman"/>
                <w:i/>
                <w:sz w:val="24"/>
                <w:szCs w:val="24"/>
                <w:lang w:val="en-IN" w:eastAsia="en-IN"/>
              </w:rPr>
              <w:t xml:space="preserve"> </w:t>
            </w:r>
            <w:r w:rsidRPr="00295B3F">
              <w:rPr>
                <w:rFonts w:ascii="Times New Roman" w:eastAsia="Times New Roman" w:hAnsi="Times New Roman" w:cs="Times New Roman"/>
                <w:i/>
                <w:sz w:val="24"/>
                <w:szCs w:val="24"/>
                <w:lang w:val="en-IN" w:eastAsia="en-IN"/>
              </w:rPr>
              <w:t>After being screen-free for 3-4 months, he was evaluated at the hospital</w:t>
            </w:r>
            <w:r w:rsidR="00D162DC">
              <w:rPr>
                <w:rFonts w:ascii="Times New Roman" w:eastAsia="Times New Roman" w:hAnsi="Times New Roman" w:cs="Times New Roman"/>
                <w:i/>
                <w:sz w:val="24"/>
                <w:szCs w:val="24"/>
                <w:lang w:val="en-IN" w:eastAsia="en-IN"/>
              </w:rPr>
              <w:t xml:space="preserve"> with severe autism.</w:t>
            </w:r>
          </w:p>
        </w:tc>
      </w:tr>
      <w:tr w:rsidR="004E33E3" w14:paraId="5A809897" w14:textId="77777777" w:rsidTr="004E33E3">
        <w:tc>
          <w:tcPr>
            <w:tcW w:w="3846" w:type="dxa"/>
            <w:shd w:val="clear" w:color="auto" w:fill="F2F2F2" w:themeFill="background1" w:themeFillShade="F2"/>
          </w:tcPr>
          <w:p w14:paraId="4408B348" w14:textId="77777777" w:rsidR="004E33E3" w:rsidRDefault="004E33E3" w:rsidP="00133115">
            <w:pPr>
              <w:spacing w:before="100" w:beforeAutospacing="1" w:after="100" w:afterAutospacing="1"/>
              <w:jc w:val="both"/>
              <w:rPr>
                <w:rFonts w:ascii="Times New Roman" w:eastAsia="Times New Roman" w:hAnsi="Times New Roman" w:cs="Times New Roman"/>
                <w:i/>
                <w:noProof/>
                <w:sz w:val="24"/>
                <w:szCs w:val="24"/>
                <w:lang w:val="en-IN" w:eastAsia="en-IN"/>
              </w:rPr>
            </w:pPr>
            <w:r w:rsidRPr="004E33E3">
              <w:rPr>
                <w:rFonts w:ascii="Times New Roman" w:eastAsia="Times New Roman" w:hAnsi="Times New Roman" w:cs="Times New Roman"/>
                <w:i/>
                <w:noProof/>
                <w:sz w:val="24"/>
                <w:szCs w:val="24"/>
              </w:rPr>
              <w:drawing>
                <wp:inline distT="0" distB="0" distL="0" distR="0" wp14:anchorId="585DE515" wp14:editId="252A3424">
                  <wp:extent cx="2361829" cy="2943225"/>
                  <wp:effectExtent l="0" t="0" r="0" b="0"/>
                  <wp:docPr id="1" name="Picture 1" descr="C:\Users\DELL\Downloads\WhatsApp Image 2025-04-01 at 9.46.5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5-04-01 at 9.46.56 AM.jpe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37572" b="-1"/>
                          <a:stretch/>
                        </pic:blipFill>
                        <pic:spPr bwMode="auto">
                          <a:xfrm>
                            <a:off x="0" y="0"/>
                            <a:ext cx="2392304" cy="298120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28" w:type="dxa"/>
            <w:vMerge/>
            <w:shd w:val="clear" w:color="auto" w:fill="F2F2F2" w:themeFill="background1" w:themeFillShade="F2"/>
          </w:tcPr>
          <w:p w14:paraId="1CD2B543" w14:textId="77777777" w:rsidR="004E33E3" w:rsidRPr="00365D1F" w:rsidRDefault="004E33E3" w:rsidP="00133115">
            <w:pPr>
              <w:spacing w:before="100" w:beforeAutospacing="1" w:after="100" w:afterAutospacing="1"/>
              <w:jc w:val="both"/>
              <w:rPr>
                <w:rFonts w:ascii="Times New Roman" w:eastAsia="Times New Roman" w:hAnsi="Times New Roman" w:cs="Times New Roman"/>
                <w:i/>
                <w:sz w:val="24"/>
                <w:szCs w:val="24"/>
                <w:lang w:val="en-IN" w:eastAsia="en-IN"/>
              </w:rPr>
            </w:pPr>
          </w:p>
        </w:tc>
      </w:tr>
      <w:tr w:rsidR="004E33E3" w14:paraId="3E91C36F" w14:textId="77777777" w:rsidTr="004E33E3">
        <w:tc>
          <w:tcPr>
            <w:tcW w:w="3846" w:type="dxa"/>
            <w:shd w:val="clear" w:color="auto" w:fill="FBD4B4" w:themeFill="accent6" w:themeFillTint="66"/>
          </w:tcPr>
          <w:p w14:paraId="126ABD1D" w14:textId="77777777" w:rsidR="004E33E3" w:rsidRDefault="004E33E3" w:rsidP="00295B3F">
            <w:pPr>
              <w:spacing w:before="100" w:beforeAutospacing="1" w:after="100" w:afterAutospacing="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Case II: Subject B</w:t>
            </w:r>
          </w:p>
        </w:tc>
        <w:tc>
          <w:tcPr>
            <w:tcW w:w="6928" w:type="dxa"/>
            <w:vMerge w:val="restart"/>
            <w:shd w:val="clear" w:color="auto" w:fill="FBD4B4" w:themeFill="accent6" w:themeFillTint="66"/>
          </w:tcPr>
          <w:p w14:paraId="23E5B65D" w14:textId="77777777" w:rsidR="004E33E3" w:rsidRDefault="004E33E3" w:rsidP="00D162DC">
            <w:pPr>
              <w:spacing w:before="100" w:beforeAutospacing="1" w:after="100" w:afterAutospacing="1"/>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i/>
                <w:sz w:val="24"/>
                <w:szCs w:val="24"/>
                <w:lang w:val="en-IN" w:eastAsia="en-IN"/>
              </w:rPr>
              <w:t>A 3 -year-old child</w:t>
            </w:r>
            <w:r w:rsidRPr="00295B3F">
              <w:rPr>
                <w:rFonts w:ascii="Times New Roman" w:eastAsia="Times New Roman" w:hAnsi="Times New Roman" w:cs="Times New Roman"/>
                <w:i/>
                <w:sz w:val="24"/>
                <w:szCs w:val="24"/>
                <w:lang w:val="en-IN" w:eastAsia="en-IN"/>
              </w:rPr>
              <w:t xml:space="preserve">, previously living in an extended family, moved to a </w:t>
            </w:r>
            <w:r>
              <w:rPr>
                <w:rFonts w:ascii="Times New Roman" w:eastAsia="Times New Roman" w:hAnsi="Times New Roman" w:cs="Times New Roman"/>
                <w:i/>
                <w:sz w:val="24"/>
                <w:szCs w:val="24"/>
                <w:lang w:val="en-IN" w:eastAsia="en-IN"/>
              </w:rPr>
              <w:t>nuclear family with his father 10 months ago. Over the past 6</w:t>
            </w:r>
            <w:r w:rsidRPr="00295B3F">
              <w:rPr>
                <w:rFonts w:ascii="Times New Roman" w:eastAsia="Times New Roman" w:hAnsi="Times New Roman" w:cs="Times New Roman"/>
                <w:i/>
                <w:sz w:val="24"/>
                <w:szCs w:val="24"/>
                <w:lang w:val="en-IN" w:eastAsia="en-IN"/>
              </w:rPr>
              <w:t xml:space="preserve"> months, his </w:t>
            </w:r>
            <w:r>
              <w:rPr>
                <w:rFonts w:ascii="Times New Roman" w:eastAsia="Times New Roman" w:hAnsi="Times New Roman" w:cs="Times New Roman"/>
                <w:i/>
                <w:sz w:val="24"/>
                <w:szCs w:val="24"/>
                <w:lang w:val="en-IN" w:eastAsia="en-IN"/>
              </w:rPr>
              <w:t>father</w:t>
            </w:r>
            <w:r w:rsidRPr="00295B3F">
              <w:rPr>
                <w:rFonts w:ascii="Times New Roman" w:eastAsia="Times New Roman" w:hAnsi="Times New Roman" w:cs="Times New Roman"/>
                <w:i/>
                <w:sz w:val="24"/>
                <w:szCs w:val="24"/>
                <w:lang w:val="en-IN" w:eastAsia="en-IN"/>
              </w:rPr>
              <w:t xml:space="preserve"> noticed behavioural changes, including speech regression, reduced attention, difficulty socializing, limited communication, strong attachment to one toy, insistence on routines, and hand flapping when excited. </w:t>
            </w:r>
            <w:r>
              <w:rPr>
                <w:rFonts w:ascii="Times New Roman" w:eastAsia="Times New Roman" w:hAnsi="Times New Roman" w:cs="Times New Roman"/>
                <w:i/>
                <w:sz w:val="24"/>
                <w:szCs w:val="24"/>
                <w:lang w:val="en-IN" w:eastAsia="en-IN"/>
              </w:rPr>
              <w:t>Her mother</w:t>
            </w:r>
            <w:r w:rsidRPr="00295B3F">
              <w:rPr>
                <w:rFonts w:ascii="Times New Roman" w:eastAsia="Times New Roman" w:hAnsi="Times New Roman" w:cs="Times New Roman"/>
                <w:i/>
                <w:sz w:val="24"/>
                <w:szCs w:val="24"/>
                <w:lang w:val="en-IN" w:eastAsia="en-IN"/>
              </w:rPr>
              <w:t xml:space="preserve"> pregnancy was further affected by a strong aversion to milk and induced vomiting. The chil</w:t>
            </w:r>
            <w:r>
              <w:rPr>
                <w:rFonts w:ascii="Times New Roman" w:eastAsia="Times New Roman" w:hAnsi="Times New Roman" w:cs="Times New Roman"/>
                <w:i/>
                <w:sz w:val="24"/>
                <w:szCs w:val="24"/>
                <w:lang w:val="en-IN" w:eastAsia="en-IN"/>
              </w:rPr>
              <w:t>d was born via LSCS at term (3.2</w:t>
            </w:r>
            <w:r w:rsidRPr="00295B3F">
              <w:rPr>
                <w:rFonts w:ascii="Times New Roman" w:eastAsia="Times New Roman" w:hAnsi="Times New Roman" w:cs="Times New Roman"/>
                <w:i/>
                <w:sz w:val="24"/>
                <w:szCs w:val="24"/>
                <w:lang w:val="en-IN" w:eastAsia="en-IN"/>
              </w:rPr>
              <w:t xml:space="preserve"> kg) with no postnatal complications and was breastfed until 9 months. Previously, he exhibited healthy social skills, including eye contact and interactive play. However, after relocating, symptoms emerged. The father’s work kept him away, while the overwhelmed mother relied on screens for ch</w:t>
            </w:r>
            <w:r>
              <w:rPr>
                <w:rFonts w:ascii="Times New Roman" w:eastAsia="Times New Roman" w:hAnsi="Times New Roman" w:cs="Times New Roman"/>
                <w:i/>
                <w:sz w:val="24"/>
                <w:szCs w:val="24"/>
                <w:lang w:val="en-IN" w:eastAsia="en-IN"/>
              </w:rPr>
              <w:t>ildcare, exposing the child to 4-5</w:t>
            </w:r>
            <w:r w:rsidRPr="00295B3F">
              <w:rPr>
                <w:rFonts w:ascii="Times New Roman" w:eastAsia="Times New Roman" w:hAnsi="Times New Roman" w:cs="Times New Roman"/>
                <w:i/>
                <w:sz w:val="24"/>
                <w:szCs w:val="24"/>
                <w:lang w:val="en-IN" w:eastAsia="en-IN"/>
              </w:rPr>
              <w:t xml:space="preserve"> hours of TV or phone use daily with minimal interaction. Living in a remote area limited his social opportunities. </w:t>
            </w:r>
            <w:r w:rsidR="00D162DC">
              <w:rPr>
                <w:rFonts w:ascii="Times New Roman" w:eastAsia="Times New Roman" w:hAnsi="Times New Roman" w:cs="Times New Roman"/>
                <w:i/>
                <w:sz w:val="24"/>
                <w:szCs w:val="24"/>
                <w:lang w:val="en-IN" w:eastAsia="en-IN"/>
              </w:rPr>
              <w:t xml:space="preserve">After diagnose with the symptoms he </w:t>
            </w:r>
            <w:r w:rsidRPr="00295B3F">
              <w:rPr>
                <w:rFonts w:ascii="Times New Roman" w:eastAsia="Times New Roman" w:hAnsi="Times New Roman" w:cs="Times New Roman"/>
                <w:i/>
                <w:sz w:val="24"/>
                <w:szCs w:val="24"/>
                <w:lang w:val="en-IN" w:eastAsia="en-IN"/>
              </w:rPr>
              <w:t>indicate</w:t>
            </w:r>
            <w:r w:rsidR="00D162DC">
              <w:rPr>
                <w:rFonts w:ascii="Times New Roman" w:eastAsia="Times New Roman" w:hAnsi="Times New Roman" w:cs="Times New Roman"/>
                <w:i/>
                <w:sz w:val="24"/>
                <w:szCs w:val="24"/>
                <w:lang w:val="en-IN" w:eastAsia="en-IN"/>
              </w:rPr>
              <w:t xml:space="preserve">d </w:t>
            </w:r>
            <w:r w:rsidR="006D3C19">
              <w:rPr>
                <w:rFonts w:ascii="Times New Roman" w:eastAsia="Times New Roman" w:hAnsi="Times New Roman" w:cs="Times New Roman"/>
                <w:i/>
                <w:sz w:val="24"/>
                <w:szCs w:val="24"/>
                <w:lang w:val="en-IN" w:eastAsia="en-IN"/>
              </w:rPr>
              <w:t xml:space="preserve">with </w:t>
            </w:r>
            <w:r w:rsidR="006D3C19" w:rsidRPr="00295B3F">
              <w:rPr>
                <w:rFonts w:ascii="Times New Roman" w:eastAsia="Times New Roman" w:hAnsi="Times New Roman" w:cs="Times New Roman"/>
                <w:i/>
                <w:sz w:val="24"/>
                <w:szCs w:val="24"/>
                <w:lang w:val="en-IN" w:eastAsia="en-IN"/>
              </w:rPr>
              <w:t>moderate</w:t>
            </w:r>
            <w:r w:rsidRPr="00295B3F">
              <w:rPr>
                <w:rFonts w:ascii="Times New Roman" w:eastAsia="Times New Roman" w:hAnsi="Times New Roman" w:cs="Times New Roman"/>
                <w:i/>
                <w:sz w:val="24"/>
                <w:szCs w:val="24"/>
                <w:lang w:val="en-IN" w:eastAsia="en-IN"/>
              </w:rPr>
              <w:t xml:space="preserve"> concerns of virtual autism.</w:t>
            </w:r>
          </w:p>
        </w:tc>
      </w:tr>
      <w:tr w:rsidR="004E33E3" w14:paraId="3BE06FF0" w14:textId="77777777" w:rsidTr="004E33E3">
        <w:tc>
          <w:tcPr>
            <w:tcW w:w="3846" w:type="dxa"/>
            <w:shd w:val="clear" w:color="auto" w:fill="F2F2F2" w:themeFill="background1" w:themeFillShade="F2"/>
          </w:tcPr>
          <w:p w14:paraId="79035542" w14:textId="77777777" w:rsidR="004E33E3" w:rsidRDefault="004E33E3" w:rsidP="00295B3F">
            <w:pPr>
              <w:spacing w:before="100" w:beforeAutospacing="1" w:after="100" w:afterAutospacing="1"/>
              <w:jc w:val="both"/>
              <w:rPr>
                <w:rFonts w:ascii="Times New Roman" w:eastAsia="Times New Roman" w:hAnsi="Times New Roman" w:cs="Times New Roman"/>
                <w:i/>
                <w:noProof/>
                <w:sz w:val="24"/>
                <w:szCs w:val="24"/>
                <w:lang w:val="en-IN" w:eastAsia="en-IN"/>
              </w:rPr>
            </w:pPr>
            <w:r w:rsidRPr="004E33E3">
              <w:rPr>
                <w:rFonts w:ascii="Times New Roman" w:eastAsia="Times New Roman" w:hAnsi="Times New Roman" w:cs="Times New Roman"/>
                <w:i/>
                <w:noProof/>
                <w:sz w:val="24"/>
                <w:szCs w:val="24"/>
              </w:rPr>
              <w:drawing>
                <wp:inline distT="0" distB="0" distL="0" distR="0" wp14:anchorId="5F1F16ED" wp14:editId="46BF77BC">
                  <wp:extent cx="2362200" cy="2543175"/>
                  <wp:effectExtent l="19050" t="0" r="0" b="0"/>
                  <wp:docPr id="2" name="Picture 2" descr="C:\Users\DELL\Downloads\WhatsApp Image 2025-04-01 at 9.46.5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WhatsApp Image 2025-04-01 at 9.46.57 AM.jpeg"/>
                          <pic:cNvPicPr>
                            <a:picLocks noChangeAspect="1" noChangeArrowheads="1"/>
                          </pic:cNvPicPr>
                        </pic:nvPicPr>
                        <pic:blipFill rotWithShape="1">
                          <a:blip r:embed="rId24">
                            <a:extLst>
                              <a:ext uri="{28A0092B-C50C-407E-A947-70E740481C1C}">
                                <a14:useLocalDpi xmlns:a14="http://schemas.microsoft.com/office/drawing/2010/main" val="0"/>
                              </a:ext>
                            </a:extLst>
                          </a:blip>
                          <a:srcRect r="24380" b="16096"/>
                          <a:stretch/>
                        </pic:blipFill>
                        <pic:spPr bwMode="auto">
                          <a:xfrm>
                            <a:off x="0" y="0"/>
                            <a:ext cx="2371719" cy="25534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28" w:type="dxa"/>
            <w:vMerge/>
            <w:shd w:val="clear" w:color="auto" w:fill="F2F2F2" w:themeFill="background1" w:themeFillShade="F2"/>
          </w:tcPr>
          <w:p w14:paraId="0FEAC050" w14:textId="77777777" w:rsidR="004E33E3" w:rsidRPr="00295B3F" w:rsidRDefault="004E33E3" w:rsidP="00295B3F">
            <w:pPr>
              <w:spacing w:before="100" w:beforeAutospacing="1" w:after="100" w:afterAutospacing="1"/>
              <w:jc w:val="both"/>
              <w:rPr>
                <w:rFonts w:ascii="Times New Roman" w:eastAsia="Times New Roman" w:hAnsi="Times New Roman" w:cs="Times New Roman"/>
                <w:i/>
                <w:sz w:val="24"/>
                <w:szCs w:val="24"/>
                <w:lang w:val="en-IN" w:eastAsia="en-IN"/>
              </w:rPr>
            </w:pPr>
          </w:p>
        </w:tc>
      </w:tr>
    </w:tbl>
    <w:p w14:paraId="2C3330D7" w14:textId="77777777" w:rsidR="00365D1F" w:rsidRDefault="00365D1F" w:rsidP="00365D1F">
      <w:pPr>
        <w:spacing w:after="0" w:line="360" w:lineRule="auto"/>
        <w:ind w:left="-142"/>
        <w:jc w:val="both"/>
        <w:rPr>
          <w:rFonts w:ascii="Times New Roman" w:eastAsia="Times New Roman" w:hAnsi="Times New Roman" w:cs="Times New Roman"/>
          <w:b/>
          <w:bCs/>
          <w:sz w:val="24"/>
          <w:szCs w:val="24"/>
          <w:lang w:val="en-IN" w:eastAsia="en-IN"/>
        </w:rPr>
      </w:pPr>
    </w:p>
    <w:p w14:paraId="42E57C1A" w14:textId="77777777" w:rsidR="00365D1F" w:rsidRDefault="00365D1F" w:rsidP="00365D1F">
      <w:pPr>
        <w:spacing w:after="0" w:line="360" w:lineRule="auto"/>
        <w:ind w:left="-142"/>
        <w:jc w:val="both"/>
        <w:rPr>
          <w:rFonts w:ascii="Times New Roman" w:eastAsia="Times New Roman" w:hAnsi="Times New Roman" w:cs="Times New Roman"/>
          <w:sz w:val="24"/>
          <w:szCs w:val="24"/>
          <w:lang w:val="en-IN" w:eastAsia="en-IN"/>
        </w:rPr>
      </w:pPr>
      <w:r w:rsidRPr="00365D1F">
        <w:rPr>
          <w:rFonts w:ascii="Times New Roman" w:eastAsia="Times New Roman" w:hAnsi="Times New Roman" w:cs="Times New Roman"/>
          <w:b/>
          <w:bCs/>
          <w:sz w:val="24"/>
          <w:szCs w:val="24"/>
          <w:lang w:val="en-IN" w:eastAsia="en-IN"/>
        </w:rPr>
        <w:t>Discussion</w:t>
      </w:r>
      <w:r>
        <w:rPr>
          <w:rFonts w:ascii="Times New Roman" w:eastAsia="Times New Roman" w:hAnsi="Times New Roman" w:cs="Times New Roman"/>
          <w:sz w:val="24"/>
          <w:szCs w:val="24"/>
          <w:lang w:val="en-IN" w:eastAsia="en-IN"/>
        </w:rPr>
        <w:t xml:space="preserve">: </w:t>
      </w:r>
      <w:r w:rsidRPr="00365D1F">
        <w:rPr>
          <w:rFonts w:ascii="Times New Roman" w:eastAsia="Times New Roman" w:hAnsi="Times New Roman" w:cs="Times New Roman"/>
          <w:sz w:val="24"/>
          <w:szCs w:val="24"/>
          <w:lang w:val="en-IN" w:eastAsia="en-IN"/>
        </w:rPr>
        <w:t xml:space="preserve">The cases of Subject A and Subject B highlight the impact of environmental factors, particularly early childhood experiences, on developmental outcomes. Both children exhibit signs of virtual autism, characterized by communication difficulties, socialization challenges, repetitive </w:t>
      </w:r>
      <w:r w:rsidR="004B475E" w:rsidRPr="00365D1F">
        <w:rPr>
          <w:rFonts w:ascii="Times New Roman" w:eastAsia="Times New Roman" w:hAnsi="Times New Roman" w:cs="Times New Roman"/>
          <w:sz w:val="24"/>
          <w:szCs w:val="24"/>
          <w:lang w:val="en-IN" w:eastAsia="en-IN"/>
        </w:rPr>
        <w:t>behaviours</w:t>
      </w:r>
      <w:r w:rsidRPr="00365D1F">
        <w:rPr>
          <w:rFonts w:ascii="Times New Roman" w:eastAsia="Times New Roman" w:hAnsi="Times New Roman" w:cs="Times New Roman"/>
          <w:sz w:val="24"/>
          <w:szCs w:val="24"/>
          <w:lang w:val="en-IN" w:eastAsia="en-IN"/>
        </w:rPr>
        <w:t>, and a strong reliance on routines. The common factor in both cases is excessive screen exposure, reduced face-to-face interaction, and limited social engagement during crucial developmental years.</w:t>
      </w:r>
      <w:r w:rsidR="006D3C19">
        <w:rPr>
          <w:rFonts w:ascii="Times New Roman" w:eastAsia="Times New Roman" w:hAnsi="Times New Roman" w:cs="Times New Roman"/>
          <w:sz w:val="24"/>
          <w:szCs w:val="24"/>
          <w:lang w:val="en-IN" w:eastAsia="en-IN"/>
        </w:rPr>
        <w:t xml:space="preserve"> </w:t>
      </w:r>
      <w:r w:rsidRPr="00365D1F">
        <w:rPr>
          <w:rFonts w:ascii="Times New Roman" w:eastAsia="Times New Roman" w:hAnsi="Times New Roman" w:cs="Times New Roman"/>
          <w:sz w:val="24"/>
          <w:szCs w:val="24"/>
          <w:lang w:val="en-IN" w:eastAsia="en-IN"/>
        </w:rPr>
        <w:t xml:space="preserve">Subject A, a 3.7-year-old male from a nuclear family, showed symptoms of hyperactivity, limited communication, solitary play, and emotional outbursts. His early years were </w:t>
      </w:r>
      <w:r w:rsidRPr="00365D1F">
        <w:rPr>
          <w:rFonts w:ascii="Times New Roman" w:eastAsia="Times New Roman" w:hAnsi="Times New Roman" w:cs="Times New Roman"/>
          <w:sz w:val="24"/>
          <w:szCs w:val="24"/>
          <w:lang w:val="en-IN" w:eastAsia="en-IN"/>
        </w:rPr>
        <w:lastRenderedPageBreak/>
        <w:t>marked by prolonged screen exposure (3-4 hours/day) and minimal parental interaction due to work commitments. The arrival of a younger sibling further reduced parental attention, leading to increased dependence on screens. Upon starting preschool, difficulties in verbal and nonverbal communication, lack of cooperative behavior, and aggression became evident. Despite being screen-free</w:t>
      </w:r>
      <w:r w:rsidR="00D162DC">
        <w:rPr>
          <w:rFonts w:ascii="Times New Roman" w:eastAsia="Times New Roman" w:hAnsi="Times New Roman" w:cs="Times New Roman"/>
          <w:sz w:val="24"/>
          <w:szCs w:val="24"/>
          <w:lang w:val="en-IN" w:eastAsia="en-IN"/>
        </w:rPr>
        <w:t xml:space="preserve"> for several months, assessment </w:t>
      </w:r>
      <w:r w:rsidRPr="00365D1F">
        <w:rPr>
          <w:rFonts w:ascii="Times New Roman" w:eastAsia="Times New Roman" w:hAnsi="Times New Roman" w:cs="Times New Roman"/>
          <w:sz w:val="24"/>
          <w:szCs w:val="24"/>
          <w:lang w:val="en-IN" w:eastAsia="en-IN"/>
        </w:rPr>
        <w:t>suggest ongoing concerns related to virtual autism.</w:t>
      </w:r>
      <w:r w:rsidR="006D3C19">
        <w:rPr>
          <w:rFonts w:ascii="Times New Roman" w:eastAsia="Times New Roman" w:hAnsi="Times New Roman" w:cs="Times New Roman"/>
          <w:sz w:val="24"/>
          <w:szCs w:val="24"/>
          <w:lang w:val="en-IN" w:eastAsia="en-IN"/>
        </w:rPr>
        <w:t xml:space="preserve"> </w:t>
      </w:r>
      <w:r w:rsidRPr="00365D1F">
        <w:rPr>
          <w:rFonts w:ascii="Times New Roman" w:eastAsia="Times New Roman" w:hAnsi="Times New Roman" w:cs="Times New Roman"/>
          <w:sz w:val="24"/>
          <w:szCs w:val="24"/>
          <w:lang w:val="en-IN" w:eastAsia="en-IN"/>
        </w:rPr>
        <w:t>Similarly, Subject B, a 3-year-old male, initially displayed healthy social interactions but experienced speech regression, reduced attention span, and social withdrawal after relocating from an extended family to a nuclear setup. The transition, coupled with limited parental availability and increased screen time (3-4 hours/day), contributed to developmental challenges. The child's mother, overwhelmed by responsibilities, relied on screens for engagement, leading to reduced meaningful interactions. Living in a remote area further restricted social opportunities, exacerbating symptoms. The assessment indicates moderate concerns of virtual autism.</w:t>
      </w:r>
      <w:r w:rsidR="00D162DC">
        <w:rPr>
          <w:rFonts w:ascii="Times New Roman" w:eastAsia="Times New Roman" w:hAnsi="Times New Roman" w:cs="Times New Roman"/>
          <w:sz w:val="24"/>
          <w:szCs w:val="24"/>
          <w:lang w:val="en-IN" w:eastAsia="en-IN"/>
        </w:rPr>
        <w:t xml:space="preserve"> </w:t>
      </w:r>
      <w:r w:rsidRPr="00365D1F">
        <w:rPr>
          <w:rFonts w:ascii="Times New Roman" w:eastAsia="Times New Roman" w:hAnsi="Times New Roman" w:cs="Times New Roman"/>
          <w:sz w:val="24"/>
          <w:szCs w:val="24"/>
          <w:lang w:val="en-IN" w:eastAsia="en-IN"/>
        </w:rPr>
        <w:t>Both cases emphasize the critical role of early social interaction, parental engagement, and reduced screen exposure in healthy child development. The findings suggest that environmental modifications, including increased face-to-face interactions, structured play, and reduced screen time, are essential in mitigating the risks associated with virtual autism.</w:t>
      </w:r>
    </w:p>
    <w:p w14:paraId="78D6BCAC" w14:textId="77777777" w:rsidR="00D162DC" w:rsidRDefault="00D162DC" w:rsidP="00D162DC">
      <w:pPr>
        <w:spacing w:after="0" w:line="360" w:lineRule="auto"/>
        <w:ind w:left="-142"/>
        <w:jc w:val="both"/>
        <w:outlineLvl w:val="1"/>
        <w:rPr>
          <w:rFonts w:ascii="Times New Roman" w:eastAsia="Times New Roman" w:hAnsi="Times New Roman" w:cs="Times New Roman"/>
          <w:bCs/>
          <w:sz w:val="24"/>
          <w:szCs w:val="24"/>
        </w:rPr>
      </w:pPr>
      <w:r w:rsidRPr="00903BE2">
        <w:rPr>
          <w:rFonts w:ascii="Times New Roman" w:eastAsia="Times New Roman" w:hAnsi="Times New Roman" w:cs="Times New Roman"/>
          <w:b/>
          <w:bCs/>
          <w:sz w:val="24"/>
          <w:szCs w:val="24"/>
        </w:rPr>
        <w:t>The Science behind Virtual Autism</w:t>
      </w:r>
    </w:p>
    <w:p w14:paraId="6110FA69" w14:textId="77777777" w:rsidR="00D162DC" w:rsidRDefault="00D162DC" w:rsidP="00D162DC">
      <w:pPr>
        <w:spacing w:after="0" w:line="360" w:lineRule="auto"/>
        <w:ind w:left="-142"/>
        <w:jc w:val="both"/>
        <w:outlineLvl w:val="1"/>
        <w:rPr>
          <w:rFonts w:ascii="Times New Roman" w:eastAsia="Times New Roman" w:hAnsi="Times New Roman" w:cs="Times New Roman"/>
          <w:color w:val="FFFFFF" w:themeColor="background1"/>
          <w:sz w:val="24"/>
          <w:szCs w:val="24"/>
        </w:rPr>
      </w:pPr>
      <w:r w:rsidRPr="002F6D0E">
        <w:rPr>
          <w:rFonts w:ascii="Times New Roman" w:eastAsia="Times New Roman" w:hAnsi="Times New Roman" w:cs="Times New Roman"/>
          <w:sz w:val="24"/>
          <w:szCs w:val="24"/>
        </w:rPr>
        <w:t xml:space="preserve">Studies </w:t>
      </w:r>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 xml:space="preserve">indicate that extended screen exposure can have a profound effect on </w:t>
      </w:r>
      <w:r w:rsidRPr="00903BE2">
        <w:rPr>
          <w:rFonts w:ascii="Times New Roman" w:eastAsia="Times New Roman" w:hAnsi="Times New Roman" w:cs="Times New Roman"/>
          <w:bCs/>
          <w:sz w:val="24"/>
          <w:szCs w:val="24"/>
        </w:rPr>
        <w:t>brain plasticity</w:t>
      </w:r>
      <w:r w:rsidRPr="002F6D0E">
        <w:rPr>
          <w:rFonts w:ascii="Times New Roman" w:eastAsia="Times New Roman" w:hAnsi="Times New Roman" w:cs="Times New Roman"/>
          <w:sz w:val="24"/>
          <w:szCs w:val="24"/>
        </w:rPr>
        <w:t xml:space="preserve">, particularly in areas that regulate </w:t>
      </w:r>
      <w:r w:rsidRPr="00903BE2">
        <w:rPr>
          <w:rFonts w:ascii="Times New Roman" w:eastAsia="Times New Roman" w:hAnsi="Times New Roman" w:cs="Times New Roman"/>
          <w:bCs/>
          <w:sz w:val="24"/>
          <w:szCs w:val="24"/>
        </w:rPr>
        <w:t>social interaction, attention, and language skills</w:t>
      </w:r>
      <w:r w:rsidRPr="002F6D0E">
        <w:rPr>
          <w:rFonts w:ascii="Times New Roman" w:eastAsia="Times New Roman" w:hAnsi="Times New Roman" w:cs="Times New Roman"/>
          <w:sz w:val="24"/>
          <w:szCs w:val="24"/>
        </w:rPr>
        <w:t xml:space="preserve">. In early childhood, the brain experiences rapid growth, forming vital neural connections based on </w:t>
      </w:r>
      <w:r w:rsidRPr="00903BE2">
        <w:rPr>
          <w:rFonts w:ascii="Times New Roman" w:eastAsia="Times New Roman" w:hAnsi="Times New Roman" w:cs="Times New Roman"/>
          <w:bCs/>
          <w:sz w:val="24"/>
          <w:szCs w:val="24"/>
        </w:rPr>
        <w:t>real-world experiences</w:t>
      </w:r>
      <w:r w:rsidRPr="002F6D0E">
        <w:rPr>
          <w:rFonts w:ascii="Times New Roman" w:eastAsia="Times New Roman" w:hAnsi="Times New Roman" w:cs="Times New Roman"/>
          <w:sz w:val="24"/>
          <w:szCs w:val="24"/>
        </w:rPr>
        <w:t xml:space="preserve">. However, when screen time replaces </w:t>
      </w:r>
      <w:r w:rsidRPr="00903BE2">
        <w:rPr>
          <w:rFonts w:ascii="Times New Roman" w:eastAsia="Times New Roman" w:hAnsi="Times New Roman" w:cs="Times New Roman"/>
          <w:bCs/>
          <w:sz w:val="24"/>
          <w:szCs w:val="24"/>
        </w:rPr>
        <w:t>sensory and social engagement</w:t>
      </w:r>
      <w:r w:rsidRPr="002F6D0E">
        <w:rPr>
          <w:rFonts w:ascii="Times New Roman" w:eastAsia="Times New Roman" w:hAnsi="Times New Roman" w:cs="Times New Roman"/>
          <w:sz w:val="24"/>
          <w:szCs w:val="24"/>
        </w:rPr>
        <w:t xml:space="preserve">, it can disrupt normal developmental processes, leading to delays in key cognitive functions. The </w:t>
      </w:r>
      <w:r w:rsidRPr="00903BE2">
        <w:rPr>
          <w:rFonts w:ascii="Times New Roman" w:eastAsia="Times New Roman" w:hAnsi="Times New Roman" w:cs="Times New Roman"/>
          <w:bCs/>
          <w:sz w:val="24"/>
          <w:szCs w:val="24"/>
        </w:rPr>
        <w:t>fast-paced visual and auditory stimuli</w:t>
      </w:r>
      <w:r w:rsidRPr="002F6D0E">
        <w:rPr>
          <w:rFonts w:ascii="Times New Roman" w:eastAsia="Times New Roman" w:hAnsi="Times New Roman" w:cs="Times New Roman"/>
          <w:sz w:val="24"/>
          <w:szCs w:val="24"/>
        </w:rPr>
        <w:t xml:space="preserve"> of digital content may overstimulate neural circuits, making it challenging for children to adjust to </w:t>
      </w:r>
      <w:r w:rsidRPr="00903BE2">
        <w:rPr>
          <w:rFonts w:ascii="Times New Roman" w:eastAsia="Times New Roman" w:hAnsi="Times New Roman" w:cs="Times New Roman"/>
          <w:bCs/>
          <w:sz w:val="24"/>
          <w:szCs w:val="24"/>
        </w:rPr>
        <w:t>slower-paced real-world activities</w:t>
      </w:r>
      <w:r w:rsidRPr="002F6D0E">
        <w:rPr>
          <w:rFonts w:ascii="Times New Roman" w:eastAsia="Times New Roman" w:hAnsi="Times New Roman" w:cs="Times New Roman"/>
          <w:sz w:val="24"/>
          <w:szCs w:val="24"/>
        </w:rPr>
        <w:t xml:space="preserve"> such as </w:t>
      </w:r>
      <w:r w:rsidRPr="00903BE2">
        <w:rPr>
          <w:rFonts w:ascii="Times New Roman" w:eastAsia="Times New Roman" w:hAnsi="Times New Roman" w:cs="Times New Roman"/>
          <w:bCs/>
          <w:sz w:val="24"/>
          <w:szCs w:val="24"/>
        </w:rPr>
        <w:t>face-to-face conversations, storytelling, and imaginative play</w:t>
      </w:r>
      <w:r w:rsidRPr="002F6D0E">
        <w:rPr>
          <w:rFonts w:ascii="Times New Roman" w:eastAsia="Times New Roman" w:hAnsi="Times New Roman" w:cs="Times New Roman"/>
          <w:sz w:val="24"/>
          <w:szCs w:val="24"/>
        </w:rPr>
        <w:t>.</w:t>
      </w:r>
      <w:del w:id="15" w:author="AYKUT GUNLU" w:date="2025-04-06T00:13:00Z">
        <w:r w:rsidDel="00953469">
          <w:rPr>
            <w:rFonts w:ascii="Times New Roman" w:eastAsia="Times New Roman" w:hAnsi="Times New Roman" w:cs="Times New Roman"/>
            <w:color w:val="FFFFFF" w:themeColor="background1"/>
            <w:sz w:val="24"/>
            <w:szCs w:val="24"/>
          </w:rPr>
          <w:delText>”</w:delText>
        </w:r>
      </w:del>
      <w:r>
        <w:rPr>
          <w:rFonts w:ascii="Times New Roman" w:eastAsia="Times New Roman" w:hAnsi="Times New Roman" w:cs="Times New Roman"/>
          <w:color w:val="FFFFFF" w:themeColor="background1"/>
          <w:sz w:val="24"/>
          <w:szCs w:val="24"/>
        </w:rPr>
        <w:t xml:space="preserve"> </w:t>
      </w:r>
      <w:proofErr w:type="spellStart"/>
      <w:r w:rsidRPr="002F6D0E">
        <w:rPr>
          <w:rFonts w:ascii="Times New Roman" w:eastAsia="Times New Roman" w:hAnsi="Times New Roman" w:cs="Times New Roman"/>
          <w:sz w:val="24"/>
          <w:szCs w:val="24"/>
        </w:rPr>
        <w:t>Excessive</w:t>
      </w:r>
      <w:del w:id="16" w:author="AYKUT GUNLU" w:date="2025-04-06T00:13:00Z">
        <w:r w:rsidRPr="002F6D0E" w:rsidDel="00953469">
          <w:rPr>
            <w:rFonts w:ascii="Times New Roman" w:eastAsia="Times New Roman" w:hAnsi="Times New Roman" w:cs="Times New Roman"/>
            <w:sz w:val="24"/>
            <w:szCs w:val="24"/>
          </w:rPr>
          <w:delText xml:space="preserve"> </w:delText>
        </w:r>
      </w:del>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screen</w:t>
      </w:r>
      <w:proofErr w:type="spellEnd"/>
      <w:r w:rsidRPr="002F6D0E">
        <w:rPr>
          <w:rFonts w:ascii="Times New Roman" w:eastAsia="Times New Roman" w:hAnsi="Times New Roman" w:cs="Times New Roman"/>
          <w:sz w:val="24"/>
          <w:szCs w:val="24"/>
        </w:rPr>
        <w:t xml:space="preserve"> usage has been associated with </w:t>
      </w:r>
      <w:r w:rsidRPr="00903BE2">
        <w:rPr>
          <w:rFonts w:ascii="Times New Roman" w:eastAsia="Times New Roman" w:hAnsi="Times New Roman" w:cs="Times New Roman"/>
          <w:bCs/>
          <w:sz w:val="24"/>
          <w:szCs w:val="24"/>
        </w:rPr>
        <w:t>weaker neural connections in the prefrontal cortex</w:t>
      </w:r>
      <w:r w:rsidRPr="002F6D0E">
        <w:rPr>
          <w:rFonts w:ascii="Times New Roman" w:eastAsia="Times New Roman" w:hAnsi="Times New Roman" w:cs="Times New Roman"/>
          <w:sz w:val="24"/>
          <w:szCs w:val="24"/>
        </w:rPr>
        <w:t xml:space="preserve">, the brain region responsible for </w:t>
      </w:r>
      <w:r w:rsidRPr="00903BE2">
        <w:rPr>
          <w:rFonts w:ascii="Times New Roman" w:eastAsia="Times New Roman" w:hAnsi="Times New Roman" w:cs="Times New Roman"/>
          <w:bCs/>
          <w:sz w:val="24"/>
          <w:szCs w:val="24"/>
        </w:rPr>
        <w:t>impulse control, decision-making, and social behavior</w:t>
      </w:r>
      <w:r w:rsidRPr="002F6D0E">
        <w:rPr>
          <w:rFonts w:ascii="Times New Roman" w:eastAsia="Times New Roman" w:hAnsi="Times New Roman" w:cs="Times New Roman"/>
          <w:sz w:val="24"/>
          <w:szCs w:val="24"/>
        </w:rPr>
        <w:t xml:space="preserve">. As a result, children may develop </w:t>
      </w:r>
      <w:r w:rsidRPr="00903BE2">
        <w:rPr>
          <w:rFonts w:ascii="Times New Roman" w:eastAsia="Times New Roman" w:hAnsi="Times New Roman" w:cs="Times New Roman"/>
          <w:bCs/>
          <w:sz w:val="24"/>
          <w:szCs w:val="24"/>
        </w:rPr>
        <w:t>shorter attention spans, difficulties with emotional regulation, and trouble interpreting social cues</w:t>
      </w:r>
      <w:r w:rsidRPr="002F6D0E">
        <w:rPr>
          <w:rFonts w:ascii="Times New Roman" w:eastAsia="Times New Roman" w:hAnsi="Times New Roman" w:cs="Times New Roman"/>
          <w:sz w:val="24"/>
          <w:szCs w:val="24"/>
        </w:rPr>
        <w:t xml:space="preserve">. Brain imaging studies have shown that children exposed to prolonged screen time tend to exhibit </w:t>
      </w:r>
      <w:r w:rsidRPr="00903BE2">
        <w:rPr>
          <w:rFonts w:ascii="Times New Roman" w:eastAsia="Times New Roman" w:hAnsi="Times New Roman" w:cs="Times New Roman"/>
          <w:bCs/>
          <w:sz w:val="24"/>
          <w:szCs w:val="24"/>
        </w:rPr>
        <w:t>reduced white matter development</w:t>
      </w:r>
      <w:r w:rsidRPr="002F6D0E">
        <w:rPr>
          <w:rFonts w:ascii="Times New Roman" w:eastAsia="Times New Roman" w:hAnsi="Times New Roman" w:cs="Times New Roman"/>
          <w:sz w:val="24"/>
          <w:szCs w:val="24"/>
        </w:rPr>
        <w:t xml:space="preserve">, which plays a critical role in </w:t>
      </w:r>
      <w:r w:rsidRPr="00903BE2">
        <w:rPr>
          <w:rFonts w:ascii="Times New Roman" w:eastAsia="Times New Roman" w:hAnsi="Times New Roman" w:cs="Times New Roman"/>
          <w:bCs/>
          <w:sz w:val="24"/>
          <w:szCs w:val="24"/>
        </w:rPr>
        <w:t>language comprehension, reading ability, and memory retention</w:t>
      </w:r>
      <w:r w:rsidRPr="002F6D0E">
        <w:rPr>
          <w:rFonts w:ascii="Times New Roman" w:eastAsia="Times New Roman" w:hAnsi="Times New Roman" w:cs="Times New Roman"/>
          <w:sz w:val="24"/>
          <w:szCs w:val="24"/>
        </w:rPr>
        <w:t xml:space="preserve">. Moreover, excessive screen stimulation can cause </w:t>
      </w:r>
      <w:r w:rsidRPr="00903BE2">
        <w:rPr>
          <w:rFonts w:ascii="Times New Roman" w:eastAsia="Times New Roman" w:hAnsi="Times New Roman" w:cs="Times New Roman"/>
          <w:bCs/>
          <w:sz w:val="24"/>
          <w:szCs w:val="24"/>
        </w:rPr>
        <w:t>dopamine imbalances</w:t>
      </w:r>
      <w:r w:rsidRPr="002F6D0E">
        <w:rPr>
          <w:rFonts w:ascii="Times New Roman" w:eastAsia="Times New Roman" w:hAnsi="Times New Roman" w:cs="Times New Roman"/>
          <w:sz w:val="24"/>
          <w:szCs w:val="24"/>
        </w:rPr>
        <w:t xml:space="preserve">, </w:t>
      </w:r>
      <w:r w:rsidRPr="002F6D0E">
        <w:rPr>
          <w:rFonts w:ascii="Times New Roman" w:eastAsia="Times New Roman" w:hAnsi="Times New Roman" w:cs="Times New Roman"/>
          <w:sz w:val="24"/>
          <w:szCs w:val="24"/>
        </w:rPr>
        <w:lastRenderedPageBreak/>
        <w:t xml:space="preserve">fostering </w:t>
      </w:r>
      <w:r w:rsidRPr="00903BE2">
        <w:rPr>
          <w:rFonts w:ascii="Times New Roman" w:eastAsia="Times New Roman" w:hAnsi="Times New Roman" w:cs="Times New Roman"/>
          <w:bCs/>
          <w:sz w:val="24"/>
          <w:szCs w:val="24"/>
        </w:rPr>
        <w:t>addictive behaviors</w:t>
      </w:r>
      <w:r w:rsidRPr="002F6D0E">
        <w:rPr>
          <w:rFonts w:ascii="Times New Roman" w:eastAsia="Times New Roman" w:hAnsi="Times New Roman" w:cs="Times New Roman"/>
          <w:sz w:val="24"/>
          <w:szCs w:val="24"/>
        </w:rPr>
        <w:t xml:space="preserve"> where children seek constant </w:t>
      </w:r>
      <w:r w:rsidRPr="00903BE2">
        <w:rPr>
          <w:rFonts w:ascii="Times New Roman" w:eastAsia="Times New Roman" w:hAnsi="Times New Roman" w:cs="Times New Roman"/>
          <w:bCs/>
          <w:sz w:val="24"/>
          <w:szCs w:val="24"/>
        </w:rPr>
        <w:t>instant gratification</w:t>
      </w:r>
      <w:r w:rsidRPr="002F6D0E">
        <w:rPr>
          <w:rFonts w:ascii="Times New Roman" w:eastAsia="Times New Roman" w:hAnsi="Times New Roman" w:cs="Times New Roman"/>
          <w:sz w:val="24"/>
          <w:szCs w:val="24"/>
        </w:rPr>
        <w:t xml:space="preserve">, making it harder for them to practice </w:t>
      </w:r>
      <w:r w:rsidRPr="00903BE2">
        <w:rPr>
          <w:rFonts w:ascii="Times New Roman" w:eastAsia="Times New Roman" w:hAnsi="Times New Roman" w:cs="Times New Roman"/>
          <w:bCs/>
          <w:sz w:val="24"/>
          <w:szCs w:val="24"/>
        </w:rPr>
        <w:t>patience and self-control</w:t>
      </w:r>
      <w:r w:rsidRPr="002F6D0E">
        <w:rPr>
          <w:rFonts w:ascii="Times New Roman" w:eastAsia="Times New Roman" w:hAnsi="Times New Roman" w:cs="Times New Roman"/>
          <w:sz w:val="24"/>
          <w:szCs w:val="24"/>
        </w:rPr>
        <w:t xml:space="preserve"> in everyday life.</w:t>
      </w:r>
      <w:r>
        <w:rPr>
          <w:rFonts w:ascii="Times New Roman" w:eastAsia="Times New Roman" w:hAnsi="Times New Roman" w:cs="Times New Roman"/>
          <w:color w:val="FFFFFF" w:themeColor="background1"/>
          <w:sz w:val="24"/>
          <w:szCs w:val="24"/>
        </w:rPr>
        <w:t>”</w:t>
      </w:r>
    </w:p>
    <w:p w14:paraId="63636596" w14:textId="77777777" w:rsidR="00925396" w:rsidRPr="00D162DC" w:rsidRDefault="00EA3DC6" w:rsidP="00D162DC">
      <w:pPr>
        <w:spacing w:after="0" w:line="360" w:lineRule="auto"/>
        <w:ind w:left="-142"/>
        <w:jc w:val="both"/>
        <w:outlineLvl w:val="1"/>
        <w:rPr>
          <w:rFonts w:ascii="Times New Roman" w:eastAsia="Times New Roman" w:hAnsi="Times New Roman" w:cs="Times New Roman"/>
          <w:color w:val="FFFFFF" w:themeColor="background1"/>
          <w:sz w:val="24"/>
          <w:szCs w:val="24"/>
        </w:rPr>
      </w:pPr>
      <w:r w:rsidRPr="00EA3DC6">
        <w:rPr>
          <w:rFonts w:ascii="Times New Roman" w:eastAsia="Times New Roman" w:hAnsi="Times New Roman" w:cs="Times New Roman"/>
          <w:b/>
          <w:bCs/>
          <w:sz w:val="24"/>
          <w:szCs w:val="24"/>
        </w:rPr>
        <w:t>Key Contributing Factors:</w:t>
      </w:r>
      <w:r w:rsidR="00D162DC">
        <w:rPr>
          <w:rFonts w:ascii="Times New Roman" w:eastAsia="Times New Roman" w:hAnsi="Times New Roman" w:cs="Times New Roman"/>
          <w:b/>
          <w:bCs/>
          <w:sz w:val="24"/>
          <w:szCs w:val="24"/>
        </w:rPr>
        <w:t xml:space="preserve"> </w:t>
      </w:r>
      <w:r w:rsidR="00CC1AF1" w:rsidRPr="00302E6E">
        <w:rPr>
          <w:rFonts w:ascii="Times New Roman" w:hAnsi="Times New Roman" w:cs="Times New Roman"/>
          <w:sz w:val="24"/>
        </w:rPr>
        <w:t xml:space="preserve">Below are the key </w:t>
      </w:r>
      <w:r w:rsidR="003C34D1">
        <w:rPr>
          <w:rFonts w:ascii="Times New Roman" w:hAnsi="Times New Roman" w:cs="Times New Roman"/>
          <w:sz w:val="24"/>
        </w:rPr>
        <w:t>contributing factors</w:t>
      </w:r>
      <w:r w:rsidR="00CC1AF1" w:rsidRPr="00302E6E">
        <w:rPr>
          <w:rFonts w:ascii="Times New Roman" w:hAnsi="Times New Roman" w:cs="Times New Roman"/>
          <w:sz w:val="24"/>
        </w:rPr>
        <w:t>:</w:t>
      </w:r>
    </w:p>
    <w:p w14:paraId="773D045B" w14:textId="77777777" w:rsidR="00E459DF" w:rsidRPr="00DD6DF2" w:rsidRDefault="00E459DF" w:rsidP="00DD6DF2">
      <w:pPr>
        <w:spacing w:after="0" w:line="360" w:lineRule="auto"/>
        <w:ind w:left="-142"/>
        <w:jc w:val="both"/>
        <w:outlineLvl w:val="2"/>
        <w:rPr>
          <w:rFonts w:ascii="Times New Roman" w:eastAsia="Times New Roman" w:hAnsi="Times New Roman" w:cs="Times New Roman"/>
          <w:b/>
          <w:bCs/>
          <w:sz w:val="24"/>
          <w:szCs w:val="27"/>
          <w:lang w:val="en-IN" w:eastAsia="en-IN"/>
        </w:rPr>
      </w:pPr>
      <w:r w:rsidRPr="00925396">
        <w:rPr>
          <w:rFonts w:ascii="Times New Roman" w:eastAsia="Times New Roman" w:hAnsi="Times New Roman" w:cs="Times New Roman"/>
          <w:b/>
          <w:bCs/>
          <w:sz w:val="24"/>
          <w:szCs w:val="27"/>
          <w:lang w:val="en-IN" w:eastAsia="en-IN"/>
        </w:rPr>
        <w:t>1. Early and Unregulated Screen Exposure</w:t>
      </w:r>
      <w:r w:rsidR="00DD6DF2">
        <w:rPr>
          <w:rFonts w:ascii="Times New Roman" w:eastAsia="Times New Roman" w:hAnsi="Times New Roman" w:cs="Times New Roman"/>
          <w:b/>
          <w:bCs/>
          <w:sz w:val="24"/>
          <w:szCs w:val="27"/>
          <w:lang w:val="en-IN" w:eastAsia="en-IN"/>
        </w:rPr>
        <w:t xml:space="preserve">: </w:t>
      </w:r>
      <w:r w:rsidRPr="00E459DF">
        <w:rPr>
          <w:rFonts w:ascii="Times New Roman" w:eastAsia="Times New Roman" w:hAnsi="Times New Roman" w:cs="Times New Roman"/>
          <w:sz w:val="24"/>
          <w:szCs w:val="24"/>
          <w:lang w:val="en-IN" w:eastAsia="en-IN"/>
        </w:rPr>
        <w:t>Infants and toddlers are in a crucial stage of brain development, where sensory and motor experiences shape cognitive and emotional growth. Excessive screen time at an early age can disrupt this natu</w:t>
      </w:r>
      <w:r w:rsidR="005C4EA8">
        <w:rPr>
          <w:rFonts w:ascii="Times New Roman" w:eastAsia="Times New Roman" w:hAnsi="Times New Roman" w:cs="Times New Roman"/>
          <w:sz w:val="24"/>
          <w:szCs w:val="24"/>
          <w:lang w:val="en-IN" w:eastAsia="en-IN"/>
        </w:rPr>
        <w:t>ral progression in several ways.</w:t>
      </w:r>
      <w:r w:rsidRPr="00E459DF">
        <w:rPr>
          <w:rFonts w:ascii="Times New Roman" w:eastAsia="Times New Roman" w:hAnsi="Times New Roman" w:cs="Times New Roman"/>
          <w:sz w:val="24"/>
          <w:szCs w:val="24"/>
          <w:lang w:val="en-IN" w:eastAsia="en-IN"/>
        </w:rPr>
        <w:t xml:space="preserve"> Screens provide one-way communication, whereas human interaction is dynamic and necessary for language acquisition. Studies show that toddlers who spend more time on screens may develop speech delays. When young children engage more with digital devices than with people, they miss out on essential face-to-face interactions that teach social cues, empathy, and emotional regulation. Constant exposure to flashing images and fast-paced content overstimulates the brain, making it difficult for children to focus on slower-paced, real-world activities like reading, conversation, or problem-solving. Blue light from screens interferes with melatonin production, leading to sleep difficulties, which in turn affect mood, learning, and overall health.</w:t>
      </w:r>
    </w:p>
    <w:p w14:paraId="7ADD013B" w14:textId="77777777" w:rsidR="00E459DF" w:rsidRPr="00E459DF" w:rsidRDefault="00E459DF" w:rsidP="00DD6DF2">
      <w:pPr>
        <w:spacing w:after="0" w:line="360" w:lineRule="auto"/>
        <w:ind w:left="-142"/>
        <w:jc w:val="both"/>
        <w:outlineLvl w:val="2"/>
        <w:rPr>
          <w:rFonts w:ascii="Times New Roman" w:eastAsia="Times New Roman" w:hAnsi="Times New Roman" w:cs="Times New Roman"/>
          <w:sz w:val="24"/>
          <w:szCs w:val="24"/>
          <w:lang w:val="en-IN" w:eastAsia="en-IN"/>
        </w:rPr>
      </w:pPr>
      <w:r w:rsidRPr="00E459DF">
        <w:rPr>
          <w:rFonts w:ascii="Times New Roman" w:eastAsia="Times New Roman" w:hAnsi="Times New Roman" w:cs="Times New Roman"/>
          <w:b/>
          <w:bCs/>
          <w:sz w:val="24"/>
          <w:szCs w:val="24"/>
          <w:lang w:val="en-IN" w:eastAsia="en-IN"/>
        </w:rPr>
        <w:t>2. Lack of Parental Engagement</w:t>
      </w:r>
      <w:r w:rsidR="005C4EA8">
        <w:rPr>
          <w:rFonts w:ascii="Times New Roman" w:eastAsia="Times New Roman" w:hAnsi="Times New Roman" w:cs="Times New Roman"/>
          <w:b/>
          <w:bCs/>
          <w:sz w:val="24"/>
          <w:szCs w:val="24"/>
          <w:lang w:val="en-IN" w:eastAsia="en-IN"/>
        </w:rPr>
        <w:t xml:space="preserve">: </w:t>
      </w:r>
      <w:r w:rsidRPr="00E459DF">
        <w:rPr>
          <w:rFonts w:ascii="Times New Roman" w:eastAsia="Times New Roman" w:hAnsi="Times New Roman" w:cs="Times New Roman"/>
          <w:sz w:val="24"/>
          <w:szCs w:val="24"/>
          <w:lang w:val="en-IN" w:eastAsia="en-IN"/>
        </w:rPr>
        <w:t>Parental interaction is critical for a child’s emotional, cognitive, and social development. When screens are used as "digital babysitters," children experience reduced parental engagement, leading to several issues</w:t>
      </w:r>
      <w:r w:rsidR="005C4EA8">
        <w:rPr>
          <w:rFonts w:ascii="Times New Roman" w:eastAsia="Times New Roman" w:hAnsi="Times New Roman" w:cs="Times New Roman"/>
          <w:sz w:val="24"/>
          <w:szCs w:val="24"/>
          <w:lang w:val="en-IN" w:eastAsia="en-IN"/>
        </w:rPr>
        <w:t xml:space="preserve">. </w:t>
      </w:r>
      <w:del w:id="17" w:author="AYKUT GUNLU" w:date="2025-04-06T00:15:00Z">
        <w:r w:rsidR="005C4EA8" w:rsidDel="00953469">
          <w:rPr>
            <w:rFonts w:ascii="Times New Roman" w:eastAsia="Times New Roman" w:hAnsi="Times New Roman" w:cs="Times New Roman"/>
            <w:sz w:val="24"/>
            <w:szCs w:val="24"/>
            <w:lang w:val="en-IN" w:eastAsia="en-IN"/>
          </w:rPr>
          <w:delText xml:space="preserve"> </w:delText>
        </w:r>
      </w:del>
      <w:r w:rsidRPr="00E459DF">
        <w:rPr>
          <w:rFonts w:ascii="Times New Roman" w:eastAsia="Times New Roman" w:hAnsi="Times New Roman" w:cs="Times New Roman"/>
          <w:sz w:val="24"/>
          <w:szCs w:val="24"/>
          <w:lang w:val="en-IN" w:eastAsia="en-IN"/>
        </w:rPr>
        <w:t>Infants and toddlers develop trust and security through eye contact, touch, and responsive interactions. If a parent is distracted by a screen or relies on digital devices to entertain their child, it can weaken emotional bonds.</w:t>
      </w:r>
      <w:r w:rsidR="00DD6DF2">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When children are left to passive screen consumption, they miss out on critical learning moments such as problem-solving, creativity, and real-world experiences.</w:t>
      </w:r>
      <w:r w:rsidR="006D3C19">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 xml:space="preserve">Children need caregivers to help them understand and manage their emotions. </w:t>
      </w:r>
    </w:p>
    <w:p w14:paraId="0B851D1D" w14:textId="77777777" w:rsidR="00E459DF" w:rsidRPr="00E459DF" w:rsidRDefault="00E459DF" w:rsidP="005C4EA8">
      <w:pPr>
        <w:spacing w:after="0" w:line="360" w:lineRule="auto"/>
        <w:ind w:left="-142"/>
        <w:jc w:val="both"/>
        <w:outlineLvl w:val="2"/>
        <w:rPr>
          <w:rFonts w:ascii="Times New Roman" w:eastAsia="Times New Roman" w:hAnsi="Times New Roman" w:cs="Times New Roman"/>
          <w:b/>
          <w:bCs/>
          <w:sz w:val="27"/>
          <w:szCs w:val="27"/>
          <w:lang w:val="en-IN" w:eastAsia="en-IN"/>
        </w:rPr>
      </w:pPr>
      <w:r w:rsidRPr="00E459DF">
        <w:rPr>
          <w:rFonts w:ascii="Times New Roman" w:eastAsia="Times New Roman" w:hAnsi="Times New Roman" w:cs="Times New Roman"/>
          <w:b/>
          <w:bCs/>
          <w:sz w:val="24"/>
          <w:szCs w:val="24"/>
          <w:lang w:val="en-IN" w:eastAsia="en-IN"/>
        </w:rPr>
        <w:t>3. Reduced Physical Play and Sensory Experiences</w:t>
      </w:r>
      <w:r w:rsidR="005C4EA8">
        <w:rPr>
          <w:rFonts w:ascii="Times New Roman" w:eastAsia="Times New Roman" w:hAnsi="Times New Roman" w:cs="Times New Roman"/>
          <w:b/>
          <w:bCs/>
          <w:sz w:val="24"/>
          <w:szCs w:val="24"/>
          <w:lang w:val="en-IN" w:eastAsia="en-IN"/>
        </w:rPr>
        <w:t xml:space="preserve">: </w:t>
      </w:r>
      <w:r w:rsidRPr="00E459DF">
        <w:rPr>
          <w:rFonts w:ascii="Times New Roman" w:eastAsia="Times New Roman" w:hAnsi="Times New Roman" w:cs="Times New Roman"/>
          <w:sz w:val="24"/>
          <w:szCs w:val="24"/>
          <w:lang w:val="en-IN" w:eastAsia="en-IN"/>
        </w:rPr>
        <w:t>Children learn best through hands-on activities that engage their senses—touching, feeling, running, climbing, and interacting with their environment. A screen-heavy lifestyle replaces these vital experiences, leading to</w:t>
      </w:r>
      <w:r w:rsidR="005C4EA8">
        <w:rPr>
          <w:rFonts w:ascii="Times New Roman" w:eastAsia="Times New Roman" w:hAnsi="Times New Roman" w:cs="Times New Roman"/>
          <w:sz w:val="24"/>
          <w:szCs w:val="24"/>
          <w:lang w:val="en-IN" w:eastAsia="en-IN"/>
        </w:rPr>
        <w:t xml:space="preserve"> several developmental concerns. </w:t>
      </w:r>
      <w:r w:rsidRPr="00E459DF">
        <w:rPr>
          <w:rFonts w:ascii="Times New Roman" w:eastAsia="Times New Roman" w:hAnsi="Times New Roman" w:cs="Times New Roman"/>
          <w:sz w:val="24"/>
          <w:szCs w:val="24"/>
          <w:lang w:val="en-IN" w:eastAsia="en-IN"/>
        </w:rPr>
        <w:t>Climbing, running, and manipulating objects help develop both gross and fine motor skills. Excessive screen time reduces these physical activities, leading to weaker coordination and physical endurance.</w:t>
      </w:r>
      <w:r w:rsidR="006D3C19">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Screen-based entertainment provides limited and often unnatural sensory input, which may contribute to sensory processing disorders.</w:t>
      </w:r>
      <w:r w:rsidR="006D3C19">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 xml:space="preserve">Free play encourages children to think creatively, develop problem-solving skills, and use their imagination. </w:t>
      </w:r>
      <w:r w:rsidRPr="00E459DF">
        <w:rPr>
          <w:rFonts w:ascii="Times New Roman" w:eastAsia="Times New Roman" w:hAnsi="Times New Roman" w:cs="Times New Roman"/>
          <w:b/>
          <w:bCs/>
          <w:sz w:val="27"/>
          <w:szCs w:val="27"/>
          <w:lang w:val="en-IN" w:eastAsia="en-IN"/>
        </w:rPr>
        <w:t xml:space="preserve">4. </w:t>
      </w:r>
      <w:r w:rsidRPr="00591952">
        <w:rPr>
          <w:rFonts w:ascii="Times New Roman" w:eastAsia="Times New Roman" w:hAnsi="Times New Roman" w:cs="Times New Roman"/>
          <w:b/>
          <w:bCs/>
          <w:sz w:val="24"/>
          <w:szCs w:val="27"/>
          <w:lang w:val="en-IN" w:eastAsia="en-IN"/>
        </w:rPr>
        <w:t>Overstimulation and Dopamine Dysregulation</w:t>
      </w:r>
      <w:r w:rsidR="005C4EA8" w:rsidRPr="00591952">
        <w:rPr>
          <w:rFonts w:ascii="Times New Roman" w:eastAsia="Times New Roman" w:hAnsi="Times New Roman" w:cs="Times New Roman"/>
          <w:b/>
          <w:bCs/>
          <w:sz w:val="24"/>
          <w:szCs w:val="27"/>
          <w:lang w:val="en-IN" w:eastAsia="en-IN"/>
        </w:rPr>
        <w:t xml:space="preserve">: </w:t>
      </w:r>
      <w:r w:rsidRPr="00E459DF">
        <w:rPr>
          <w:rFonts w:ascii="Times New Roman" w:eastAsia="Times New Roman" w:hAnsi="Times New Roman" w:cs="Times New Roman"/>
          <w:sz w:val="24"/>
          <w:szCs w:val="24"/>
          <w:lang w:val="en-IN" w:eastAsia="en-IN"/>
        </w:rPr>
        <w:t xml:space="preserve">Dopamine is a neurotransmitter associated </w:t>
      </w:r>
      <w:r w:rsidRPr="00E459DF">
        <w:rPr>
          <w:rFonts w:ascii="Times New Roman" w:eastAsia="Times New Roman" w:hAnsi="Times New Roman" w:cs="Times New Roman"/>
          <w:sz w:val="24"/>
          <w:szCs w:val="24"/>
          <w:lang w:val="en-IN" w:eastAsia="en-IN"/>
        </w:rPr>
        <w:lastRenderedPageBreak/>
        <w:t>with pleasure, motivation, and reward. Digital devices—especially video games, social media, and fast-paced cartoons—overload the brain with dopamine, lead</w:t>
      </w:r>
      <w:r w:rsidR="005C4EA8">
        <w:rPr>
          <w:rFonts w:ascii="Times New Roman" w:eastAsia="Times New Roman" w:hAnsi="Times New Roman" w:cs="Times New Roman"/>
          <w:sz w:val="24"/>
          <w:szCs w:val="24"/>
          <w:lang w:val="en-IN" w:eastAsia="en-IN"/>
        </w:rPr>
        <w:t>ing to several negative effects.</w:t>
      </w:r>
      <w:r w:rsidRPr="00394DCD">
        <w:rPr>
          <w:rFonts w:ascii="Times New Roman" w:eastAsia="Times New Roman" w:hAnsi="Times New Roman" w:cs="Times New Roman"/>
          <w:sz w:val="24"/>
          <w:szCs w:val="24"/>
          <w:lang w:val="en-IN" w:eastAsia="en-IN"/>
        </w:rPr>
        <w:t xml:space="preserve"> High-stimulation digital content offers instant gratification, making everyday tasks like reading, homework, or playing outside seem dull and unappealing. Children accustomed to the rapid rewards of screens may struggle with patience and delayed gratification.</w:t>
      </w:r>
      <w:r w:rsidRPr="00E459DF">
        <w:rPr>
          <w:rFonts w:ascii="Times New Roman" w:eastAsia="Times New Roman" w:hAnsi="Times New Roman" w:cs="Times New Roman"/>
          <w:sz w:val="24"/>
          <w:szCs w:val="24"/>
          <w:lang w:val="en-IN" w:eastAsia="en-IN"/>
        </w:rPr>
        <w:t xml:space="preserve"> Frequent dopamine spikes from screen use can create dependency, leading children to seek more screen time for pleasure, much like an addiction. When deprived of screens, they may experience withdrawal symptoms such as irritability, boredom, or anxiety.</w:t>
      </w:r>
      <w:r w:rsidR="006D3C19">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The constant novelty and instant feedback of digital entertainment condition the brain to expect quick rewards. As a result, children may have difficulty sustaining attention on slower, more effortful activities such as reading, writing, or structured learning. Overstimulation from screens can make it harder for children to regulate their emotions. They may become more prone to mood swings, frustration, and difficulty handling boredom or challenges in the real world.</w:t>
      </w:r>
    </w:p>
    <w:p w14:paraId="0CBA8B93" w14:textId="77777777" w:rsidR="00E459DF" w:rsidRPr="00E459DF" w:rsidRDefault="00E459DF" w:rsidP="005C4EA8">
      <w:pPr>
        <w:spacing w:after="0" w:line="360" w:lineRule="auto"/>
        <w:ind w:left="-142" w:firstLine="426"/>
        <w:jc w:val="both"/>
        <w:rPr>
          <w:rFonts w:ascii="Times New Roman" w:eastAsia="Times New Roman" w:hAnsi="Times New Roman" w:cs="Times New Roman"/>
          <w:sz w:val="24"/>
          <w:szCs w:val="24"/>
          <w:lang w:val="en-IN" w:eastAsia="en-IN"/>
        </w:rPr>
      </w:pPr>
      <w:r w:rsidRPr="00E459DF">
        <w:rPr>
          <w:rFonts w:ascii="Times New Roman" w:eastAsia="Times New Roman" w:hAnsi="Times New Roman" w:cs="Times New Roman"/>
          <w:sz w:val="24"/>
          <w:szCs w:val="24"/>
          <w:lang w:val="en-IN" w:eastAsia="en-IN"/>
        </w:rPr>
        <w:t>Excessive and unregulated screen exposure can significantly impact a child’s development by reducing human interaction, limiting physical play, and over stimulating the brain. While technology can be a valuable tool, it must be used mindfully, with an emphasis on balanced activities that support cognitive, emotional, and social growth. Encouraging real-world experiences, meaningful social interactions, and structured screen time can help mitigate these negative effects.</w:t>
      </w:r>
    </w:p>
    <w:p w14:paraId="6B89360E" w14:textId="77777777" w:rsidR="00A566FC" w:rsidRDefault="0095091A" w:rsidP="00A566FC">
      <w:pPr>
        <w:keepNext/>
        <w:spacing w:after="0" w:line="360" w:lineRule="auto"/>
        <w:jc w:val="center"/>
        <w:outlineLvl w:val="1"/>
      </w:pPr>
      <w:r w:rsidRPr="00903BE2">
        <w:rPr>
          <w:rFonts w:ascii="Times New Roman" w:hAnsi="Times New Roman" w:cs="Times New Roman"/>
          <w:noProof/>
          <w:sz w:val="24"/>
          <w:szCs w:val="24"/>
        </w:rPr>
        <w:drawing>
          <wp:inline distT="0" distB="0" distL="0" distR="0" wp14:anchorId="3A6147E1" wp14:editId="410F61BF">
            <wp:extent cx="1361391" cy="1399636"/>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5"/>
                    <a:srcRect/>
                    <a:stretch>
                      <a:fillRect/>
                    </a:stretch>
                  </pic:blipFill>
                  <pic:spPr bwMode="auto">
                    <a:xfrm>
                      <a:off x="0" y="0"/>
                      <a:ext cx="1401007" cy="1440365"/>
                    </a:xfrm>
                    <a:prstGeom prst="rect">
                      <a:avLst/>
                    </a:prstGeom>
                    <a:noFill/>
                    <a:ln w="9525">
                      <a:noFill/>
                      <a:miter lim="800000"/>
                      <a:headEnd/>
                      <a:tailEnd/>
                    </a:ln>
                  </pic:spPr>
                </pic:pic>
              </a:graphicData>
            </a:graphic>
          </wp:inline>
        </w:drawing>
      </w:r>
    </w:p>
    <w:p w14:paraId="09EBA502" w14:textId="77777777" w:rsidR="0095091A" w:rsidRDefault="00A566FC" w:rsidP="00A566FC">
      <w:pPr>
        <w:pStyle w:val="ResimYazs"/>
        <w:jc w:val="center"/>
        <w:rPr>
          <w:rFonts w:ascii="Times New Roman" w:eastAsia="Times New Roman" w:hAnsi="Times New Roman" w:cs="Times New Roman"/>
          <w:bCs/>
          <w:sz w:val="24"/>
          <w:szCs w:val="24"/>
        </w:rPr>
      </w:pPr>
      <w:r>
        <w:t xml:space="preserve">Figure </w:t>
      </w:r>
      <w:r w:rsidR="00760286">
        <w:fldChar w:fldCharType="begin"/>
      </w:r>
      <w:r w:rsidR="00591952">
        <w:instrText xml:space="preserve"> SEQ Figure \* ARABIC </w:instrText>
      </w:r>
      <w:r w:rsidR="00760286">
        <w:fldChar w:fldCharType="separate"/>
      </w:r>
      <w:r w:rsidR="00B864B1">
        <w:rPr>
          <w:noProof/>
        </w:rPr>
        <w:t>4</w:t>
      </w:r>
      <w:r w:rsidR="00760286">
        <w:rPr>
          <w:noProof/>
        </w:rPr>
        <w:fldChar w:fldCharType="end"/>
      </w:r>
      <w:r w:rsidRPr="008117A2">
        <w:t>Image source- Autism Child Stock Vector Illustration and Royalty Free Autism Child Clipart</w:t>
      </w:r>
    </w:p>
    <w:p w14:paraId="30260330" w14:textId="77777777" w:rsidR="002F6D0E" w:rsidRPr="00A276A6" w:rsidRDefault="002F6D0E" w:rsidP="00925396">
      <w:pPr>
        <w:spacing w:after="0" w:line="360" w:lineRule="auto"/>
        <w:ind w:firstLine="720"/>
        <w:jc w:val="both"/>
        <w:outlineLvl w:val="1"/>
        <w:rPr>
          <w:rFonts w:ascii="Times New Roman" w:eastAsia="Times New Roman" w:hAnsi="Times New Roman" w:cs="Times New Roman"/>
          <w:bCs/>
          <w:sz w:val="24"/>
          <w:szCs w:val="24"/>
        </w:rPr>
      </w:pPr>
      <w:r w:rsidRPr="002F6D0E">
        <w:rPr>
          <w:rFonts w:ascii="Times New Roman" w:eastAsia="Times New Roman" w:hAnsi="Times New Roman" w:cs="Times New Roman"/>
          <w:sz w:val="24"/>
          <w:szCs w:val="24"/>
        </w:rPr>
        <w:t xml:space="preserve">Additionally, </w:t>
      </w:r>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 xml:space="preserve">an overreliance on screens reduces opportunities for </w:t>
      </w:r>
      <w:r w:rsidRPr="00903BE2">
        <w:rPr>
          <w:rFonts w:ascii="Times New Roman" w:eastAsia="Times New Roman" w:hAnsi="Times New Roman" w:cs="Times New Roman"/>
          <w:bCs/>
          <w:sz w:val="24"/>
          <w:szCs w:val="24"/>
        </w:rPr>
        <w:t>physical activity, creative expression, and meaningful social interactions</w:t>
      </w:r>
      <w:r w:rsidRPr="002F6D0E">
        <w:rPr>
          <w:rFonts w:ascii="Times New Roman" w:eastAsia="Times New Roman" w:hAnsi="Times New Roman" w:cs="Times New Roman"/>
          <w:sz w:val="24"/>
          <w:szCs w:val="24"/>
        </w:rPr>
        <w:t xml:space="preserve">, all of which are essential for </w:t>
      </w:r>
      <w:r w:rsidRPr="00903BE2">
        <w:rPr>
          <w:rFonts w:ascii="Times New Roman" w:eastAsia="Times New Roman" w:hAnsi="Times New Roman" w:cs="Times New Roman"/>
          <w:bCs/>
          <w:sz w:val="24"/>
          <w:szCs w:val="24"/>
        </w:rPr>
        <w:t>healthy brain development</w:t>
      </w:r>
      <w:r w:rsidRPr="002F6D0E">
        <w:rPr>
          <w:rFonts w:ascii="Times New Roman" w:eastAsia="Times New Roman" w:hAnsi="Times New Roman" w:cs="Times New Roman"/>
          <w:sz w:val="24"/>
          <w:szCs w:val="24"/>
        </w:rPr>
        <w:t xml:space="preserve">. Engaging in activities such as </w:t>
      </w:r>
      <w:r w:rsidRPr="00903BE2">
        <w:rPr>
          <w:rFonts w:ascii="Times New Roman" w:eastAsia="Times New Roman" w:hAnsi="Times New Roman" w:cs="Times New Roman"/>
          <w:bCs/>
          <w:sz w:val="24"/>
          <w:szCs w:val="24"/>
        </w:rPr>
        <w:t>outdoor play, hands-on exploration, and peer interactions</w:t>
      </w:r>
      <w:r w:rsidRPr="002F6D0E">
        <w:rPr>
          <w:rFonts w:ascii="Times New Roman" w:eastAsia="Times New Roman" w:hAnsi="Times New Roman" w:cs="Times New Roman"/>
          <w:sz w:val="24"/>
          <w:szCs w:val="24"/>
        </w:rPr>
        <w:t xml:space="preserve"> stimulates multiple senses, strengthening neural pathways and enhancing </w:t>
      </w:r>
      <w:r w:rsidRPr="00903BE2">
        <w:rPr>
          <w:rFonts w:ascii="Times New Roman" w:eastAsia="Times New Roman" w:hAnsi="Times New Roman" w:cs="Times New Roman"/>
          <w:bCs/>
          <w:sz w:val="24"/>
          <w:szCs w:val="24"/>
        </w:rPr>
        <w:t>problem-solving abilities, emotional intelligence, and resilience</w:t>
      </w:r>
      <w:r w:rsidRPr="002F6D0E">
        <w:rPr>
          <w:rFonts w:ascii="Times New Roman" w:eastAsia="Times New Roman" w:hAnsi="Times New Roman" w:cs="Times New Roman"/>
          <w:sz w:val="24"/>
          <w:szCs w:val="24"/>
        </w:rPr>
        <w:t xml:space="preserve">. On the other hand, excessive digital </w:t>
      </w:r>
      <w:r w:rsidRPr="002F6D0E">
        <w:rPr>
          <w:rFonts w:ascii="Times New Roman" w:eastAsia="Times New Roman" w:hAnsi="Times New Roman" w:cs="Times New Roman"/>
          <w:sz w:val="24"/>
          <w:szCs w:val="24"/>
        </w:rPr>
        <w:lastRenderedPageBreak/>
        <w:t xml:space="preserve">exposure can lead to </w:t>
      </w:r>
      <w:r w:rsidRPr="00903BE2">
        <w:rPr>
          <w:rFonts w:ascii="Times New Roman" w:eastAsia="Times New Roman" w:hAnsi="Times New Roman" w:cs="Times New Roman"/>
          <w:bCs/>
          <w:sz w:val="24"/>
          <w:szCs w:val="24"/>
        </w:rPr>
        <w:t>cognitive overload</w:t>
      </w:r>
      <w:r w:rsidRPr="002F6D0E">
        <w:rPr>
          <w:rFonts w:ascii="Times New Roman" w:eastAsia="Times New Roman" w:hAnsi="Times New Roman" w:cs="Times New Roman"/>
          <w:sz w:val="24"/>
          <w:szCs w:val="24"/>
        </w:rPr>
        <w:t xml:space="preserve">, hindering a child’s ability to </w:t>
      </w:r>
      <w:r w:rsidRPr="00903BE2">
        <w:rPr>
          <w:rFonts w:ascii="Times New Roman" w:eastAsia="Times New Roman" w:hAnsi="Times New Roman" w:cs="Times New Roman"/>
          <w:bCs/>
          <w:sz w:val="24"/>
          <w:szCs w:val="24"/>
        </w:rPr>
        <w:t>filter distractions, process information efficiently, and retain new knowledge</w:t>
      </w:r>
      <w:r w:rsidRPr="002F6D0E">
        <w:rPr>
          <w:rFonts w:ascii="Times New Roman" w:eastAsia="Times New Roman" w:hAnsi="Times New Roman" w:cs="Times New Roman"/>
          <w:sz w:val="24"/>
          <w:szCs w:val="24"/>
        </w:rPr>
        <w:t>.</w:t>
      </w:r>
      <w:r w:rsidR="006D3C19">
        <w:rPr>
          <w:rFonts w:ascii="Times New Roman" w:eastAsia="Times New Roman" w:hAnsi="Times New Roman" w:cs="Times New Roman"/>
          <w:color w:val="FFFFFF" w:themeColor="background1"/>
          <w:sz w:val="24"/>
          <w:szCs w:val="24"/>
        </w:rPr>
        <w:t xml:space="preserve"> </w:t>
      </w:r>
      <w:proofErr w:type="spellStart"/>
      <w:r w:rsidRPr="002F6D0E">
        <w:rPr>
          <w:rFonts w:ascii="Times New Roman" w:eastAsia="Times New Roman" w:hAnsi="Times New Roman" w:cs="Times New Roman"/>
          <w:sz w:val="24"/>
          <w:szCs w:val="24"/>
        </w:rPr>
        <w:t>Currently,</w:t>
      </w:r>
      <w:del w:id="18" w:author="AYKUT GUNLU" w:date="2025-04-06T00:16:00Z">
        <w:r w:rsidRPr="002F6D0E" w:rsidDel="00953469">
          <w:rPr>
            <w:rFonts w:ascii="Times New Roman" w:eastAsia="Times New Roman" w:hAnsi="Times New Roman" w:cs="Times New Roman"/>
            <w:sz w:val="24"/>
            <w:szCs w:val="24"/>
          </w:rPr>
          <w:delText xml:space="preserve"> </w:delText>
        </w:r>
      </w:del>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research</w:t>
      </w:r>
      <w:proofErr w:type="spellEnd"/>
      <w:r w:rsidRPr="002F6D0E">
        <w:rPr>
          <w:rFonts w:ascii="Times New Roman" w:eastAsia="Times New Roman" w:hAnsi="Times New Roman" w:cs="Times New Roman"/>
          <w:sz w:val="24"/>
          <w:szCs w:val="24"/>
        </w:rPr>
        <w:t xml:space="preserve"> on </w:t>
      </w:r>
      <w:r w:rsidRPr="00903BE2">
        <w:rPr>
          <w:rFonts w:ascii="Times New Roman" w:eastAsia="Times New Roman" w:hAnsi="Times New Roman" w:cs="Times New Roman"/>
          <w:bCs/>
          <w:sz w:val="24"/>
          <w:szCs w:val="24"/>
        </w:rPr>
        <w:t>virtual autism</w:t>
      </w:r>
      <w:r w:rsidRPr="002F6D0E">
        <w:rPr>
          <w:rFonts w:ascii="Times New Roman" w:eastAsia="Times New Roman" w:hAnsi="Times New Roman" w:cs="Times New Roman"/>
          <w:sz w:val="24"/>
          <w:szCs w:val="24"/>
        </w:rPr>
        <w:t xml:space="preserve"> primarily consists of </w:t>
      </w:r>
      <w:r w:rsidRPr="00903BE2">
        <w:rPr>
          <w:rFonts w:ascii="Times New Roman" w:eastAsia="Times New Roman" w:hAnsi="Times New Roman" w:cs="Times New Roman"/>
          <w:bCs/>
          <w:sz w:val="24"/>
          <w:szCs w:val="24"/>
        </w:rPr>
        <w:t>case studies and narrative reviews</w:t>
      </w:r>
      <w:r w:rsidRPr="002F6D0E">
        <w:rPr>
          <w:rFonts w:ascii="Times New Roman" w:eastAsia="Times New Roman" w:hAnsi="Times New Roman" w:cs="Times New Roman"/>
          <w:sz w:val="24"/>
          <w:szCs w:val="24"/>
        </w:rPr>
        <w:t xml:space="preserve">, requiring a more extensive </w:t>
      </w:r>
      <w:r w:rsidRPr="00903BE2">
        <w:rPr>
          <w:rFonts w:ascii="Times New Roman" w:eastAsia="Times New Roman" w:hAnsi="Times New Roman" w:cs="Times New Roman"/>
          <w:bCs/>
          <w:sz w:val="24"/>
          <w:szCs w:val="24"/>
        </w:rPr>
        <w:t>systematic evidence base</w:t>
      </w:r>
      <w:r w:rsidRPr="002F6D0E">
        <w:rPr>
          <w:rFonts w:ascii="Times New Roman" w:eastAsia="Times New Roman" w:hAnsi="Times New Roman" w:cs="Times New Roman"/>
          <w:sz w:val="24"/>
          <w:szCs w:val="24"/>
        </w:rPr>
        <w:t xml:space="preserve"> before it can be formally recognized as a distinct diagnostic condition. As scientific exploration continues, additional </w:t>
      </w:r>
      <w:r w:rsidRPr="00903BE2">
        <w:rPr>
          <w:rFonts w:ascii="Times New Roman" w:eastAsia="Times New Roman" w:hAnsi="Times New Roman" w:cs="Times New Roman"/>
          <w:bCs/>
          <w:sz w:val="24"/>
          <w:szCs w:val="24"/>
        </w:rPr>
        <w:t>similarities and differences</w:t>
      </w:r>
      <w:r w:rsidRPr="002F6D0E">
        <w:rPr>
          <w:rFonts w:ascii="Times New Roman" w:eastAsia="Times New Roman" w:hAnsi="Times New Roman" w:cs="Times New Roman"/>
          <w:sz w:val="24"/>
          <w:szCs w:val="24"/>
        </w:rPr>
        <w:t xml:space="preserve"> between virtual autism and </w:t>
      </w:r>
      <w:r w:rsidRPr="00903BE2">
        <w:rPr>
          <w:rFonts w:ascii="Times New Roman" w:eastAsia="Times New Roman" w:hAnsi="Times New Roman" w:cs="Times New Roman"/>
          <w:bCs/>
          <w:sz w:val="24"/>
          <w:szCs w:val="24"/>
        </w:rPr>
        <w:t>Autism Spectrum Disorder (ASD)</w:t>
      </w:r>
      <w:r w:rsidRPr="002F6D0E">
        <w:rPr>
          <w:rFonts w:ascii="Times New Roman" w:eastAsia="Times New Roman" w:hAnsi="Times New Roman" w:cs="Times New Roman"/>
          <w:sz w:val="24"/>
          <w:szCs w:val="24"/>
        </w:rPr>
        <w:t xml:space="preserve"> are likely to be identified. Critical questions remain, such as whether these symptoms align more closely with the </w:t>
      </w:r>
      <w:r w:rsidRPr="00903BE2">
        <w:rPr>
          <w:rFonts w:ascii="Times New Roman" w:eastAsia="Times New Roman" w:hAnsi="Times New Roman" w:cs="Times New Roman"/>
          <w:bCs/>
          <w:sz w:val="24"/>
          <w:szCs w:val="24"/>
        </w:rPr>
        <w:t>autism spectrum, another neurodevelopmental disorder, or an entirely separate condition</w:t>
      </w:r>
      <w:r w:rsidRPr="002F6D0E">
        <w:rPr>
          <w:rFonts w:ascii="Times New Roman" w:eastAsia="Times New Roman" w:hAnsi="Times New Roman" w:cs="Times New Roman"/>
          <w:sz w:val="24"/>
          <w:szCs w:val="24"/>
        </w:rPr>
        <w:t>. Future studies may provide more conclusive answers.</w:t>
      </w:r>
      <w:del w:id="19" w:author="AYKUT GUNLU" w:date="2025-04-06T00:16:00Z">
        <w:r w:rsidR="001927CC" w:rsidDel="00953469">
          <w:rPr>
            <w:rFonts w:ascii="Times New Roman" w:eastAsia="Times New Roman" w:hAnsi="Times New Roman" w:cs="Times New Roman"/>
            <w:color w:val="FFFFFF" w:themeColor="background1"/>
            <w:sz w:val="24"/>
            <w:szCs w:val="24"/>
          </w:rPr>
          <w:delText>”</w:delText>
        </w:r>
      </w:del>
      <w:r w:rsidR="001927CC">
        <w:rPr>
          <w:rFonts w:ascii="Times New Roman" w:eastAsia="Times New Roman" w:hAnsi="Times New Roman" w:cs="Times New Roman"/>
          <w:color w:val="FFFFFF" w:themeColor="background1"/>
          <w:sz w:val="24"/>
          <w:szCs w:val="24"/>
        </w:rPr>
        <w:t xml:space="preserve"> </w:t>
      </w:r>
      <w:proofErr w:type="spellStart"/>
      <w:r w:rsidRPr="002F6D0E">
        <w:rPr>
          <w:rFonts w:ascii="Times New Roman" w:eastAsia="Times New Roman" w:hAnsi="Times New Roman" w:cs="Times New Roman"/>
          <w:sz w:val="24"/>
          <w:szCs w:val="24"/>
        </w:rPr>
        <w:t>Until</w:t>
      </w:r>
      <w:del w:id="20" w:author="AYKUT GUNLU" w:date="2025-04-06T00:16:00Z">
        <w:r w:rsidRPr="002F6D0E" w:rsidDel="00953469">
          <w:rPr>
            <w:rFonts w:ascii="Times New Roman" w:eastAsia="Times New Roman" w:hAnsi="Times New Roman" w:cs="Times New Roman"/>
            <w:sz w:val="24"/>
            <w:szCs w:val="24"/>
          </w:rPr>
          <w:delText xml:space="preserve"> </w:delText>
        </w:r>
      </w:del>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greater</w:t>
      </w:r>
      <w:proofErr w:type="spellEnd"/>
      <w:r w:rsidRPr="002F6D0E">
        <w:rPr>
          <w:rFonts w:ascii="Times New Roman" w:eastAsia="Times New Roman" w:hAnsi="Times New Roman" w:cs="Times New Roman"/>
          <w:sz w:val="24"/>
          <w:szCs w:val="24"/>
        </w:rPr>
        <w:t xml:space="preserve"> clarity is </w:t>
      </w:r>
      <w:proofErr w:type="gramStart"/>
      <w:r w:rsidRPr="002F6D0E">
        <w:rPr>
          <w:rFonts w:ascii="Times New Roman" w:eastAsia="Times New Roman" w:hAnsi="Times New Roman" w:cs="Times New Roman"/>
          <w:sz w:val="24"/>
          <w:szCs w:val="24"/>
        </w:rPr>
        <w:t>achieved,</w:t>
      </w:r>
      <w:proofErr w:type="gramEnd"/>
      <w:r w:rsidRPr="002F6D0E">
        <w:rPr>
          <w:rFonts w:ascii="Times New Roman" w:eastAsia="Times New Roman" w:hAnsi="Times New Roman" w:cs="Times New Roman"/>
          <w:sz w:val="24"/>
          <w:szCs w:val="24"/>
        </w:rPr>
        <w:t xml:space="preserve"> alternative terminologies may be considered to describe this condition. One such term is </w:t>
      </w:r>
      <w:r w:rsidRPr="00903BE2">
        <w:rPr>
          <w:rFonts w:ascii="Times New Roman" w:eastAsia="Times New Roman" w:hAnsi="Times New Roman" w:cs="Times New Roman"/>
          <w:bCs/>
          <w:sz w:val="24"/>
          <w:szCs w:val="24"/>
        </w:rPr>
        <w:t>"neurodevelopmental disorder due to early screen exposure,"</w:t>
      </w:r>
      <w:r w:rsidRPr="002F6D0E">
        <w:rPr>
          <w:rFonts w:ascii="Times New Roman" w:eastAsia="Times New Roman" w:hAnsi="Times New Roman" w:cs="Times New Roman"/>
          <w:sz w:val="24"/>
          <w:szCs w:val="24"/>
        </w:rPr>
        <w:t xml:space="preserve"> which may offer a more accurate classification. This designation acknowledges additional symptoms like </w:t>
      </w:r>
      <w:r w:rsidRPr="00903BE2">
        <w:rPr>
          <w:rFonts w:ascii="Times New Roman" w:eastAsia="Times New Roman" w:hAnsi="Times New Roman" w:cs="Times New Roman"/>
          <w:bCs/>
          <w:sz w:val="24"/>
          <w:szCs w:val="24"/>
        </w:rPr>
        <w:t>attention deficits and hyperactivity</w:t>
      </w:r>
      <w:r w:rsidRPr="002F6D0E">
        <w:rPr>
          <w:rFonts w:ascii="Times New Roman" w:eastAsia="Times New Roman" w:hAnsi="Times New Roman" w:cs="Times New Roman"/>
          <w:sz w:val="24"/>
          <w:szCs w:val="24"/>
        </w:rPr>
        <w:t xml:space="preserve">, which are frequently observed in children with excessive screen exposure but are not </w:t>
      </w:r>
      <w:r w:rsidRPr="00903BE2">
        <w:rPr>
          <w:rFonts w:ascii="Times New Roman" w:eastAsia="Times New Roman" w:hAnsi="Times New Roman" w:cs="Times New Roman"/>
          <w:bCs/>
          <w:sz w:val="24"/>
          <w:szCs w:val="24"/>
        </w:rPr>
        <w:t>core characteristics of ASD</w:t>
      </w:r>
      <w:r w:rsidRPr="002F6D0E">
        <w:rPr>
          <w:rFonts w:ascii="Times New Roman" w:eastAsia="Times New Roman" w:hAnsi="Times New Roman" w:cs="Times New Roman"/>
          <w:sz w:val="24"/>
          <w:szCs w:val="24"/>
        </w:rPr>
        <w:t xml:space="preserve">. Moreover, adopting this terminology can help prevent </w:t>
      </w:r>
      <w:r w:rsidRPr="00903BE2">
        <w:rPr>
          <w:rFonts w:ascii="Times New Roman" w:eastAsia="Times New Roman" w:hAnsi="Times New Roman" w:cs="Times New Roman"/>
          <w:bCs/>
          <w:sz w:val="24"/>
          <w:szCs w:val="24"/>
        </w:rPr>
        <w:t>mislabeling</w:t>
      </w:r>
      <w:r w:rsidRPr="002F6D0E">
        <w:rPr>
          <w:rFonts w:ascii="Times New Roman" w:eastAsia="Times New Roman" w:hAnsi="Times New Roman" w:cs="Times New Roman"/>
          <w:sz w:val="24"/>
          <w:szCs w:val="24"/>
        </w:rPr>
        <w:t xml:space="preserve"> a disorder that is still not well understood, reducing </w:t>
      </w:r>
      <w:r w:rsidRPr="00903BE2">
        <w:rPr>
          <w:rFonts w:ascii="Times New Roman" w:eastAsia="Times New Roman" w:hAnsi="Times New Roman" w:cs="Times New Roman"/>
          <w:bCs/>
          <w:sz w:val="24"/>
          <w:szCs w:val="24"/>
        </w:rPr>
        <w:t>unnecessary stigma</w:t>
      </w:r>
      <w:r w:rsidRPr="002F6D0E">
        <w:rPr>
          <w:rFonts w:ascii="Times New Roman" w:eastAsia="Times New Roman" w:hAnsi="Times New Roman" w:cs="Times New Roman"/>
          <w:sz w:val="24"/>
          <w:szCs w:val="24"/>
        </w:rPr>
        <w:t>.</w:t>
      </w:r>
      <w:r w:rsidR="006D3C19">
        <w:rPr>
          <w:rFonts w:ascii="Times New Roman" w:eastAsia="Times New Roman" w:hAnsi="Times New Roman" w:cs="Times New Roman"/>
          <w:color w:val="FFFFFF" w:themeColor="background1"/>
          <w:sz w:val="24"/>
          <w:szCs w:val="24"/>
        </w:rPr>
        <w:t xml:space="preserve"> </w:t>
      </w:r>
      <w:proofErr w:type="spellStart"/>
      <w:r w:rsidRPr="002F6D0E">
        <w:rPr>
          <w:rFonts w:ascii="Times New Roman" w:eastAsia="Times New Roman" w:hAnsi="Times New Roman" w:cs="Times New Roman"/>
          <w:sz w:val="24"/>
          <w:szCs w:val="24"/>
        </w:rPr>
        <w:t>Another</w:t>
      </w:r>
      <w:del w:id="21" w:author="AYKUT GUNLU" w:date="2025-04-06T00:17:00Z">
        <w:r w:rsidRPr="002F6D0E" w:rsidDel="00953469">
          <w:rPr>
            <w:rFonts w:ascii="Times New Roman" w:eastAsia="Times New Roman" w:hAnsi="Times New Roman" w:cs="Times New Roman"/>
            <w:sz w:val="24"/>
            <w:szCs w:val="24"/>
          </w:rPr>
          <w:delText xml:space="preserve"> </w:delText>
        </w:r>
      </w:del>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key</w:t>
      </w:r>
      <w:proofErr w:type="spellEnd"/>
      <w:r w:rsidRPr="002F6D0E">
        <w:rPr>
          <w:rFonts w:ascii="Times New Roman" w:eastAsia="Times New Roman" w:hAnsi="Times New Roman" w:cs="Times New Roman"/>
          <w:sz w:val="24"/>
          <w:szCs w:val="24"/>
        </w:rPr>
        <w:t xml:space="preserve"> advantage of this alternative classification is that it highlights the </w:t>
      </w:r>
      <w:r w:rsidRPr="00903BE2">
        <w:rPr>
          <w:rFonts w:ascii="Times New Roman" w:eastAsia="Times New Roman" w:hAnsi="Times New Roman" w:cs="Times New Roman"/>
          <w:bCs/>
          <w:sz w:val="24"/>
          <w:szCs w:val="24"/>
        </w:rPr>
        <w:t>reversible nature of virtual autism</w:t>
      </w:r>
      <w:r w:rsidRPr="002F6D0E">
        <w:rPr>
          <w:rFonts w:ascii="Times New Roman" w:eastAsia="Times New Roman" w:hAnsi="Times New Roman" w:cs="Times New Roman"/>
          <w:sz w:val="24"/>
          <w:szCs w:val="24"/>
        </w:rPr>
        <w:t xml:space="preserve">. Research suggests that </w:t>
      </w:r>
      <w:r w:rsidRPr="00903BE2">
        <w:rPr>
          <w:rFonts w:ascii="Times New Roman" w:eastAsia="Times New Roman" w:hAnsi="Times New Roman" w:cs="Times New Roman"/>
          <w:bCs/>
          <w:sz w:val="24"/>
          <w:szCs w:val="24"/>
        </w:rPr>
        <w:t>neurodevelopmental delays caused by excessive screen exposure</w:t>
      </w:r>
      <w:r w:rsidRPr="002F6D0E">
        <w:rPr>
          <w:rFonts w:ascii="Times New Roman" w:eastAsia="Times New Roman" w:hAnsi="Times New Roman" w:cs="Times New Roman"/>
          <w:sz w:val="24"/>
          <w:szCs w:val="24"/>
        </w:rPr>
        <w:t xml:space="preserve"> can be improved with the right interventions, such as </w:t>
      </w:r>
      <w:r w:rsidRPr="00903BE2">
        <w:rPr>
          <w:rFonts w:ascii="Times New Roman" w:eastAsia="Times New Roman" w:hAnsi="Times New Roman" w:cs="Times New Roman"/>
          <w:bCs/>
          <w:sz w:val="24"/>
          <w:szCs w:val="24"/>
        </w:rPr>
        <w:t>reducing screen time, increasing social engagement, and encouraging sensory-rich activities</w:t>
      </w:r>
      <w:r w:rsidRPr="002F6D0E">
        <w:rPr>
          <w:rFonts w:ascii="Times New Roman" w:eastAsia="Times New Roman" w:hAnsi="Times New Roman" w:cs="Times New Roman"/>
          <w:sz w:val="24"/>
          <w:szCs w:val="24"/>
        </w:rPr>
        <w:t xml:space="preserve">. This perspective offers </w:t>
      </w:r>
      <w:r w:rsidRPr="00903BE2">
        <w:rPr>
          <w:rFonts w:ascii="Times New Roman" w:eastAsia="Times New Roman" w:hAnsi="Times New Roman" w:cs="Times New Roman"/>
          <w:bCs/>
          <w:sz w:val="24"/>
          <w:szCs w:val="24"/>
        </w:rPr>
        <w:t>hope to caregivers</w:t>
      </w:r>
      <w:r w:rsidRPr="002F6D0E">
        <w:rPr>
          <w:rFonts w:ascii="Times New Roman" w:eastAsia="Times New Roman" w:hAnsi="Times New Roman" w:cs="Times New Roman"/>
          <w:sz w:val="24"/>
          <w:szCs w:val="24"/>
        </w:rPr>
        <w:t xml:space="preserve">, who might otherwise associate the term </w:t>
      </w:r>
      <w:r w:rsidRPr="00903BE2">
        <w:rPr>
          <w:rFonts w:ascii="Times New Roman" w:eastAsia="Times New Roman" w:hAnsi="Times New Roman" w:cs="Times New Roman"/>
          <w:bCs/>
          <w:sz w:val="24"/>
          <w:szCs w:val="24"/>
        </w:rPr>
        <w:t>"virtual autism"</w:t>
      </w:r>
      <w:r w:rsidRPr="002F6D0E">
        <w:rPr>
          <w:rFonts w:ascii="Times New Roman" w:eastAsia="Times New Roman" w:hAnsi="Times New Roman" w:cs="Times New Roman"/>
          <w:sz w:val="24"/>
          <w:szCs w:val="24"/>
        </w:rPr>
        <w:t xml:space="preserve"> with a </w:t>
      </w:r>
      <w:r w:rsidRPr="00903BE2">
        <w:rPr>
          <w:rFonts w:ascii="Times New Roman" w:eastAsia="Times New Roman" w:hAnsi="Times New Roman" w:cs="Times New Roman"/>
          <w:bCs/>
          <w:sz w:val="24"/>
          <w:szCs w:val="24"/>
        </w:rPr>
        <w:t>lifelong, irreversible condition</w:t>
      </w:r>
      <w:r w:rsidRPr="002F6D0E">
        <w:rPr>
          <w:rFonts w:ascii="Times New Roman" w:eastAsia="Times New Roman" w:hAnsi="Times New Roman" w:cs="Times New Roman"/>
          <w:sz w:val="24"/>
          <w:szCs w:val="24"/>
        </w:rPr>
        <w:t xml:space="preserve">, leading to </w:t>
      </w:r>
      <w:r w:rsidRPr="00903BE2">
        <w:rPr>
          <w:rFonts w:ascii="Times New Roman" w:eastAsia="Times New Roman" w:hAnsi="Times New Roman" w:cs="Times New Roman"/>
          <w:bCs/>
          <w:sz w:val="24"/>
          <w:szCs w:val="24"/>
        </w:rPr>
        <w:t>unnecessary distress and anxiety</w:t>
      </w:r>
      <w:r w:rsidRPr="002F6D0E">
        <w:rPr>
          <w:rFonts w:ascii="Times New Roman" w:eastAsia="Times New Roman" w:hAnsi="Times New Roman" w:cs="Times New Roman"/>
          <w:sz w:val="24"/>
          <w:szCs w:val="24"/>
        </w:rPr>
        <w:t xml:space="preserve"> about their child's prognosis.</w:t>
      </w:r>
      <w:r w:rsidR="001927CC">
        <w:rPr>
          <w:rFonts w:ascii="Times New Roman" w:eastAsia="Times New Roman" w:hAnsi="Times New Roman" w:cs="Times New Roman"/>
          <w:color w:val="FFFFFF" w:themeColor="background1"/>
          <w:sz w:val="24"/>
          <w:szCs w:val="24"/>
        </w:rPr>
        <w:t>”</w:t>
      </w:r>
    </w:p>
    <w:p w14:paraId="3D550A86" w14:textId="77777777" w:rsidR="00C055F8" w:rsidRDefault="008434AD" w:rsidP="00115070">
      <w:pPr>
        <w:pStyle w:val="Balk3"/>
        <w:spacing w:before="0" w:beforeAutospacing="0" w:after="0" w:afterAutospacing="0" w:line="360" w:lineRule="auto"/>
        <w:jc w:val="both"/>
        <w:rPr>
          <w:b w:val="0"/>
          <w:color w:val="FFFFFF" w:themeColor="background1"/>
          <w:sz w:val="24"/>
          <w:szCs w:val="24"/>
        </w:rPr>
      </w:pPr>
      <w:r w:rsidRPr="00903BE2">
        <w:rPr>
          <w:sz w:val="24"/>
          <w:szCs w:val="24"/>
        </w:rPr>
        <w:t>Conclusion</w:t>
      </w:r>
      <w:r w:rsidR="005C4EA8">
        <w:rPr>
          <w:sz w:val="24"/>
          <w:szCs w:val="24"/>
        </w:rPr>
        <w:t xml:space="preserve">: </w:t>
      </w:r>
      <w:r w:rsidRPr="00863943">
        <w:rPr>
          <w:rStyle w:val="Gl"/>
          <w:sz w:val="24"/>
          <w:szCs w:val="24"/>
        </w:rPr>
        <w:t xml:space="preserve">Virtual </w:t>
      </w:r>
      <w:del w:id="22" w:author="AYKUT GUNLU" w:date="2025-04-06T00:17:00Z">
        <w:r w:rsidRPr="00863943" w:rsidDel="00953469">
          <w:rPr>
            <w:rStyle w:val="Gl"/>
            <w:color w:val="FFFFFF" w:themeColor="background1"/>
            <w:sz w:val="24"/>
            <w:szCs w:val="24"/>
          </w:rPr>
          <w:delText>“</w:delText>
        </w:r>
      </w:del>
      <w:r w:rsidRPr="00863943">
        <w:rPr>
          <w:rStyle w:val="Gl"/>
          <w:sz w:val="24"/>
          <w:szCs w:val="24"/>
        </w:rPr>
        <w:t>Autism</w:t>
      </w:r>
      <w:r w:rsidRPr="00863943">
        <w:rPr>
          <w:b w:val="0"/>
          <w:sz w:val="24"/>
          <w:szCs w:val="24"/>
        </w:rPr>
        <w:t xml:space="preserve"> is an emerging concern in today’s digital world, highlighting the </w:t>
      </w:r>
      <w:r w:rsidRPr="00863943">
        <w:rPr>
          <w:rStyle w:val="Gl"/>
          <w:sz w:val="24"/>
          <w:szCs w:val="24"/>
        </w:rPr>
        <w:t>adverse effects of excessive screen exposure on early childhood development</w:t>
      </w:r>
      <w:r w:rsidRPr="00863943">
        <w:rPr>
          <w:sz w:val="24"/>
          <w:szCs w:val="24"/>
        </w:rPr>
        <w:t xml:space="preserve">. </w:t>
      </w:r>
      <w:r w:rsidRPr="00863943">
        <w:rPr>
          <w:b w:val="0"/>
          <w:sz w:val="24"/>
          <w:szCs w:val="24"/>
        </w:rPr>
        <w:t xml:space="preserve">While the symptoms closely resemble those seen in </w:t>
      </w:r>
      <w:r w:rsidRPr="00863943">
        <w:rPr>
          <w:rStyle w:val="Gl"/>
          <w:sz w:val="24"/>
          <w:szCs w:val="24"/>
        </w:rPr>
        <w:t>Autism Spectrum Disorder (ASD)</w:t>
      </w:r>
      <w:r w:rsidRPr="00863943">
        <w:rPr>
          <w:sz w:val="24"/>
          <w:szCs w:val="24"/>
        </w:rPr>
        <w:t>—</w:t>
      </w:r>
      <w:r w:rsidRPr="00863943">
        <w:rPr>
          <w:b w:val="0"/>
          <w:sz w:val="24"/>
          <w:szCs w:val="24"/>
        </w:rPr>
        <w:t>such as</w:t>
      </w:r>
      <w:r w:rsidR="006D3C19">
        <w:rPr>
          <w:b w:val="0"/>
          <w:sz w:val="24"/>
          <w:szCs w:val="24"/>
        </w:rPr>
        <w:t xml:space="preserve"> </w:t>
      </w:r>
      <w:r w:rsidRPr="00863943">
        <w:rPr>
          <w:rStyle w:val="Gl"/>
          <w:sz w:val="24"/>
          <w:szCs w:val="24"/>
        </w:rPr>
        <w:t>speech delays, attention deficits, social withdrawal, and repetitive behaviors</w:t>
      </w:r>
      <w:r w:rsidRPr="00863943">
        <w:rPr>
          <w:sz w:val="24"/>
          <w:szCs w:val="24"/>
        </w:rPr>
        <w:t>—</w:t>
      </w:r>
      <w:r w:rsidRPr="00863943">
        <w:rPr>
          <w:b w:val="0"/>
          <w:sz w:val="24"/>
          <w:szCs w:val="24"/>
        </w:rPr>
        <w:t xml:space="preserve">Virtual Autism is an </w:t>
      </w:r>
      <w:r w:rsidRPr="00863943">
        <w:rPr>
          <w:rStyle w:val="Gl"/>
          <w:sz w:val="24"/>
          <w:szCs w:val="24"/>
        </w:rPr>
        <w:t>environmentally induced condition</w:t>
      </w:r>
      <w:r w:rsidR="006D3C19">
        <w:rPr>
          <w:rStyle w:val="Gl"/>
          <w:sz w:val="24"/>
          <w:szCs w:val="24"/>
        </w:rPr>
        <w:t xml:space="preserve"> </w:t>
      </w:r>
      <w:r w:rsidRPr="00863943">
        <w:rPr>
          <w:b w:val="0"/>
          <w:sz w:val="24"/>
          <w:szCs w:val="24"/>
        </w:rPr>
        <w:t xml:space="preserve">rather than a neurodevelopmental disorder with genetic roots. The good news is that, unlike ASD, </w:t>
      </w:r>
      <w:r w:rsidRPr="00863943">
        <w:rPr>
          <w:rStyle w:val="Gl"/>
          <w:sz w:val="24"/>
          <w:szCs w:val="24"/>
        </w:rPr>
        <w:t xml:space="preserve">Virtual Autism is preventable and </w:t>
      </w:r>
      <w:r w:rsidR="006D3C19" w:rsidRPr="00863943">
        <w:rPr>
          <w:rStyle w:val="Gl"/>
          <w:sz w:val="24"/>
          <w:szCs w:val="24"/>
        </w:rPr>
        <w:t>reversible</w:t>
      </w:r>
      <w:r w:rsidR="006D3C19" w:rsidRPr="00863943">
        <w:rPr>
          <w:b w:val="0"/>
          <w:sz w:val="24"/>
          <w:szCs w:val="24"/>
        </w:rPr>
        <w:t xml:space="preserve"> if</w:t>
      </w:r>
      <w:r w:rsidRPr="00863943">
        <w:rPr>
          <w:b w:val="0"/>
          <w:sz w:val="24"/>
          <w:szCs w:val="24"/>
        </w:rPr>
        <w:t xml:space="preserve"> addressed early with appropriate interventions.</w:t>
      </w:r>
      <w:del w:id="23" w:author="AYKUT GUNLU" w:date="2025-04-06T00:17:00Z">
        <w:r w:rsidR="001927CC" w:rsidRPr="00863943" w:rsidDel="00953469">
          <w:rPr>
            <w:b w:val="0"/>
            <w:color w:val="FFFFFF" w:themeColor="background1"/>
            <w:sz w:val="24"/>
            <w:szCs w:val="24"/>
          </w:rPr>
          <w:delText>”</w:delText>
        </w:r>
      </w:del>
      <w:r w:rsidR="001927CC" w:rsidRPr="00863943">
        <w:rPr>
          <w:b w:val="0"/>
          <w:color w:val="FFFFFF" w:themeColor="background1"/>
          <w:sz w:val="24"/>
          <w:szCs w:val="24"/>
        </w:rPr>
        <w:t xml:space="preserve"> </w:t>
      </w:r>
      <w:proofErr w:type="spellStart"/>
      <w:r w:rsidRPr="00863943">
        <w:rPr>
          <w:b w:val="0"/>
          <w:sz w:val="24"/>
          <w:szCs w:val="24"/>
        </w:rPr>
        <w:t>To</w:t>
      </w:r>
      <w:del w:id="24" w:author="AYKUT GUNLU" w:date="2025-04-06T00:17:00Z">
        <w:r w:rsidRPr="00863943" w:rsidDel="00953469">
          <w:rPr>
            <w:b w:val="0"/>
            <w:sz w:val="24"/>
            <w:szCs w:val="24"/>
          </w:rPr>
          <w:delText xml:space="preserve"> </w:delText>
        </w:r>
      </w:del>
      <w:r w:rsidRPr="00863943">
        <w:rPr>
          <w:b w:val="0"/>
          <w:color w:val="FFFFFF" w:themeColor="background1"/>
          <w:sz w:val="24"/>
          <w:szCs w:val="24"/>
        </w:rPr>
        <w:t>“</w:t>
      </w:r>
      <w:r w:rsidRPr="00863943">
        <w:rPr>
          <w:b w:val="0"/>
          <w:sz w:val="24"/>
          <w:szCs w:val="24"/>
        </w:rPr>
        <w:t>mitigate</w:t>
      </w:r>
      <w:proofErr w:type="spellEnd"/>
      <w:r w:rsidRPr="00863943">
        <w:rPr>
          <w:b w:val="0"/>
          <w:sz w:val="24"/>
          <w:szCs w:val="24"/>
        </w:rPr>
        <w:t xml:space="preserve"> the risks associated with </w:t>
      </w:r>
      <w:r w:rsidRPr="00863943">
        <w:rPr>
          <w:rStyle w:val="Gl"/>
          <w:sz w:val="24"/>
          <w:szCs w:val="24"/>
        </w:rPr>
        <w:t>Virtual Autism</w:t>
      </w:r>
      <w:r w:rsidRPr="00863943">
        <w:rPr>
          <w:sz w:val="24"/>
          <w:szCs w:val="24"/>
        </w:rPr>
        <w:t>,</w:t>
      </w:r>
      <w:r w:rsidRPr="00863943">
        <w:rPr>
          <w:b w:val="0"/>
          <w:sz w:val="24"/>
          <w:szCs w:val="24"/>
        </w:rPr>
        <w:t xml:space="preserve"> it is vital for </w:t>
      </w:r>
      <w:r w:rsidRPr="00863943">
        <w:rPr>
          <w:rStyle w:val="Gl"/>
          <w:sz w:val="24"/>
          <w:szCs w:val="24"/>
        </w:rPr>
        <w:t xml:space="preserve">parents, caregivers, and </w:t>
      </w:r>
      <w:r w:rsidR="006D3C19" w:rsidRPr="00863943">
        <w:rPr>
          <w:rStyle w:val="Gl"/>
          <w:sz w:val="24"/>
          <w:szCs w:val="24"/>
        </w:rPr>
        <w:t>educators</w:t>
      </w:r>
      <w:r w:rsidR="006D3C19" w:rsidRPr="00863943">
        <w:rPr>
          <w:b w:val="0"/>
          <w:sz w:val="24"/>
          <w:szCs w:val="24"/>
        </w:rPr>
        <w:t xml:space="preserve"> to</w:t>
      </w:r>
      <w:r w:rsidRPr="00863943">
        <w:rPr>
          <w:b w:val="0"/>
          <w:sz w:val="24"/>
          <w:szCs w:val="24"/>
        </w:rPr>
        <w:t xml:space="preserve"> </w:t>
      </w:r>
      <w:r w:rsidR="006D3C19" w:rsidRPr="00863943">
        <w:rPr>
          <w:b w:val="0"/>
          <w:sz w:val="24"/>
          <w:szCs w:val="24"/>
        </w:rPr>
        <w:t>take</w:t>
      </w:r>
      <w:r w:rsidR="006D3C19" w:rsidRPr="00863943">
        <w:rPr>
          <w:rStyle w:val="Gl"/>
          <w:sz w:val="24"/>
          <w:szCs w:val="24"/>
        </w:rPr>
        <w:t xml:space="preserve"> proactive</w:t>
      </w:r>
      <w:r w:rsidRPr="00863943">
        <w:rPr>
          <w:rStyle w:val="Gl"/>
          <w:sz w:val="24"/>
          <w:szCs w:val="24"/>
        </w:rPr>
        <w:t xml:space="preserve"> steps</w:t>
      </w:r>
      <w:r w:rsidRPr="00863943">
        <w:rPr>
          <w:b w:val="0"/>
          <w:sz w:val="24"/>
          <w:szCs w:val="24"/>
        </w:rPr>
        <w:t xml:space="preserve"> in managing screen exposure. </w:t>
      </w:r>
      <w:r w:rsidRPr="00863943">
        <w:rPr>
          <w:rStyle w:val="Gl"/>
          <w:sz w:val="24"/>
          <w:szCs w:val="24"/>
        </w:rPr>
        <w:t>Limiting screen time</w:t>
      </w:r>
      <w:r w:rsidRPr="00863943">
        <w:rPr>
          <w:b w:val="0"/>
          <w:sz w:val="24"/>
          <w:szCs w:val="24"/>
        </w:rPr>
        <w:t xml:space="preserve">, especially for children under the age of </w:t>
      </w:r>
      <w:r w:rsidRPr="00863943">
        <w:rPr>
          <w:rStyle w:val="Gl"/>
          <w:sz w:val="24"/>
          <w:szCs w:val="24"/>
        </w:rPr>
        <w:t>three</w:t>
      </w:r>
      <w:r w:rsidRPr="00863943">
        <w:rPr>
          <w:b w:val="0"/>
          <w:sz w:val="24"/>
          <w:szCs w:val="24"/>
        </w:rPr>
        <w:t xml:space="preserve">, can help prevent developmental delays. Experts recommend keeping </w:t>
      </w:r>
      <w:r w:rsidRPr="00863943">
        <w:rPr>
          <w:rStyle w:val="Gl"/>
          <w:sz w:val="24"/>
          <w:szCs w:val="24"/>
        </w:rPr>
        <w:t xml:space="preserve">screen exposure under one hour per day for </w:t>
      </w:r>
      <w:r w:rsidRPr="00863943">
        <w:rPr>
          <w:rStyle w:val="Gl"/>
          <w:sz w:val="24"/>
          <w:szCs w:val="24"/>
        </w:rPr>
        <w:lastRenderedPageBreak/>
        <w:t>young</w:t>
      </w:r>
      <w:r w:rsidR="006D3C19">
        <w:rPr>
          <w:rStyle w:val="Gl"/>
          <w:sz w:val="24"/>
          <w:szCs w:val="24"/>
        </w:rPr>
        <w:t xml:space="preserve"> </w:t>
      </w:r>
      <w:r w:rsidRPr="00863943">
        <w:rPr>
          <w:rStyle w:val="Gl"/>
          <w:sz w:val="24"/>
          <w:szCs w:val="24"/>
        </w:rPr>
        <w:t>children</w:t>
      </w:r>
      <w:r w:rsidR="006D3C19">
        <w:rPr>
          <w:rStyle w:val="Gl"/>
          <w:sz w:val="24"/>
          <w:szCs w:val="24"/>
        </w:rPr>
        <w:t xml:space="preserve"> </w:t>
      </w:r>
      <w:r w:rsidRPr="00863943">
        <w:rPr>
          <w:b w:val="0"/>
          <w:sz w:val="24"/>
          <w:szCs w:val="24"/>
        </w:rPr>
        <w:t xml:space="preserve">and encouraging </w:t>
      </w:r>
      <w:r w:rsidRPr="00863943">
        <w:rPr>
          <w:rStyle w:val="Gl"/>
          <w:sz w:val="24"/>
          <w:szCs w:val="24"/>
        </w:rPr>
        <w:t>interactive, real-world activities</w:t>
      </w:r>
      <w:r w:rsidRPr="00863943">
        <w:rPr>
          <w:b w:val="0"/>
          <w:sz w:val="24"/>
          <w:szCs w:val="24"/>
        </w:rPr>
        <w:t xml:space="preserve"> instead. Engaging children in </w:t>
      </w:r>
      <w:r w:rsidRPr="00863943">
        <w:rPr>
          <w:rStyle w:val="Gl"/>
          <w:sz w:val="24"/>
          <w:szCs w:val="24"/>
        </w:rPr>
        <w:t>outdoor play</w:t>
      </w:r>
      <w:r w:rsidRPr="00863943">
        <w:rPr>
          <w:rStyle w:val="Gl"/>
          <w:b/>
          <w:sz w:val="24"/>
          <w:szCs w:val="24"/>
        </w:rPr>
        <w:t xml:space="preserve">, </w:t>
      </w:r>
      <w:r w:rsidRPr="00863943">
        <w:rPr>
          <w:rStyle w:val="Gl"/>
          <w:sz w:val="24"/>
          <w:szCs w:val="24"/>
        </w:rPr>
        <w:t>reading, hands-on creative activities, and social interactions</w:t>
      </w:r>
      <w:r w:rsidRPr="00863943">
        <w:rPr>
          <w:b w:val="0"/>
          <w:sz w:val="24"/>
          <w:szCs w:val="24"/>
        </w:rPr>
        <w:t xml:space="preserve"> fosters </w:t>
      </w:r>
      <w:r w:rsidRPr="00863943">
        <w:rPr>
          <w:rStyle w:val="Gl"/>
          <w:sz w:val="24"/>
          <w:szCs w:val="24"/>
        </w:rPr>
        <w:t>healthy brain development</w:t>
      </w:r>
      <w:r w:rsidRPr="00863943">
        <w:rPr>
          <w:b w:val="0"/>
          <w:sz w:val="24"/>
          <w:szCs w:val="24"/>
        </w:rPr>
        <w:t xml:space="preserve"> and strengthens </w:t>
      </w:r>
      <w:r w:rsidRPr="00863943">
        <w:rPr>
          <w:rStyle w:val="Gl"/>
          <w:sz w:val="24"/>
          <w:szCs w:val="24"/>
        </w:rPr>
        <w:t>emotional intelligence</w:t>
      </w:r>
      <w:r w:rsidRPr="00863943">
        <w:rPr>
          <w:b w:val="0"/>
          <w:sz w:val="24"/>
          <w:szCs w:val="24"/>
        </w:rPr>
        <w:t>.</w:t>
      </w:r>
      <w:del w:id="25" w:author="AYKUT GUNLU" w:date="2025-04-06T00:18:00Z">
        <w:r w:rsidR="001927CC" w:rsidRPr="00863943" w:rsidDel="00953469">
          <w:rPr>
            <w:b w:val="0"/>
            <w:color w:val="FFFFFF" w:themeColor="background1"/>
            <w:sz w:val="24"/>
            <w:szCs w:val="24"/>
          </w:rPr>
          <w:delText>”</w:delText>
        </w:r>
      </w:del>
      <w:r w:rsidR="001927CC" w:rsidRPr="00863943">
        <w:rPr>
          <w:b w:val="0"/>
          <w:color w:val="FFFFFF" w:themeColor="background1"/>
          <w:sz w:val="24"/>
          <w:szCs w:val="24"/>
        </w:rPr>
        <w:t xml:space="preserve"> </w:t>
      </w:r>
      <w:proofErr w:type="spellStart"/>
      <w:r w:rsidRPr="00863943">
        <w:rPr>
          <w:b w:val="0"/>
          <w:sz w:val="24"/>
          <w:szCs w:val="24"/>
        </w:rPr>
        <w:t>Moreover,</w:t>
      </w:r>
      <w:del w:id="26" w:author="AYKUT GUNLU" w:date="2025-04-06T00:18:00Z">
        <w:r w:rsidRPr="00863943" w:rsidDel="00953469">
          <w:rPr>
            <w:b w:val="0"/>
            <w:sz w:val="24"/>
            <w:szCs w:val="24"/>
          </w:rPr>
          <w:delText xml:space="preserve"> </w:delText>
        </w:r>
      </w:del>
      <w:r w:rsidRPr="00863943">
        <w:rPr>
          <w:b w:val="0"/>
          <w:color w:val="FFFFFF" w:themeColor="background1"/>
          <w:sz w:val="24"/>
          <w:szCs w:val="24"/>
        </w:rPr>
        <w:t>“</w:t>
      </w:r>
      <w:r w:rsidRPr="00863943">
        <w:rPr>
          <w:b w:val="0"/>
          <w:sz w:val="24"/>
          <w:szCs w:val="24"/>
        </w:rPr>
        <w:t>parents</w:t>
      </w:r>
      <w:proofErr w:type="spellEnd"/>
      <w:r w:rsidRPr="00863943">
        <w:rPr>
          <w:b w:val="0"/>
          <w:sz w:val="24"/>
          <w:szCs w:val="24"/>
        </w:rPr>
        <w:t xml:space="preserve"> should focus on </w:t>
      </w:r>
      <w:r w:rsidRPr="00863943">
        <w:rPr>
          <w:rStyle w:val="Gl"/>
          <w:sz w:val="24"/>
          <w:szCs w:val="24"/>
        </w:rPr>
        <w:t>quality over</w:t>
      </w:r>
      <w:r w:rsidR="006D3C19">
        <w:rPr>
          <w:rStyle w:val="Gl"/>
          <w:sz w:val="24"/>
          <w:szCs w:val="24"/>
        </w:rPr>
        <w:t xml:space="preserve"> </w:t>
      </w:r>
      <w:r w:rsidRPr="00863943">
        <w:rPr>
          <w:rStyle w:val="Gl"/>
          <w:sz w:val="24"/>
          <w:szCs w:val="24"/>
        </w:rPr>
        <w:t>quantity</w:t>
      </w:r>
      <w:r w:rsidRPr="00863943">
        <w:rPr>
          <w:b w:val="0"/>
          <w:sz w:val="24"/>
          <w:szCs w:val="24"/>
        </w:rPr>
        <w:t xml:space="preserve"> when it comes to screen use. Instead of </w:t>
      </w:r>
      <w:r w:rsidRPr="00863943">
        <w:rPr>
          <w:rStyle w:val="Gl"/>
          <w:sz w:val="24"/>
          <w:szCs w:val="24"/>
        </w:rPr>
        <w:t>passive consumption of digital content</w:t>
      </w:r>
      <w:r w:rsidRPr="00863943">
        <w:rPr>
          <w:sz w:val="24"/>
          <w:szCs w:val="24"/>
        </w:rPr>
        <w:t>,</w:t>
      </w:r>
      <w:r w:rsidRPr="00863943">
        <w:rPr>
          <w:b w:val="0"/>
          <w:sz w:val="24"/>
          <w:szCs w:val="24"/>
        </w:rPr>
        <w:t xml:space="preserve"> they should opt for </w:t>
      </w:r>
      <w:r w:rsidRPr="00863943">
        <w:rPr>
          <w:rStyle w:val="Gl"/>
          <w:sz w:val="24"/>
          <w:szCs w:val="24"/>
        </w:rPr>
        <w:t>educational and interactive screen experiences</w:t>
      </w:r>
      <w:r w:rsidRPr="00863943">
        <w:rPr>
          <w:b w:val="0"/>
          <w:sz w:val="24"/>
          <w:szCs w:val="24"/>
        </w:rPr>
        <w:t xml:space="preserve"> that encourage </w:t>
      </w:r>
      <w:r w:rsidRPr="00863943">
        <w:rPr>
          <w:rStyle w:val="Gl"/>
          <w:sz w:val="24"/>
          <w:szCs w:val="24"/>
        </w:rPr>
        <w:t>parent-child</w:t>
      </w:r>
      <w:r w:rsidR="006D3C19">
        <w:rPr>
          <w:rStyle w:val="Gl"/>
          <w:sz w:val="24"/>
          <w:szCs w:val="24"/>
        </w:rPr>
        <w:t xml:space="preserve"> </w:t>
      </w:r>
      <w:r w:rsidRPr="00863943">
        <w:rPr>
          <w:rStyle w:val="Gl"/>
          <w:sz w:val="24"/>
          <w:szCs w:val="24"/>
        </w:rPr>
        <w:t>engagement</w:t>
      </w:r>
      <w:r w:rsidRPr="00863943">
        <w:rPr>
          <w:sz w:val="24"/>
          <w:szCs w:val="24"/>
        </w:rPr>
        <w:t>.</w:t>
      </w:r>
      <w:r w:rsidRPr="00863943">
        <w:rPr>
          <w:b w:val="0"/>
          <w:sz w:val="24"/>
          <w:szCs w:val="24"/>
        </w:rPr>
        <w:t xml:space="preserve"> Co-viewing programs, discussing content, and integrating screen activities with </w:t>
      </w:r>
      <w:r w:rsidRPr="00863943">
        <w:rPr>
          <w:rStyle w:val="Gl"/>
          <w:sz w:val="24"/>
          <w:szCs w:val="24"/>
        </w:rPr>
        <w:t>real-world learning experiences</w:t>
      </w:r>
      <w:r w:rsidRPr="00863943">
        <w:rPr>
          <w:b w:val="0"/>
          <w:sz w:val="24"/>
          <w:szCs w:val="24"/>
        </w:rPr>
        <w:t xml:space="preserve"> can help reduce the negative effects of screen time. Establishing </w:t>
      </w:r>
      <w:r w:rsidRPr="00863943">
        <w:rPr>
          <w:rStyle w:val="Gl"/>
          <w:sz w:val="24"/>
          <w:szCs w:val="24"/>
        </w:rPr>
        <w:t>tech-free zones</w:t>
      </w:r>
      <w:r w:rsidRPr="00863943">
        <w:rPr>
          <w:b w:val="0"/>
          <w:sz w:val="24"/>
          <w:szCs w:val="24"/>
        </w:rPr>
        <w:t xml:space="preserve"> at home, particularly during meals and bedtime, can also promote </w:t>
      </w:r>
      <w:r w:rsidRPr="00863943">
        <w:rPr>
          <w:rStyle w:val="Gl"/>
          <w:sz w:val="24"/>
          <w:szCs w:val="24"/>
        </w:rPr>
        <w:t>better sleep</w:t>
      </w:r>
      <w:r w:rsidR="006D3C19">
        <w:rPr>
          <w:rStyle w:val="Gl"/>
          <w:sz w:val="24"/>
          <w:szCs w:val="24"/>
        </w:rPr>
        <w:t xml:space="preserve"> </w:t>
      </w:r>
      <w:r w:rsidRPr="00863943">
        <w:rPr>
          <w:rStyle w:val="Gl"/>
          <w:sz w:val="24"/>
          <w:szCs w:val="24"/>
        </w:rPr>
        <w:t>patterns and social bonding</w:t>
      </w:r>
      <w:r w:rsidRPr="00863943">
        <w:rPr>
          <w:b w:val="0"/>
          <w:sz w:val="24"/>
          <w:szCs w:val="24"/>
        </w:rPr>
        <w:t xml:space="preserve"> within</w:t>
      </w:r>
      <w:r w:rsidRPr="0095091A">
        <w:rPr>
          <w:b w:val="0"/>
          <w:sz w:val="24"/>
          <w:szCs w:val="24"/>
        </w:rPr>
        <w:t xml:space="preserve"> the family.</w:t>
      </w:r>
      <w:r w:rsidR="006D3C19">
        <w:rPr>
          <w:b w:val="0"/>
          <w:color w:val="FFFFFF" w:themeColor="background1"/>
          <w:sz w:val="24"/>
          <w:szCs w:val="24"/>
        </w:rPr>
        <w:t xml:space="preserve"> </w:t>
      </w:r>
      <w:r w:rsidRPr="00863943">
        <w:rPr>
          <w:b w:val="0"/>
          <w:sz w:val="24"/>
          <w:szCs w:val="24"/>
        </w:rPr>
        <w:t xml:space="preserve">In conclusion, </w:t>
      </w:r>
      <w:r w:rsidRPr="00863943">
        <w:rPr>
          <w:b w:val="0"/>
          <w:color w:val="FFFFFF" w:themeColor="background1"/>
          <w:sz w:val="24"/>
          <w:szCs w:val="24"/>
        </w:rPr>
        <w:t>“</w:t>
      </w:r>
      <w:r w:rsidRPr="00863943">
        <w:rPr>
          <w:b w:val="0"/>
          <w:sz w:val="24"/>
          <w:szCs w:val="24"/>
        </w:rPr>
        <w:t>while technology is an integral part of modern life, it is crucial to</w:t>
      </w:r>
      <w:r w:rsidR="006D3C19">
        <w:rPr>
          <w:b w:val="0"/>
          <w:sz w:val="24"/>
          <w:szCs w:val="24"/>
        </w:rPr>
        <w:t xml:space="preserve"> </w:t>
      </w:r>
      <w:r w:rsidRPr="00903BE2">
        <w:rPr>
          <w:rStyle w:val="Gl"/>
          <w:sz w:val="24"/>
          <w:szCs w:val="24"/>
        </w:rPr>
        <w:t>strike a balance between screen time and real-world experiences</w:t>
      </w:r>
      <w:r w:rsidR="006D3C19">
        <w:rPr>
          <w:rStyle w:val="Gl"/>
          <w:sz w:val="24"/>
          <w:szCs w:val="24"/>
        </w:rPr>
        <w:t xml:space="preserve"> </w:t>
      </w:r>
      <w:r w:rsidRPr="00863943">
        <w:rPr>
          <w:b w:val="0"/>
          <w:sz w:val="24"/>
          <w:szCs w:val="24"/>
        </w:rPr>
        <w:t>to ensure</w:t>
      </w:r>
      <w:r w:rsidR="006D3C19">
        <w:rPr>
          <w:b w:val="0"/>
          <w:sz w:val="24"/>
          <w:szCs w:val="24"/>
        </w:rPr>
        <w:t xml:space="preserve"> </w:t>
      </w:r>
      <w:r w:rsidRPr="00903BE2">
        <w:rPr>
          <w:rStyle w:val="Gl"/>
          <w:sz w:val="24"/>
          <w:szCs w:val="24"/>
        </w:rPr>
        <w:t>healthy cognitive and social development in children</w:t>
      </w:r>
      <w:r w:rsidRPr="00903BE2">
        <w:rPr>
          <w:sz w:val="24"/>
          <w:szCs w:val="24"/>
        </w:rPr>
        <w:t xml:space="preserve">. </w:t>
      </w:r>
      <w:r w:rsidRPr="00863943">
        <w:rPr>
          <w:b w:val="0"/>
          <w:sz w:val="24"/>
          <w:szCs w:val="24"/>
        </w:rPr>
        <w:t>By setting</w:t>
      </w:r>
      <w:r w:rsidR="006D3C19">
        <w:rPr>
          <w:b w:val="0"/>
          <w:sz w:val="24"/>
          <w:szCs w:val="24"/>
        </w:rPr>
        <w:t xml:space="preserve"> </w:t>
      </w:r>
      <w:r w:rsidRPr="00903BE2">
        <w:rPr>
          <w:rStyle w:val="Gl"/>
          <w:sz w:val="24"/>
          <w:szCs w:val="24"/>
        </w:rPr>
        <w:t>clear screen time limits, prioritizing face-to-face interactions, and encouraging sensory-rich activities</w:t>
      </w:r>
      <w:r w:rsidRPr="00903BE2">
        <w:rPr>
          <w:sz w:val="24"/>
          <w:szCs w:val="24"/>
        </w:rPr>
        <w:t xml:space="preserve">, </w:t>
      </w:r>
      <w:r w:rsidRPr="00863943">
        <w:rPr>
          <w:b w:val="0"/>
          <w:sz w:val="24"/>
          <w:szCs w:val="24"/>
        </w:rPr>
        <w:t>we can</w:t>
      </w:r>
      <w:r w:rsidR="006D3C19">
        <w:rPr>
          <w:b w:val="0"/>
          <w:sz w:val="24"/>
          <w:szCs w:val="24"/>
        </w:rPr>
        <w:t xml:space="preserve"> </w:t>
      </w:r>
      <w:r w:rsidRPr="00903BE2">
        <w:rPr>
          <w:rStyle w:val="Gl"/>
          <w:sz w:val="24"/>
          <w:szCs w:val="24"/>
        </w:rPr>
        <w:t>protect children from the risks of Virtual Autism</w:t>
      </w:r>
      <w:r w:rsidR="006D3C19">
        <w:rPr>
          <w:rStyle w:val="Gl"/>
          <w:sz w:val="24"/>
          <w:szCs w:val="24"/>
        </w:rPr>
        <w:t xml:space="preserve"> </w:t>
      </w:r>
      <w:r w:rsidRPr="00863943">
        <w:rPr>
          <w:b w:val="0"/>
          <w:sz w:val="24"/>
          <w:szCs w:val="24"/>
        </w:rPr>
        <w:t>and support their</w:t>
      </w:r>
      <w:r w:rsidR="006D3C19">
        <w:rPr>
          <w:b w:val="0"/>
          <w:sz w:val="24"/>
          <w:szCs w:val="24"/>
        </w:rPr>
        <w:t xml:space="preserve"> </w:t>
      </w:r>
      <w:r w:rsidRPr="00903BE2">
        <w:rPr>
          <w:rStyle w:val="Gl"/>
          <w:sz w:val="24"/>
          <w:szCs w:val="24"/>
        </w:rPr>
        <w:t>holistic growth</w:t>
      </w:r>
      <w:r w:rsidR="006D3C19">
        <w:rPr>
          <w:rStyle w:val="Gl"/>
          <w:sz w:val="24"/>
          <w:szCs w:val="24"/>
        </w:rPr>
        <w:t xml:space="preserve"> </w:t>
      </w:r>
      <w:r w:rsidRPr="00863943">
        <w:rPr>
          <w:b w:val="0"/>
          <w:sz w:val="24"/>
          <w:szCs w:val="24"/>
        </w:rPr>
        <w:t>in an increasingly digital world.</w:t>
      </w:r>
      <w:r w:rsidRPr="00863943">
        <w:rPr>
          <w:b w:val="0"/>
          <w:color w:val="FFFFFF" w:themeColor="background1"/>
          <w:sz w:val="24"/>
          <w:szCs w:val="24"/>
        </w:rPr>
        <w:t>”</w:t>
      </w:r>
    </w:p>
    <w:p w14:paraId="02819877" w14:textId="77777777" w:rsidR="00D162DC" w:rsidRPr="005C4EA8" w:rsidRDefault="00D162DC" w:rsidP="00115070">
      <w:pPr>
        <w:pStyle w:val="Balk3"/>
        <w:spacing w:before="0" w:beforeAutospacing="0" w:after="0" w:afterAutospacing="0" w:line="360" w:lineRule="auto"/>
        <w:jc w:val="both"/>
        <w:rPr>
          <w:sz w:val="24"/>
          <w:szCs w:val="24"/>
        </w:rPr>
      </w:pPr>
    </w:p>
    <w:p w14:paraId="40C2C248" w14:textId="77777777" w:rsidR="004F0C5C" w:rsidRPr="00D801AC" w:rsidRDefault="004F0C5C" w:rsidP="004F0C5C">
      <w:pPr>
        <w:jc w:val="both"/>
        <w:rPr>
          <w:rFonts w:ascii="Times New Roman" w:hAnsi="Times New Roman" w:cs="Times New Roman"/>
          <w:b/>
          <w:bCs/>
          <w:sz w:val="24"/>
          <w:szCs w:val="24"/>
        </w:rPr>
      </w:pPr>
      <w:commentRangeStart w:id="27"/>
      <w:r w:rsidRPr="00D801AC">
        <w:rPr>
          <w:rFonts w:ascii="Times New Roman" w:hAnsi="Times New Roman" w:cs="Times New Roman"/>
          <w:b/>
          <w:bCs/>
          <w:sz w:val="24"/>
          <w:szCs w:val="24"/>
        </w:rPr>
        <w:t>R</w:t>
      </w:r>
      <w:r>
        <w:rPr>
          <w:rFonts w:ascii="Times New Roman" w:hAnsi="Times New Roman" w:cs="Times New Roman"/>
          <w:b/>
          <w:bCs/>
          <w:sz w:val="24"/>
          <w:szCs w:val="24"/>
        </w:rPr>
        <w:t>eferences</w:t>
      </w:r>
      <w:commentRangeEnd w:id="27"/>
      <w:r w:rsidR="00953469">
        <w:rPr>
          <w:rStyle w:val="AklamaBavurusu"/>
        </w:rPr>
        <w:commentReference w:id="27"/>
      </w:r>
    </w:p>
    <w:p w14:paraId="0AA40EB7" w14:textId="77777777" w:rsidR="004F0C5C" w:rsidRPr="00EB59EA" w:rsidRDefault="004F0C5C" w:rsidP="004F0C5C">
      <w:pPr>
        <w:pStyle w:val="ListeParagraf"/>
        <w:numPr>
          <w:ilvl w:val="0"/>
          <w:numId w:val="17"/>
        </w:numPr>
        <w:ind w:left="426"/>
        <w:jc w:val="both"/>
        <w:rPr>
          <w:rFonts w:ascii="Times New Roman" w:hAnsi="Times New Roman" w:cs="Times New Roman"/>
          <w:sz w:val="24"/>
          <w:szCs w:val="24"/>
        </w:rPr>
      </w:pPr>
      <w:r w:rsidRPr="00EB59EA">
        <w:rPr>
          <w:rFonts w:ascii="Times New Roman" w:hAnsi="Times New Roman" w:cs="Times New Roman"/>
          <w:color w:val="222222"/>
          <w:sz w:val="24"/>
          <w:szCs w:val="24"/>
          <w:shd w:val="clear" w:color="auto" w:fill="FFFFFF"/>
        </w:rPr>
        <w:t xml:space="preserve">Mills, A. S., </w:t>
      </w:r>
      <w:proofErr w:type="spellStart"/>
      <w:r w:rsidRPr="00EB59EA">
        <w:rPr>
          <w:rFonts w:ascii="Times New Roman" w:hAnsi="Times New Roman" w:cs="Times New Roman"/>
          <w:color w:val="222222"/>
          <w:sz w:val="24"/>
          <w:szCs w:val="24"/>
          <w:shd w:val="clear" w:color="auto" w:fill="FFFFFF"/>
        </w:rPr>
        <w:t>Tablon-Modica</w:t>
      </w:r>
      <w:proofErr w:type="spellEnd"/>
      <w:r w:rsidRPr="00EB59EA">
        <w:rPr>
          <w:rFonts w:ascii="Times New Roman" w:hAnsi="Times New Roman" w:cs="Times New Roman"/>
          <w:color w:val="222222"/>
          <w:sz w:val="24"/>
          <w:szCs w:val="24"/>
          <w:shd w:val="clear" w:color="auto" w:fill="FFFFFF"/>
        </w:rPr>
        <w:t xml:space="preserve">, P., </w:t>
      </w:r>
      <w:proofErr w:type="spellStart"/>
      <w:r w:rsidRPr="00EB59EA">
        <w:rPr>
          <w:rFonts w:ascii="Times New Roman" w:hAnsi="Times New Roman" w:cs="Times New Roman"/>
          <w:color w:val="222222"/>
          <w:sz w:val="24"/>
          <w:szCs w:val="24"/>
          <w:shd w:val="clear" w:color="auto" w:fill="FFFFFF"/>
        </w:rPr>
        <w:t>Mazefksy</w:t>
      </w:r>
      <w:proofErr w:type="spellEnd"/>
      <w:r w:rsidRPr="00EB59EA">
        <w:rPr>
          <w:rFonts w:ascii="Times New Roman" w:hAnsi="Times New Roman" w:cs="Times New Roman"/>
          <w:color w:val="222222"/>
          <w:sz w:val="24"/>
          <w:szCs w:val="24"/>
          <w:shd w:val="clear" w:color="auto" w:fill="FFFFFF"/>
        </w:rPr>
        <w:t>, C. A., &amp; Weiss, J. A. (2022). Emotion dysregulation in children with autism: A multimethod investigation of the role of child and parent factors. </w:t>
      </w:r>
      <w:r w:rsidRPr="00EB59EA">
        <w:rPr>
          <w:rFonts w:ascii="Times New Roman" w:hAnsi="Times New Roman" w:cs="Times New Roman"/>
          <w:i/>
          <w:iCs/>
          <w:color w:val="222222"/>
          <w:sz w:val="24"/>
          <w:szCs w:val="24"/>
          <w:shd w:val="clear" w:color="auto" w:fill="FFFFFF"/>
        </w:rPr>
        <w:t>Research in Autism Spectrum Disorders</w:t>
      </w:r>
      <w:r w:rsidRPr="00EB59EA">
        <w:rPr>
          <w:rFonts w:ascii="Times New Roman" w:hAnsi="Times New Roman" w:cs="Times New Roman"/>
          <w:color w:val="222222"/>
          <w:sz w:val="24"/>
          <w:szCs w:val="24"/>
          <w:shd w:val="clear" w:color="auto" w:fill="FFFFFF"/>
        </w:rPr>
        <w:t>, </w:t>
      </w:r>
      <w:r w:rsidRPr="00EB59EA">
        <w:rPr>
          <w:rFonts w:ascii="Times New Roman" w:hAnsi="Times New Roman" w:cs="Times New Roman"/>
          <w:i/>
          <w:iCs/>
          <w:color w:val="222222"/>
          <w:sz w:val="24"/>
          <w:szCs w:val="24"/>
          <w:shd w:val="clear" w:color="auto" w:fill="FFFFFF"/>
        </w:rPr>
        <w:t>91</w:t>
      </w:r>
      <w:r w:rsidRPr="00EB59EA">
        <w:rPr>
          <w:rFonts w:ascii="Times New Roman" w:hAnsi="Times New Roman" w:cs="Times New Roman"/>
          <w:color w:val="222222"/>
          <w:sz w:val="24"/>
          <w:szCs w:val="24"/>
          <w:shd w:val="clear" w:color="auto" w:fill="FFFFFF"/>
        </w:rPr>
        <w:t>, 101911.</w:t>
      </w:r>
    </w:p>
    <w:p w14:paraId="52D542B1" w14:textId="77777777" w:rsidR="004F0C5C" w:rsidRPr="00EB59EA" w:rsidRDefault="004F0C5C" w:rsidP="004F0C5C">
      <w:pPr>
        <w:pStyle w:val="ListeParagraf"/>
        <w:numPr>
          <w:ilvl w:val="0"/>
          <w:numId w:val="17"/>
        </w:numPr>
        <w:ind w:left="426"/>
        <w:jc w:val="both"/>
        <w:rPr>
          <w:rFonts w:ascii="Times New Roman" w:hAnsi="Times New Roman" w:cs="Times New Roman"/>
          <w:sz w:val="24"/>
          <w:szCs w:val="24"/>
        </w:rPr>
      </w:pPr>
      <w:r w:rsidRPr="00EB59EA">
        <w:rPr>
          <w:rFonts w:ascii="Times New Roman" w:hAnsi="Times New Roman" w:cs="Times New Roman"/>
          <w:color w:val="222222"/>
          <w:sz w:val="24"/>
          <w:szCs w:val="24"/>
          <w:shd w:val="clear" w:color="auto" w:fill="FFFFFF"/>
        </w:rPr>
        <w:t xml:space="preserve">Martínez-González, A. E., </w:t>
      </w:r>
      <w:proofErr w:type="spellStart"/>
      <w:r w:rsidRPr="00EB59EA">
        <w:rPr>
          <w:rFonts w:ascii="Times New Roman" w:hAnsi="Times New Roman" w:cs="Times New Roman"/>
          <w:color w:val="222222"/>
          <w:sz w:val="24"/>
          <w:szCs w:val="24"/>
          <w:shd w:val="clear" w:color="auto" w:fill="FFFFFF"/>
        </w:rPr>
        <w:t>Cervin</w:t>
      </w:r>
      <w:proofErr w:type="spellEnd"/>
      <w:r w:rsidRPr="00EB59EA">
        <w:rPr>
          <w:rFonts w:ascii="Times New Roman" w:hAnsi="Times New Roman" w:cs="Times New Roman"/>
          <w:color w:val="222222"/>
          <w:sz w:val="24"/>
          <w:szCs w:val="24"/>
          <w:shd w:val="clear" w:color="auto" w:fill="FFFFFF"/>
        </w:rPr>
        <w:t xml:space="preserve">, M., &amp; </w:t>
      </w:r>
      <w:proofErr w:type="spellStart"/>
      <w:r w:rsidRPr="00EB59EA">
        <w:rPr>
          <w:rFonts w:ascii="Times New Roman" w:hAnsi="Times New Roman" w:cs="Times New Roman"/>
          <w:color w:val="222222"/>
          <w:sz w:val="24"/>
          <w:szCs w:val="24"/>
          <w:shd w:val="clear" w:color="auto" w:fill="FFFFFF"/>
        </w:rPr>
        <w:t>Piqueras</w:t>
      </w:r>
      <w:proofErr w:type="spellEnd"/>
      <w:r w:rsidRPr="00EB59EA">
        <w:rPr>
          <w:rFonts w:ascii="Times New Roman" w:hAnsi="Times New Roman" w:cs="Times New Roman"/>
          <w:color w:val="222222"/>
          <w:sz w:val="24"/>
          <w:szCs w:val="24"/>
          <w:shd w:val="clear" w:color="auto" w:fill="FFFFFF"/>
        </w:rPr>
        <w:t>, J. A. (2022). Relationships between emotion regulation, social communication and repetitive behaviors in autism spectrum disorder. </w:t>
      </w:r>
      <w:r w:rsidRPr="00EB59EA">
        <w:rPr>
          <w:rFonts w:ascii="Times New Roman" w:hAnsi="Times New Roman" w:cs="Times New Roman"/>
          <w:i/>
          <w:iCs/>
          <w:color w:val="222222"/>
          <w:sz w:val="24"/>
          <w:szCs w:val="24"/>
          <w:shd w:val="clear" w:color="auto" w:fill="FFFFFF"/>
        </w:rPr>
        <w:t>Journal of Autism and Developmental Disorders</w:t>
      </w:r>
      <w:r w:rsidRPr="00EB59EA">
        <w:rPr>
          <w:rFonts w:ascii="Times New Roman" w:hAnsi="Times New Roman" w:cs="Times New Roman"/>
          <w:color w:val="222222"/>
          <w:sz w:val="24"/>
          <w:szCs w:val="24"/>
          <w:shd w:val="clear" w:color="auto" w:fill="FFFFFF"/>
        </w:rPr>
        <w:t>, </w:t>
      </w:r>
      <w:r w:rsidRPr="00EB59EA">
        <w:rPr>
          <w:rFonts w:ascii="Times New Roman" w:hAnsi="Times New Roman" w:cs="Times New Roman"/>
          <w:i/>
          <w:iCs/>
          <w:color w:val="222222"/>
          <w:sz w:val="24"/>
          <w:szCs w:val="24"/>
          <w:shd w:val="clear" w:color="auto" w:fill="FFFFFF"/>
        </w:rPr>
        <w:t>52</w:t>
      </w:r>
      <w:r w:rsidRPr="00EB59EA">
        <w:rPr>
          <w:rFonts w:ascii="Times New Roman" w:hAnsi="Times New Roman" w:cs="Times New Roman"/>
          <w:color w:val="222222"/>
          <w:sz w:val="24"/>
          <w:szCs w:val="24"/>
          <w:shd w:val="clear" w:color="auto" w:fill="FFFFFF"/>
        </w:rPr>
        <w:t>(10), 4519-4527.</w:t>
      </w:r>
    </w:p>
    <w:p w14:paraId="5A6C73B0" w14:textId="77777777" w:rsidR="004F0C5C" w:rsidRPr="00EB59EA"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proofErr w:type="spellStart"/>
      <w:r w:rsidRPr="00EB59EA">
        <w:rPr>
          <w:color w:val="222222"/>
          <w:shd w:val="clear" w:color="auto" w:fill="FFFFFF"/>
        </w:rPr>
        <w:t>Andreo</w:t>
      </w:r>
      <w:proofErr w:type="spellEnd"/>
      <w:r w:rsidRPr="00EB59EA">
        <w:rPr>
          <w:color w:val="222222"/>
          <w:shd w:val="clear" w:color="auto" w:fill="FFFFFF"/>
        </w:rPr>
        <w:t>‐Martínez, P., García‐Martínez, N., Sánchez‐Samper, E. P., &amp; Martínez‐González, A. E. (2020). An approach to gut microbiota profile in children with autism spectrum disorder. </w:t>
      </w:r>
      <w:r w:rsidRPr="00EB59EA">
        <w:rPr>
          <w:i/>
          <w:iCs/>
          <w:color w:val="222222"/>
          <w:shd w:val="clear" w:color="auto" w:fill="FFFFFF"/>
        </w:rPr>
        <w:t>Environmental microbiology reports</w:t>
      </w:r>
      <w:r w:rsidRPr="00EB59EA">
        <w:rPr>
          <w:color w:val="222222"/>
          <w:shd w:val="clear" w:color="auto" w:fill="FFFFFF"/>
        </w:rPr>
        <w:t>, </w:t>
      </w:r>
      <w:r w:rsidRPr="00EB59EA">
        <w:rPr>
          <w:i/>
          <w:iCs/>
          <w:color w:val="222222"/>
          <w:shd w:val="clear" w:color="auto" w:fill="FFFFFF"/>
        </w:rPr>
        <w:t>12</w:t>
      </w:r>
      <w:r w:rsidRPr="00EB59EA">
        <w:rPr>
          <w:color w:val="222222"/>
          <w:shd w:val="clear" w:color="auto" w:fill="FFFFFF"/>
        </w:rPr>
        <w:t>(2), 115-135.</w:t>
      </w:r>
    </w:p>
    <w:p w14:paraId="0D9F1CA7" w14:textId="77777777" w:rsidR="004F0C5C" w:rsidRPr="000E5DA2" w:rsidRDefault="004F0C5C" w:rsidP="004F0C5C">
      <w:pPr>
        <w:pStyle w:val="ListeParagraf"/>
        <w:numPr>
          <w:ilvl w:val="0"/>
          <w:numId w:val="17"/>
        </w:numPr>
        <w:ind w:left="426"/>
        <w:jc w:val="both"/>
        <w:rPr>
          <w:rFonts w:ascii="Times New Roman" w:hAnsi="Times New Roman" w:cs="Times New Roman"/>
          <w:sz w:val="24"/>
          <w:szCs w:val="24"/>
        </w:rPr>
      </w:pPr>
      <w:proofErr w:type="spellStart"/>
      <w:r w:rsidRPr="00EB59EA">
        <w:rPr>
          <w:rFonts w:ascii="Times New Roman" w:hAnsi="Times New Roman" w:cs="Times New Roman"/>
          <w:color w:val="222222"/>
          <w:sz w:val="24"/>
          <w:szCs w:val="24"/>
          <w:shd w:val="clear" w:color="auto" w:fill="FFFFFF"/>
        </w:rPr>
        <w:t>Alawami</w:t>
      </w:r>
      <w:proofErr w:type="spellEnd"/>
      <w:r w:rsidRPr="00EB59EA">
        <w:rPr>
          <w:rFonts w:ascii="Times New Roman" w:hAnsi="Times New Roman" w:cs="Times New Roman"/>
          <w:color w:val="222222"/>
          <w:sz w:val="24"/>
          <w:szCs w:val="24"/>
          <w:shd w:val="clear" w:color="auto" w:fill="FFFFFF"/>
        </w:rPr>
        <w:t>, A. H., Perrin, E. C., &amp; Sakai, C. (2019). Implementation of M-CHAT screening for autism in primary care in Saudi Arabia. </w:t>
      </w:r>
      <w:r w:rsidRPr="00EB59EA">
        <w:rPr>
          <w:rFonts w:ascii="Times New Roman" w:hAnsi="Times New Roman" w:cs="Times New Roman"/>
          <w:i/>
          <w:iCs/>
          <w:color w:val="222222"/>
          <w:sz w:val="24"/>
          <w:szCs w:val="24"/>
          <w:shd w:val="clear" w:color="auto" w:fill="FFFFFF"/>
        </w:rPr>
        <w:t>Global pediatric health</w:t>
      </w:r>
      <w:r w:rsidRPr="00EB59EA">
        <w:rPr>
          <w:rFonts w:ascii="Times New Roman" w:hAnsi="Times New Roman" w:cs="Times New Roman"/>
          <w:color w:val="222222"/>
          <w:sz w:val="24"/>
          <w:szCs w:val="24"/>
          <w:shd w:val="clear" w:color="auto" w:fill="FFFFFF"/>
        </w:rPr>
        <w:t>, </w:t>
      </w:r>
      <w:r w:rsidRPr="00EB59EA">
        <w:rPr>
          <w:rFonts w:ascii="Times New Roman" w:hAnsi="Times New Roman" w:cs="Times New Roman"/>
          <w:i/>
          <w:iCs/>
          <w:color w:val="222222"/>
          <w:sz w:val="24"/>
          <w:szCs w:val="24"/>
          <w:shd w:val="clear" w:color="auto" w:fill="FFFFFF"/>
        </w:rPr>
        <w:t>6</w:t>
      </w:r>
      <w:r w:rsidRPr="00EB59EA">
        <w:rPr>
          <w:rFonts w:ascii="Times New Roman" w:hAnsi="Times New Roman" w:cs="Times New Roman"/>
          <w:color w:val="222222"/>
          <w:sz w:val="24"/>
          <w:szCs w:val="24"/>
          <w:shd w:val="clear" w:color="auto" w:fill="FFFFFF"/>
        </w:rPr>
        <w:t>, 2333794X19852021.</w:t>
      </w:r>
    </w:p>
    <w:p w14:paraId="2C1AF3DB" w14:textId="77777777" w:rsidR="004F0C5C" w:rsidRPr="00EB59EA" w:rsidRDefault="004F0C5C" w:rsidP="004F0C5C">
      <w:pPr>
        <w:pStyle w:val="ListeParagraf"/>
        <w:numPr>
          <w:ilvl w:val="0"/>
          <w:numId w:val="17"/>
        </w:numPr>
        <w:ind w:left="426"/>
        <w:jc w:val="both"/>
        <w:rPr>
          <w:rFonts w:ascii="Times New Roman" w:hAnsi="Times New Roman" w:cs="Times New Roman"/>
          <w:sz w:val="24"/>
          <w:szCs w:val="24"/>
        </w:rPr>
      </w:pPr>
      <w:r w:rsidRPr="00EB59EA">
        <w:rPr>
          <w:rFonts w:ascii="Times New Roman" w:hAnsi="Times New Roman" w:cs="Times New Roman"/>
          <w:color w:val="222222"/>
          <w:sz w:val="24"/>
          <w:szCs w:val="24"/>
          <w:shd w:val="clear" w:color="auto" w:fill="FFFFFF"/>
        </w:rPr>
        <w:t xml:space="preserve">Samson, A. C., Phillips, J. M., Parker, K. J., Shah, S., Gross, J. J., &amp; </w:t>
      </w:r>
      <w:proofErr w:type="spellStart"/>
      <w:r w:rsidRPr="00EB59EA">
        <w:rPr>
          <w:rFonts w:ascii="Times New Roman" w:hAnsi="Times New Roman" w:cs="Times New Roman"/>
          <w:color w:val="222222"/>
          <w:sz w:val="24"/>
          <w:szCs w:val="24"/>
          <w:shd w:val="clear" w:color="auto" w:fill="FFFFFF"/>
        </w:rPr>
        <w:t>Hardan</w:t>
      </w:r>
      <w:proofErr w:type="spellEnd"/>
      <w:r w:rsidRPr="00EB59EA">
        <w:rPr>
          <w:rFonts w:ascii="Times New Roman" w:hAnsi="Times New Roman" w:cs="Times New Roman"/>
          <w:color w:val="222222"/>
          <w:sz w:val="24"/>
          <w:szCs w:val="24"/>
          <w:shd w:val="clear" w:color="auto" w:fill="FFFFFF"/>
        </w:rPr>
        <w:t>, A. Y. (2014). Emotion dysregulation and the core features of autism spectrum disorder. </w:t>
      </w:r>
      <w:r w:rsidRPr="00EB59EA">
        <w:rPr>
          <w:rFonts w:ascii="Times New Roman" w:hAnsi="Times New Roman" w:cs="Times New Roman"/>
          <w:i/>
          <w:iCs/>
          <w:color w:val="222222"/>
          <w:sz w:val="24"/>
          <w:szCs w:val="24"/>
          <w:shd w:val="clear" w:color="auto" w:fill="FFFFFF"/>
        </w:rPr>
        <w:t>Journal of Autism and developmental Disorders</w:t>
      </w:r>
      <w:r w:rsidRPr="00EB59EA">
        <w:rPr>
          <w:rFonts w:ascii="Times New Roman" w:hAnsi="Times New Roman" w:cs="Times New Roman"/>
          <w:color w:val="222222"/>
          <w:sz w:val="24"/>
          <w:szCs w:val="24"/>
          <w:shd w:val="clear" w:color="auto" w:fill="FFFFFF"/>
        </w:rPr>
        <w:t>, </w:t>
      </w:r>
      <w:r w:rsidRPr="00EB59EA">
        <w:rPr>
          <w:rFonts w:ascii="Times New Roman" w:hAnsi="Times New Roman" w:cs="Times New Roman"/>
          <w:i/>
          <w:iCs/>
          <w:color w:val="222222"/>
          <w:sz w:val="24"/>
          <w:szCs w:val="24"/>
          <w:shd w:val="clear" w:color="auto" w:fill="FFFFFF"/>
        </w:rPr>
        <w:t>44</w:t>
      </w:r>
      <w:r w:rsidRPr="00EB59EA">
        <w:rPr>
          <w:rFonts w:ascii="Times New Roman" w:hAnsi="Times New Roman" w:cs="Times New Roman"/>
          <w:color w:val="222222"/>
          <w:sz w:val="24"/>
          <w:szCs w:val="24"/>
          <w:shd w:val="clear" w:color="auto" w:fill="FFFFFF"/>
        </w:rPr>
        <w:t>, 1766-1772.</w:t>
      </w:r>
    </w:p>
    <w:p w14:paraId="2109F373"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rsidRPr="00C6114E">
        <w:rPr>
          <w:color w:val="222222"/>
        </w:rPr>
        <w:t>American Association of Intellectual and Developmental Disabilities. (2014). </w:t>
      </w:r>
      <w:r w:rsidRPr="00C6114E">
        <w:rPr>
          <w:iCs/>
          <w:color w:val="222222"/>
        </w:rPr>
        <w:t>AAIDD calls upon APA to revise proposed diagnosis of “intellectual developmental disorder”</w:t>
      </w:r>
      <w:r w:rsidRPr="00C6114E">
        <w:rPr>
          <w:color w:val="222222"/>
        </w:rPr>
        <w:t>. Retrieved from </w:t>
      </w:r>
      <w:hyperlink r:id="rId26" w:history="1">
        <w:r w:rsidRPr="00C6114E">
          <w:rPr>
            <w:rStyle w:val="Kpr"/>
            <w:rFonts w:eastAsiaTheme="majorEastAsia"/>
            <w:color w:val="025E8D"/>
          </w:rPr>
          <w:t>http://aaidd.org/news-policy/news/article/2012/05/17/aaidd</w:t>
        </w:r>
      </w:hyperlink>
    </w:p>
    <w:p w14:paraId="15CD42EB" w14:textId="77777777" w:rsidR="004F0C5C" w:rsidRPr="00C6114E" w:rsidRDefault="004F0C5C" w:rsidP="004F0C5C">
      <w:pPr>
        <w:pStyle w:val="ListeParagraf"/>
        <w:numPr>
          <w:ilvl w:val="0"/>
          <w:numId w:val="17"/>
        </w:numPr>
        <w:ind w:left="426"/>
        <w:jc w:val="both"/>
        <w:rPr>
          <w:rFonts w:ascii="Times New Roman" w:hAnsi="Times New Roman" w:cs="Times New Roman"/>
          <w:sz w:val="24"/>
          <w:szCs w:val="24"/>
        </w:rPr>
      </w:pPr>
      <w:proofErr w:type="spellStart"/>
      <w:r w:rsidRPr="00C6114E">
        <w:rPr>
          <w:rFonts w:ascii="Times New Roman" w:hAnsi="Times New Roman" w:cs="Times New Roman"/>
          <w:color w:val="222222"/>
          <w:sz w:val="24"/>
          <w:szCs w:val="24"/>
          <w:shd w:val="clear" w:color="auto" w:fill="FFFFFF"/>
        </w:rPr>
        <w:lastRenderedPageBreak/>
        <w:t>Cederlund</w:t>
      </w:r>
      <w:proofErr w:type="spellEnd"/>
      <w:r w:rsidRPr="00C6114E">
        <w:rPr>
          <w:rFonts w:ascii="Times New Roman" w:hAnsi="Times New Roman" w:cs="Times New Roman"/>
          <w:color w:val="222222"/>
          <w:sz w:val="24"/>
          <w:szCs w:val="24"/>
          <w:shd w:val="clear" w:color="auto" w:fill="FFFFFF"/>
        </w:rPr>
        <w:t xml:space="preserve">, M., Hagberg, B., &amp; </w:t>
      </w:r>
      <w:proofErr w:type="spellStart"/>
      <w:r w:rsidRPr="00C6114E">
        <w:rPr>
          <w:rFonts w:ascii="Times New Roman" w:hAnsi="Times New Roman" w:cs="Times New Roman"/>
          <w:color w:val="222222"/>
          <w:sz w:val="24"/>
          <w:szCs w:val="24"/>
          <w:shd w:val="clear" w:color="auto" w:fill="FFFFFF"/>
        </w:rPr>
        <w:t>Gillberg</w:t>
      </w:r>
      <w:proofErr w:type="spellEnd"/>
      <w:r w:rsidRPr="00C6114E">
        <w:rPr>
          <w:rFonts w:ascii="Times New Roman" w:hAnsi="Times New Roman" w:cs="Times New Roman"/>
          <w:color w:val="222222"/>
          <w:sz w:val="24"/>
          <w:szCs w:val="24"/>
          <w:shd w:val="clear" w:color="auto" w:fill="FFFFFF"/>
        </w:rPr>
        <w:t>, C. (2010). Asperger syndrome in adolescent and young adult males. Interview, self-and parent assessment of social, emotional, and cognitive problems. </w:t>
      </w:r>
      <w:r w:rsidRPr="00C6114E">
        <w:rPr>
          <w:rFonts w:ascii="Times New Roman" w:hAnsi="Times New Roman" w:cs="Times New Roman"/>
          <w:i/>
          <w:iCs/>
          <w:color w:val="222222"/>
          <w:sz w:val="24"/>
          <w:szCs w:val="24"/>
          <w:shd w:val="clear" w:color="auto" w:fill="FFFFFF"/>
        </w:rPr>
        <w:t>Research in Developmental Disabilities</w:t>
      </w:r>
      <w:r w:rsidRPr="00C6114E">
        <w:rPr>
          <w:rFonts w:ascii="Times New Roman" w:hAnsi="Times New Roman" w:cs="Times New Roman"/>
          <w:color w:val="222222"/>
          <w:sz w:val="24"/>
          <w:szCs w:val="24"/>
          <w:shd w:val="clear" w:color="auto" w:fill="FFFFFF"/>
        </w:rPr>
        <w:t>, </w:t>
      </w:r>
      <w:r w:rsidRPr="00C6114E">
        <w:rPr>
          <w:rFonts w:ascii="Times New Roman" w:hAnsi="Times New Roman" w:cs="Times New Roman"/>
          <w:i/>
          <w:iCs/>
          <w:color w:val="222222"/>
          <w:sz w:val="24"/>
          <w:szCs w:val="24"/>
          <w:shd w:val="clear" w:color="auto" w:fill="FFFFFF"/>
        </w:rPr>
        <w:t>31</w:t>
      </w:r>
      <w:r w:rsidRPr="00C6114E">
        <w:rPr>
          <w:rFonts w:ascii="Times New Roman" w:hAnsi="Times New Roman" w:cs="Times New Roman"/>
          <w:color w:val="222222"/>
          <w:sz w:val="24"/>
          <w:szCs w:val="24"/>
          <w:shd w:val="clear" w:color="auto" w:fill="FFFFFF"/>
        </w:rPr>
        <w:t>(2), 287-298.</w:t>
      </w:r>
    </w:p>
    <w:p w14:paraId="7E8CF76D" w14:textId="77777777" w:rsidR="004F0C5C"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rsidRPr="00C6114E">
        <w:rPr>
          <w:color w:val="222222"/>
        </w:rPr>
        <w:t>American Educational Research Association. (1999). </w:t>
      </w:r>
      <w:r w:rsidRPr="00C6114E">
        <w:rPr>
          <w:i/>
          <w:iCs/>
          <w:color w:val="222222"/>
        </w:rPr>
        <w:t>Standards for educational and psychological testing</w:t>
      </w:r>
      <w:r w:rsidRPr="00C6114E">
        <w:rPr>
          <w:color w:val="222222"/>
        </w:rPr>
        <w:t>. Washington, DC: Author.</w:t>
      </w:r>
    </w:p>
    <w:p w14:paraId="00FD0A6F"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&amp; Sharma, R. (2024). Investigate the impact of music on anxiety levels and wellbeing among undergraduate students. </w:t>
      </w:r>
      <w:proofErr w:type="spellStart"/>
      <w:r>
        <w:t>Swar</w:t>
      </w:r>
      <w:proofErr w:type="spellEnd"/>
      <w:r>
        <w:t xml:space="preserve"> Sindhu: National Peer-Reviewed/Refereed Journal of Music, 12(02), Special Issue. http://swarsindhu.pratibha-spandan.org </w:t>
      </w:r>
    </w:p>
    <w:p w14:paraId="0686054A"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&amp; Sharma, R. (2024). Examine the viewpoints of preschool teachers toward music as pedagogical tools. </w:t>
      </w:r>
      <w:proofErr w:type="spellStart"/>
      <w:r>
        <w:t>Swar</w:t>
      </w:r>
      <w:proofErr w:type="spellEnd"/>
      <w:r>
        <w:t xml:space="preserve"> Sindhu: National Peer-Reviewed/Refereed Journal of Music, 12(01), January-June. </w:t>
      </w:r>
      <w:hyperlink r:id="rId27" w:history="1">
        <w:r w:rsidRPr="00D743A2">
          <w:rPr>
            <w:rStyle w:val="Kpr"/>
          </w:rPr>
          <w:t>http://swarsindhu.pratibhaspandan.org</w:t>
        </w:r>
      </w:hyperlink>
      <w:r>
        <w:t xml:space="preserve"> </w:t>
      </w:r>
    </w:p>
    <w:p w14:paraId="5E85ADDE"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&amp; Sharma, R. (2024). Examine the viewpoints of preschool teachers toward music as pedagogical tools. </w:t>
      </w:r>
      <w:proofErr w:type="spellStart"/>
      <w:r>
        <w:t>Swar</w:t>
      </w:r>
      <w:proofErr w:type="spellEnd"/>
      <w:r>
        <w:t xml:space="preserve"> Sindhu: National Peer-Reviewed/Refereed Journal of Music, 12(01), January-June. </w:t>
      </w:r>
      <w:hyperlink r:id="rId28" w:history="1">
        <w:r w:rsidRPr="00D743A2">
          <w:rPr>
            <w:rStyle w:val="Kpr"/>
          </w:rPr>
          <w:t>http://swarsindhu.pratibhaspandan.org</w:t>
        </w:r>
      </w:hyperlink>
      <w:r>
        <w:t xml:space="preserve"> </w:t>
      </w:r>
    </w:p>
    <w:p w14:paraId="496BF5A6"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D. K., &amp; Sharma, R. (2024). Examine The Trainee Teachers' Viewpoints Regarding Theater-Based Teaching (TBT). </w:t>
      </w:r>
      <w:proofErr w:type="spellStart"/>
      <w:r>
        <w:t>ShodhKosh</w:t>
      </w:r>
      <w:proofErr w:type="spellEnd"/>
      <w:r>
        <w:t xml:space="preserve">: Journal of Visual and Performing Arts, 675-690. </w:t>
      </w:r>
    </w:p>
    <w:p w14:paraId="4DBBAD48"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&amp; Sharma, R. (2023). </w:t>
      </w:r>
      <w:proofErr w:type="spellStart"/>
      <w:r>
        <w:t>Learners’perception</w:t>
      </w:r>
      <w:proofErr w:type="spellEnd"/>
      <w:r>
        <w:t xml:space="preserve"> Towards Audio–Visual (Av) Resources Used </w:t>
      </w:r>
      <w:proofErr w:type="gramStart"/>
      <w:r>
        <w:t>In</w:t>
      </w:r>
      <w:proofErr w:type="gramEnd"/>
      <w:r>
        <w:t xml:space="preserve"> Lecture Classes. </w:t>
      </w:r>
      <w:proofErr w:type="spellStart"/>
      <w:r>
        <w:t>ShodhKosh</w:t>
      </w:r>
      <w:proofErr w:type="spellEnd"/>
      <w:r>
        <w:t xml:space="preserve">: Journal of Visual and Performing Arts, 4(2), 425-434. </w:t>
      </w:r>
    </w:p>
    <w:p w14:paraId="33F3840A"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Sharma, R., &amp; Sharma, D. (2022). Women Empowerment Through Entrepreneurship (A Case Study of Moradabad Zone of UP. India). Central European Management Journal, 30(4), 469-475. </w:t>
      </w:r>
    </w:p>
    <w:p w14:paraId="201D4827"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Sharma, D., Sharma, S., Jain, V. K., &amp; Sharma, R. (2022). A Study </w:t>
      </w:r>
      <w:proofErr w:type="gramStart"/>
      <w:r>
        <w:t>Of</w:t>
      </w:r>
      <w:proofErr w:type="gramEnd"/>
      <w:r>
        <w:t xml:space="preserve"> The Attitude Of Female And Male Teacher Trainee Towards The Teaching Profession. Journal of Positive School Psychology, 6(11), 798-805. </w:t>
      </w:r>
    </w:p>
    <w:p w14:paraId="1E65D5D0"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(2021). The impact of social media on the academic development of school students. Asian Journal of Multidimensional Research, 10(12), 644-648. </w:t>
      </w:r>
    </w:p>
    <w:p w14:paraId="43C857A4" w14:textId="77777777" w:rsidR="000B3889" w:rsidRDefault="004F0C5C" w:rsidP="000B3889">
      <w:pPr>
        <w:pStyle w:val="c-article-referencestext"/>
        <w:numPr>
          <w:ilvl w:val="0"/>
          <w:numId w:val="17"/>
        </w:numPr>
        <w:shd w:val="clear" w:color="auto" w:fill="FFFFFF"/>
        <w:spacing w:before="0" w:beforeAutospacing="0" w:after="222" w:afterAutospacing="0"/>
        <w:ind w:left="426"/>
        <w:jc w:val="both"/>
        <w:rPr>
          <w:color w:val="222222"/>
        </w:rPr>
      </w:pPr>
      <w:r>
        <w:t xml:space="preserve">Verma, M., &amp; Sharma, R. (2021). Education and youth crime: a review of the empirical literature. </w:t>
      </w:r>
      <w:proofErr w:type="spellStart"/>
      <w:r>
        <w:t>Academicia</w:t>
      </w:r>
      <w:proofErr w:type="spellEnd"/>
      <w:r>
        <w:t>: An International Multidisciplinary Research Journal, 11(12), 581-586.</w:t>
      </w:r>
    </w:p>
    <w:p w14:paraId="77D70890" w14:textId="77777777" w:rsidR="000B3889" w:rsidRPr="000B3889" w:rsidRDefault="000B3889" w:rsidP="000B3889">
      <w:pPr>
        <w:pStyle w:val="c-article-referencestext"/>
        <w:numPr>
          <w:ilvl w:val="0"/>
          <w:numId w:val="17"/>
        </w:numPr>
        <w:shd w:val="clear" w:color="auto" w:fill="FFFFFF"/>
        <w:spacing w:before="0" w:beforeAutospacing="0" w:after="222" w:afterAutospacing="0"/>
        <w:jc w:val="both"/>
        <w:rPr>
          <w:color w:val="222222"/>
        </w:rPr>
      </w:pPr>
      <w:proofErr w:type="spellStart"/>
      <w:r w:rsidRPr="000B3889">
        <w:rPr>
          <w:color w:val="222222"/>
        </w:rPr>
        <w:t>Detroja</w:t>
      </w:r>
      <w:proofErr w:type="spellEnd"/>
      <w:r w:rsidRPr="000B3889">
        <w:rPr>
          <w:color w:val="222222"/>
        </w:rPr>
        <w:t>, S., &amp; Bhatia, G. (2024). Early Screen Exposure and Developmental Abnormalities: Understanding the Trepidations of “Virtual Autism”. Indian Journal of Psychological Medicine, 02537176241263310.</w:t>
      </w:r>
    </w:p>
    <w:p w14:paraId="0F70824A" w14:textId="77777777" w:rsidR="004F0C5C" w:rsidRPr="00D226C1" w:rsidRDefault="004F0C5C" w:rsidP="004F0C5C">
      <w:pPr>
        <w:pStyle w:val="c-article-referencestext"/>
        <w:shd w:val="clear" w:color="auto" w:fill="FFFFFF"/>
        <w:spacing w:before="0" w:beforeAutospacing="0" w:after="222" w:afterAutospacing="0"/>
        <w:ind w:left="426"/>
        <w:jc w:val="both"/>
        <w:rPr>
          <w:color w:val="222222"/>
        </w:rPr>
      </w:pPr>
    </w:p>
    <w:p w14:paraId="6A42FBAA" w14:textId="77777777" w:rsidR="004F0C5C" w:rsidRPr="00EB59EA" w:rsidRDefault="004F0C5C" w:rsidP="004F0C5C">
      <w:pPr>
        <w:pStyle w:val="c-article-referencestext"/>
        <w:shd w:val="clear" w:color="auto" w:fill="FFFFFF"/>
        <w:spacing w:before="0" w:beforeAutospacing="0" w:after="222" w:afterAutospacing="0"/>
        <w:ind w:left="426"/>
        <w:jc w:val="both"/>
        <w:rPr>
          <w:color w:val="222222"/>
        </w:rPr>
      </w:pPr>
    </w:p>
    <w:p w14:paraId="26BD9E19" w14:textId="77777777" w:rsidR="004F0C5C" w:rsidRPr="006D4AE1" w:rsidRDefault="004F0C5C" w:rsidP="004F0C5C">
      <w:pPr>
        <w:spacing w:after="0" w:line="360" w:lineRule="auto"/>
        <w:ind w:left="426"/>
        <w:jc w:val="both"/>
        <w:rPr>
          <w:rFonts w:ascii="Times New Roman" w:hAnsi="Times New Roman" w:cs="Times New Roman"/>
          <w:sz w:val="24"/>
          <w:szCs w:val="24"/>
        </w:rPr>
      </w:pPr>
    </w:p>
    <w:p w14:paraId="5366E9CA" w14:textId="77777777" w:rsidR="00903BE2" w:rsidRPr="00EA3DC6" w:rsidRDefault="00903BE2" w:rsidP="004F0C5C">
      <w:pPr>
        <w:spacing w:after="0" w:line="240" w:lineRule="auto"/>
        <w:rPr>
          <w:rFonts w:ascii="Times New Roman" w:eastAsia="Times New Roman" w:hAnsi="Times New Roman" w:cs="Times New Roman"/>
          <w:sz w:val="24"/>
          <w:szCs w:val="24"/>
        </w:rPr>
      </w:pPr>
    </w:p>
    <w:sectPr w:rsidR="00903BE2" w:rsidRPr="00EA3DC6" w:rsidSect="0076028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YKUT GUNLU" w:date="2025-04-05T23:49:00Z" w:initials="AG">
    <w:p w14:paraId="394E1924" w14:textId="77777777" w:rsidR="001E294E" w:rsidRDefault="001E294E" w:rsidP="008439EF">
      <w:pPr>
        <w:pStyle w:val="AklamaMetni"/>
      </w:pPr>
      <w:r>
        <w:rPr>
          <w:rStyle w:val="AklamaBavurusu"/>
        </w:rPr>
        <w:annotationRef/>
      </w:r>
      <w:r>
        <w:t>When</w:t>
      </w:r>
    </w:p>
  </w:comment>
  <w:comment w:id="7" w:author="AYKUT GUNLU" w:date="2025-04-05T23:54:00Z" w:initials="AG">
    <w:p w14:paraId="199D8537" w14:textId="77777777" w:rsidR="00851E46" w:rsidRDefault="00851E46" w:rsidP="00395D96">
      <w:pPr>
        <w:pStyle w:val="AklamaMetni"/>
      </w:pPr>
      <w:r>
        <w:rPr>
          <w:rStyle w:val="AklamaBavurusu"/>
        </w:rPr>
        <w:annotationRef/>
      </w:r>
      <w:r>
        <w:t>This sentence is too long and makes it difficult to understand. It should be shortened or split into two.</w:t>
      </w:r>
    </w:p>
  </w:comment>
  <w:comment w:id="27" w:author="AYKUT GUNLU" w:date="2025-04-06T00:20:00Z" w:initials="AG">
    <w:p w14:paraId="7100FBD2" w14:textId="77777777" w:rsidR="00953469" w:rsidRDefault="00953469" w:rsidP="00893493">
      <w:pPr>
        <w:pStyle w:val="AklamaMetni"/>
      </w:pPr>
      <w:r>
        <w:rPr>
          <w:rStyle w:val="AklamaBavurusu"/>
        </w:rPr>
        <w:annotationRef/>
      </w:r>
      <w:r>
        <w:t>Since citations are not included in the text, the citations in the bibliography should be listed in alphabetical order. Or, citations should definitely be included in the text, especially in definitions and direct quotations.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4E1924" w15:done="0"/>
  <w15:commentEx w15:paraId="199D8537" w15:done="0"/>
  <w15:commentEx w15:paraId="7100FB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C4000" w16cex:dateUtc="2025-04-05T20:49:00Z"/>
  <w16cex:commentExtensible w16cex:durableId="2B9C4120" w16cex:dateUtc="2025-04-05T20:54:00Z"/>
  <w16cex:commentExtensible w16cex:durableId="2B9C4759" w16cex:dateUtc="2025-04-0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4E1924" w16cid:durableId="2B9C4000"/>
  <w16cid:commentId w16cid:paraId="199D8537" w16cid:durableId="2B9C4120"/>
  <w16cid:commentId w16cid:paraId="7100FBD2" w16cid:durableId="2B9C4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459E" w14:textId="77777777" w:rsidR="00E8197E" w:rsidRDefault="00E8197E" w:rsidP="005216B7">
      <w:pPr>
        <w:spacing w:after="0" w:line="240" w:lineRule="auto"/>
      </w:pPr>
      <w:r>
        <w:separator/>
      </w:r>
    </w:p>
  </w:endnote>
  <w:endnote w:type="continuationSeparator" w:id="0">
    <w:p w14:paraId="759026B5" w14:textId="77777777" w:rsidR="00E8197E" w:rsidRDefault="00E8197E" w:rsidP="0052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B3A0" w14:textId="77777777" w:rsidR="005216B7" w:rsidRDefault="005216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AA10" w14:textId="77777777" w:rsidR="005216B7" w:rsidRDefault="005216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A528" w14:textId="77777777" w:rsidR="005216B7" w:rsidRDefault="005216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8359" w14:textId="77777777" w:rsidR="00E8197E" w:rsidRDefault="00E8197E" w:rsidP="005216B7">
      <w:pPr>
        <w:spacing w:after="0" w:line="240" w:lineRule="auto"/>
      </w:pPr>
      <w:r>
        <w:separator/>
      </w:r>
    </w:p>
  </w:footnote>
  <w:footnote w:type="continuationSeparator" w:id="0">
    <w:p w14:paraId="3A8E5963" w14:textId="77777777" w:rsidR="00E8197E" w:rsidRDefault="00E8197E" w:rsidP="0052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C8A6" w14:textId="77777777" w:rsidR="005216B7" w:rsidRDefault="00000000">
    <w:pPr>
      <w:pStyle w:val="stBilgi"/>
    </w:pPr>
    <w:r>
      <w:rPr>
        <w:noProof/>
      </w:rPr>
      <w:pict w14:anchorId="7272D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563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DF8F" w14:textId="77777777" w:rsidR="005216B7" w:rsidRDefault="00000000">
    <w:pPr>
      <w:pStyle w:val="stBilgi"/>
    </w:pPr>
    <w:r>
      <w:rPr>
        <w:noProof/>
      </w:rPr>
      <w:pict w14:anchorId="39B1F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563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43D3" w14:textId="77777777" w:rsidR="005216B7" w:rsidRDefault="00000000">
    <w:pPr>
      <w:pStyle w:val="stBilgi"/>
    </w:pPr>
    <w:r>
      <w:rPr>
        <w:noProof/>
      </w:rPr>
      <w:pict w14:anchorId="7A890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563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50E"/>
    <w:multiLevelType w:val="multilevel"/>
    <w:tmpl w:val="F0429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B324B"/>
    <w:multiLevelType w:val="multilevel"/>
    <w:tmpl w:val="F04292EA"/>
    <w:lvl w:ilvl="0">
      <w:start w:val="1"/>
      <w:numFmt w:val="decimal"/>
      <w:lvlText w:val="%1."/>
      <w:lvlJc w:val="left"/>
      <w:pPr>
        <w:tabs>
          <w:tab w:val="num" w:pos="720"/>
        </w:tabs>
        <w:ind w:left="72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D6B98"/>
    <w:multiLevelType w:val="hybridMultilevel"/>
    <w:tmpl w:val="ED0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E76DC4"/>
    <w:multiLevelType w:val="multilevel"/>
    <w:tmpl w:val="6B0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A1949"/>
    <w:multiLevelType w:val="multilevel"/>
    <w:tmpl w:val="898E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713FC"/>
    <w:multiLevelType w:val="hybridMultilevel"/>
    <w:tmpl w:val="CDBC2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E44829"/>
    <w:multiLevelType w:val="hybridMultilevel"/>
    <w:tmpl w:val="24983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E7E5434"/>
    <w:multiLevelType w:val="multilevel"/>
    <w:tmpl w:val="4564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C77B5"/>
    <w:multiLevelType w:val="hybridMultilevel"/>
    <w:tmpl w:val="60E820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F22EF5"/>
    <w:multiLevelType w:val="hybridMultilevel"/>
    <w:tmpl w:val="68028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AB93B48"/>
    <w:multiLevelType w:val="multilevel"/>
    <w:tmpl w:val="0D14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907F2"/>
    <w:multiLevelType w:val="multilevel"/>
    <w:tmpl w:val="1DE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A35C8"/>
    <w:multiLevelType w:val="multilevel"/>
    <w:tmpl w:val="ECB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A782E"/>
    <w:multiLevelType w:val="multilevel"/>
    <w:tmpl w:val="B330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961AF"/>
    <w:multiLevelType w:val="multilevel"/>
    <w:tmpl w:val="714E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63BA6"/>
    <w:multiLevelType w:val="multilevel"/>
    <w:tmpl w:val="373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85CC8"/>
    <w:multiLevelType w:val="hybridMultilevel"/>
    <w:tmpl w:val="099E2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D95421"/>
    <w:multiLevelType w:val="hybridMultilevel"/>
    <w:tmpl w:val="77C6843A"/>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BAD70BE"/>
    <w:multiLevelType w:val="multilevel"/>
    <w:tmpl w:val="CDB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55D23"/>
    <w:multiLevelType w:val="hybridMultilevel"/>
    <w:tmpl w:val="C4766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EB83356"/>
    <w:multiLevelType w:val="hybridMultilevel"/>
    <w:tmpl w:val="62EA0F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49175263">
    <w:abstractNumId w:val="1"/>
  </w:num>
  <w:num w:numId="2" w16cid:durableId="1601142112">
    <w:abstractNumId w:val="11"/>
  </w:num>
  <w:num w:numId="3" w16cid:durableId="317996537">
    <w:abstractNumId w:val="4"/>
  </w:num>
  <w:num w:numId="4" w16cid:durableId="936985828">
    <w:abstractNumId w:val="10"/>
  </w:num>
  <w:num w:numId="5" w16cid:durableId="882329750">
    <w:abstractNumId w:val="3"/>
  </w:num>
  <w:num w:numId="6" w16cid:durableId="1124345717">
    <w:abstractNumId w:val="7"/>
  </w:num>
  <w:num w:numId="7" w16cid:durableId="1488209924">
    <w:abstractNumId w:val="14"/>
  </w:num>
  <w:num w:numId="8" w16cid:durableId="895626070">
    <w:abstractNumId w:val="0"/>
  </w:num>
  <w:num w:numId="9" w16cid:durableId="1314220783">
    <w:abstractNumId w:val="6"/>
  </w:num>
  <w:num w:numId="10" w16cid:durableId="1359817928">
    <w:abstractNumId w:val="5"/>
  </w:num>
  <w:num w:numId="11" w16cid:durableId="759523487">
    <w:abstractNumId w:val="12"/>
  </w:num>
  <w:num w:numId="12" w16cid:durableId="484006836">
    <w:abstractNumId w:val="15"/>
  </w:num>
  <w:num w:numId="13" w16cid:durableId="1765295602">
    <w:abstractNumId w:val="13"/>
  </w:num>
  <w:num w:numId="14" w16cid:durableId="661586793">
    <w:abstractNumId w:val="18"/>
  </w:num>
  <w:num w:numId="15" w16cid:durableId="1192455409">
    <w:abstractNumId w:val="9"/>
  </w:num>
  <w:num w:numId="16" w16cid:durableId="681274347">
    <w:abstractNumId w:val="16"/>
  </w:num>
  <w:num w:numId="17" w16cid:durableId="1629051317">
    <w:abstractNumId w:val="17"/>
  </w:num>
  <w:num w:numId="18" w16cid:durableId="1209999464">
    <w:abstractNumId w:val="20"/>
  </w:num>
  <w:num w:numId="19" w16cid:durableId="749541189">
    <w:abstractNumId w:val="8"/>
  </w:num>
  <w:num w:numId="20" w16cid:durableId="8610368">
    <w:abstractNumId w:val="2"/>
  </w:num>
  <w:num w:numId="21" w16cid:durableId="175423258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KUT GUNLU">
    <w15:presenceInfo w15:providerId="AD" w15:userId="S::agunlu@posta.pau.edu.tr::7f994a72-11f4-4cf4-9932-faf114604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3DC6"/>
    <w:rsid w:val="00013C87"/>
    <w:rsid w:val="00022915"/>
    <w:rsid w:val="000433AA"/>
    <w:rsid w:val="000970D5"/>
    <w:rsid w:val="000B3889"/>
    <w:rsid w:val="000C007D"/>
    <w:rsid w:val="000F51CF"/>
    <w:rsid w:val="000F6F98"/>
    <w:rsid w:val="0010638C"/>
    <w:rsid w:val="00111F58"/>
    <w:rsid w:val="00115070"/>
    <w:rsid w:val="001203CD"/>
    <w:rsid w:val="00120B1C"/>
    <w:rsid w:val="001215BB"/>
    <w:rsid w:val="00121E22"/>
    <w:rsid w:val="00133115"/>
    <w:rsid w:val="001927CC"/>
    <w:rsid w:val="001A6B93"/>
    <w:rsid w:val="001E294E"/>
    <w:rsid w:val="001F4EE6"/>
    <w:rsid w:val="002010E8"/>
    <w:rsid w:val="0021760E"/>
    <w:rsid w:val="00277AF5"/>
    <w:rsid w:val="002826CE"/>
    <w:rsid w:val="00295B3F"/>
    <w:rsid w:val="002A674C"/>
    <w:rsid w:val="002B7101"/>
    <w:rsid w:val="002C754A"/>
    <w:rsid w:val="002E2484"/>
    <w:rsid w:val="002F6D0E"/>
    <w:rsid w:val="00302E6E"/>
    <w:rsid w:val="00353F9C"/>
    <w:rsid w:val="00365D1F"/>
    <w:rsid w:val="00394DCD"/>
    <w:rsid w:val="003A4A99"/>
    <w:rsid w:val="003B1A81"/>
    <w:rsid w:val="003C1F90"/>
    <w:rsid w:val="003C34D1"/>
    <w:rsid w:val="003E0CBD"/>
    <w:rsid w:val="003F7174"/>
    <w:rsid w:val="00417DD8"/>
    <w:rsid w:val="004438B6"/>
    <w:rsid w:val="00467000"/>
    <w:rsid w:val="004B475E"/>
    <w:rsid w:val="004D548D"/>
    <w:rsid w:val="004E33E3"/>
    <w:rsid w:val="004F0C5C"/>
    <w:rsid w:val="005216B7"/>
    <w:rsid w:val="00534C0D"/>
    <w:rsid w:val="00591952"/>
    <w:rsid w:val="005A7F29"/>
    <w:rsid w:val="005B589B"/>
    <w:rsid w:val="005C4EA8"/>
    <w:rsid w:val="005F30FB"/>
    <w:rsid w:val="0068509A"/>
    <w:rsid w:val="006D3C19"/>
    <w:rsid w:val="0070146B"/>
    <w:rsid w:val="00730D19"/>
    <w:rsid w:val="00760286"/>
    <w:rsid w:val="00785367"/>
    <w:rsid w:val="007B54A1"/>
    <w:rsid w:val="008434AD"/>
    <w:rsid w:val="00851E46"/>
    <w:rsid w:val="0085565B"/>
    <w:rsid w:val="00863943"/>
    <w:rsid w:val="008671DD"/>
    <w:rsid w:val="0088671D"/>
    <w:rsid w:val="0089050D"/>
    <w:rsid w:val="00896801"/>
    <w:rsid w:val="008B1E8F"/>
    <w:rsid w:val="008B3F94"/>
    <w:rsid w:val="008C7D75"/>
    <w:rsid w:val="008E3A1F"/>
    <w:rsid w:val="008E4132"/>
    <w:rsid w:val="008E41A7"/>
    <w:rsid w:val="00903BE2"/>
    <w:rsid w:val="00925396"/>
    <w:rsid w:val="00940BD8"/>
    <w:rsid w:val="0095091A"/>
    <w:rsid w:val="00952BBF"/>
    <w:rsid w:val="00953469"/>
    <w:rsid w:val="009676BB"/>
    <w:rsid w:val="009C26E7"/>
    <w:rsid w:val="00A276A6"/>
    <w:rsid w:val="00A566FC"/>
    <w:rsid w:val="00A94E27"/>
    <w:rsid w:val="00B30D7B"/>
    <w:rsid w:val="00B42CA3"/>
    <w:rsid w:val="00B80457"/>
    <w:rsid w:val="00B864B1"/>
    <w:rsid w:val="00BE7062"/>
    <w:rsid w:val="00C055F8"/>
    <w:rsid w:val="00C30280"/>
    <w:rsid w:val="00C30BE6"/>
    <w:rsid w:val="00C41AF0"/>
    <w:rsid w:val="00CC1AF1"/>
    <w:rsid w:val="00D162DC"/>
    <w:rsid w:val="00DD6DF2"/>
    <w:rsid w:val="00E00120"/>
    <w:rsid w:val="00E459DF"/>
    <w:rsid w:val="00E543FB"/>
    <w:rsid w:val="00E56485"/>
    <w:rsid w:val="00E8197E"/>
    <w:rsid w:val="00E85025"/>
    <w:rsid w:val="00EA3DC6"/>
    <w:rsid w:val="00F270FF"/>
    <w:rsid w:val="00F3221F"/>
    <w:rsid w:val="00F41003"/>
    <w:rsid w:val="00F41151"/>
    <w:rsid w:val="00F54A61"/>
    <w:rsid w:val="00F60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D83E6"/>
  <w15:docId w15:val="{396983BF-0268-4D9D-B8B4-7001CD07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86"/>
  </w:style>
  <w:style w:type="paragraph" w:styleId="Balk1">
    <w:name w:val="heading 1"/>
    <w:basedOn w:val="Normal"/>
    <w:link w:val="Balk1Char"/>
    <w:uiPriority w:val="9"/>
    <w:qFormat/>
    <w:rsid w:val="00EA3D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EA3D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EA3D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3DC6"/>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EA3DC6"/>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EA3DC6"/>
    <w:rPr>
      <w:rFonts w:ascii="Times New Roman" w:eastAsia="Times New Roman" w:hAnsi="Times New Roman" w:cs="Times New Roman"/>
      <w:b/>
      <w:bCs/>
      <w:sz w:val="27"/>
      <w:szCs w:val="27"/>
    </w:rPr>
  </w:style>
  <w:style w:type="paragraph" w:styleId="NormalWeb">
    <w:name w:val="Normal (Web)"/>
    <w:basedOn w:val="Normal"/>
    <w:uiPriority w:val="99"/>
    <w:unhideWhenUsed/>
    <w:rsid w:val="00EA3DC6"/>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EA3DC6"/>
    <w:rPr>
      <w:b/>
      <w:bCs/>
    </w:rPr>
  </w:style>
  <w:style w:type="character" w:styleId="Vurgu">
    <w:name w:val="Emphasis"/>
    <w:basedOn w:val="VarsaylanParagrafYazTipi"/>
    <w:uiPriority w:val="20"/>
    <w:qFormat/>
    <w:rsid w:val="00EA3DC6"/>
    <w:rPr>
      <w:i/>
      <w:iCs/>
    </w:rPr>
  </w:style>
  <w:style w:type="character" w:styleId="Kpr">
    <w:name w:val="Hyperlink"/>
    <w:basedOn w:val="VarsaylanParagrafYazTipi"/>
    <w:uiPriority w:val="99"/>
    <w:unhideWhenUsed/>
    <w:rsid w:val="00EA3DC6"/>
    <w:rPr>
      <w:color w:val="0000FF"/>
      <w:u w:val="single"/>
    </w:rPr>
  </w:style>
  <w:style w:type="character" w:customStyle="1" w:styleId="heading">
    <w:name w:val="heading"/>
    <w:basedOn w:val="VarsaylanParagrafYazTipi"/>
    <w:rsid w:val="00EA3DC6"/>
  </w:style>
  <w:style w:type="paragraph" w:styleId="BalonMetni">
    <w:name w:val="Balloon Text"/>
    <w:basedOn w:val="Normal"/>
    <w:link w:val="BalonMetniChar"/>
    <w:uiPriority w:val="99"/>
    <w:semiHidden/>
    <w:unhideWhenUsed/>
    <w:rsid w:val="000970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70D5"/>
    <w:rPr>
      <w:rFonts w:ascii="Tahoma" w:hAnsi="Tahoma" w:cs="Tahoma"/>
      <w:sz w:val="16"/>
      <w:szCs w:val="16"/>
    </w:rPr>
  </w:style>
  <w:style w:type="paragraph" w:styleId="ListeParagraf">
    <w:name w:val="List Paragraph"/>
    <w:basedOn w:val="Normal"/>
    <w:uiPriority w:val="34"/>
    <w:qFormat/>
    <w:rsid w:val="002F6D0E"/>
    <w:pPr>
      <w:ind w:left="720"/>
      <w:contextualSpacing/>
    </w:pPr>
  </w:style>
  <w:style w:type="character" w:customStyle="1" w:styleId="ilgtbf">
    <w:name w:val="ilgtbf"/>
    <w:basedOn w:val="VarsaylanParagrafYazTipi"/>
    <w:rsid w:val="008434AD"/>
  </w:style>
  <w:style w:type="paragraph" w:styleId="ResimYazs">
    <w:name w:val="caption"/>
    <w:basedOn w:val="Normal"/>
    <w:next w:val="Normal"/>
    <w:uiPriority w:val="35"/>
    <w:unhideWhenUsed/>
    <w:qFormat/>
    <w:rsid w:val="004D548D"/>
    <w:pPr>
      <w:spacing w:line="240" w:lineRule="auto"/>
    </w:pPr>
    <w:rPr>
      <w:i/>
      <w:iCs/>
      <w:color w:val="1F497D" w:themeColor="text2"/>
      <w:sz w:val="18"/>
      <w:szCs w:val="18"/>
    </w:rPr>
  </w:style>
  <w:style w:type="table" w:styleId="TabloKlavuzu">
    <w:name w:val="Table Grid"/>
    <w:basedOn w:val="NormalTablo"/>
    <w:uiPriority w:val="59"/>
    <w:rsid w:val="0085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referencestext">
    <w:name w:val="c-article-references__text"/>
    <w:basedOn w:val="Normal"/>
    <w:rsid w:val="004F0C5C"/>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5216B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216B7"/>
  </w:style>
  <w:style w:type="paragraph" w:styleId="AltBilgi">
    <w:name w:val="footer"/>
    <w:basedOn w:val="Normal"/>
    <w:link w:val="AltBilgiChar"/>
    <w:uiPriority w:val="99"/>
    <w:unhideWhenUsed/>
    <w:rsid w:val="005216B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216B7"/>
  </w:style>
  <w:style w:type="paragraph" w:styleId="Dzeltme">
    <w:name w:val="Revision"/>
    <w:hidden/>
    <w:uiPriority w:val="99"/>
    <w:semiHidden/>
    <w:rsid w:val="001E294E"/>
    <w:pPr>
      <w:spacing w:after="0" w:line="240" w:lineRule="auto"/>
    </w:pPr>
  </w:style>
  <w:style w:type="character" w:styleId="AklamaBavurusu">
    <w:name w:val="annotation reference"/>
    <w:basedOn w:val="VarsaylanParagrafYazTipi"/>
    <w:uiPriority w:val="99"/>
    <w:semiHidden/>
    <w:unhideWhenUsed/>
    <w:rsid w:val="001E294E"/>
    <w:rPr>
      <w:sz w:val="16"/>
      <w:szCs w:val="16"/>
    </w:rPr>
  </w:style>
  <w:style w:type="paragraph" w:styleId="AklamaMetni">
    <w:name w:val="annotation text"/>
    <w:basedOn w:val="Normal"/>
    <w:link w:val="AklamaMetniChar"/>
    <w:uiPriority w:val="99"/>
    <w:unhideWhenUsed/>
    <w:rsid w:val="001E294E"/>
    <w:pPr>
      <w:spacing w:line="240" w:lineRule="auto"/>
    </w:pPr>
    <w:rPr>
      <w:sz w:val="20"/>
      <w:szCs w:val="20"/>
    </w:rPr>
  </w:style>
  <w:style w:type="character" w:customStyle="1" w:styleId="AklamaMetniChar">
    <w:name w:val="Açıklama Metni Char"/>
    <w:basedOn w:val="VarsaylanParagrafYazTipi"/>
    <w:link w:val="AklamaMetni"/>
    <w:uiPriority w:val="99"/>
    <w:rsid w:val="001E294E"/>
    <w:rPr>
      <w:sz w:val="20"/>
      <w:szCs w:val="20"/>
    </w:rPr>
  </w:style>
  <w:style w:type="paragraph" w:styleId="AklamaKonusu">
    <w:name w:val="annotation subject"/>
    <w:basedOn w:val="AklamaMetni"/>
    <w:next w:val="AklamaMetni"/>
    <w:link w:val="AklamaKonusuChar"/>
    <w:uiPriority w:val="99"/>
    <w:semiHidden/>
    <w:unhideWhenUsed/>
    <w:rsid w:val="001E294E"/>
    <w:rPr>
      <w:b/>
      <w:bCs/>
    </w:rPr>
  </w:style>
  <w:style w:type="character" w:customStyle="1" w:styleId="AklamaKonusuChar">
    <w:name w:val="Açıklama Konusu Char"/>
    <w:basedOn w:val="AklamaMetniChar"/>
    <w:link w:val="AklamaKonusu"/>
    <w:uiPriority w:val="99"/>
    <w:semiHidden/>
    <w:rsid w:val="001E29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8446">
      <w:bodyDiv w:val="1"/>
      <w:marLeft w:val="0"/>
      <w:marRight w:val="0"/>
      <w:marTop w:val="0"/>
      <w:marBottom w:val="0"/>
      <w:divBdr>
        <w:top w:val="none" w:sz="0" w:space="0" w:color="auto"/>
        <w:left w:val="none" w:sz="0" w:space="0" w:color="auto"/>
        <w:bottom w:val="none" w:sz="0" w:space="0" w:color="auto"/>
        <w:right w:val="none" w:sz="0" w:space="0" w:color="auto"/>
      </w:divBdr>
    </w:div>
    <w:div w:id="266547103">
      <w:bodyDiv w:val="1"/>
      <w:marLeft w:val="0"/>
      <w:marRight w:val="0"/>
      <w:marTop w:val="0"/>
      <w:marBottom w:val="0"/>
      <w:divBdr>
        <w:top w:val="none" w:sz="0" w:space="0" w:color="auto"/>
        <w:left w:val="none" w:sz="0" w:space="0" w:color="auto"/>
        <w:bottom w:val="none" w:sz="0" w:space="0" w:color="auto"/>
        <w:right w:val="none" w:sz="0" w:space="0" w:color="auto"/>
      </w:divBdr>
      <w:divsChild>
        <w:div w:id="2106264146">
          <w:marLeft w:val="0"/>
          <w:marRight w:val="0"/>
          <w:marTop w:val="0"/>
          <w:marBottom w:val="0"/>
          <w:divBdr>
            <w:top w:val="none" w:sz="0" w:space="0" w:color="auto"/>
            <w:left w:val="none" w:sz="0" w:space="0" w:color="auto"/>
            <w:bottom w:val="none" w:sz="0" w:space="0" w:color="auto"/>
            <w:right w:val="none" w:sz="0" w:space="0" w:color="auto"/>
          </w:divBdr>
        </w:div>
        <w:div w:id="1308898470">
          <w:marLeft w:val="0"/>
          <w:marRight w:val="0"/>
          <w:marTop w:val="0"/>
          <w:marBottom w:val="0"/>
          <w:divBdr>
            <w:top w:val="none" w:sz="0" w:space="0" w:color="auto"/>
            <w:left w:val="none" w:sz="0" w:space="0" w:color="auto"/>
            <w:bottom w:val="none" w:sz="0" w:space="0" w:color="auto"/>
            <w:right w:val="none" w:sz="0" w:space="0" w:color="auto"/>
          </w:divBdr>
        </w:div>
        <w:div w:id="586228032">
          <w:marLeft w:val="0"/>
          <w:marRight w:val="0"/>
          <w:marTop w:val="0"/>
          <w:marBottom w:val="0"/>
          <w:divBdr>
            <w:top w:val="none" w:sz="0" w:space="0" w:color="auto"/>
            <w:left w:val="none" w:sz="0" w:space="0" w:color="auto"/>
            <w:bottom w:val="none" w:sz="0" w:space="0" w:color="auto"/>
            <w:right w:val="none" w:sz="0" w:space="0" w:color="auto"/>
          </w:divBdr>
        </w:div>
        <w:div w:id="679817333">
          <w:marLeft w:val="0"/>
          <w:marRight w:val="0"/>
          <w:marTop w:val="0"/>
          <w:marBottom w:val="0"/>
          <w:divBdr>
            <w:top w:val="none" w:sz="0" w:space="0" w:color="auto"/>
            <w:left w:val="none" w:sz="0" w:space="0" w:color="auto"/>
            <w:bottom w:val="none" w:sz="0" w:space="0" w:color="auto"/>
            <w:right w:val="none" w:sz="0" w:space="0" w:color="auto"/>
          </w:divBdr>
        </w:div>
        <w:div w:id="618144097">
          <w:marLeft w:val="0"/>
          <w:marRight w:val="0"/>
          <w:marTop w:val="0"/>
          <w:marBottom w:val="0"/>
          <w:divBdr>
            <w:top w:val="none" w:sz="0" w:space="0" w:color="auto"/>
            <w:left w:val="none" w:sz="0" w:space="0" w:color="auto"/>
            <w:bottom w:val="none" w:sz="0" w:space="0" w:color="auto"/>
            <w:right w:val="none" w:sz="0" w:space="0" w:color="auto"/>
          </w:divBdr>
        </w:div>
        <w:div w:id="322704479">
          <w:marLeft w:val="0"/>
          <w:marRight w:val="0"/>
          <w:marTop w:val="0"/>
          <w:marBottom w:val="0"/>
          <w:divBdr>
            <w:top w:val="none" w:sz="0" w:space="0" w:color="auto"/>
            <w:left w:val="none" w:sz="0" w:space="0" w:color="auto"/>
            <w:bottom w:val="none" w:sz="0" w:space="0" w:color="auto"/>
            <w:right w:val="none" w:sz="0" w:space="0" w:color="auto"/>
          </w:divBdr>
        </w:div>
      </w:divsChild>
    </w:div>
    <w:div w:id="294679269">
      <w:bodyDiv w:val="1"/>
      <w:marLeft w:val="0"/>
      <w:marRight w:val="0"/>
      <w:marTop w:val="0"/>
      <w:marBottom w:val="0"/>
      <w:divBdr>
        <w:top w:val="none" w:sz="0" w:space="0" w:color="auto"/>
        <w:left w:val="none" w:sz="0" w:space="0" w:color="auto"/>
        <w:bottom w:val="none" w:sz="0" w:space="0" w:color="auto"/>
        <w:right w:val="none" w:sz="0" w:space="0" w:color="auto"/>
      </w:divBdr>
    </w:div>
    <w:div w:id="505441238">
      <w:bodyDiv w:val="1"/>
      <w:marLeft w:val="0"/>
      <w:marRight w:val="0"/>
      <w:marTop w:val="0"/>
      <w:marBottom w:val="0"/>
      <w:divBdr>
        <w:top w:val="none" w:sz="0" w:space="0" w:color="auto"/>
        <w:left w:val="none" w:sz="0" w:space="0" w:color="auto"/>
        <w:bottom w:val="none" w:sz="0" w:space="0" w:color="auto"/>
        <w:right w:val="none" w:sz="0" w:space="0" w:color="auto"/>
      </w:divBdr>
    </w:div>
    <w:div w:id="650986970">
      <w:bodyDiv w:val="1"/>
      <w:marLeft w:val="0"/>
      <w:marRight w:val="0"/>
      <w:marTop w:val="0"/>
      <w:marBottom w:val="0"/>
      <w:divBdr>
        <w:top w:val="none" w:sz="0" w:space="0" w:color="auto"/>
        <w:left w:val="none" w:sz="0" w:space="0" w:color="auto"/>
        <w:bottom w:val="none" w:sz="0" w:space="0" w:color="auto"/>
        <w:right w:val="none" w:sz="0" w:space="0" w:color="auto"/>
      </w:divBdr>
      <w:divsChild>
        <w:div w:id="1272398265">
          <w:marLeft w:val="0"/>
          <w:marRight w:val="0"/>
          <w:marTop w:val="0"/>
          <w:marBottom w:val="0"/>
          <w:divBdr>
            <w:top w:val="none" w:sz="0" w:space="0" w:color="auto"/>
            <w:left w:val="none" w:sz="0" w:space="0" w:color="auto"/>
            <w:bottom w:val="none" w:sz="0" w:space="0" w:color="auto"/>
            <w:right w:val="none" w:sz="0" w:space="0" w:color="auto"/>
          </w:divBdr>
          <w:divsChild>
            <w:div w:id="1916236033">
              <w:marLeft w:val="0"/>
              <w:marRight w:val="0"/>
              <w:marTop w:val="0"/>
              <w:marBottom w:val="0"/>
              <w:divBdr>
                <w:top w:val="none" w:sz="0" w:space="0" w:color="auto"/>
                <w:left w:val="none" w:sz="0" w:space="0" w:color="auto"/>
                <w:bottom w:val="none" w:sz="0" w:space="0" w:color="auto"/>
                <w:right w:val="none" w:sz="0" w:space="0" w:color="auto"/>
              </w:divBdr>
            </w:div>
          </w:divsChild>
        </w:div>
        <w:div w:id="1115907907">
          <w:marLeft w:val="0"/>
          <w:marRight w:val="0"/>
          <w:marTop w:val="0"/>
          <w:marBottom w:val="0"/>
          <w:divBdr>
            <w:top w:val="none" w:sz="0" w:space="0" w:color="auto"/>
            <w:left w:val="none" w:sz="0" w:space="0" w:color="auto"/>
            <w:bottom w:val="none" w:sz="0" w:space="0" w:color="auto"/>
            <w:right w:val="none" w:sz="0" w:space="0" w:color="auto"/>
          </w:divBdr>
          <w:divsChild>
            <w:div w:id="1560477758">
              <w:marLeft w:val="0"/>
              <w:marRight w:val="0"/>
              <w:marTop w:val="0"/>
              <w:marBottom w:val="0"/>
              <w:divBdr>
                <w:top w:val="none" w:sz="0" w:space="0" w:color="auto"/>
                <w:left w:val="none" w:sz="0" w:space="0" w:color="auto"/>
                <w:bottom w:val="none" w:sz="0" w:space="0" w:color="auto"/>
                <w:right w:val="none" w:sz="0" w:space="0" w:color="auto"/>
              </w:divBdr>
              <w:divsChild>
                <w:div w:id="1477145921">
                  <w:marLeft w:val="0"/>
                  <w:marRight w:val="0"/>
                  <w:marTop w:val="0"/>
                  <w:marBottom w:val="0"/>
                  <w:divBdr>
                    <w:top w:val="none" w:sz="0" w:space="0" w:color="auto"/>
                    <w:left w:val="none" w:sz="0" w:space="0" w:color="auto"/>
                    <w:bottom w:val="none" w:sz="0" w:space="0" w:color="auto"/>
                    <w:right w:val="none" w:sz="0" w:space="0" w:color="auto"/>
                  </w:divBdr>
                  <w:divsChild>
                    <w:div w:id="1999190611">
                      <w:marLeft w:val="0"/>
                      <w:marRight w:val="0"/>
                      <w:marTop w:val="0"/>
                      <w:marBottom w:val="0"/>
                      <w:divBdr>
                        <w:top w:val="none" w:sz="0" w:space="0" w:color="auto"/>
                        <w:left w:val="none" w:sz="0" w:space="0" w:color="auto"/>
                        <w:bottom w:val="none" w:sz="0" w:space="0" w:color="auto"/>
                        <w:right w:val="none" w:sz="0" w:space="0" w:color="auto"/>
                      </w:divBdr>
                    </w:div>
                    <w:div w:id="5912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53329">
      <w:bodyDiv w:val="1"/>
      <w:marLeft w:val="0"/>
      <w:marRight w:val="0"/>
      <w:marTop w:val="0"/>
      <w:marBottom w:val="0"/>
      <w:divBdr>
        <w:top w:val="none" w:sz="0" w:space="0" w:color="auto"/>
        <w:left w:val="none" w:sz="0" w:space="0" w:color="auto"/>
        <w:bottom w:val="none" w:sz="0" w:space="0" w:color="auto"/>
        <w:right w:val="none" w:sz="0" w:space="0" w:color="auto"/>
      </w:divBdr>
    </w:div>
    <w:div w:id="721515196">
      <w:bodyDiv w:val="1"/>
      <w:marLeft w:val="0"/>
      <w:marRight w:val="0"/>
      <w:marTop w:val="0"/>
      <w:marBottom w:val="0"/>
      <w:divBdr>
        <w:top w:val="none" w:sz="0" w:space="0" w:color="auto"/>
        <w:left w:val="none" w:sz="0" w:space="0" w:color="auto"/>
        <w:bottom w:val="none" w:sz="0" w:space="0" w:color="auto"/>
        <w:right w:val="none" w:sz="0" w:space="0" w:color="auto"/>
      </w:divBdr>
      <w:divsChild>
        <w:div w:id="1335257318">
          <w:marLeft w:val="0"/>
          <w:marRight w:val="0"/>
          <w:marTop w:val="0"/>
          <w:marBottom w:val="120"/>
          <w:divBdr>
            <w:top w:val="none" w:sz="0" w:space="0" w:color="auto"/>
            <w:left w:val="none" w:sz="0" w:space="0" w:color="auto"/>
            <w:bottom w:val="none" w:sz="0" w:space="0" w:color="auto"/>
            <w:right w:val="none" w:sz="0" w:space="0" w:color="auto"/>
          </w:divBdr>
        </w:div>
        <w:div w:id="1439058669">
          <w:marLeft w:val="0"/>
          <w:marRight w:val="0"/>
          <w:marTop w:val="0"/>
          <w:marBottom w:val="120"/>
          <w:divBdr>
            <w:top w:val="none" w:sz="0" w:space="0" w:color="auto"/>
            <w:left w:val="none" w:sz="0" w:space="0" w:color="auto"/>
            <w:bottom w:val="none" w:sz="0" w:space="0" w:color="auto"/>
            <w:right w:val="none" w:sz="0" w:space="0" w:color="auto"/>
          </w:divBdr>
        </w:div>
        <w:div w:id="162015470">
          <w:marLeft w:val="0"/>
          <w:marRight w:val="0"/>
          <w:marTop w:val="0"/>
          <w:marBottom w:val="120"/>
          <w:divBdr>
            <w:top w:val="none" w:sz="0" w:space="0" w:color="auto"/>
            <w:left w:val="none" w:sz="0" w:space="0" w:color="auto"/>
            <w:bottom w:val="none" w:sz="0" w:space="0" w:color="auto"/>
            <w:right w:val="none" w:sz="0" w:space="0" w:color="auto"/>
          </w:divBdr>
        </w:div>
        <w:div w:id="1311442842">
          <w:marLeft w:val="0"/>
          <w:marRight w:val="0"/>
          <w:marTop w:val="0"/>
          <w:marBottom w:val="120"/>
          <w:divBdr>
            <w:top w:val="none" w:sz="0" w:space="0" w:color="auto"/>
            <w:left w:val="none" w:sz="0" w:space="0" w:color="auto"/>
            <w:bottom w:val="none" w:sz="0" w:space="0" w:color="auto"/>
            <w:right w:val="none" w:sz="0" w:space="0" w:color="auto"/>
          </w:divBdr>
        </w:div>
      </w:divsChild>
    </w:div>
    <w:div w:id="770929453">
      <w:bodyDiv w:val="1"/>
      <w:marLeft w:val="0"/>
      <w:marRight w:val="0"/>
      <w:marTop w:val="0"/>
      <w:marBottom w:val="0"/>
      <w:divBdr>
        <w:top w:val="none" w:sz="0" w:space="0" w:color="auto"/>
        <w:left w:val="none" w:sz="0" w:space="0" w:color="auto"/>
        <w:bottom w:val="none" w:sz="0" w:space="0" w:color="auto"/>
        <w:right w:val="none" w:sz="0" w:space="0" w:color="auto"/>
      </w:divBdr>
      <w:divsChild>
        <w:div w:id="481966305">
          <w:marLeft w:val="0"/>
          <w:marRight w:val="0"/>
          <w:marTop w:val="0"/>
          <w:marBottom w:val="0"/>
          <w:divBdr>
            <w:top w:val="none" w:sz="0" w:space="0" w:color="auto"/>
            <w:left w:val="none" w:sz="0" w:space="0" w:color="auto"/>
            <w:bottom w:val="none" w:sz="0" w:space="0" w:color="auto"/>
            <w:right w:val="none" w:sz="0" w:space="0" w:color="auto"/>
          </w:divBdr>
          <w:divsChild>
            <w:div w:id="1358695709">
              <w:marLeft w:val="0"/>
              <w:marRight w:val="0"/>
              <w:marTop w:val="0"/>
              <w:marBottom w:val="0"/>
              <w:divBdr>
                <w:top w:val="none" w:sz="0" w:space="0" w:color="auto"/>
                <w:left w:val="none" w:sz="0" w:space="0" w:color="auto"/>
                <w:bottom w:val="none" w:sz="0" w:space="0" w:color="auto"/>
                <w:right w:val="none" w:sz="0" w:space="0" w:color="auto"/>
              </w:divBdr>
              <w:divsChild>
                <w:div w:id="1281183725">
                  <w:marLeft w:val="0"/>
                  <w:marRight w:val="0"/>
                  <w:marTop w:val="0"/>
                  <w:marBottom w:val="0"/>
                  <w:divBdr>
                    <w:top w:val="none" w:sz="0" w:space="0" w:color="auto"/>
                    <w:left w:val="none" w:sz="0" w:space="0" w:color="auto"/>
                    <w:bottom w:val="none" w:sz="0" w:space="0" w:color="auto"/>
                    <w:right w:val="none" w:sz="0" w:space="0" w:color="auto"/>
                  </w:divBdr>
                  <w:divsChild>
                    <w:div w:id="637607393">
                      <w:marLeft w:val="0"/>
                      <w:marRight w:val="0"/>
                      <w:marTop w:val="0"/>
                      <w:marBottom w:val="0"/>
                      <w:divBdr>
                        <w:top w:val="none" w:sz="0" w:space="0" w:color="auto"/>
                        <w:left w:val="none" w:sz="0" w:space="0" w:color="auto"/>
                        <w:bottom w:val="none" w:sz="0" w:space="0" w:color="auto"/>
                        <w:right w:val="none" w:sz="0" w:space="0" w:color="auto"/>
                      </w:divBdr>
                      <w:divsChild>
                        <w:div w:id="405420581">
                          <w:marLeft w:val="0"/>
                          <w:marRight w:val="0"/>
                          <w:marTop w:val="0"/>
                          <w:marBottom w:val="0"/>
                          <w:divBdr>
                            <w:top w:val="none" w:sz="0" w:space="0" w:color="auto"/>
                            <w:left w:val="none" w:sz="0" w:space="0" w:color="auto"/>
                            <w:bottom w:val="none" w:sz="0" w:space="0" w:color="auto"/>
                            <w:right w:val="none" w:sz="0" w:space="0" w:color="auto"/>
                          </w:divBdr>
                          <w:divsChild>
                            <w:div w:id="405882809">
                              <w:marLeft w:val="0"/>
                              <w:marRight w:val="0"/>
                              <w:marTop w:val="0"/>
                              <w:marBottom w:val="0"/>
                              <w:divBdr>
                                <w:top w:val="none" w:sz="0" w:space="0" w:color="auto"/>
                                <w:left w:val="none" w:sz="0" w:space="0" w:color="auto"/>
                                <w:bottom w:val="none" w:sz="0" w:space="0" w:color="auto"/>
                                <w:right w:val="none" w:sz="0" w:space="0" w:color="auto"/>
                              </w:divBdr>
                              <w:divsChild>
                                <w:div w:id="2096969622">
                                  <w:marLeft w:val="0"/>
                                  <w:marRight w:val="0"/>
                                  <w:marTop w:val="0"/>
                                  <w:marBottom w:val="0"/>
                                  <w:divBdr>
                                    <w:top w:val="none" w:sz="0" w:space="0" w:color="auto"/>
                                    <w:left w:val="none" w:sz="0" w:space="0" w:color="auto"/>
                                    <w:bottom w:val="none" w:sz="0" w:space="0" w:color="auto"/>
                                    <w:right w:val="none" w:sz="0" w:space="0" w:color="auto"/>
                                  </w:divBdr>
                                  <w:divsChild>
                                    <w:div w:id="20425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357761">
      <w:bodyDiv w:val="1"/>
      <w:marLeft w:val="0"/>
      <w:marRight w:val="0"/>
      <w:marTop w:val="0"/>
      <w:marBottom w:val="0"/>
      <w:divBdr>
        <w:top w:val="none" w:sz="0" w:space="0" w:color="auto"/>
        <w:left w:val="none" w:sz="0" w:space="0" w:color="auto"/>
        <w:bottom w:val="none" w:sz="0" w:space="0" w:color="auto"/>
        <w:right w:val="none" w:sz="0" w:space="0" w:color="auto"/>
      </w:divBdr>
    </w:div>
    <w:div w:id="868639756">
      <w:bodyDiv w:val="1"/>
      <w:marLeft w:val="0"/>
      <w:marRight w:val="0"/>
      <w:marTop w:val="0"/>
      <w:marBottom w:val="0"/>
      <w:divBdr>
        <w:top w:val="none" w:sz="0" w:space="0" w:color="auto"/>
        <w:left w:val="none" w:sz="0" w:space="0" w:color="auto"/>
        <w:bottom w:val="none" w:sz="0" w:space="0" w:color="auto"/>
        <w:right w:val="none" w:sz="0" w:space="0" w:color="auto"/>
      </w:divBdr>
      <w:divsChild>
        <w:div w:id="369381860">
          <w:marLeft w:val="0"/>
          <w:marRight w:val="0"/>
          <w:marTop w:val="0"/>
          <w:marBottom w:val="0"/>
          <w:divBdr>
            <w:top w:val="none" w:sz="0" w:space="0" w:color="auto"/>
            <w:left w:val="none" w:sz="0" w:space="0" w:color="auto"/>
            <w:bottom w:val="none" w:sz="0" w:space="0" w:color="auto"/>
            <w:right w:val="none" w:sz="0" w:space="0" w:color="auto"/>
          </w:divBdr>
          <w:divsChild>
            <w:div w:id="532421481">
              <w:marLeft w:val="0"/>
              <w:marRight w:val="0"/>
              <w:marTop w:val="0"/>
              <w:marBottom w:val="0"/>
              <w:divBdr>
                <w:top w:val="none" w:sz="0" w:space="0" w:color="auto"/>
                <w:left w:val="none" w:sz="0" w:space="0" w:color="auto"/>
                <w:bottom w:val="none" w:sz="0" w:space="0" w:color="auto"/>
                <w:right w:val="none" w:sz="0" w:space="0" w:color="auto"/>
              </w:divBdr>
              <w:divsChild>
                <w:div w:id="601576498">
                  <w:marLeft w:val="0"/>
                  <w:marRight w:val="0"/>
                  <w:marTop w:val="0"/>
                  <w:marBottom w:val="0"/>
                  <w:divBdr>
                    <w:top w:val="none" w:sz="0" w:space="0" w:color="auto"/>
                    <w:left w:val="none" w:sz="0" w:space="0" w:color="auto"/>
                    <w:bottom w:val="none" w:sz="0" w:space="0" w:color="auto"/>
                    <w:right w:val="none" w:sz="0" w:space="0" w:color="auto"/>
                  </w:divBdr>
                  <w:divsChild>
                    <w:div w:id="1089279605">
                      <w:marLeft w:val="0"/>
                      <w:marRight w:val="0"/>
                      <w:marTop w:val="0"/>
                      <w:marBottom w:val="0"/>
                      <w:divBdr>
                        <w:top w:val="none" w:sz="0" w:space="0" w:color="auto"/>
                        <w:left w:val="none" w:sz="0" w:space="0" w:color="auto"/>
                        <w:bottom w:val="none" w:sz="0" w:space="0" w:color="auto"/>
                        <w:right w:val="none" w:sz="0" w:space="0" w:color="auto"/>
                      </w:divBdr>
                      <w:divsChild>
                        <w:div w:id="1500535859">
                          <w:marLeft w:val="0"/>
                          <w:marRight w:val="0"/>
                          <w:marTop w:val="0"/>
                          <w:marBottom w:val="0"/>
                          <w:divBdr>
                            <w:top w:val="none" w:sz="0" w:space="0" w:color="auto"/>
                            <w:left w:val="none" w:sz="0" w:space="0" w:color="auto"/>
                            <w:bottom w:val="none" w:sz="0" w:space="0" w:color="auto"/>
                            <w:right w:val="none" w:sz="0" w:space="0" w:color="auto"/>
                          </w:divBdr>
                          <w:divsChild>
                            <w:div w:id="1006132236">
                              <w:marLeft w:val="0"/>
                              <w:marRight w:val="0"/>
                              <w:marTop w:val="0"/>
                              <w:marBottom w:val="0"/>
                              <w:divBdr>
                                <w:top w:val="none" w:sz="0" w:space="0" w:color="auto"/>
                                <w:left w:val="none" w:sz="0" w:space="0" w:color="auto"/>
                                <w:bottom w:val="none" w:sz="0" w:space="0" w:color="auto"/>
                                <w:right w:val="none" w:sz="0" w:space="0" w:color="auto"/>
                              </w:divBdr>
                              <w:divsChild>
                                <w:div w:id="1900941054">
                                  <w:marLeft w:val="0"/>
                                  <w:marRight w:val="0"/>
                                  <w:marTop w:val="0"/>
                                  <w:marBottom w:val="0"/>
                                  <w:divBdr>
                                    <w:top w:val="none" w:sz="0" w:space="0" w:color="auto"/>
                                    <w:left w:val="none" w:sz="0" w:space="0" w:color="auto"/>
                                    <w:bottom w:val="none" w:sz="0" w:space="0" w:color="auto"/>
                                    <w:right w:val="none" w:sz="0" w:space="0" w:color="auto"/>
                                  </w:divBdr>
                                  <w:divsChild>
                                    <w:div w:id="14630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480202">
      <w:bodyDiv w:val="1"/>
      <w:marLeft w:val="0"/>
      <w:marRight w:val="0"/>
      <w:marTop w:val="0"/>
      <w:marBottom w:val="0"/>
      <w:divBdr>
        <w:top w:val="none" w:sz="0" w:space="0" w:color="auto"/>
        <w:left w:val="none" w:sz="0" w:space="0" w:color="auto"/>
        <w:bottom w:val="none" w:sz="0" w:space="0" w:color="auto"/>
        <w:right w:val="none" w:sz="0" w:space="0" w:color="auto"/>
      </w:divBdr>
      <w:divsChild>
        <w:div w:id="1672103312">
          <w:marLeft w:val="0"/>
          <w:marRight w:val="0"/>
          <w:marTop w:val="0"/>
          <w:marBottom w:val="0"/>
          <w:divBdr>
            <w:top w:val="none" w:sz="0" w:space="0" w:color="auto"/>
            <w:left w:val="none" w:sz="0" w:space="0" w:color="auto"/>
            <w:bottom w:val="none" w:sz="0" w:space="0" w:color="auto"/>
            <w:right w:val="none" w:sz="0" w:space="0" w:color="auto"/>
          </w:divBdr>
          <w:divsChild>
            <w:div w:id="1422678362">
              <w:marLeft w:val="0"/>
              <w:marRight w:val="0"/>
              <w:marTop w:val="0"/>
              <w:marBottom w:val="0"/>
              <w:divBdr>
                <w:top w:val="none" w:sz="0" w:space="0" w:color="auto"/>
                <w:left w:val="none" w:sz="0" w:space="0" w:color="auto"/>
                <w:bottom w:val="none" w:sz="0" w:space="0" w:color="auto"/>
                <w:right w:val="none" w:sz="0" w:space="0" w:color="auto"/>
              </w:divBdr>
              <w:divsChild>
                <w:div w:id="696858623">
                  <w:marLeft w:val="0"/>
                  <w:marRight w:val="0"/>
                  <w:marTop w:val="0"/>
                  <w:marBottom w:val="0"/>
                  <w:divBdr>
                    <w:top w:val="none" w:sz="0" w:space="0" w:color="auto"/>
                    <w:left w:val="none" w:sz="0" w:space="0" w:color="auto"/>
                    <w:bottom w:val="none" w:sz="0" w:space="0" w:color="auto"/>
                    <w:right w:val="none" w:sz="0" w:space="0" w:color="auto"/>
                  </w:divBdr>
                  <w:divsChild>
                    <w:div w:id="785656005">
                      <w:marLeft w:val="0"/>
                      <w:marRight w:val="0"/>
                      <w:marTop w:val="0"/>
                      <w:marBottom w:val="0"/>
                      <w:divBdr>
                        <w:top w:val="none" w:sz="0" w:space="0" w:color="auto"/>
                        <w:left w:val="none" w:sz="0" w:space="0" w:color="auto"/>
                        <w:bottom w:val="none" w:sz="0" w:space="0" w:color="auto"/>
                        <w:right w:val="none" w:sz="0" w:space="0" w:color="auto"/>
                      </w:divBdr>
                      <w:divsChild>
                        <w:div w:id="1786387426">
                          <w:marLeft w:val="0"/>
                          <w:marRight w:val="0"/>
                          <w:marTop w:val="0"/>
                          <w:marBottom w:val="0"/>
                          <w:divBdr>
                            <w:top w:val="none" w:sz="0" w:space="0" w:color="auto"/>
                            <w:left w:val="none" w:sz="0" w:space="0" w:color="auto"/>
                            <w:bottom w:val="none" w:sz="0" w:space="0" w:color="auto"/>
                            <w:right w:val="none" w:sz="0" w:space="0" w:color="auto"/>
                          </w:divBdr>
                          <w:divsChild>
                            <w:div w:id="1376269292">
                              <w:marLeft w:val="0"/>
                              <w:marRight w:val="0"/>
                              <w:marTop w:val="0"/>
                              <w:marBottom w:val="0"/>
                              <w:divBdr>
                                <w:top w:val="none" w:sz="0" w:space="0" w:color="auto"/>
                                <w:left w:val="none" w:sz="0" w:space="0" w:color="auto"/>
                                <w:bottom w:val="none" w:sz="0" w:space="0" w:color="auto"/>
                                <w:right w:val="none" w:sz="0" w:space="0" w:color="auto"/>
                              </w:divBdr>
                              <w:divsChild>
                                <w:div w:id="363217116">
                                  <w:marLeft w:val="0"/>
                                  <w:marRight w:val="0"/>
                                  <w:marTop w:val="0"/>
                                  <w:marBottom w:val="0"/>
                                  <w:divBdr>
                                    <w:top w:val="none" w:sz="0" w:space="0" w:color="auto"/>
                                    <w:left w:val="none" w:sz="0" w:space="0" w:color="auto"/>
                                    <w:bottom w:val="none" w:sz="0" w:space="0" w:color="auto"/>
                                    <w:right w:val="none" w:sz="0" w:space="0" w:color="auto"/>
                                  </w:divBdr>
                                  <w:divsChild>
                                    <w:div w:id="14743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325377">
      <w:bodyDiv w:val="1"/>
      <w:marLeft w:val="0"/>
      <w:marRight w:val="0"/>
      <w:marTop w:val="0"/>
      <w:marBottom w:val="0"/>
      <w:divBdr>
        <w:top w:val="none" w:sz="0" w:space="0" w:color="auto"/>
        <w:left w:val="none" w:sz="0" w:space="0" w:color="auto"/>
        <w:bottom w:val="none" w:sz="0" w:space="0" w:color="auto"/>
        <w:right w:val="none" w:sz="0" w:space="0" w:color="auto"/>
      </w:divBdr>
      <w:divsChild>
        <w:div w:id="1481271912">
          <w:marLeft w:val="0"/>
          <w:marRight w:val="0"/>
          <w:marTop w:val="0"/>
          <w:marBottom w:val="0"/>
          <w:divBdr>
            <w:top w:val="none" w:sz="0" w:space="0" w:color="auto"/>
            <w:left w:val="none" w:sz="0" w:space="0" w:color="auto"/>
            <w:bottom w:val="none" w:sz="0" w:space="0" w:color="auto"/>
            <w:right w:val="none" w:sz="0" w:space="0" w:color="auto"/>
          </w:divBdr>
          <w:divsChild>
            <w:div w:id="1942519185">
              <w:marLeft w:val="0"/>
              <w:marRight w:val="0"/>
              <w:marTop w:val="0"/>
              <w:marBottom w:val="0"/>
              <w:divBdr>
                <w:top w:val="none" w:sz="0" w:space="0" w:color="auto"/>
                <w:left w:val="none" w:sz="0" w:space="0" w:color="auto"/>
                <w:bottom w:val="none" w:sz="0" w:space="0" w:color="auto"/>
                <w:right w:val="none" w:sz="0" w:space="0" w:color="auto"/>
              </w:divBdr>
              <w:divsChild>
                <w:div w:id="658927410">
                  <w:marLeft w:val="0"/>
                  <w:marRight w:val="0"/>
                  <w:marTop w:val="0"/>
                  <w:marBottom w:val="0"/>
                  <w:divBdr>
                    <w:top w:val="none" w:sz="0" w:space="0" w:color="auto"/>
                    <w:left w:val="none" w:sz="0" w:space="0" w:color="auto"/>
                    <w:bottom w:val="none" w:sz="0" w:space="0" w:color="auto"/>
                    <w:right w:val="none" w:sz="0" w:space="0" w:color="auto"/>
                  </w:divBdr>
                  <w:divsChild>
                    <w:div w:id="1695182707">
                      <w:marLeft w:val="0"/>
                      <w:marRight w:val="0"/>
                      <w:marTop w:val="0"/>
                      <w:marBottom w:val="0"/>
                      <w:divBdr>
                        <w:top w:val="none" w:sz="0" w:space="0" w:color="auto"/>
                        <w:left w:val="none" w:sz="0" w:space="0" w:color="auto"/>
                        <w:bottom w:val="none" w:sz="0" w:space="0" w:color="auto"/>
                        <w:right w:val="none" w:sz="0" w:space="0" w:color="auto"/>
                      </w:divBdr>
                      <w:divsChild>
                        <w:div w:id="363946547">
                          <w:marLeft w:val="0"/>
                          <w:marRight w:val="0"/>
                          <w:marTop w:val="0"/>
                          <w:marBottom w:val="0"/>
                          <w:divBdr>
                            <w:top w:val="none" w:sz="0" w:space="0" w:color="auto"/>
                            <w:left w:val="none" w:sz="0" w:space="0" w:color="auto"/>
                            <w:bottom w:val="none" w:sz="0" w:space="0" w:color="auto"/>
                            <w:right w:val="none" w:sz="0" w:space="0" w:color="auto"/>
                          </w:divBdr>
                          <w:divsChild>
                            <w:div w:id="768626107">
                              <w:marLeft w:val="0"/>
                              <w:marRight w:val="0"/>
                              <w:marTop w:val="0"/>
                              <w:marBottom w:val="0"/>
                              <w:divBdr>
                                <w:top w:val="none" w:sz="0" w:space="0" w:color="auto"/>
                                <w:left w:val="none" w:sz="0" w:space="0" w:color="auto"/>
                                <w:bottom w:val="none" w:sz="0" w:space="0" w:color="auto"/>
                                <w:right w:val="none" w:sz="0" w:space="0" w:color="auto"/>
                              </w:divBdr>
                              <w:divsChild>
                                <w:div w:id="1651788599">
                                  <w:marLeft w:val="0"/>
                                  <w:marRight w:val="0"/>
                                  <w:marTop w:val="0"/>
                                  <w:marBottom w:val="0"/>
                                  <w:divBdr>
                                    <w:top w:val="none" w:sz="0" w:space="0" w:color="auto"/>
                                    <w:left w:val="none" w:sz="0" w:space="0" w:color="auto"/>
                                    <w:bottom w:val="none" w:sz="0" w:space="0" w:color="auto"/>
                                    <w:right w:val="none" w:sz="0" w:space="0" w:color="auto"/>
                                  </w:divBdr>
                                  <w:divsChild>
                                    <w:div w:id="1827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043209">
      <w:bodyDiv w:val="1"/>
      <w:marLeft w:val="0"/>
      <w:marRight w:val="0"/>
      <w:marTop w:val="0"/>
      <w:marBottom w:val="0"/>
      <w:divBdr>
        <w:top w:val="none" w:sz="0" w:space="0" w:color="auto"/>
        <w:left w:val="none" w:sz="0" w:space="0" w:color="auto"/>
        <w:bottom w:val="none" w:sz="0" w:space="0" w:color="auto"/>
        <w:right w:val="none" w:sz="0" w:space="0" w:color="auto"/>
      </w:divBdr>
    </w:div>
    <w:div w:id="1199393613">
      <w:bodyDiv w:val="1"/>
      <w:marLeft w:val="0"/>
      <w:marRight w:val="0"/>
      <w:marTop w:val="0"/>
      <w:marBottom w:val="0"/>
      <w:divBdr>
        <w:top w:val="none" w:sz="0" w:space="0" w:color="auto"/>
        <w:left w:val="none" w:sz="0" w:space="0" w:color="auto"/>
        <w:bottom w:val="none" w:sz="0" w:space="0" w:color="auto"/>
        <w:right w:val="none" w:sz="0" w:space="0" w:color="auto"/>
      </w:divBdr>
      <w:divsChild>
        <w:div w:id="204147668">
          <w:marLeft w:val="0"/>
          <w:marRight w:val="0"/>
          <w:marTop w:val="0"/>
          <w:marBottom w:val="0"/>
          <w:divBdr>
            <w:top w:val="none" w:sz="0" w:space="0" w:color="auto"/>
            <w:left w:val="none" w:sz="0" w:space="0" w:color="auto"/>
            <w:bottom w:val="none" w:sz="0" w:space="0" w:color="auto"/>
            <w:right w:val="none" w:sz="0" w:space="0" w:color="auto"/>
          </w:divBdr>
          <w:divsChild>
            <w:div w:id="882596851">
              <w:marLeft w:val="0"/>
              <w:marRight w:val="0"/>
              <w:marTop w:val="0"/>
              <w:marBottom w:val="0"/>
              <w:divBdr>
                <w:top w:val="none" w:sz="0" w:space="0" w:color="auto"/>
                <w:left w:val="none" w:sz="0" w:space="0" w:color="auto"/>
                <w:bottom w:val="none" w:sz="0" w:space="0" w:color="auto"/>
                <w:right w:val="none" w:sz="0" w:space="0" w:color="auto"/>
              </w:divBdr>
              <w:divsChild>
                <w:div w:id="1794203202">
                  <w:marLeft w:val="0"/>
                  <w:marRight w:val="0"/>
                  <w:marTop w:val="0"/>
                  <w:marBottom w:val="0"/>
                  <w:divBdr>
                    <w:top w:val="none" w:sz="0" w:space="0" w:color="auto"/>
                    <w:left w:val="none" w:sz="0" w:space="0" w:color="auto"/>
                    <w:bottom w:val="none" w:sz="0" w:space="0" w:color="auto"/>
                    <w:right w:val="none" w:sz="0" w:space="0" w:color="auto"/>
                  </w:divBdr>
                  <w:divsChild>
                    <w:div w:id="1173839057">
                      <w:marLeft w:val="0"/>
                      <w:marRight w:val="0"/>
                      <w:marTop w:val="0"/>
                      <w:marBottom w:val="0"/>
                      <w:divBdr>
                        <w:top w:val="none" w:sz="0" w:space="0" w:color="auto"/>
                        <w:left w:val="none" w:sz="0" w:space="0" w:color="auto"/>
                        <w:bottom w:val="none" w:sz="0" w:space="0" w:color="auto"/>
                        <w:right w:val="none" w:sz="0" w:space="0" w:color="auto"/>
                      </w:divBdr>
                      <w:divsChild>
                        <w:div w:id="586501481">
                          <w:marLeft w:val="0"/>
                          <w:marRight w:val="0"/>
                          <w:marTop w:val="0"/>
                          <w:marBottom w:val="0"/>
                          <w:divBdr>
                            <w:top w:val="none" w:sz="0" w:space="0" w:color="auto"/>
                            <w:left w:val="none" w:sz="0" w:space="0" w:color="auto"/>
                            <w:bottom w:val="none" w:sz="0" w:space="0" w:color="auto"/>
                            <w:right w:val="none" w:sz="0" w:space="0" w:color="auto"/>
                          </w:divBdr>
                          <w:divsChild>
                            <w:div w:id="706681608">
                              <w:marLeft w:val="0"/>
                              <w:marRight w:val="0"/>
                              <w:marTop w:val="0"/>
                              <w:marBottom w:val="0"/>
                              <w:divBdr>
                                <w:top w:val="none" w:sz="0" w:space="0" w:color="auto"/>
                                <w:left w:val="none" w:sz="0" w:space="0" w:color="auto"/>
                                <w:bottom w:val="none" w:sz="0" w:space="0" w:color="auto"/>
                                <w:right w:val="none" w:sz="0" w:space="0" w:color="auto"/>
                              </w:divBdr>
                              <w:divsChild>
                                <w:div w:id="869418650">
                                  <w:marLeft w:val="0"/>
                                  <w:marRight w:val="0"/>
                                  <w:marTop w:val="0"/>
                                  <w:marBottom w:val="0"/>
                                  <w:divBdr>
                                    <w:top w:val="none" w:sz="0" w:space="0" w:color="auto"/>
                                    <w:left w:val="none" w:sz="0" w:space="0" w:color="auto"/>
                                    <w:bottom w:val="none" w:sz="0" w:space="0" w:color="auto"/>
                                    <w:right w:val="none" w:sz="0" w:space="0" w:color="auto"/>
                                  </w:divBdr>
                                  <w:divsChild>
                                    <w:div w:id="20513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991920">
      <w:bodyDiv w:val="1"/>
      <w:marLeft w:val="0"/>
      <w:marRight w:val="0"/>
      <w:marTop w:val="0"/>
      <w:marBottom w:val="0"/>
      <w:divBdr>
        <w:top w:val="none" w:sz="0" w:space="0" w:color="auto"/>
        <w:left w:val="none" w:sz="0" w:space="0" w:color="auto"/>
        <w:bottom w:val="none" w:sz="0" w:space="0" w:color="auto"/>
        <w:right w:val="none" w:sz="0" w:space="0" w:color="auto"/>
      </w:divBdr>
    </w:div>
    <w:div w:id="1756366337">
      <w:bodyDiv w:val="1"/>
      <w:marLeft w:val="0"/>
      <w:marRight w:val="0"/>
      <w:marTop w:val="0"/>
      <w:marBottom w:val="0"/>
      <w:divBdr>
        <w:top w:val="none" w:sz="0" w:space="0" w:color="auto"/>
        <w:left w:val="none" w:sz="0" w:space="0" w:color="auto"/>
        <w:bottom w:val="none" w:sz="0" w:space="0" w:color="auto"/>
        <w:right w:val="none" w:sz="0" w:space="0" w:color="auto"/>
      </w:divBdr>
    </w:div>
    <w:div w:id="1979457016">
      <w:bodyDiv w:val="1"/>
      <w:marLeft w:val="0"/>
      <w:marRight w:val="0"/>
      <w:marTop w:val="0"/>
      <w:marBottom w:val="0"/>
      <w:divBdr>
        <w:top w:val="none" w:sz="0" w:space="0" w:color="auto"/>
        <w:left w:val="none" w:sz="0" w:space="0" w:color="auto"/>
        <w:bottom w:val="none" w:sz="0" w:space="0" w:color="auto"/>
        <w:right w:val="none" w:sz="0" w:space="0" w:color="auto"/>
      </w:divBdr>
      <w:divsChild>
        <w:div w:id="510217413">
          <w:marLeft w:val="0"/>
          <w:marRight w:val="0"/>
          <w:marTop w:val="0"/>
          <w:marBottom w:val="0"/>
          <w:divBdr>
            <w:top w:val="single" w:sz="6" w:space="0" w:color="F0F0F0"/>
            <w:left w:val="single" w:sz="6" w:space="0" w:color="F0F0F0"/>
            <w:bottom w:val="single" w:sz="6" w:space="0" w:color="F0F0F0"/>
            <w:right w:val="single" w:sz="6" w:space="0" w:color="F0F0F0"/>
          </w:divBdr>
          <w:divsChild>
            <w:div w:id="1690718147">
              <w:marLeft w:val="0"/>
              <w:marRight w:val="0"/>
              <w:marTop w:val="0"/>
              <w:marBottom w:val="0"/>
              <w:divBdr>
                <w:top w:val="none" w:sz="0" w:space="0" w:color="auto"/>
                <w:left w:val="none" w:sz="0" w:space="0" w:color="auto"/>
                <w:bottom w:val="none" w:sz="0" w:space="0" w:color="auto"/>
                <w:right w:val="none" w:sz="0" w:space="0" w:color="auto"/>
              </w:divBdr>
            </w:div>
          </w:divsChild>
        </w:div>
        <w:div w:id="900748340">
          <w:marLeft w:val="0"/>
          <w:marRight w:val="0"/>
          <w:marTop w:val="0"/>
          <w:marBottom w:val="120"/>
          <w:divBdr>
            <w:top w:val="none" w:sz="0" w:space="0" w:color="auto"/>
            <w:left w:val="none" w:sz="0" w:space="0" w:color="auto"/>
            <w:bottom w:val="none" w:sz="0" w:space="0" w:color="auto"/>
            <w:right w:val="none" w:sz="0" w:space="0" w:color="auto"/>
          </w:divBdr>
        </w:div>
      </w:divsChild>
    </w:div>
    <w:div w:id="1991863829">
      <w:bodyDiv w:val="1"/>
      <w:marLeft w:val="0"/>
      <w:marRight w:val="0"/>
      <w:marTop w:val="0"/>
      <w:marBottom w:val="0"/>
      <w:divBdr>
        <w:top w:val="none" w:sz="0" w:space="0" w:color="auto"/>
        <w:left w:val="none" w:sz="0" w:space="0" w:color="auto"/>
        <w:bottom w:val="none" w:sz="0" w:space="0" w:color="auto"/>
        <w:right w:val="none" w:sz="0" w:space="0" w:color="auto"/>
      </w:divBdr>
    </w:div>
    <w:div w:id="2000570848">
      <w:bodyDiv w:val="1"/>
      <w:marLeft w:val="0"/>
      <w:marRight w:val="0"/>
      <w:marTop w:val="0"/>
      <w:marBottom w:val="0"/>
      <w:divBdr>
        <w:top w:val="none" w:sz="0" w:space="0" w:color="auto"/>
        <w:left w:val="none" w:sz="0" w:space="0" w:color="auto"/>
        <w:bottom w:val="none" w:sz="0" w:space="0" w:color="auto"/>
        <w:right w:val="none" w:sz="0" w:space="0" w:color="auto"/>
      </w:divBdr>
      <w:divsChild>
        <w:div w:id="140659020">
          <w:marLeft w:val="0"/>
          <w:marRight w:val="0"/>
          <w:marTop w:val="0"/>
          <w:marBottom w:val="0"/>
          <w:divBdr>
            <w:top w:val="none" w:sz="0" w:space="0" w:color="auto"/>
            <w:left w:val="none" w:sz="0" w:space="0" w:color="auto"/>
            <w:bottom w:val="none" w:sz="0" w:space="0" w:color="auto"/>
            <w:right w:val="none" w:sz="0" w:space="0" w:color="auto"/>
          </w:divBdr>
          <w:divsChild>
            <w:div w:id="1018777209">
              <w:marLeft w:val="0"/>
              <w:marRight w:val="0"/>
              <w:marTop w:val="0"/>
              <w:marBottom w:val="0"/>
              <w:divBdr>
                <w:top w:val="none" w:sz="0" w:space="0" w:color="auto"/>
                <w:left w:val="none" w:sz="0" w:space="0" w:color="auto"/>
                <w:bottom w:val="none" w:sz="0" w:space="0" w:color="auto"/>
                <w:right w:val="none" w:sz="0" w:space="0" w:color="auto"/>
              </w:divBdr>
              <w:divsChild>
                <w:div w:id="1731541905">
                  <w:marLeft w:val="0"/>
                  <w:marRight w:val="0"/>
                  <w:marTop w:val="0"/>
                  <w:marBottom w:val="0"/>
                  <w:divBdr>
                    <w:top w:val="none" w:sz="0" w:space="0" w:color="auto"/>
                    <w:left w:val="none" w:sz="0" w:space="0" w:color="auto"/>
                    <w:bottom w:val="none" w:sz="0" w:space="0" w:color="auto"/>
                    <w:right w:val="none" w:sz="0" w:space="0" w:color="auto"/>
                  </w:divBdr>
                  <w:divsChild>
                    <w:div w:id="152529026">
                      <w:marLeft w:val="0"/>
                      <w:marRight w:val="0"/>
                      <w:marTop w:val="0"/>
                      <w:marBottom w:val="0"/>
                      <w:divBdr>
                        <w:top w:val="none" w:sz="0" w:space="0" w:color="auto"/>
                        <w:left w:val="none" w:sz="0" w:space="0" w:color="auto"/>
                        <w:bottom w:val="none" w:sz="0" w:space="0" w:color="auto"/>
                        <w:right w:val="none" w:sz="0" w:space="0" w:color="auto"/>
                      </w:divBdr>
                      <w:divsChild>
                        <w:div w:id="419183844">
                          <w:marLeft w:val="0"/>
                          <w:marRight w:val="0"/>
                          <w:marTop w:val="0"/>
                          <w:marBottom w:val="0"/>
                          <w:divBdr>
                            <w:top w:val="none" w:sz="0" w:space="0" w:color="auto"/>
                            <w:left w:val="none" w:sz="0" w:space="0" w:color="auto"/>
                            <w:bottom w:val="none" w:sz="0" w:space="0" w:color="auto"/>
                            <w:right w:val="none" w:sz="0" w:space="0" w:color="auto"/>
                          </w:divBdr>
                          <w:divsChild>
                            <w:div w:id="927232786">
                              <w:marLeft w:val="0"/>
                              <w:marRight w:val="0"/>
                              <w:marTop w:val="0"/>
                              <w:marBottom w:val="0"/>
                              <w:divBdr>
                                <w:top w:val="none" w:sz="0" w:space="0" w:color="auto"/>
                                <w:left w:val="none" w:sz="0" w:space="0" w:color="auto"/>
                                <w:bottom w:val="none" w:sz="0" w:space="0" w:color="auto"/>
                                <w:right w:val="none" w:sz="0" w:space="0" w:color="auto"/>
                              </w:divBdr>
                              <w:divsChild>
                                <w:div w:id="955254786">
                                  <w:marLeft w:val="0"/>
                                  <w:marRight w:val="0"/>
                                  <w:marTop w:val="0"/>
                                  <w:marBottom w:val="0"/>
                                  <w:divBdr>
                                    <w:top w:val="none" w:sz="0" w:space="0" w:color="auto"/>
                                    <w:left w:val="none" w:sz="0" w:space="0" w:color="auto"/>
                                    <w:bottom w:val="none" w:sz="0" w:space="0" w:color="auto"/>
                                    <w:right w:val="none" w:sz="0" w:space="0" w:color="auto"/>
                                  </w:divBdr>
                                  <w:divsChild>
                                    <w:div w:id="8257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82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diagramData" Target="diagrams/data1.xml"/><Relationship Id="rId26" Type="http://schemas.openxmlformats.org/officeDocument/2006/relationships/hyperlink" Target="http://aaidd.org/news-policy/news/article/2012/05/17/aaidd" TargetMode="External"/><Relationship Id="rId21" Type="http://schemas.openxmlformats.org/officeDocument/2006/relationships/diagramColors" Target="diagrams/colors1.xml"/><Relationship Id="rId34" Type="http://schemas.openxmlformats.org/officeDocument/2006/relationships/footer" Target="footer3.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diagramQuickStyle" Target="diagrams/quickStyle1.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image" Target="media/image9.jpe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8.jpeg"/><Relationship Id="rId28" Type="http://schemas.openxmlformats.org/officeDocument/2006/relationships/hyperlink" Target="http://swarsindhu.pratibhaspandan.org" TargetMode="External"/><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diagramLayout" Target="diagrams/layout1.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4.png"/><Relationship Id="rId22" Type="http://schemas.microsoft.com/office/2007/relationships/diagramDrawing" Target="diagrams/drawing1.xml"/><Relationship Id="rId27" Type="http://schemas.openxmlformats.org/officeDocument/2006/relationships/hyperlink" Target="http://swarsindhu.pratibhaspandan.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EDB3C3-C14A-4EB9-BD88-A88FAC309A46}" type="doc">
      <dgm:prSet loTypeId="urn:microsoft.com/office/officeart/2005/8/layout/radial4" loCatId="relationship" qsTypeId="urn:microsoft.com/office/officeart/2005/8/quickstyle/simple1" qsCatId="simple" csTypeId="urn:microsoft.com/office/officeart/2005/8/colors/colorful3" csCatId="colorful" phldr="1"/>
      <dgm:spPr/>
      <dgm:t>
        <a:bodyPr/>
        <a:lstStyle/>
        <a:p>
          <a:endParaRPr lang="en-IN"/>
        </a:p>
      </dgm:t>
    </dgm:pt>
    <dgm:pt modelId="{E5D3418E-9C9C-4C9F-8989-A3AA3A7B1729}">
      <dgm:prSet phldrT="[Text]" custT="1"/>
      <dgm:spPr/>
      <dgm:t>
        <a:bodyPr/>
        <a:lstStyle/>
        <a:p>
          <a:r>
            <a:rPr lang="en-US" sz="1200" b="1">
              <a:latin typeface="Times New Roman" panose="02020603050405020304" pitchFamily="18" charset="0"/>
              <a:cs typeface="Times New Roman" panose="02020603050405020304" pitchFamily="18" charset="0"/>
            </a:rPr>
            <a:t>Causes of Virtual Autism</a:t>
          </a:r>
          <a:endParaRPr lang="en-IN" sz="1200">
            <a:latin typeface="Times New Roman" panose="02020603050405020304" pitchFamily="18" charset="0"/>
            <a:cs typeface="Times New Roman" panose="02020603050405020304" pitchFamily="18" charset="0"/>
          </a:endParaRPr>
        </a:p>
      </dgm:t>
    </dgm:pt>
    <dgm:pt modelId="{7C46007A-A5DF-4BA2-B024-00736F0EB046}" type="parTrans" cxnId="{CDA2E0DA-5889-4285-A37F-2D6AF6EDB7A4}">
      <dgm:prSet/>
      <dgm:spPr/>
      <dgm:t>
        <a:bodyPr/>
        <a:lstStyle/>
        <a:p>
          <a:endParaRPr lang="en-IN" sz="1600">
            <a:latin typeface="Times New Roman" panose="02020603050405020304" pitchFamily="18" charset="0"/>
            <a:cs typeface="Times New Roman" panose="02020603050405020304" pitchFamily="18" charset="0"/>
          </a:endParaRPr>
        </a:p>
      </dgm:t>
    </dgm:pt>
    <dgm:pt modelId="{5C09ABEA-923F-4292-9BEC-A943584094C9}" type="sibTrans" cxnId="{CDA2E0DA-5889-4285-A37F-2D6AF6EDB7A4}">
      <dgm:prSet/>
      <dgm:spPr/>
      <dgm:t>
        <a:bodyPr/>
        <a:lstStyle/>
        <a:p>
          <a:endParaRPr lang="en-IN" sz="1600">
            <a:latin typeface="Times New Roman" panose="02020603050405020304" pitchFamily="18" charset="0"/>
            <a:cs typeface="Times New Roman" panose="02020603050405020304" pitchFamily="18" charset="0"/>
          </a:endParaRPr>
        </a:p>
      </dgm:t>
    </dgm:pt>
    <dgm:pt modelId="{470C4E49-F0F8-455B-B65D-E27CC872525B}">
      <dgm:prSet phldrT="[Text]" custT="1"/>
      <dgm:spPr/>
      <dgm:t>
        <a:bodyPr/>
        <a:lstStyle/>
        <a:p>
          <a:r>
            <a:rPr lang="en-US" sz="1200" b="1">
              <a:latin typeface="Times New Roman" panose="02020603050405020304" pitchFamily="18" charset="0"/>
              <a:cs typeface="Times New Roman" panose="02020603050405020304" pitchFamily="18" charset="0"/>
            </a:rPr>
            <a:t>Excessive screen exposure</a:t>
          </a:r>
          <a:endParaRPr lang="en-IN" sz="1200">
            <a:latin typeface="Times New Roman" panose="02020603050405020304" pitchFamily="18" charset="0"/>
            <a:cs typeface="Times New Roman" panose="02020603050405020304" pitchFamily="18" charset="0"/>
          </a:endParaRPr>
        </a:p>
      </dgm:t>
    </dgm:pt>
    <dgm:pt modelId="{931CCE71-EB9E-4469-B96E-75DABE6D1DCB}" type="parTrans" cxnId="{7A375D58-0426-472D-B0C0-4B1775370E59}">
      <dgm:prSet/>
      <dgm:spPr/>
      <dgm:t>
        <a:bodyPr/>
        <a:lstStyle/>
        <a:p>
          <a:endParaRPr lang="en-IN" sz="1600">
            <a:latin typeface="Times New Roman" panose="02020603050405020304" pitchFamily="18" charset="0"/>
            <a:cs typeface="Times New Roman" panose="02020603050405020304" pitchFamily="18" charset="0"/>
          </a:endParaRPr>
        </a:p>
      </dgm:t>
    </dgm:pt>
    <dgm:pt modelId="{95E9CA6F-D1B1-4610-B1F4-CD0520158100}" type="sibTrans" cxnId="{7A375D58-0426-472D-B0C0-4B1775370E59}">
      <dgm:prSet/>
      <dgm:spPr/>
      <dgm:t>
        <a:bodyPr/>
        <a:lstStyle/>
        <a:p>
          <a:endParaRPr lang="en-IN" sz="1600">
            <a:latin typeface="Times New Roman" panose="02020603050405020304" pitchFamily="18" charset="0"/>
            <a:cs typeface="Times New Roman" panose="02020603050405020304" pitchFamily="18" charset="0"/>
          </a:endParaRPr>
        </a:p>
      </dgm:t>
    </dgm:pt>
    <dgm:pt modelId="{F5152C02-0396-468A-B44C-8A6CB8D7DEAB}">
      <dgm:prSet phldrT="[Text]" custT="1"/>
      <dgm:spPr/>
      <dgm:t>
        <a:bodyPr/>
        <a:lstStyle/>
        <a:p>
          <a:r>
            <a:rPr lang="en-US" sz="1200" b="1">
              <a:latin typeface="Times New Roman" panose="02020603050405020304" pitchFamily="18" charset="0"/>
              <a:cs typeface="Times New Roman" panose="02020603050405020304" pitchFamily="18" charset="0"/>
            </a:rPr>
            <a:t>Limited parental involvement and reduced social interaction</a:t>
          </a:r>
          <a:endParaRPr lang="en-IN" sz="1200">
            <a:latin typeface="Times New Roman" panose="02020603050405020304" pitchFamily="18" charset="0"/>
            <a:cs typeface="Times New Roman" panose="02020603050405020304" pitchFamily="18" charset="0"/>
          </a:endParaRPr>
        </a:p>
      </dgm:t>
    </dgm:pt>
    <dgm:pt modelId="{8E720206-7CFE-46CC-A31B-5F3172D0D7CF}" type="parTrans" cxnId="{0231E692-9F51-4608-956E-57317096AAF7}">
      <dgm:prSet/>
      <dgm:spPr/>
      <dgm:t>
        <a:bodyPr/>
        <a:lstStyle/>
        <a:p>
          <a:endParaRPr lang="en-IN" sz="1600">
            <a:latin typeface="Times New Roman" panose="02020603050405020304" pitchFamily="18" charset="0"/>
            <a:cs typeface="Times New Roman" panose="02020603050405020304" pitchFamily="18" charset="0"/>
          </a:endParaRPr>
        </a:p>
      </dgm:t>
    </dgm:pt>
    <dgm:pt modelId="{652E4321-BCE3-4FF6-944D-9E79E2905EF0}" type="sibTrans" cxnId="{0231E692-9F51-4608-956E-57317096AAF7}">
      <dgm:prSet/>
      <dgm:spPr/>
      <dgm:t>
        <a:bodyPr/>
        <a:lstStyle/>
        <a:p>
          <a:endParaRPr lang="en-IN" sz="1600">
            <a:latin typeface="Times New Roman" panose="02020603050405020304" pitchFamily="18" charset="0"/>
            <a:cs typeface="Times New Roman" panose="02020603050405020304" pitchFamily="18" charset="0"/>
          </a:endParaRPr>
        </a:p>
      </dgm:t>
    </dgm:pt>
    <dgm:pt modelId="{EF88D684-4E48-4514-9873-F9EAF1CE31E8}">
      <dgm:prSet phldrT="[Text]" custT="1"/>
      <dgm:spPr/>
      <dgm:t>
        <a:bodyPr/>
        <a:lstStyle/>
        <a:p>
          <a:r>
            <a:rPr lang="en-US" sz="1200" b="1">
              <a:latin typeface="Times New Roman" panose="02020603050405020304" pitchFamily="18" charset="0"/>
              <a:cs typeface="Times New Roman" panose="02020603050405020304" pitchFamily="18" charset="0"/>
            </a:rPr>
            <a:t>Overstimulation from digital media</a:t>
          </a:r>
          <a:endParaRPr lang="en-IN" sz="1200">
            <a:latin typeface="Times New Roman" panose="02020603050405020304" pitchFamily="18" charset="0"/>
            <a:cs typeface="Times New Roman" panose="02020603050405020304" pitchFamily="18" charset="0"/>
          </a:endParaRPr>
        </a:p>
      </dgm:t>
    </dgm:pt>
    <dgm:pt modelId="{2D5F9C18-80CF-41E9-9FD1-09AEE45918A4}" type="parTrans" cxnId="{80AE944D-71F1-4797-8E0E-8DAF899FF5B1}">
      <dgm:prSet/>
      <dgm:spPr/>
      <dgm:t>
        <a:bodyPr/>
        <a:lstStyle/>
        <a:p>
          <a:endParaRPr lang="en-IN" sz="1600">
            <a:latin typeface="Times New Roman" panose="02020603050405020304" pitchFamily="18" charset="0"/>
            <a:cs typeface="Times New Roman" panose="02020603050405020304" pitchFamily="18" charset="0"/>
          </a:endParaRPr>
        </a:p>
      </dgm:t>
    </dgm:pt>
    <dgm:pt modelId="{8BFF1531-40F3-45F3-959B-893DECDA1490}" type="sibTrans" cxnId="{80AE944D-71F1-4797-8E0E-8DAF899FF5B1}">
      <dgm:prSet/>
      <dgm:spPr/>
      <dgm:t>
        <a:bodyPr/>
        <a:lstStyle/>
        <a:p>
          <a:endParaRPr lang="en-IN" sz="1600">
            <a:latin typeface="Times New Roman" panose="02020603050405020304" pitchFamily="18" charset="0"/>
            <a:cs typeface="Times New Roman" panose="02020603050405020304" pitchFamily="18" charset="0"/>
          </a:endParaRPr>
        </a:p>
      </dgm:t>
    </dgm:pt>
    <dgm:pt modelId="{C06EA1DD-782C-484B-936B-2F330ACDF2BE}" type="pres">
      <dgm:prSet presAssocID="{48EDB3C3-C14A-4EB9-BD88-A88FAC309A46}" presName="cycle" presStyleCnt="0">
        <dgm:presLayoutVars>
          <dgm:chMax val="1"/>
          <dgm:dir/>
          <dgm:animLvl val="ctr"/>
          <dgm:resizeHandles val="exact"/>
        </dgm:presLayoutVars>
      </dgm:prSet>
      <dgm:spPr/>
    </dgm:pt>
    <dgm:pt modelId="{7F1F7F04-DD47-417E-9BD0-2DDE95115D32}" type="pres">
      <dgm:prSet presAssocID="{E5D3418E-9C9C-4C9F-8989-A3AA3A7B1729}" presName="centerShape" presStyleLbl="node0" presStyleIdx="0" presStyleCnt="1"/>
      <dgm:spPr/>
    </dgm:pt>
    <dgm:pt modelId="{56329897-2EDF-4361-88B9-3419302155C8}" type="pres">
      <dgm:prSet presAssocID="{931CCE71-EB9E-4469-B96E-75DABE6D1DCB}" presName="parTrans" presStyleLbl="bgSibTrans2D1" presStyleIdx="0" presStyleCnt="3"/>
      <dgm:spPr/>
    </dgm:pt>
    <dgm:pt modelId="{CCDCDA38-5004-4C88-8908-06C5C2E74104}" type="pres">
      <dgm:prSet presAssocID="{470C4E49-F0F8-455B-B65D-E27CC872525B}" presName="node" presStyleLbl="node1" presStyleIdx="0" presStyleCnt="3">
        <dgm:presLayoutVars>
          <dgm:bulletEnabled val="1"/>
        </dgm:presLayoutVars>
      </dgm:prSet>
      <dgm:spPr/>
    </dgm:pt>
    <dgm:pt modelId="{B49B9877-B5BA-4E61-881F-1285295348A3}" type="pres">
      <dgm:prSet presAssocID="{8E720206-7CFE-46CC-A31B-5F3172D0D7CF}" presName="parTrans" presStyleLbl="bgSibTrans2D1" presStyleIdx="1" presStyleCnt="3"/>
      <dgm:spPr/>
    </dgm:pt>
    <dgm:pt modelId="{B5ED7A7A-3A78-4CC6-851A-C07C392FC4F9}" type="pres">
      <dgm:prSet presAssocID="{F5152C02-0396-468A-B44C-8A6CB8D7DEAB}" presName="node" presStyleLbl="node1" presStyleIdx="1" presStyleCnt="3">
        <dgm:presLayoutVars>
          <dgm:bulletEnabled val="1"/>
        </dgm:presLayoutVars>
      </dgm:prSet>
      <dgm:spPr/>
    </dgm:pt>
    <dgm:pt modelId="{9E8DE802-A130-4C06-A3C6-84C4B27CA5B1}" type="pres">
      <dgm:prSet presAssocID="{2D5F9C18-80CF-41E9-9FD1-09AEE45918A4}" presName="parTrans" presStyleLbl="bgSibTrans2D1" presStyleIdx="2" presStyleCnt="3"/>
      <dgm:spPr/>
    </dgm:pt>
    <dgm:pt modelId="{C9451837-24C0-4D76-9A7A-4B93E0A4EC66}" type="pres">
      <dgm:prSet presAssocID="{EF88D684-4E48-4514-9873-F9EAF1CE31E8}" presName="node" presStyleLbl="node1" presStyleIdx="2" presStyleCnt="3">
        <dgm:presLayoutVars>
          <dgm:bulletEnabled val="1"/>
        </dgm:presLayoutVars>
      </dgm:prSet>
      <dgm:spPr/>
    </dgm:pt>
  </dgm:ptLst>
  <dgm:cxnLst>
    <dgm:cxn modelId="{DBCA1535-90F5-4C2F-AECD-69B7B5550CE2}" type="presOf" srcId="{470C4E49-F0F8-455B-B65D-E27CC872525B}" destId="{CCDCDA38-5004-4C88-8908-06C5C2E74104}" srcOrd="0" destOrd="0" presId="urn:microsoft.com/office/officeart/2005/8/layout/radial4"/>
    <dgm:cxn modelId="{C791D141-6041-416D-A8C1-9C1B2CF9D867}" type="presOf" srcId="{2D5F9C18-80CF-41E9-9FD1-09AEE45918A4}" destId="{9E8DE802-A130-4C06-A3C6-84C4B27CA5B1}" srcOrd="0" destOrd="0" presId="urn:microsoft.com/office/officeart/2005/8/layout/radial4"/>
    <dgm:cxn modelId="{F624D06A-BDA2-42BA-B49F-19C7C2151216}" type="presOf" srcId="{48EDB3C3-C14A-4EB9-BD88-A88FAC309A46}" destId="{C06EA1DD-782C-484B-936B-2F330ACDF2BE}" srcOrd="0" destOrd="0" presId="urn:microsoft.com/office/officeart/2005/8/layout/radial4"/>
    <dgm:cxn modelId="{80AE944D-71F1-4797-8E0E-8DAF899FF5B1}" srcId="{E5D3418E-9C9C-4C9F-8989-A3AA3A7B1729}" destId="{EF88D684-4E48-4514-9873-F9EAF1CE31E8}" srcOrd="2" destOrd="0" parTransId="{2D5F9C18-80CF-41E9-9FD1-09AEE45918A4}" sibTransId="{8BFF1531-40F3-45F3-959B-893DECDA1490}"/>
    <dgm:cxn modelId="{7A375D58-0426-472D-B0C0-4B1775370E59}" srcId="{E5D3418E-9C9C-4C9F-8989-A3AA3A7B1729}" destId="{470C4E49-F0F8-455B-B65D-E27CC872525B}" srcOrd="0" destOrd="0" parTransId="{931CCE71-EB9E-4469-B96E-75DABE6D1DCB}" sibTransId="{95E9CA6F-D1B1-4610-B1F4-CD0520158100}"/>
    <dgm:cxn modelId="{7D13ED8B-3208-4FC7-AAF9-60D082EAA092}" type="presOf" srcId="{F5152C02-0396-468A-B44C-8A6CB8D7DEAB}" destId="{B5ED7A7A-3A78-4CC6-851A-C07C392FC4F9}" srcOrd="0" destOrd="0" presId="urn:microsoft.com/office/officeart/2005/8/layout/radial4"/>
    <dgm:cxn modelId="{0231E692-9F51-4608-956E-57317096AAF7}" srcId="{E5D3418E-9C9C-4C9F-8989-A3AA3A7B1729}" destId="{F5152C02-0396-468A-B44C-8A6CB8D7DEAB}" srcOrd="1" destOrd="0" parTransId="{8E720206-7CFE-46CC-A31B-5F3172D0D7CF}" sibTransId="{652E4321-BCE3-4FF6-944D-9E79E2905EF0}"/>
    <dgm:cxn modelId="{1F5A969A-918E-4CFF-AFD9-20075FD73362}" type="presOf" srcId="{EF88D684-4E48-4514-9873-F9EAF1CE31E8}" destId="{C9451837-24C0-4D76-9A7A-4B93E0A4EC66}" srcOrd="0" destOrd="0" presId="urn:microsoft.com/office/officeart/2005/8/layout/radial4"/>
    <dgm:cxn modelId="{95D55CBD-C3CD-4928-B620-CC38C612155F}" type="presOf" srcId="{931CCE71-EB9E-4469-B96E-75DABE6D1DCB}" destId="{56329897-2EDF-4361-88B9-3419302155C8}" srcOrd="0" destOrd="0" presId="urn:microsoft.com/office/officeart/2005/8/layout/radial4"/>
    <dgm:cxn modelId="{CDA2E0DA-5889-4285-A37F-2D6AF6EDB7A4}" srcId="{48EDB3C3-C14A-4EB9-BD88-A88FAC309A46}" destId="{E5D3418E-9C9C-4C9F-8989-A3AA3A7B1729}" srcOrd="0" destOrd="0" parTransId="{7C46007A-A5DF-4BA2-B024-00736F0EB046}" sibTransId="{5C09ABEA-923F-4292-9BEC-A943584094C9}"/>
    <dgm:cxn modelId="{B25788DF-D6B2-42DF-97A8-31FB5E2A6DA3}" type="presOf" srcId="{E5D3418E-9C9C-4C9F-8989-A3AA3A7B1729}" destId="{7F1F7F04-DD47-417E-9BD0-2DDE95115D32}" srcOrd="0" destOrd="0" presId="urn:microsoft.com/office/officeart/2005/8/layout/radial4"/>
    <dgm:cxn modelId="{A2AD87EA-CA64-4F3E-BA7A-1DF2A634363E}" type="presOf" srcId="{8E720206-7CFE-46CC-A31B-5F3172D0D7CF}" destId="{B49B9877-B5BA-4E61-881F-1285295348A3}" srcOrd="0" destOrd="0" presId="urn:microsoft.com/office/officeart/2005/8/layout/radial4"/>
    <dgm:cxn modelId="{1E037248-F15C-439D-AFBD-79DD33508766}" type="presParOf" srcId="{C06EA1DD-782C-484B-936B-2F330ACDF2BE}" destId="{7F1F7F04-DD47-417E-9BD0-2DDE95115D32}" srcOrd="0" destOrd="0" presId="urn:microsoft.com/office/officeart/2005/8/layout/radial4"/>
    <dgm:cxn modelId="{4ED27823-FD96-4160-BA76-991F8544255E}" type="presParOf" srcId="{C06EA1DD-782C-484B-936B-2F330ACDF2BE}" destId="{56329897-2EDF-4361-88B9-3419302155C8}" srcOrd="1" destOrd="0" presId="urn:microsoft.com/office/officeart/2005/8/layout/radial4"/>
    <dgm:cxn modelId="{E196D0C7-759A-4C36-96A8-CC2F1F89A95F}" type="presParOf" srcId="{C06EA1DD-782C-484B-936B-2F330ACDF2BE}" destId="{CCDCDA38-5004-4C88-8908-06C5C2E74104}" srcOrd="2" destOrd="0" presId="urn:microsoft.com/office/officeart/2005/8/layout/radial4"/>
    <dgm:cxn modelId="{922884E5-81C1-47C8-8D99-691468F44D7D}" type="presParOf" srcId="{C06EA1DD-782C-484B-936B-2F330ACDF2BE}" destId="{B49B9877-B5BA-4E61-881F-1285295348A3}" srcOrd="3" destOrd="0" presId="urn:microsoft.com/office/officeart/2005/8/layout/radial4"/>
    <dgm:cxn modelId="{703AD30C-5813-4AFC-8CAB-DC2B4072553A}" type="presParOf" srcId="{C06EA1DD-782C-484B-936B-2F330ACDF2BE}" destId="{B5ED7A7A-3A78-4CC6-851A-C07C392FC4F9}" srcOrd="4" destOrd="0" presId="urn:microsoft.com/office/officeart/2005/8/layout/radial4"/>
    <dgm:cxn modelId="{51E273A1-1DD4-44D6-9237-53B8BDF83851}" type="presParOf" srcId="{C06EA1DD-782C-484B-936B-2F330ACDF2BE}" destId="{9E8DE802-A130-4C06-A3C6-84C4B27CA5B1}" srcOrd="5" destOrd="0" presId="urn:microsoft.com/office/officeart/2005/8/layout/radial4"/>
    <dgm:cxn modelId="{58F0C1B4-61FC-40B8-8663-74E7D11A01BD}" type="presParOf" srcId="{C06EA1DD-782C-484B-936B-2F330ACDF2BE}" destId="{C9451837-24C0-4D76-9A7A-4B93E0A4EC66}"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1F7F04-DD47-417E-9BD0-2DDE95115D32}">
      <dsp:nvSpPr>
        <dsp:cNvPr id="0" name=""/>
        <dsp:cNvSpPr/>
      </dsp:nvSpPr>
      <dsp:spPr>
        <a:xfrm>
          <a:off x="2448355" y="1543538"/>
          <a:ext cx="1294539" cy="1294539"/>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Causes of Virtual Autism</a:t>
          </a:r>
          <a:endParaRPr lang="en-IN" sz="1200" kern="1200">
            <a:latin typeface="Times New Roman" panose="02020603050405020304" pitchFamily="18" charset="0"/>
            <a:cs typeface="Times New Roman" panose="02020603050405020304" pitchFamily="18" charset="0"/>
          </a:endParaRPr>
        </a:p>
      </dsp:txBody>
      <dsp:txXfrm>
        <a:off x="2637936" y="1733119"/>
        <a:ext cx="915377" cy="915377"/>
      </dsp:txXfrm>
    </dsp:sp>
    <dsp:sp modelId="{56329897-2EDF-4361-88B9-3419302155C8}">
      <dsp:nvSpPr>
        <dsp:cNvPr id="0" name=""/>
        <dsp:cNvSpPr/>
      </dsp:nvSpPr>
      <dsp:spPr>
        <a:xfrm rot="12900000">
          <a:off x="1614456" y="1317012"/>
          <a:ext cx="993423" cy="368943"/>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DCDA38-5004-4C88-8908-06C5C2E74104}">
      <dsp:nvSpPr>
        <dsp:cNvPr id="0" name=""/>
        <dsp:cNvSpPr/>
      </dsp:nvSpPr>
      <dsp:spPr>
        <a:xfrm>
          <a:off x="1089379" y="724657"/>
          <a:ext cx="1229812" cy="98385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Excessive screen exposure</a:t>
          </a:r>
          <a:endParaRPr lang="en-IN" sz="1200" kern="1200">
            <a:latin typeface="Times New Roman" panose="02020603050405020304" pitchFamily="18" charset="0"/>
            <a:cs typeface="Times New Roman" panose="02020603050405020304" pitchFamily="18" charset="0"/>
          </a:endParaRPr>
        </a:p>
      </dsp:txBody>
      <dsp:txXfrm>
        <a:off x="1118195" y="753473"/>
        <a:ext cx="1172180" cy="926218"/>
      </dsp:txXfrm>
    </dsp:sp>
    <dsp:sp modelId="{B49B9877-B5BA-4E61-881F-1285295348A3}">
      <dsp:nvSpPr>
        <dsp:cNvPr id="0" name=""/>
        <dsp:cNvSpPr/>
      </dsp:nvSpPr>
      <dsp:spPr>
        <a:xfrm rot="16200000">
          <a:off x="2598913" y="804536"/>
          <a:ext cx="993423" cy="368943"/>
        </a:xfrm>
        <a:prstGeom prst="lef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ED7A7A-3A78-4CC6-851A-C07C392FC4F9}">
      <dsp:nvSpPr>
        <dsp:cNvPr id="0" name=""/>
        <dsp:cNvSpPr/>
      </dsp:nvSpPr>
      <dsp:spPr>
        <a:xfrm>
          <a:off x="2480718" y="371"/>
          <a:ext cx="1229812" cy="983850"/>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Limited parental involvement and reduced social interaction</a:t>
          </a:r>
          <a:endParaRPr lang="en-IN" sz="1200" kern="1200">
            <a:latin typeface="Times New Roman" panose="02020603050405020304" pitchFamily="18" charset="0"/>
            <a:cs typeface="Times New Roman" panose="02020603050405020304" pitchFamily="18" charset="0"/>
          </a:endParaRPr>
        </a:p>
      </dsp:txBody>
      <dsp:txXfrm>
        <a:off x="2509534" y="29187"/>
        <a:ext cx="1172180" cy="926218"/>
      </dsp:txXfrm>
    </dsp:sp>
    <dsp:sp modelId="{9E8DE802-A130-4C06-A3C6-84C4B27CA5B1}">
      <dsp:nvSpPr>
        <dsp:cNvPr id="0" name=""/>
        <dsp:cNvSpPr/>
      </dsp:nvSpPr>
      <dsp:spPr>
        <a:xfrm rot="19500000">
          <a:off x="3583370" y="1317012"/>
          <a:ext cx="993423" cy="368943"/>
        </a:xfrm>
        <a:prstGeom prst="lef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451837-24C0-4D76-9A7A-4B93E0A4EC66}">
      <dsp:nvSpPr>
        <dsp:cNvPr id="0" name=""/>
        <dsp:cNvSpPr/>
      </dsp:nvSpPr>
      <dsp:spPr>
        <a:xfrm>
          <a:off x="3872058" y="724657"/>
          <a:ext cx="1229812" cy="983850"/>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Overstimulation from digital media</a:t>
          </a:r>
          <a:endParaRPr lang="en-IN" sz="1200" kern="1200">
            <a:latin typeface="Times New Roman" panose="02020603050405020304" pitchFamily="18" charset="0"/>
            <a:cs typeface="Times New Roman" panose="02020603050405020304" pitchFamily="18" charset="0"/>
          </a:endParaRPr>
        </a:p>
      </dsp:txBody>
      <dsp:txXfrm>
        <a:off x="3900874" y="753473"/>
        <a:ext cx="1172180" cy="92621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1308</TotalTime>
  <Pages>15</Pages>
  <Words>4974</Words>
  <Characters>28358</Characters>
  <Application>Microsoft Office Word</Application>
  <DocSecurity>0</DocSecurity>
  <Lines>236</Lines>
  <Paragraphs>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AYKUT GUNLU</cp:lastModifiedBy>
  <cp:revision>191</cp:revision>
  <cp:lastPrinted>2025-03-31T12:46:00Z</cp:lastPrinted>
  <dcterms:created xsi:type="dcterms:W3CDTF">2025-03-30T02:24:00Z</dcterms:created>
  <dcterms:modified xsi:type="dcterms:W3CDTF">2025-04-05T21:20:00Z</dcterms:modified>
</cp:coreProperties>
</file>