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4A29D" w14:textId="77777777" w:rsidR="00685602" w:rsidRDefault="00685602">
      <w:pPr>
        <w:pStyle w:val="BodyText"/>
        <w:spacing w:before="316"/>
        <w:ind w:left="0"/>
        <w:rPr>
          <w:rFonts w:ascii="Times New Roman"/>
          <w:sz w:val="28"/>
        </w:rPr>
      </w:pPr>
    </w:p>
    <w:p w14:paraId="3EAF53E7" w14:textId="77777777" w:rsidR="00685602" w:rsidRDefault="00000000">
      <w:pPr>
        <w:pStyle w:val="Title"/>
      </w:pPr>
      <w:r>
        <w:rPr>
          <w:w w:val="80"/>
        </w:rPr>
        <w:t>A CASE</w:t>
      </w:r>
      <w:r>
        <w:t xml:space="preserve"> </w:t>
      </w:r>
      <w:r>
        <w:rPr>
          <w:w w:val="80"/>
        </w:rPr>
        <w:t>REPORT</w:t>
      </w:r>
      <w:r>
        <w:t xml:space="preserve"> </w:t>
      </w:r>
      <w:r>
        <w:rPr>
          <w:w w:val="80"/>
        </w:rPr>
        <w:t>ON</w:t>
      </w:r>
      <w:r>
        <w:t xml:space="preserve"> </w:t>
      </w:r>
      <w:r>
        <w:rPr>
          <w:w w:val="80"/>
        </w:rPr>
        <w:t>INCOMPLETE</w:t>
      </w:r>
      <w:r>
        <w:t xml:space="preserve"> </w:t>
      </w:r>
      <w:r>
        <w:rPr>
          <w:w w:val="80"/>
        </w:rPr>
        <w:t>ULNAR</w:t>
      </w:r>
      <w:r>
        <w:t xml:space="preserve"> </w:t>
      </w:r>
      <w:r>
        <w:rPr>
          <w:w w:val="80"/>
        </w:rPr>
        <w:t>TYPE</w:t>
      </w:r>
      <w:r>
        <w:t xml:space="preserve"> </w:t>
      </w:r>
      <w:r>
        <w:rPr>
          <w:w w:val="80"/>
        </w:rPr>
        <w:t>OF</w:t>
      </w:r>
      <w:r>
        <w:t xml:space="preserve"> </w:t>
      </w:r>
      <w:r>
        <w:rPr>
          <w:w w:val="80"/>
        </w:rPr>
        <w:t>SUPERFICIAL</w:t>
      </w:r>
      <w:r>
        <w:t xml:space="preserve"> </w:t>
      </w:r>
      <w:r>
        <w:rPr>
          <w:w w:val="80"/>
        </w:rPr>
        <w:t>PALMAR</w:t>
      </w:r>
      <w:r>
        <w:t xml:space="preserve"> </w:t>
      </w:r>
      <w:r>
        <w:rPr>
          <w:w w:val="80"/>
        </w:rPr>
        <w:t>ARCH</w:t>
      </w:r>
      <w:r>
        <w:t xml:space="preserve"> </w:t>
      </w:r>
      <w:r>
        <w:rPr>
          <w:w w:val="80"/>
        </w:rPr>
        <w:t>WITH</w:t>
      </w:r>
      <w:r>
        <w:t xml:space="preserve"> </w:t>
      </w:r>
      <w:r>
        <w:rPr>
          <w:w w:val="80"/>
        </w:rPr>
        <w:t xml:space="preserve">ITS </w:t>
      </w:r>
      <w:r>
        <w:rPr>
          <w:w w:val="85"/>
        </w:rPr>
        <w:t>DEVELOPMENTAL BASIS</w:t>
      </w:r>
    </w:p>
    <w:p w14:paraId="673289ED" w14:textId="77777777" w:rsidR="00685602" w:rsidRDefault="00685602">
      <w:pPr>
        <w:pStyle w:val="BodyText"/>
        <w:spacing w:before="114"/>
        <w:ind w:left="0"/>
        <w:rPr>
          <w:rFonts w:ascii="Arial"/>
          <w:b/>
          <w:sz w:val="24"/>
        </w:rPr>
      </w:pPr>
    </w:p>
    <w:p w14:paraId="751E187F" w14:textId="77777777" w:rsidR="00685602" w:rsidRDefault="00685602">
      <w:pPr>
        <w:pStyle w:val="BodyText"/>
        <w:ind w:left="0"/>
      </w:pPr>
    </w:p>
    <w:p w14:paraId="1E9EBE9E" w14:textId="77777777" w:rsidR="00685602" w:rsidRDefault="00000000">
      <w:pPr>
        <w:pStyle w:val="BodyText"/>
        <w:spacing w:before="61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A175659" wp14:editId="6C58992D">
                <wp:simplePos x="0" y="0"/>
                <wp:positionH relativeFrom="page">
                  <wp:posOffset>424637</wp:posOffset>
                </wp:positionH>
                <wp:positionV relativeFrom="paragraph">
                  <wp:posOffset>200386</wp:posOffset>
                </wp:positionV>
                <wp:extent cx="6702425" cy="184277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2425" cy="1842770"/>
                          <a:chOff x="0" y="0"/>
                          <a:chExt cx="6702425" cy="18427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75" y="3175"/>
                            <a:ext cx="6696075" cy="183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836420">
                                <a:moveTo>
                                  <a:pt x="99618" y="0"/>
                                </a:moveTo>
                                <a:lnTo>
                                  <a:pt x="60854" y="7824"/>
                                </a:lnTo>
                                <a:lnTo>
                                  <a:pt x="29187" y="29162"/>
                                </a:lnTo>
                                <a:lnTo>
                                  <a:pt x="7832" y="60811"/>
                                </a:lnTo>
                                <a:lnTo>
                                  <a:pt x="0" y="99568"/>
                                </a:lnTo>
                                <a:lnTo>
                                  <a:pt x="0" y="1736344"/>
                                </a:lnTo>
                                <a:lnTo>
                                  <a:pt x="7832" y="1775120"/>
                                </a:lnTo>
                                <a:lnTo>
                                  <a:pt x="29187" y="1806813"/>
                                </a:lnTo>
                                <a:lnTo>
                                  <a:pt x="60854" y="1828194"/>
                                </a:lnTo>
                                <a:lnTo>
                                  <a:pt x="99618" y="1836039"/>
                                </a:lnTo>
                                <a:lnTo>
                                  <a:pt x="6596430" y="1836039"/>
                                </a:lnTo>
                                <a:lnTo>
                                  <a:pt x="6635187" y="1828194"/>
                                </a:lnTo>
                                <a:lnTo>
                                  <a:pt x="6666836" y="1806813"/>
                                </a:lnTo>
                                <a:lnTo>
                                  <a:pt x="6688174" y="1775120"/>
                                </a:lnTo>
                                <a:lnTo>
                                  <a:pt x="6695998" y="1736344"/>
                                </a:lnTo>
                                <a:lnTo>
                                  <a:pt x="6695998" y="99567"/>
                                </a:lnTo>
                                <a:lnTo>
                                  <a:pt x="6688174" y="60811"/>
                                </a:lnTo>
                                <a:lnTo>
                                  <a:pt x="6666836" y="29162"/>
                                </a:lnTo>
                                <a:lnTo>
                                  <a:pt x="6635187" y="7824"/>
                                </a:lnTo>
                                <a:lnTo>
                                  <a:pt x="6596430" y="0"/>
                                </a:lnTo>
                                <a:lnTo>
                                  <a:pt x="996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6702425" cy="1842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3B340B" w14:textId="06A15CE1" w:rsidR="00685602" w:rsidRDefault="00000000">
                              <w:pPr>
                                <w:spacing w:before="110"/>
                                <w:ind w:left="111" w:right="109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5"/>
                                  <w:sz w:val="20"/>
                                </w:rPr>
                                <w:t>Abstract-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During</w:t>
                              </w:r>
                              <w:r>
                                <w:rPr>
                                  <w:spacing w:val="-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routine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dissection</w:t>
                              </w:r>
                              <w:r>
                                <w:rPr>
                                  <w:spacing w:val="-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undergraduate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first</w:t>
                              </w:r>
                              <w:r>
                                <w:rPr>
                                  <w:spacing w:val="-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MBBS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right</w:t>
                              </w:r>
                              <w:r>
                                <w:rPr>
                                  <w:spacing w:val="-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upper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limb</w:t>
                              </w:r>
                              <w:r>
                                <w:rPr>
                                  <w:spacing w:val="-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del w:id="0" w:author="P Umar Farooq Baba" w:date="2025-04-24T17:54:00Z" w16du:dateUtc="2025-04-24T12:24:00Z">
                                <w:r w:rsidDel="00C40AE7">
                                  <w:rPr>
                                    <w:w w:val="85"/>
                                    <w:sz w:val="20"/>
                                  </w:rPr>
                                  <w:delText>70</w:delText>
                                </w:r>
                                <w:r w:rsidDel="00C40AE7">
                                  <w:rPr>
                                    <w:spacing w:val="-6"/>
                                    <w:w w:val="85"/>
                                    <w:sz w:val="20"/>
                                  </w:rPr>
                                  <w:delText xml:space="preserve"> </w:delText>
                                </w:r>
                                <w:r w:rsidDel="00C40AE7">
                                  <w:rPr>
                                    <w:w w:val="85"/>
                                    <w:sz w:val="20"/>
                                  </w:rPr>
                                  <w:delText>years</w:delText>
                                </w:r>
                                <w:r w:rsidDel="00C40AE7">
                                  <w:rPr>
                                    <w:spacing w:val="-5"/>
                                    <w:w w:val="85"/>
                                    <w:sz w:val="20"/>
                                  </w:rPr>
                                  <w:delText xml:space="preserve"> </w:delText>
                                </w:r>
                                <w:r w:rsidDel="00C40AE7">
                                  <w:rPr>
                                    <w:w w:val="85"/>
                                    <w:sz w:val="20"/>
                                  </w:rPr>
                                  <w:delText>old</w:delText>
                                </w:r>
                              </w:del>
                              <w:ins w:id="1" w:author="P Umar Farooq Baba" w:date="2025-04-24T17:56:00Z" w16du:dateUtc="2025-04-24T12:26:00Z">
                                <w:r w:rsidR="00C40AE7">
                                  <w:rPr>
                                    <w:w w:val="85"/>
                                    <w:sz w:val="20"/>
                                  </w:rPr>
                                  <w:t xml:space="preserve"> </w:t>
                                </w:r>
                              </w:ins>
                              <w:ins w:id="2" w:author="P Umar Farooq Baba" w:date="2025-04-24T17:54:00Z" w16du:dateUtc="2025-04-24T12:24:00Z">
                                <w:r w:rsidR="00C40AE7">
                                  <w:rPr>
                                    <w:w w:val="85"/>
                                    <w:sz w:val="20"/>
                                  </w:rPr>
                                  <w:t>70-year-old</w:t>
                                </w:r>
                              </w:ins>
                              <w:r>
                                <w:rPr>
                                  <w:spacing w:val="-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donated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 xml:space="preserve">embalmed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male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cadaver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Department of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Anatomy,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K.J.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Somaiya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Medical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College,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Sion,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Mumbai,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India,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observed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incomplete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 xml:space="preserve">superficial </w:t>
                              </w:r>
                              <w:del w:id="3" w:author="P Umar Farooq Baba" w:date="2025-04-24T17:54:00Z" w16du:dateUtc="2025-04-24T12:24:00Z">
                                <w:r w:rsidDel="00C40AE7">
                                  <w:rPr>
                                    <w:w w:val="80"/>
                                    <w:sz w:val="20"/>
                                  </w:rPr>
                                  <w:delText>pal- mar</w:delText>
                                </w:r>
                              </w:del>
                              <w:ins w:id="4" w:author="P Umar Farooq Baba" w:date="2025-04-24T17:55:00Z" w16du:dateUtc="2025-04-24T12:25:00Z">
                                <w:r w:rsidR="00C40AE7">
                                  <w:rPr>
                                    <w:w w:val="80"/>
                                    <w:sz w:val="20"/>
                                  </w:rPr>
                                  <w:t xml:space="preserve"> </w:t>
                                </w:r>
                              </w:ins>
                              <w:ins w:id="5" w:author="P Umar Farooq Baba" w:date="2025-04-24T17:54:00Z" w16du:dateUtc="2025-04-24T12:24:00Z">
                                <w:r w:rsidR="00C40AE7">
                                  <w:rPr>
                                    <w:w w:val="80"/>
                                    <w:sz w:val="20"/>
                                  </w:rPr>
                                  <w:t>palmar</w:t>
                                </w:r>
                              </w:ins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arch.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superficial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palmar arch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was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formed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alone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ulnar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artery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ins w:id="6" w:author="P Umar Farooq Baba" w:date="2025-04-24T17:53:00Z" w16du:dateUtc="2025-04-24T12:23:00Z">
                                <w:r w:rsidR="00C40AE7">
                                  <w:rPr>
                                    <w:spacing w:val="-1"/>
                                    <w:sz w:val="20"/>
                                  </w:rPr>
                                  <w:t xml:space="preserve">the </w:t>
                                </w:r>
                              </w:ins>
                              <w:r>
                                <w:rPr>
                                  <w:w w:val="80"/>
                                  <w:sz w:val="20"/>
                                </w:rPr>
                                <w:t>medial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side</w:t>
                              </w:r>
                              <w:ins w:id="7" w:author="P Umar Farooq Baba" w:date="2025-04-24T17:54:00Z" w16du:dateUtc="2025-04-24T12:24:00Z">
                                <w:r w:rsidR="00C40AE7">
                                  <w:rPr>
                                    <w:w w:val="80"/>
                                    <w:sz w:val="20"/>
                                  </w:rPr>
                                  <w:t>,</w:t>
                                </w:r>
                              </w:ins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there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was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contribution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radial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 xml:space="preserve">artery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on the lateral side. The photographs of the incomplete superficial palmar arch were taken for proper documentation and ready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 xml:space="preserve">reference.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 xml:space="preserve">There </w:t>
                              </w:r>
                              <w:del w:id="8" w:author="P Umar Farooq Baba" w:date="2025-04-24T17:55:00Z" w16du:dateUtc="2025-04-24T12:25:00Z">
                                <w:r w:rsidDel="00C40AE7">
                                  <w:rPr>
                                    <w:w w:val="80"/>
                                    <w:sz w:val="20"/>
                                  </w:rPr>
                                  <w:delText xml:space="preserve">was </w:delText>
                                </w:r>
                              </w:del>
                              <w:ins w:id="9" w:author="P Umar Farooq Baba" w:date="2025-04-24T17:55:00Z" w16du:dateUtc="2025-04-24T12:25:00Z">
                                <w:r w:rsidR="00C40AE7">
                                  <w:rPr>
                                    <w:w w:val="80"/>
                                    <w:sz w:val="20"/>
                                  </w:rPr>
                                  <w:t>were</w:t>
                                </w:r>
                                <w:r w:rsidR="00C40AE7">
                                  <w:rPr>
                                    <w:w w:val="80"/>
                                    <w:sz w:val="20"/>
                                  </w:rPr>
                                  <w:t xml:space="preserve"> </w:t>
                                </w:r>
                              </w:ins>
                              <w:r>
                                <w:rPr>
                                  <w:w w:val="80"/>
                                  <w:sz w:val="20"/>
                                </w:rPr>
                                <w:t>no associated neuromuscular variations seen in the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same specimen. The formation of the deep palmar arch was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normal.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 xml:space="preserve">The </w:t>
                              </w:r>
                              <w:del w:id="10" w:author="P Umar Farooq Baba" w:date="2025-04-24T17:54:00Z" w16du:dateUtc="2025-04-24T12:24:00Z">
                                <w:r w:rsidDel="00C40AE7">
                                  <w:rPr>
                                    <w:w w:val="80"/>
                                    <w:sz w:val="20"/>
                                  </w:rPr>
                                  <w:delText>arte-</w:delText>
                                </w:r>
                                <w:r w:rsidDel="00C40AE7">
                                  <w:rPr>
                                    <w:spacing w:val="80"/>
                                    <w:sz w:val="20"/>
                                  </w:rPr>
                                  <w:delText xml:space="preserve"> </w:delText>
                                </w:r>
                                <w:r w:rsidDel="00C40AE7">
                                  <w:rPr>
                                    <w:w w:val="85"/>
                                    <w:sz w:val="20"/>
                                  </w:rPr>
                                  <w:delText>ria</w:delText>
                                </w:r>
                              </w:del>
                              <w:ins w:id="11" w:author="P Umar Farooq Baba" w:date="2025-04-24T17:54:00Z" w16du:dateUtc="2025-04-24T12:24:00Z">
                                <w:r w:rsidR="00C40AE7">
                                  <w:rPr>
                                    <w:w w:val="85"/>
                                    <w:sz w:val="20"/>
                                  </w:rPr>
                                  <w:t xml:space="preserve"> </w:t>
                                </w:r>
                              </w:ins>
                              <w:del w:id="12" w:author="P Umar Farooq Baba" w:date="2025-04-24T17:54:00Z" w16du:dateUtc="2025-04-24T12:24:00Z">
                                <w:r w:rsidDel="00C40AE7">
                                  <w:rPr>
                                    <w:w w:val="85"/>
                                    <w:sz w:val="20"/>
                                  </w:rPr>
                                  <w:delText>l</w:delText>
                                </w:r>
                              </w:del>
                              <w:ins w:id="13" w:author="P Umar Farooq Baba" w:date="2025-04-24T17:55:00Z" w16du:dateUtc="2025-04-24T12:25:00Z">
                                <w:r w:rsidR="00C40AE7">
                                  <w:rPr>
                                    <w:w w:val="85"/>
                                    <w:sz w:val="20"/>
                                  </w:rPr>
                                  <w:t xml:space="preserve"> </w:t>
                                </w:r>
                              </w:ins>
                              <w:ins w:id="14" w:author="P Umar Farooq Baba" w:date="2025-04-24T17:54:00Z" w16du:dateUtc="2025-04-24T12:24:00Z">
                                <w:r w:rsidR="00C40AE7">
                                  <w:rPr>
                                    <w:w w:val="80"/>
                                    <w:sz w:val="20"/>
                                  </w:rPr>
                                  <w:t>arterial</w:t>
                                </w:r>
                              </w:ins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pattern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left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upper</w:t>
                              </w:r>
                              <w:r>
                                <w:rPr>
                                  <w:spacing w:val="-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limb</w:t>
                              </w:r>
                              <w:r>
                                <w:rPr>
                                  <w:spacing w:val="-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same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cadaver</w:t>
                              </w:r>
                              <w:r>
                                <w:rPr>
                                  <w:spacing w:val="-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was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normal.</w:t>
                              </w:r>
                            </w:p>
                            <w:p w14:paraId="0348536E" w14:textId="77777777" w:rsidR="00685602" w:rsidRDefault="00000000">
                              <w:pPr>
                                <w:spacing w:before="55" w:line="242" w:lineRule="auto"/>
                                <w:ind w:left="111" w:right="111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20"/>
                                </w:rPr>
                                <w:t>Conclusion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: The knowledge of variations of vascular pattern of hand gained more importance in microsurgical techniques, reconstructive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 xml:space="preserve">hand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surgeries, preoperative</w:t>
                              </w:r>
                              <w:r>
                                <w:rPr>
                                  <w:spacing w:val="-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screening of</w:t>
                              </w:r>
                              <w:r>
                                <w:rPr>
                                  <w:spacing w:val="-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radial</w:t>
                              </w:r>
                              <w:r>
                                <w:rPr>
                                  <w:spacing w:val="-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artery harvesting for myocardial revascularization</w:t>
                              </w:r>
                              <w:r>
                                <w:rPr>
                                  <w:spacing w:val="-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and also in arterial</w:t>
                              </w:r>
                              <w:r>
                                <w:rPr>
                                  <w:spacing w:val="-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interventions</w:t>
                              </w:r>
                              <w:r>
                                <w:rPr>
                                  <w:spacing w:val="-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include radial</w:t>
                              </w:r>
                              <w:r>
                                <w:rPr>
                                  <w:spacing w:val="-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artery</w:t>
                              </w:r>
                              <w:r>
                                <w:rPr>
                                  <w:spacing w:val="-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cannulation</w:t>
                              </w:r>
                              <w:r>
                                <w:rPr>
                                  <w:spacing w:val="-2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radial</w:t>
                              </w:r>
                              <w:r>
                                <w:rPr>
                                  <w:spacing w:val="-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artery</w:t>
                              </w:r>
                              <w:r>
                                <w:rPr>
                                  <w:spacing w:val="-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forearm</w:t>
                              </w:r>
                              <w:r>
                                <w:rPr>
                                  <w:spacing w:val="-2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flap.</w:t>
                              </w:r>
                            </w:p>
                            <w:p w14:paraId="08B556BD" w14:textId="1B318BD8" w:rsidR="00685602" w:rsidRDefault="00000000">
                              <w:pPr>
                                <w:spacing w:before="52" w:line="244" w:lineRule="auto"/>
                                <w:ind w:left="111" w:right="112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0"/>
                                </w:rPr>
                                <w:t xml:space="preserve">Keywords-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 xml:space="preserve">Superficial Palmar Arch, Ulnar Artery, Radial Artery, Collateral Circulation, Hand Surgery, Plastic Surgeon, Vascular Graft Applica-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0"/>
                                </w:rPr>
                                <w:t>tions</w:t>
                              </w:r>
                              <w:proofErr w:type="spellEnd"/>
                              <w:r>
                                <w:rPr>
                                  <w:spacing w:val="-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Arterial</w:t>
                              </w:r>
                              <w:r>
                                <w:rPr>
                                  <w:spacing w:val="-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 xml:space="preserve">Repairs, Free </w:t>
                              </w:r>
                              <w:del w:id="15" w:author="P Umar Farooq Baba" w:date="2025-04-24T17:56:00Z" w16du:dateUtc="2025-04-24T12:26:00Z">
                                <w:r w:rsidDel="00C40AE7">
                                  <w:rPr>
                                    <w:w w:val="85"/>
                                    <w:sz w:val="20"/>
                                  </w:rPr>
                                  <w:delText xml:space="preserve">And </w:delText>
                                </w:r>
                              </w:del>
                              <w:ins w:id="16" w:author="P Umar Farooq Baba" w:date="2025-04-24T17:56:00Z" w16du:dateUtc="2025-04-24T12:26:00Z">
                                <w:r w:rsidR="00C40AE7">
                                  <w:rPr>
                                    <w:w w:val="85"/>
                                    <w:sz w:val="20"/>
                                  </w:rPr>
                                  <w:t>and</w:t>
                                </w:r>
                                <w:r w:rsidR="00C40AE7">
                                  <w:rPr>
                                    <w:w w:val="85"/>
                                    <w:sz w:val="20"/>
                                  </w:rPr>
                                  <w:t xml:space="preserve"> </w:t>
                                </w:r>
                              </w:ins>
                              <w:r>
                                <w:rPr>
                                  <w:w w:val="85"/>
                                  <w:sz w:val="20"/>
                                </w:rPr>
                                <w:t>Pedicled</w:t>
                              </w:r>
                              <w:r>
                                <w:rPr>
                                  <w:spacing w:val="-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Flaps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175659" id="Group 1" o:spid="_x0000_s1026" style="position:absolute;margin-left:33.45pt;margin-top:15.8pt;width:527.75pt;height:145.1pt;z-index:-15728640;mso-wrap-distance-left:0;mso-wrap-distance-right:0;mso-position-horizontal-relative:page" coordsize="67024,18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">
                <v:shape id="Graphic 2" o:spid="_x0000_s1027" style="position:absolute;left:31;top:31;width:66961;height:18364;visibility:visible;mso-wrap-style:square;v-text-anchor:top" coordsize="6696075,183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" path="m99618,l60854,7824,29187,29162,7832,60811,,99568,,1736344r7832,38776l29187,1806813r31667,21381l99618,1836039r6496812,l6635187,1828194r31649,-21381l6688174,1775120r7824,-38776l6695998,99567r-7824,-38756l6666836,29162,6635187,7824,6596430,,99618,e" filled="f" strokecolor="#1f487c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67024;height:18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D3B340B" w14:textId="06A15CE1" w:rsidR="00685602" w:rsidRDefault="00000000">
                        <w:pPr>
                          <w:spacing w:before="110"/>
                          <w:ind w:left="111" w:right="10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20"/>
                          </w:rPr>
                          <w:t>Abstract-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During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routine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dissection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for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undergraduate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first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MBBS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students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on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right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upper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limb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del w:id="17" w:author="P Umar Farooq Baba" w:date="2025-04-24T17:54:00Z" w16du:dateUtc="2025-04-24T12:24:00Z">
                          <w:r w:rsidDel="00C40AE7">
                            <w:rPr>
                              <w:w w:val="85"/>
                              <w:sz w:val="20"/>
                            </w:rPr>
                            <w:delText>70</w:delText>
                          </w:r>
                          <w:r w:rsidDel="00C40AE7">
                            <w:rPr>
                              <w:spacing w:val="-6"/>
                              <w:w w:val="85"/>
                              <w:sz w:val="20"/>
                            </w:rPr>
                            <w:delText xml:space="preserve"> </w:delText>
                          </w:r>
                          <w:r w:rsidDel="00C40AE7">
                            <w:rPr>
                              <w:w w:val="85"/>
                              <w:sz w:val="20"/>
                            </w:rPr>
                            <w:delText>years</w:delText>
                          </w:r>
                          <w:r w:rsidDel="00C40AE7">
                            <w:rPr>
                              <w:spacing w:val="-5"/>
                              <w:w w:val="85"/>
                              <w:sz w:val="20"/>
                            </w:rPr>
                            <w:delText xml:space="preserve"> </w:delText>
                          </w:r>
                          <w:r w:rsidDel="00C40AE7">
                            <w:rPr>
                              <w:w w:val="85"/>
                              <w:sz w:val="20"/>
                            </w:rPr>
                            <w:delText>old</w:delText>
                          </w:r>
                        </w:del>
                        <w:ins w:id="18" w:author="P Umar Farooq Baba" w:date="2025-04-24T17:56:00Z" w16du:dateUtc="2025-04-24T12:26:00Z">
                          <w:r w:rsidR="00C40AE7">
                            <w:rPr>
                              <w:w w:val="85"/>
                              <w:sz w:val="20"/>
                            </w:rPr>
                            <w:t xml:space="preserve"> </w:t>
                          </w:r>
                        </w:ins>
                        <w:ins w:id="19" w:author="P Umar Farooq Baba" w:date="2025-04-24T17:54:00Z" w16du:dateUtc="2025-04-24T12:24:00Z">
                          <w:r w:rsidR="00C40AE7">
                            <w:rPr>
                              <w:w w:val="85"/>
                              <w:sz w:val="20"/>
                            </w:rPr>
                            <w:t>70-year-old</w:t>
                          </w:r>
                        </w:ins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donated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embalmed </w:t>
                        </w:r>
                        <w:r>
                          <w:rPr>
                            <w:w w:val="80"/>
                            <w:sz w:val="20"/>
                          </w:rPr>
                          <w:t>male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cadaver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in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the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Department of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Anatomy,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K.J.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Somaiya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Medical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College,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Sion,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Mumbai,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India,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we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observed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an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incomplete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 xml:space="preserve">superficial </w:t>
                        </w:r>
                        <w:del w:id="20" w:author="P Umar Farooq Baba" w:date="2025-04-24T17:54:00Z" w16du:dateUtc="2025-04-24T12:24:00Z">
                          <w:r w:rsidDel="00C40AE7">
                            <w:rPr>
                              <w:w w:val="80"/>
                              <w:sz w:val="20"/>
                            </w:rPr>
                            <w:delText>pal- mar</w:delText>
                          </w:r>
                        </w:del>
                        <w:ins w:id="21" w:author="P Umar Farooq Baba" w:date="2025-04-24T17:55:00Z" w16du:dateUtc="2025-04-24T12:25:00Z">
                          <w:r w:rsidR="00C40AE7">
                            <w:rPr>
                              <w:w w:val="80"/>
                              <w:sz w:val="20"/>
                            </w:rPr>
                            <w:t xml:space="preserve"> </w:t>
                          </w:r>
                        </w:ins>
                        <w:ins w:id="22" w:author="P Umar Farooq Baba" w:date="2025-04-24T17:54:00Z" w16du:dateUtc="2025-04-24T12:24:00Z">
                          <w:r w:rsidR="00C40AE7">
                            <w:rPr>
                              <w:w w:val="80"/>
                              <w:sz w:val="20"/>
                            </w:rPr>
                            <w:t>palmar</w:t>
                          </w:r>
                        </w:ins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arch.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superficial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palmar arch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was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formed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alone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by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the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ulnar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artery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ins w:id="23" w:author="P Umar Farooq Baba" w:date="2025-04-24T17:53:00Z" w16du:dateUtc="2025-04-24T12:23:00Z">
                          <w:r w:rsidR="00C40AE7">
                            <w:rPr>
                              <w:spacing w:val="-1"/>
                              <w:sz w:val="20"/>
                            </w:rPr>
                            <w:t xml:space="preserve">the </w:t>
                          </w:r>
                        </w:ins>
                        <w:r>
                          <w:rPr>
                            <w:w w:val="80"/>
                            <w:sz w:val="20"/>
                          </w:rPr>
                          <w:t>medial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side</w:t>
                        </w:r>
                        <w:ins w:id="24" w:author="P Umar Farooq Baba" w:date="2025-04-24T17:54:00Z" w16du:dateUtc="2025-04-24T12:24:00Z">
                          <w:r w:rsidR="00C40AE7">
                            <w:rPr>
                              <w:w w:val="80"/>
                              <w:sz w:val="20"/>
                            </w:rPr>
                            <w:t>,</w:t>
                          </w:r>
                        </w:ins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there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was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contribution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from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radial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 xml:space="preserve">artery </w:t>
                        </w:r>
                        <w:r>
                          <w:rPr>
                            <w:w w:val="85"/>
                            <w:sz w:val="20"/>
                          </w:rPr>
                          <w:t>on the lateral side. The photographs of the incomplete superficial palmar arch were taken for proper documentation and ready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reference. </w:t>
                        </w:r>
                        <w:r>
                          <w:rPr>
                            <w:w w:val="80"/>
                            <w:sz w:val="20"/>
                          </w:rPr>
                          <w:t xml:space="preserve">There </w:t>
                        </w:r>
                        <w:del w:id="25" w:author="P Umar Farooq Baba" w:date="2025-04-24T17:55:00Z" w16du:dateUtc="2025-04-24T12:25:00Z">
                          <w:r w:rsidDel="00C40AE7">
                            <w:rPr>
                              <w:w w:val="80"/>
                              <w:sz w:val="20"/>
                            </w:rPr>
                            <w:delText xml:space="preserve">was </w:delText>
                          </w:r>
                        </w:del>
                        <w:ins w:id="26" w:author="P Umar Farooq Baba" w:date="2025-04-24T17:55:00Z" w16du:dateUtc="2025-04-24T12:25:00Z">
                          <w:r w:rsidR="00C40AE7">
                            <w:rPr>
                              <w:w w:val="80"/>
                              <w:sz w:val="20"/>
                            </w:rPr>
                            <w:t>were</w:t>
                          </w:r>
                          <w:r w:rsidR="00C40AE7">
                            <w:rPr>
                              <w:w w:val="80"/>
                              <w:sz w:val="20"/>
                            </w:rPr>
                            <w:t xml:space="preserve"> </w:t>
                          </w:r>
                        </w:ins>
                        <w:r>
                          <w:rPr>
                            <w:w w:val="80"/>
                            <w:sz w:val="20"/>
                          </w:rPr>
                          <w:t>no associated neuromuscular variations seen in the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same specimen. The formation of the deep palmar arch was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normal.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 xml:space="preserve">The </w:t>
                        </w:r>
                        <w:del w:id="27" w:author="P Umar Farooq Baba" w:date="2025-04-24T17:54:00Z" w16du:dateUtc="2025-04-24T12:24:00Z">
                          <w:r w:rsidDel="00C40AE7">
                            <w:rPr>
                              <w:w w:val="80"/>
                              <w:sz w:val="20"/>
                            </w:rPr>
                            <w:delText>arte-</w:delText>
                          </w:r>
                          <w:r w:rsidDel="00C40AE7">
                            <w:rPr>
                              <w:spacing w:val="80"/>
                              <w:sz w:val="20"/>
                            </w:rPr>
                            <w:delText xml:space="preserve"> </w:delText>
                          </w:r>
                          <w:r w:rsidDel="00C40AE7">
                            <w:rPr>
                              <w:w w:val="85"/>
                              <w:sz w:val="20"/>
                            </w:rPr>
                            <w:delText>ria</w:delText>
                          </w:r>
                        </w:del>
                        <w:ins w:id="28" w:author="P Umar Farooq Baba" w:date="2025-04-24T17:54:00Z" w16du:dateUtc="2025-04-24T12:24:00Z">
                          <w:r w:rsidR="00C40AE7">
                            <w:rPr>
                              <w:w w:val="85"/>
                              <w:sz w:val="20"/>
                            </w:rPr>
                            <w:t xml:space="preserve"> </w:t>
                          </w:r>
                        </w:ins>
                        <w:del w:id="29" w:author="P Umar Farooq Baba" w:date="2025-04-24T17:54:00Z" w16du:dateUtc="2025-04-24T12:24:00Z">
                          <w:r w:rsidDel="00C40AE7">
                            <w:rPr>
                              <w:w w:val="85"/>
                              <w:sz w:val="20"/>
                            </w:rPr>
                            <w:delText>l</w:delText>
                          </w:r>
                        </w:del>
                        <w:ins w:id="30" w:author="P Umar Farooq Baba" w:date="2025-04-24T17:55:00Z" w16du:dateUtc="2025-04-24T12:25:00Z">
                          <w:r w:rsidR="00C40AE7">
                            <w:rPr>
                              <w:w w:val="85"/>
                              <w:sz w:val="20"/>
                            </w:rPr>
                            <w:t xml:space="preserve"> </w:t>
                          </w:r>
                        </w:ins>
                        <w:ins w:id="31" w:author="P Umar Farooq Baba" w:date="2025-04-24T17:54:00Z" w16du:dateUtc="2025-04-24T12:24:00Z">
                          <w:r w:rsidR="00C40AE7">
                            <w:rPr>
                              <w:w w:val="80"/>
                              <w:sz w:val="20"/>
                            </w:rPr>
                            <w:t>arterial</w:t>
                          </w:r>
                        </w:ins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pattern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left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upper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limb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same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cadaver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was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normal.</w:t>
                        </w:r>
                      </w:p>
                      <w:p w14:paraId="0348536E" w14:textId="77777777" w:rsidR="00685602" w:rsidRDefault="00000000">
                        <w:pPr>
                          <w:spacing w:before="55" w:line="242" w:lineRule="auto"/>
                          <w:ind w:left="111" w:right="11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i/>
                            <w:w w:val="80"/>
                            <w:sz w:val="20"/>
                          </w:rPr>
                          <w:t>Conclusion</w:t>
                        </w:r>
                        <w:r>
                          <w:rPr>
                            <w:w w:val="80"/>
                            <w:sz w:val="20"/>
                          </w:rPr>
                          <w:t>: The knowledge of variations of vascular pattern of hand gained more importance in microsurgical techniques, reconstructive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 xml:space="preserve">hand </w:t>
                        </w:r>
                        <w:r>
                          <w:rPr>
                            <w:w w:val="85"/>
                            <w:sz w:val="20"/>
                          </w:rPr>
                          <w:t>surgeries, preoperative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screening of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radial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artery harvesting for myocardial revascularization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and also in arterial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interventions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that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include radial</w:t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artery</w:t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cannulation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radial</w:t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artery</w:t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forearm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flap.</w:t>
                        </w:r>
                      </w:p>
                      <w:p w14:paraId="08B556BD" w14:textId="1B318BD8" w:rsidR="00685602" w:rsidRDefault="00000000">
                        <w:pPr>
                          <w:spacing w:before="52" w:line="244" w:lineRule="auto"/>
                          <w:ind w:left="111" w:right="11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 xml:space="preserve">Keywords- </w:t>
                        </w:r>
                        <w:r>
                          <w:rPr>
                            <w:w w:val="80"/>
                            <w:sz w:val="20"/>
                          </w:rPr>
                          <w:t xml:space="preserve">Superficial Palmar Arch, Ulnar Artery, Radial Artery, Collateral Circulation, Hand Surgery, Plastic Surgeon, Vascular Graft Applica- </w:t>
                        </w:r>
                        <w:proofErr w:type="spellStart"/>
                        <w:r>
                          <w:rPr>
                            <w:w w:val="85"/>
                            <w:sz w:val="20"/>
                          </w:rPr>
                          <w:t>tions</w:t>
                        </w:r>
                        <w:proofErr w:type="spellEnd"/>
                        <w:r>
                          <w:rPr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Arterial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Repairs, Free </w:t>
                        </w:r>
                        <w:del w:id="32" w:author="P Umar Farooq Baba" w:date="2025-04-24T17:56:00Z" w16du:dateUtc="2025-04-24T12:26:00Z">
                          <w:r w:rsidDel="00C40AE7">
                            <w:rPr>
                              <w:w w:val="85"/>
                              <w:sz w:val="20"/>
                            </w:rPr>
                            <w:delText xml:space="preserve">And </w:delText>
                          </w:r>
                        </w:del>
                        <w:ins w:id="33" w:author="P Umar Farooq Baba" w:date="2025-04-24T17:56:00Z" w16du:dateUtc="2025-04-24T12:26:00Z">
                          <w:r w:rsidR="00C40AE7">
                            <w:rPr>
                              <w:w w:val="85"/>
                              <w:sz w:val="20"/>
                            </w:rPr>
                            <w:t>and</w:t>
                          </w:r>
                          <w:r w:rsidR="00C40AE7">
                            <w:rPr>
                              <w:w w:val="85"/>
                              <w:sz w:val="20"/>
                            </w:rPr>
                            <w:t xml:space="preserve"> </w:t>
                          </w:r>
                        </w:ins>
                        <w:r>
                          <w:rPr>
                            <w:w w:val="85"/>
                            <w:sz w:val="20"/>
                          </w:rPr>
                          <w:t>Pedicled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Flaps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037E40" w14:textId="77777777" w:rsidR="00685602" w:rsidRDefault="00685602">
      <w:pPr>
        <w:pStyle w:val="BodyText"/>
        <w:ind w:left="0"/>
      </w:pPr>
    </w:p>
    <w:p w14:paraId="600F48B2" w14:textId="77777777" w:rsidR="00685602" w:rsidRDefault="00685602">
      <w:pPr>
        <w:pStyle w:val="BodyText"/>
        <w:ind w:left="0"/>
      </w:pPr>
    </w:p>
    <w:p w14:paraId="4564C0A3" w14:textId="77777777" w:rsidR="00685602" w:rsidRDefault="00685602">
      <w:pPr>
        <w:pStyle w:val="BodyText"/>
        <w:ind w:left="0"/>
      </w:pPr>
    </w:p>
    <w:p w14:paraId="453EFD3D" w14:textId="77777777" w:rsidR="00685602" w:rsidRDefault="00685602">
      <w:pPr>
        <w:pStyle w:val="BodyText"/>
        <w:ind w:left="0"/>
      </w:pPr>
    </w:p>
    <w:p w14:paraId="1C85E6B4" w14:textId="77777777" w:rsidR="00685602" w:rsidRDefault="00685602">
      <w:pPr>
        <w:pStyle w:val="BodyText"/>
        <w:spacing w:before="157"/>
        <w:ind w:left="0"/>
      </w:pPr>
    </w:p>
    <w:p w14:paraId="57F03D30" w14:textId="77777777" w:rsidR="00685602" w:rsidRDefault="00000000">
      <w:pPr>
        <w:pStyle w:val="BodyText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F95580" wp14:editId="0151D69C">
                <wp:extent cx="6696075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6075" cy="6350"/>
                          <a:chOff x="0" y="0"/>
                          <a:chExt cx="6696075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175"/>
                            <a:ext cx="6696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>
                                <a:moveTo>
                                  <a:pt x="0" y="0"/>
                                </a:moveTo>
                                <a:lnTo>
                                  <a:pt x="6695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A0C928" id="Group 4" o:spid="_x0000_s1026" style="width:527.25pt;height:.5pt;mso-position-horizontal-relative:char;mso-position-vertical-relative:line" coordsize="66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">
                <v:shape id="Graphic 5" o:spid="_x0000_s1027" style="position:absolute;top:31;width:66960;height:13;visibility:visible;mso-wrap-style:square;v-text-anchor:top" coordsize="6696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" path="m,l6695998,e" filled="f" strokecolor="#1f487c" strokeweight=".5pt">
                  <v:path arrowok="t"/>
                </v:shape>
                <w10:anchorlock/>
              </v:group>
            </w:pict>
          </mc:Fallback>
        </mc:AlternateContent>
      </w:r>
    </w:p>
    <w:p w14:paraId="36684450" w14:textId="77777777" w:rsidR="00685602" w:rsidRDefault="00685602">
      <w:pPr>
        <w:pStyle w:val="BodyText"/>
        <w:spacing w:line="20" w:lineRule="exact"/>
        <w:rPr>
          <w:sz w:val="2"/>
        </w:rPr>
        <w:sectPr w:rsidR="006856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20" w:right="566" w:bottom="280" w:left="566" w:header="720" w:footer="720" w:gutter="0"/>
          <w:cols w:space="720"/>
        </w:sectPr>
      </w:pPr>
    </w:p>
    <w:p w14:paraId="59117DCA" w14:textId="77777777" w:rsidR="00685602" w:rsidRDefault="00000000">
      <w:pPr>
        <w:pStyle w:val="Heading1"/>
      </w:pPr>
      <w:r>
        <w:rPr>
          <w:spacing w:val="-2"/>
          <w:w w:val="90"/>
        </w:rPr>
        <w:t>Introduction</w:t>
      </w:r>
    </w:p>
    <w:p w14:paraId="0F13883A" w14:textId="7E84C59F" w:rsidR="00685602" w:rsidRDefault="00000000">
      <w:pPr>
        <w:pStyle w:val="BodyText"/>
        <w:spacing w:before="157"/>
        <w:ind w:right="38"/>
        <w:jc w:val="both"/>
      </w:pPr>
      <w:r>
        <w:rPr>
          <w:w w:val="85"/>
        </w:rPr>
        <w:t xml:space="preserve">The general pattern of arterial supply of the hand consists of two </w:t>
      </w:r>
      <w:r>
        <w:rPr>
          <w:w w:val="90"/>
        </w:rPr>
        <w:t>systems</w:t>
      </w:r>
      <w:r>
        <w:rPr>
          <w:spacing w:val="-9"/>
          <w:w w:val="90"/>
        </w:rPr>
        <w:t xml:space="preserve"> </w:t>
      </w:r>
      <w:r>
        <w:rPr>
          <w:w w:val="90"/>
        </w:rPr>
        <w:t>for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volar</w:t>
      </w:r>
      <w:r>
        <w:rPr>
          <w:spacing w:val="-8"/>
          <w:w w:val="90"/>
        </w:rPr>
        <w:t xml:space="preserve"> </w:t>
      </w:r>
      <w:r>
        <w:rPr>
          <w:w w:val="90"/>
        </w:rPr>
        <w:t>aspect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single</w:t>
      </w:r>
      <w:r>
        <w:rPr>
          <w:spacing w:val="-8"/>
          <w:w w:val="90"/>
        </w:rPr>
        <w:t xml:space="preserve"> </w:t>
      </w:r>
      <w:r>
        <w:rPr>
          <w:w w:val="90"/>
        </w:rPr>
        <w:t>system</w:t>
      </w:r>
      <w:r>
        <w:rPr>
          <w:spacing w:val="-8"/>
          <w:w w:val="90"/>
        </w:rPr>
        <w:t xml:space="preserve"> </w:t>
      </w:r>
      <w:r>
        <w:rPr>
          <w:w w:val="90"/>
        </w:rPr>
        <w:t>for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dorsal </w:t>
      </w:r>
      <w:r>
        <w:rPr>
          <w:w w:val="85"/>
        </w:rPr>
        <w:t>aspect.</w:t>
      </w:r>
      <w:r>
        <w:rPr>
          <w:spacing w:val="-3"/>
          <w:w w:val="85"/>
        </w:rPr>
        <w:t xml:space="preserve"> </w:t>
      </w:r>
      <w:r>
        <w:rPr>
          <w:w w:val="85"/>
        </w:rPr>
        <w:t>The</w:t>
      </w:r>
      <w:r>
        <w:rPr>
          <w:spacing w:val="-2"/>
          <w:w w:val="85"/>
        </w:rPr>
        <w:t xml:space="preserve"> </w:t>
      </w:r>
      <w:r>
        <w:rPr>
          <w:w w:val="85"/>
        </w:rPr>
        <w:t>volar</w:t>
      </w:r>
      <w:r>
        <w:rPr>
          <w:spacing w:val="-1"/>
          <w:w w:val="85"/>
        </w:rPr>
        <w:t xml:space="preserve"> </w:t>
      </w:r>
      <w:r>
        <w:rPr>
          <w:w w:val="85"/>
        </w:rPr>
        <w:t>supply</w:t>
      </w:r>
      <w:r>
        <w:rPr>
          <w:spacing w:val="-2"/>
          <w:w w:val="85"/>
        </w:rPr>
        <w:t xml:space="preserve"> </w:t>
      </w:r>
      <w:r>
        <w:rPr>
          <w:w w:val="85"/>
        </w:rPr>
        <w:t>is</w:t>
      </w:r>
      <w:r>
        <w:rPr>
          <w:spacing w:val="-2"/>
          <w:w w:val="85"/>
        </w:rPr>
        <w:t xml:space="preserve"> </w:t>
      </w:r>
      <w:r>
        <w:rPr>
          <w:w w:val="85"/>
        </w:rPr>
        <w:t>arranged</w:t>
      </w:r>
      <w:r>
        <w:rPr>
          <w:spacing w:val="-3"/>
          <w:w w:val="85"/>
        </w:rPr>
        <w:t xml:space="preserve"> </w:t>
      </w:r>
      <w:r>
        <w:rPr>
          <w:w w:val="85"/>
        </w:rPr>
        <w:t>into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1"/>
          <w:w w:val="85"/>
        </w:rPr>
        <w:t xml:space="preserve"> </w:t>
      </w:r>
      <w:r>
        <w:rPr>
          <w:w w:val="85"/>
        </w:rPr>
        <w:t>superficial</w:t>
      </w:r>
      <w:r>
        <w:rPr>
          <w:spacing w:val="-2"/>
          <w:w w:val="85"/>
        </w:rPr>
        <w:t xml:space="preserve"> </w:t>
      </w:r>
      <w:r>
        <w:rPr>
          <w:w w:val="85"/>
        </w:rPr>
        <w:t>and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deep group i.e., superficial palmar arch and deep palmar arch. The </w:t>
      </w:r>
      <w:proofErr w:type="spellStart"/>
      <w:r>
        <w:rPr>
          <w:w w:val="85"/>
        </w:rPr>
        <w:t>su</w:t>
      </w:r>
      <w:proofErr w:type="spellEnd"/>
      <w:r>
        <w:rPr>
          <w:w w:val="85"/>
        </w:rPr>
        <w:t xml:space="preserve">- </w:t>
      </w:r>
      <w:del w:id="34" w:author="P Umar Farooq Baba" w:date="2025-04-24T17:58:00Z" w16du:dateUtc="2025-04-24T12:28:00Z">
        <w:r w:rsidDel="00C40AE7">
          <w:rPr>
            <w:w w:val="85"/>
          </w:rPr>
          <w:delText>perficial</w:delText>
        </w:r>
        <w:r w:rsidDel="00C40AE7">
          <w:rPr>
            <w:spacing w:val="-2"/>
            <w:w w:val="85"/>
          </w:rPr>
          <w:delText xml:space="preserve"> </w:delText>
        </w:r>
      </w:del>
      <w:ins w:id="35" w:author="P Umar Farooq Baba" w:date="2025-04-24T17:58:00Z" w16du:dateUtc="2025-04-24T12:28:00Z">
        <w:r w:rsidR="00C40AE7">
          <w:rPr>
            <w:w w:val="85"/>
          </w:rPr>
          <w:t>superficial</w:t>
        </w:r>
        <w:r w:rsidR="00C40AE7">
          <w:rPr>
            <w:spacing w:val="-2"/>
            <w:w w:val="85"/>
          </w:rPr>
          <w:t xml:space="preserve"> </w:t>
        </w:r>
      </w:ins>
      <w:r>
        <w:rPr>
          <w:w w:val="85"/>
        </w:rPr>
        <w:t>palmar</w:t>
      </w:r>
      <w:r>
        <w:rPr>
          <w:spacing w:val="-1"/>
          <w:w w:val="85"/>
        </w:rPr>
        <w:t xml:space="preserve"> </w:t>
      </w:r>
      <w:r>
        <w:rPr>
          <w:w w:val="85"/>
        </w:rPr>
        <w:t>arch</w:t>
      </w:r>
      <w:r>
        <w:rPr>
          <w:spacing w:val="-1"/>
          <w:w w:val="85"/>
        </w:rPr>
        <w:t xml:space="preserve"> </w:t>
      </w:r>
      <w:r>
        <w:rPr>
          <w:w w:val="85"/>
        </w:rPr>
        <w:t>is</w:t>
      </w:r>
      <w:r>
        <w:rPr>
          <w:spacing w:val="-2"/>
          <w:w w:val="85"/>
        </w:rPr>
        <w:t xml:space="preserve"> </w:t>
      </w:r>
      <w:r>
        <w:rPr>
          <w:w w:val="85"/>
        </w:rPr>
        <w:t>mainly</w:t>
      </w:r>
      <w:r>
        <w:rPr>
          <w:spacing w:val="-1"/>
          <w:w w:val="85"/>
        </w:rPr>
        <w:t xml:space="preserve"> </w:t>
      </w:r>
      <w:r>
        <w:rPr>
          <w:w w:val="85"/>
        </w:rPr>
        <w:t>fed</w:t>
      </w:r>
      <w:r>
        <w:rPr>
          <w:spacing w:val="-1"/>
          <w:w w:val="85"/>
        </w:rPr>
        <w:t xml:space="preserve"> </w:t>
      </w:r>
      <w:r>
        <w:rPr>
          <w:w w:val="85"/>
        </w:rPr>
        <w:t>by</w:t>
      </w:r>
      <w:r>
        <w:rPr>
          <w:spacing w:val="-1"/>
          <w:w w:val="85"/>
        </w:rPr>
        <w:t xml:space="preserve"> </w:t>
      </w:r>
      <w:r>
        <w:rPr>
          <w:w w:val="85"/>
        </w:rPr>
        <w:t>the</w:t>
      </w:r>
      <w:r>
        <w:rPr>
          <w:spacing w:val="-1"/>
          <w:w w:val="85"/>
        </w:rPr>
        <w:t xml:space="preserve"> </w:t>
      </w:r>
      <w:r>
        <w:rPr>
          <w:w w:val="85"/>
        </w:rPr>
        <w:t>ulnar</w:t>
      </w:r>
      <w:r>
        <w:rPr>
          <w:spacing w:val="-1"/>
          <w:w w:val="85"/>
        </w:rPr>
        <w:t xml:space="preserve"> </w:t>
      </w:r>
      <w:r>
        <w:rPr>
          <w:w w:val="85"/>
        </w:rPr>
        <w:t>artery,</w:t>
      </w:r>
      <w:r>
        <w:rPr>
          <w:spacing w:val="-1"/>
          <w:w w:val="85"/>
        </w:rPr>
        <w:t xml:space="preserve"> </w:t>
      </w:r>
      <w:r>
        <w:rPr>
          <w:w w:val="85"/>
        </w:rPr>
        <w:t>passing</w:t>
      </w:r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su</w:t>
      </w:r>
      <w:proofErr w:type="spellEnd"/>
      <w:r>
        <w:rPr>
          <w:w w:val="85"/>
        </w:rPr>
        <w:t xml:space="preserve">- </w:t>
      </w:r>
      <w:del w:id="36" w:author="P Umar Farooq Baba" w:date="2025-04-24T17:58:00Z" w16du:dateUtc="2025-04-24T12:28:00Z">
        <w:r w:rsidDel="00C40AE7">
          <w:rPr>
            <w:w w:val="85"/>
          </w:rPr>
          <w:delText>perficial</w:delText>
        </w:r>
        <w:r w:rsidDel="00C40AE7">
          <w:rPr>
            <w:spacing w:val="-3"/>
            <w:w w:val="85"/>
          </w:rPr>
          <w:delText xml:space="preserve"> </w:delText>
        </w:r>
      </w:del>
      <w:ins w:id="37" w:author="P Umar Farooq Baba" w:date="2025-04-24T17:58:00Z" w16du:dateUtc="2025-04-24T12:28:00Z">
        <w:r w:rsidR="00C40AE7">
          <w:rPr>
            <w:w w:val="85"/>
          </w:rPr>
          <w:t>superficial</w:t>
        </w:r>
        <w:r w:rsidR="00C40AE7">
          <w:rPr>
            <w:spacing w:val="-3"/>
            <w:w w:val="85"/>
          </w:rPr>
          <w:t xml:space="preserve"> </w:t>
        </w:r>
      </w:ins>
      <w:r>
        <w:rPr>
          <w:w w:val="85"/>
        </w:rPr>
        <w:t>to</w:t>
      </w:r>
      <w:r>
        <w:rPr>
          <w:spacing w:val="-2"/>
          <w:w w:val="85"/>
        </w:rPr>
        <w:t xml:space="preserve"> </w:t>
      </w:r>
      <w:r>
        <w:rPr>
          <w:w w:val="85"/>
        </w:rPr>
        <w:t>the</w:t>
      </w:r>
      <w:r>
        <w:rPr>
          <w:spacing w:val="-2"/>
          <w:w w:val="85"/>
        </w:rPr>
        <w:t xml:space="preserve"> </w:t>
      </w:r>
      <w:r>
        <w:rPr>
          <w:w w:val="85"/>
        </w:rPr>
        <w:t>flexor</w:t>
      </w:r>
      <w:r>
        <w:rPr>
          <w:spacing w:val="-2"/>
          <w:w w:val="85"/>
        </w:rPr>
        <w:t xml:space="preserve"> </w:t>
      </w:r>
      <w:r>
        <w:rPr>
          <w:w w:val="85"/>
        </w:rPr>
        <w:t>retinaculum,</w:t>
      </w:r>
      <w:r>
        <w:rPr>
          <w:spacing w:val="-2"/>
          <w:w w:val="85"/>
        </w:rPr>
        <w:t xml:space="preserve"> </w:t>
      </w:r>
      <w:r>
        <w:rPr>
          <w:w w:val="85"/>
        </w:rPr>
        <w:t>then</w:t>
      </w:r>
      <w:r>
        <w:rPr>
          <w:spacing w:val="-2"/>
          <w:w w:val="85"/>
        </w:rPr>
        <w:t xml:space="preserve"> </w:t>
      </w:r>
      <w:r>
        <w:rPr>
          <w:w w:val="85"/>
        </w:rPr>
        <w:t>curving</w:t>
      </w:r>
      <w:r>
        <w:rPr>
          <w:spacing w:val="-2"/>
          <w:w w:val="85"/>
        </w:rPr>
        <w:t xml:space="preserve"> </w:t>
      </w:r>
      <w:r>
        <w:rPr>
          <w:w w:val="85"/>
        </w:rPr>
        <w:t>laterally</w:t>
      </w:r>
      <w:r>
        <w:rPr>
          <w:spacing w:val="-3"/>
          <w:w w:val="85"/>
        </w:rPr>
        <w:t xml:space="preserve"> </w:t>
      </w:r>
      <w:r>
        <w:rPr>
          <w:w w:val="85"/>
        </w:rPr>
        <w:t>to</w:t>
      </w:r>
      <w:r>
        <w:rPr>
          <w:spacing w:val="-2"/>
          <w:w w:val="85"/>
        </w:rPr>
        <w:t xml:space="preserve"> </w:t>
      </w:r>
      <w:r>
        <w:rPr>
          <w:w w:val="85"/>
        </w:rPr>
        <w:t>form</w:t>
      </w:r>
      <w:r>
        <w:rPr>
          <w:spacing w:val="-2"/>
          <w:w w:val="85"/>
        </w:rPr>
        <w:t xml:space="preserve"> </w:t>
      </w:r>
      <w:r>
        <w:rPr>
          <w:w w:val="85"/>
        </w:rPr>
        <w:t>an arch,</w:t>
      </w:r>
      <w:r>
        <w:rPr>
          <w:spacing w:val="-6"/>
          <w:w w:val="85"/>
        </w:rPr>
        <w:t xml:space="preserve"> </w:t>
      </w:r>
      <w:r>
        <w:rPr>
          <w:w w:val="85"/>
        </w:rPr>
        <w:t>lying</w:t>
      </w:r>
      <w:r>
        <w:rPr>
          <w:spacing w:val="-6"/>
          <w:w w:val="85"/>
        </w:rPr>
        <w:t xml:space="preserve"> </w:t>
      </w:r>
      <w:r>
        <w:rPr>
          <w:w w:val="85"/>
        </w:rPr>
        <w:t>just</w:t>
      </w:r>
      <w:r>
        <w:rPr>
          <w:spacing w:val="-5"/>
          <w:w w:val="85"/>
        </w:rPr>
        <w:t xml:space="preserve"> </w:t>
      </w:r>
      <w:r>
        <w:rPr>
          <w:w w:val="85"/>
        </w:rPr>
        <w:t>deep</w:t>
      </w:r>
      <w:r>
        <w:rPr>
          <w:spacing w:val="-6"/>
          <w:w w:val="85"/>
        </w:rPr>
        <w:t xml:space="preserve"> </w:t>
      </w:r>
      <w:r>
        <w:rPr>
          <w:w w:val="85"/>
        </w:rPr>
        <w:t>to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palmar</w:t>
      </w:r>
      <w:r>
        <w:rPr>
          <w:spacing w:val="-5"/>
          <w:w w:val="85"/>
        </w:rPr>
        <w:t xml:space="preserve"> </w:t>
      </w:r>
      <w:r>
        <w:rPr>
          <w:w w:val="85"/>
        </w:rPr>
        <w:t>aponeurosis.</w:t>
      </w:r>
      <w:r>
        <w:rPr>
          <w:spacing w:val="-6"/>
          <w:w w:val="85"/>
        </w:rPr>
        <w:t xml:space="preserve"> </w:t>
      </w:r>
      <w:r>
        <w:rPr>
          <w:w w:val="85"/>
        </w:rPr>
        <w:t>About</w:t>
      </w:r>
      <w:r>
        <w:rPr>
          <w:spacing w:val="-5"/>
          <w:w w:val="85"/>
        </w:rPr>
        <w:t xml:space="preserve"> </w:t>
      </w:r>
      <w:r>
        <w:rPr>
          <w:w w:val="85"/>
        </w:rPr>
        <w:t>one</w:t>
      </w:r>
      <w:r>
        <w:rPr>
          <w:spacing w:val="-6"/>
          <w:w w:val="85"/>
        </w:rPr>
        <w:t xml:space="preserve"> </w:t>
      </w:r>
      <w:r>
        <w:rPr>
          <w:w w:val="85"/>
        </w:rPr>
        <w:t>third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of the superficial palmar arch is formed by the ulnar artery alone; a further third is completed by the superficial palmar branch of the </w:t>
      </w:r>
      <w:r>
        <w:rPr>
          <w:w w:val="80"/>
        </w:rPr>
        <w:t>radial artery; and a third by the radialis indicis artery, often a branch</w:t>
      </w:r>
      <w:r>
        <w:rPr>
          <w:spacing w:val="40"/>
        </w:rPr>
        <w:t xml:space="preserve"> </w:t>
      </w:r>
      <w:r>
        <w:rPr>
          <w:w w:val="85"/>
        </w:rPr>
        <w:t>of</w:t>
      </w:r>
      <w:r>
        <w:rPr>
          <w:spacing w:val="-1"/>
          <w:w w:val="85"/>
        </w:rPr>
        <w:t xml:space="preserve"> </w:t>
      </w:r>
      <w:r>
        <w:rPr>
          <w:w w:val="85"/>
        </w:rPr>
        <w:t>the</w:t>
      </w:r>
      <w:r>
        <w:rPr>
          <w:spacing w:val="-1"/>
          <w:w w:val="85"/>
        </w:rPr>
        <w:t xml:space="preserve"> </w:t>
      </w:r>
      <w:r>
        <w:rPr>
          <w:w w:val="85"/>
        </w:rPr>
        <w:t>princeps</w:t>
      </w:r>
      <w:r>
        <w:rPr>
          <w:spacing w:val="-1"/>
          <w:w w:val="85"/>
        </w:rPr>
        <w:t xml:space="preserve"> </w:t>
      </w:r>
      <w:r>
        <w:rPr>
          <w:w w:val="85"/>
        </w:rPr>
        <w:t>pollicis</w:t>
      </w:r>
      <w:r>
        <w:rPr>
          <w:spacing w:val="-1"/>
          <w:w w:val="85"/>
        </w:rPr>
        <w:t xml:space="preserve"> </w:t>
      </w:r>
      <w:r>
        <w:rPr>
          <w:w w:val="85"/>
        </w:rPr>
        <w:t>artery,</w:t>
      </w:r>
      <w:r>
        <w:rPr>
          <w:spacing w:val="-2"/>
          <w:w w:val="85"/>
        </w:rPr>
        <w:t xml:space="preserve"> </w:t>
      </w:r>
      <w:r>
        <w:rPr>
          <w:w w:val="85"/>
        </w:rPr>
        <w:t>or by</w:t>
      </w:r>
      <w:r>
        <w:rPr>
          <w:spacing w:val="-1"/>
          <w:w w:val="85"/>
        </w:rPr>
        <w:t xml:space="preserve"> </w:t>
      </w:r>
      <w:r>
        <w:rPr>
          <w:w w:val="85"/>
        </w:rPr>
        <w:t>the</w:t>
      </w:r>
      <w:r>
        <w:rPr>
          <w:spacing w:val="-1"/>
          <w:w w:val="85"/>
        </w:rPr>
        <w:t xml:space="preserve"> </w:t>
      </w:r>
      <w:r>
        <w:rPr>
          <w:w w:val="85"/>
        </w:rPr>
        <w:t>median</w:t>
      </w:r>
      <w:r>
        <w:rPr>
          <w:spacing w:val="-1"/>
          <w:w w:val="85"/>
        </w:rPr>
        <w:t xml:space="preserve"> </w:t>
      </w:r>
      <w:r>
        <w:rPr>
          <w:w w:val="85"/>
        </w:rPr>
        <w:t>artery</w:t>
      </w:r>
      <w:r>
        <w:rPr>
          <w:spacing w:val="-1"/>
          <w:w w:val="85"/>
        </w:rPr>
        <w:t xml:space="preserve"> </w:t>
      </w:r>
      <w:r>
        <w:rPr>
          <w:w w:val="85"/>
        </w:rPr>
        <w:t>[1].</w:t>
      </w:r>
      <w:r>
        <w:rPr>
          <w:spacing w:val="-1"/>
          <w:w w:val="85"/>
        </w:rPr>
        <w:t xml:space="preserve"> </w:t>
      </w:r>
      <w:r>
        <w:rPr>
          <w:w w:val="85"/>
        </w:rPr>
        <w:t>The</w:t>
      </w:r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su</w:t>
      </w:r>
      <w:proofErr w:type="spellEnd"/>
      <w:r>
        <w:rPr>
          <w:w w:val="85"/>
        </w:rPr>
        <w:t xml:space="preserve">- </w:t>
      </w:r>
      <w:del w:id="38" w:author="P Umar Farooq Baba" w:date="2025-04-24T17:58:00Z" w16du:dateUtc="2025-04-24T12:28:00Z">
        <w:r w:rsidDel="00C40AE7">
          <w:rPr>
            <w:w w:val="85"/>
          </w:rPr>
          <w:delText>perficial</w:delText>
        </w:r>
        <w:r w:rsidDel="00C40AE7">
          <w:rPr>
            <w:spacing w:val="-6"/>
            <w:w w:val="85"/>
          </w:rPr>
          <w:delText xml:space="preserve"> </w:delText>
        </w:r>
      </w:del>
      <w:ins w:id="39" w:author="P Umar Farooq Baba" w:date="2025-04-24T17:58:00Z" w16du:dateUtc="2025-04-24T12:28:00Z">
        <w:r w:rsidR="00C40AE7">
          <w:rPr>
            <w:w w:val="85"/>
          </w:rPr>
          <w:t>superficial</w:t>
        </w:r>
        <w:r w:rsidR="00C40AE7">
          <w:rPr>
            <w:spacing w:val="-6"/>
            <w:w w:val="85"/>
          </w:rPr>
          <w:t xml:space="preserve"> </w:t>
        </w:r>
      </w:ins>
      <w:r>
        <w:rPr>
          <w:w w:val="85"/>
        </w:rPr>
        <w:t>palmar</w:t>
      </w:r>
      <w:r>
        <w:rPr>
          <w:spacing w:val="-6"/>
          <w:w w:val="85"/>
        </w:rPr>
        <w:t xml:space="preserve"> </w:t>
      </w:r>
      <w:r>
        <w:rPr>
          <w:w w:val="85"/>
        </w:rPr>
        <w:t>arch</w:t>
      </w:r>
      <w:r>
        <w:rPr>
          <w:spacing w:val="-5"/>
          <w:w w:val="85"/>
        </w:rPr>
        <w:t xml:space="preserve"> </w:t>
      </w:r>
      <w:r>
        <w:rPr>
          <w:w w:val="85"/>
        </w:rPr>
        <w:t>is</w:t>
      </w:r>
      <w:r>
        <w:rPr>
          <w:spacing w:val="-6"/>
          <w:w w:val="85"/>
        </w:rPr>
        <w:t xml:space="preserve"> </w:t>
      </w:r>
      <w:r>
        <w:rPr>
          <w:w w:val="85"/>
        </w:rPr>
        <w:t>an</w:t>
      </w:r>
      <w:r>
        <w:rPr>
          <w:spacing w:val="-5"/>
          <w:w w:val="85"/>
        </w:rPr>
        <w:t xml:space="preserve"> </w:t>
      </w:r>
      <w:r>
        <w:rPr>
          <w:w w:val="85"/>
        </w:rPr>
        <w:t>arterial</w:t>
      </w:r>
      <w:r>
        <w:rPr>
          <w:spacing w:val="-6"/>
          <w:w w:val="85"/>
        </w:rPr>
        <w:t xml:space="preserve"> </w:t>
      </w:r>
      <w:r>
        <w:rPr>
          <w:w w:val="85"/>
        </w:rPr>
        <w:t>arcade</w:t>
      </w:r>
      <w:r>
        <w:rPr>
          <w:spacing w:val="-5"/>
          <w:w w:val="85"/>
        </w:rPr>
        <w:t xml:space="preserve"> </w:t>
      </w:r>
      <w:r>
        <w:rPr>
          <w:w w:val="85"/>
        </w:rPr>
        <w:t>and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dominant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vascular </w:t>
      </w:r>
      <w:r>
        <w:rPr>
          <w:w w:val="80"/>
        </w:rPr>
        <w:t xml:space="preserve">structure of the palm. It is </w:t>
      </w:r>
      <w:del w:id="40" w:author="P Umar Farooq Baba" w:date="2025-04-24T17:58:00Z" w16du:dateUtc="2025-04-24T12:28:00Z">
        <w:r w:rsidDel="00C40AE7">
          <w:rPr>
            <w:w w:val="80"/>
          </w:rPr>
          <w:delText xml:space="preserve">localized </w:delText>
        </w:r>
      </w:del>
      <w:proofErr w:type="spellStart"/>
      <w:ins w:id="41" w:author="P Umar Farooq Baba" w:date="2025-04-24T17:58:00Z" w16du:dateUtc="2025-04-24T12:28:00Z">
        <w:r w:rsidR="00C40AE7">
          <w:rPr>
            <w:w w:val="80"/>
          </w:rPr>
          <w:t>localised</w:t>
        </w:r>
        <w:proofErr w:type="spellEnd"/>
        <w:r w:rsidR="00C40AE7">
          <w:rPr>
            <w:w w:val="80"/>
          </w:rPr>
          <w:t xml:space="preserve"> </w:t>
        </w:r>
      </w:ins>
      <w:r>
        <w:rPr>
          <w:w w:val="80"/>
        </w:rPr>
        <w:t xml:space="preserve">just deep to </w:t>
      </w:r>
      <w:ins w:id="42" w:author="P Umar Farooq Baba" w:date="2025-04-24T17:58:00Z" w16du:dateUtc="2025-04-24T12:28:00Z">
        <w:r w:rsidR="00C40AE7">
          <w:rPr>
            <w:w w:val="80"/>
          </w:rPr>
          <w:t xml:space="preserve">the </w:t>
        </w:r>
      </w:ins>
      <w:r>
        <w:rPr>
          <w:w w:val="80"/>
        </w:rPr>
        <w:t xml:space="preserve">palmar aponeurosis and is superficial to </w:t>
      </w:r>
      <w:ins w:id="43" w:author="P Umar Farooq Baba" w:date="2025-04-24T17:58:00Z" w16du:dateUtc="2025-04-24T12:28:00Z">
        <w:r w:rsidR="00C40AE7">
          <w:rPr>
            <w:w w:val="80"/>
          </w:rPr>
          <w:t xml:space="preserve">the </w:t>
        </w:r>
      </w:ins>
      <w:r>
        <w:rPr>
          <w:w w:val="80"/>
        </w:rPr>
        <w:t xml:space="preserve">digital branches of the median nerve, long </w:t>
      </w:r>
      <w:del w:id="44" w:author="P Umar Farooq Baba" w:date="2025-04-24T17:59:00Z" w16du:dateUtc="2025-04-24T12:29:00Z">
        <w:r w:rsidDel="00C40AE7">
          <w:rPr>
            <w:w w:val="80"/>
          </w:rPr>
          <w:delText>flex</w:delText>
        </w:r>
      </w:del>
      <w:ins w:id="45" w:author="P Umar Farooq Baba" w:date="2025-04-24T17:59:00Z" w16du:dateUtc="2025-04-24T12:29:00Z">
        <w:r w:rsidR="00C40AE7">
          <w:rPr>
            <w:w w:val="80"/>
          </w:rPr>
          <w:t>flexor</w:t>
        </w:r>
      </w:ins>
      <w:del w:id="46" w:author="P Umar Farooq Baba" w:date="2025-04-24T17:58:00Z" w16du:dateUtc="2025-04-24T12:28:00Z">
        <w:r w:rsidDel="00C40AE7">
          <w:rPr>
            <w:w w:val="80"/>
          </w:rPr>
          <w:delText>-</w:delText>
        </w:r>
      </w:del>
      <w:r>
        <w:rPr>
          <w:spacing w:val="80"/>
        </w:rPr>
        <w:t xml:space="preserve"> </w:t>
      </w:r>
      <w:r>
        <w:rPr>
          <w:w w:val="80"/>
        </w:rPr>
        <w:t xml:space="preserve">or tendons of the forearm and lumbricals of the palm [2]. The arch is formed by </w:t>
      </w:r>
      <w:ins w:id="47" w:author="P Umar Farooq Baba" w:date="2025-04-24T17:58:00Z" w16du:dateUtc="2025-04-24T12:28:00Z">
        <w:r w:rsidR="00C40AE7">
          <w:rPr>
            <w:w w:val="80"/>
          </w:rPr>
          <w:t xml:space="preserve">the </w:t>
        </w:r>
      </w:ins>
      <w:r>
        <w:rPr>
          <w:w w:val="80"/>
        </w:rPr>
        <w:t xml:space="preserve">superficial terminal branch of the ulnar artery and can be </w:t>
      </w:r>
      <w:r>
        <w:rPr>
          <w:spacing w:val="-2"/>
          <w:w w:val="85"/>
        </w:rPr>
        <w:t xml:space="preserve">completed on </w:t>
      </w:r>
      <w:ins w:id="48" w:author="P Umar Farooq Baba" w:date="2025-04-24T17:58:00Z" w16du:dateUtc="2025-04-24T12:28:00Z">
        <w:r w:rsidR="00C40AE7">
          <w:rPr>
            <w:spacing w:val="-2"/>
            <w:w w:val="85"/>
          </w:rPr>
          <w:t xml:space="preserve">the </w:t>
        </w:r>
      </w:ins>
      <w:r>
        <w:rPr>
          <w:spacing w:val="-2"/>
          <w:w w:val="85"/>
        </w:rPr>
        <w:t xml:space="preserve">lateral side by </w:t>
      </w:r>
      <w:ins w:id="49" w:author="P Umar Farooq Baba" w:date="2025-04-24T17:58:00Z" w16du:dateUtc="2025-04-24T12:28:00Z">
        <w:r w:rsidR="00C40AE7">
          <w:rPr>
            <w:spacing w:val="-2"/>
            <w:w w:val="85"/>
          </w:rPr>
          <w:t xml:space="preserve">a </w:t>
        </w:r>
      </w:ins>
      <w:r>
        <w:rPr>
          <w:spacing w:val="-2"/>
          <w:w w:val="85"/>
        </w:rPr>
        <w:t xml:space="preserve">superficial palmar branch of the radial </w:t>
      </w:r>
      <w:r>
        <w:rPr>
          <w:w w:val="85"/>
        </w:rPr>
        <w:t>artery</w:t>
      </w:r>
      <w:r>
        <w:rPr>
          <w:spacing w:val="-2"/>
          <w:w w:val="85"/>
        </w:rPr>
        <w:t xml:space="preserve"> </w:t>
      </w:r>
      <w:r>
        <w:rPr>
          <w:w w:val="85"/>
        </w:rPr>
        <w:t>or</w:t>
      </w:r>
      <w:r>
        <w:rPr>
          <w:spacing w:val="-2"/>
          <w:w w:val="85"/>
        </w:rPr>
        <w:t xml:space="preserve"> </w:t>
      </w:r>
      <w:r>
        <w:rPr>
          <w:w w:val="85"/>
        </w:rPr>
        <w:t>the</w:t>
      </w:r>
      <w:r>
        <w:rPr>
          <w:spacing w:val="-1"/>
          <w:w w:val="85"/>
        </w:rPr>
        <w:t xml:space="preserve"> </w:t>
      </w:r>
      <w:r>
        <w:rPr>
          <w:w w:val="85"/>
        </w:rPr>
        <w:t>princeps</w:t>
      </w:r>
      <w:r>
        <w:rPr>
          <w:spacing w:val="-2"/>
          <w:w w:val="85"/>
        </w:rPr>
        <w:t xml:space="preserve"> </w:t>
      </w:r>
      <w:r>
        <w:rPr>
          <w:w w:val="85"/>
        </w:rPr>
        <w:t>pollicis</w:t>
      </w:r>
      <w:r>
        <w:rPr>
          <w:spacing w:val="-2"/>
          <w:w w:val="85"/>
        </w:rPr>
        <w:t xml:space="preserve"> </w:t>
      </w:r>
      <w:r>
        <w:rPr>
          <w:w w:val="85"/>
        </w:rPr>
        <w:t>artery</w:t>
      </w:r>
      <w:r>
        <w:rPr>
          <w:spacing w:val="-2"/>
          <w:w w:val="85"/>
        </w:rPr>
        <w:t xml:space="preserve"> </w:t>
      </w:r>
      <w:r>
        <w:rPr>
          <w:w w:val="85"/>
        </w:rPr>
        <w:t>or</w:t>
      </w:r>
      <w:r>
        <w:rPr>
          <w:spacing w:val="-1"/>
          <w:w w:val="85"/>
        </w:rPr>
        <w:t xml:space="preserve"> </w:t>
      </w:r>
      <w:r>
        <w:rPr>
          <w:w w:val="85"/>
        </w:rPr>
        <w:t>the</w:t>
      </w:r>
      <w:r>
        <w:rPr>
          <w:spacing w:val="-2"/>
          <w:w w:val="85"/>
        </w:rPr>
        <w:t xml:space="preserve"> </w:t>
      </w:r>
      <w:r>
        <w:rPr>
          <w:w w:val="85"/>
        </w:rPr>
        <w:t>radialis</w:t>
      </w:r>
      <w:r>
        <w:rPr>
          <w:spacing w:val="-2"/>
          <w:w w:val="85"/>
        </w:rPr>
        <w:t xml:space="preserve"> </w:t>
      </w:r>
      <w:r>
        <w:rPr>
          <w:w w:val="85"/>
        </w:rPr>
        <w:t>indicis</w:t>
      </w:r>
      <w:r>
        <w:rPr>
          <w:spacing w:val="-2"/>
          <w:w w:val="85"/>
        </w:rPr>
        <w:t xml:space="preserve"> </w:t>
      </w:r>
      <w:r>
        <w:rPr>
          <w:w w:val="85"/>
        </w:rPr>
        <w:t>artery</w:t>
      </w:r>
      <w:r>
        <w:rPr>
          <w:spacing w:val="-3"/>
          <w:w w:val="85"/>
        </w:rPr>
        <w:t xml:space="preserve"> </w:t>
      </w:r>
      <w:r>
        <w:rPr>
          <w:w w:val="85"/>
        </w:rPr>
        <w:t>or the</w:t>
      </w:r>
      <w:r>
        <w:rPr>
          <w:spacing w:val="-5"/>
          <w:w w:val="85"/>
        </w:rPr>
        <w:t xml:space="preserve"> </w:t>
      </w:r>
      <w:r>
        <w:rPr>
          <w:w w:val="85"/>
        </w:rPr>
        <w:t>median</w:t>
      </w:r>
      <w:r>
        <w:rPr>
          <w:spacing w:val="-5"/>
          <w:w w:val="85"/>
        </w:rPr>
        <w:t xml:space="preserve"> </w:t>
      </w:r>
      <w:r>
        <w:rPr>
          <w:w w:val="85"/>
        </w:rPr>
        <w:t>artery</w:t>
      </w:r>
      <w:ins w:id="50" w:author="P Umar Farooq Baba" w:date="2025-04-24T17:58:00Z" w16du:dateUtc="2025-04-24T12:28:00Z">
        <w:r w:rsidR="00C40AE7">
          <w:rPr>
            <w:w w:val="85"/>
          </w:rPr>
          <w:t>,</w:t>
        </w:r>
      </w:ins>
      <w:r>
        <w:rPr>
          <w:spacing w:val="-6"/>
          <w:w w:val="85"/>
        </w:rPr>
        <w:t xml:space="preserve"> </w:t>
      </w:r>
      <w:r>
        <w:rPr>
          <w:w w:val="85"/>
        </w:rPr>
        <w:t>which</w:t>
      </w:r>
      <w:r>
        <w:rPr>
          <w:spacing w:val="-5"/>
          <w:w w:val="85"/>
        </w:rPr>
        <w:t xml:space="preserve"> </w:t>
      </w:r>
      <w:r>
        <w:rPr>
          <w:w w:val="85"/>
        </w:rPr>
        <w:t>accompanies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w w:val="85"/>
        </w:rPr>
        <w:t>median</w:t>
      </w:r>
      <w:r>
        <w:rPr>
          <w:spacing w:val="-5"/>
          <w:w w:val="85"/>
        </w:rPr>
        <w:t xml:space="preserve"> </w:t>
      </w:r>
      <w:r>
        <w:rPr>
          <w:w w:val="85"/>
        </w:rPr>
        <w:t>nerve</w:t>
      </w:r>
      <w:r>
        <w:rPr>
          <w:spacing w:val="-5"/>
          <w:w w:val="85"/>
        </w:rPr>
        <w:t xml:space="preserve"> </w:t>
      </w:r>
      <w:r>
        <w:rPr>
          <w:w w:val="85"/>
        </w:rPr>
        <w:t>[3].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From </w:t>
      </w:r>
      <w:r>
        <w:rPr>
          <w:spacing w:val="-2"/>
          <w:w w:val="85"/>
        </w:rPr>
        <w:t xml:space="preserve">the convexity of </w:t>
      </w:r>
      <w:ins w:id="51" w:author="P Umar Farooq Baba" w:date="2025-04-24T17:58:00Z" w16du:dateUtc="2025-04-24T12:28:00Z">
        <w:r w:rsidR="00C40AE7">
          <w:rPr>
            <w:spacing w:val="-2"/>
            <w:w w:val="85"/>
          </w:rPr>
          <w:t xml:space="preserve">the </w:t>
        </w:r>
      </w:ins>
      <w:r>
        <w:rPr>
          <w:spacing w:val="-2"/>
          <w:w w:val="85"/>
        </w:rPr>
        <w:t>superficial palmar arch</w:t>
      </w:r>
      <w:ins w:id="52" w:author="P Umar Farooq Baba" w:date="2025-04-24T17:58:00Z" w16du:dateUtc="2025-04-24T12:28:00Z">
        <w:r w:rsidR="00C40AE7">
          <w:rPr>
            <w:spacing w:val="-2"/>
            <w:w w:val="85"/>
          </w:rPr>
          <w:t>,</w:t>
        </w:r>
      </w:ins>
      <w:r>
        <w:rPr>
          <w:spacing w:val="-2"/>
          <w:w w:val="85"/>
        </w:rPr>
        <w:t xml:space="preserve"> three common palmar </w:t>
      </w:r>
      <w:del w:id="53" w:author="P Umar Farooq Baba" w:date="2025-04-24T17:58:00Z" w16du:dateUtc="2025-04-24T12:28:00Z">
        <w:r w:rsidDel="00C40AE7">
          <w:rPr>
            <w:spacing w:val="-2"/>
            <w:w w:val="85"/>
          </w:rPr>
          <w:delText xml:space="preserve">digi- </w:delText>
        </w:r>
        <w:r w:rsidDel="00C40AE7">
          <w:rPr>
            <w:w w:val="85"/>
          </w:rPr>
          <w:delText>tal</w:delText>
        </w:r>
      </w:del>
      <w:ins w:id="54" w:author="P Umar Farooq Baba" w:date="2025-04-24T17:58:00Z" w16du:dateUtc="2025-04-24T12:28:00Z">
        <w:r w:rsidR="00C40AE7">
          <w:rPr>
            <w:spacing w:val="-2"/>
            <w:w w:val="85"/>
          </w:rPr>
          <w:t>digital</w:t>
        </w:r>
      </w:ins>
      <w:r>
        <w:rPr>
          <w:w w:val="85"/>
        </w:rPr>
        <w:t xml:space="preserve"> arteries will arise</w:t>
      </w:r>
      <w:ins w:id="55" w:author="P Umar Farooq Baba" w:date="2025-04-24T17:59:00Z" w16du:dateUtc="2025-04-24T12:29:00Z">
        <w:r w:rsidR="00C40AE7">
          <w:rPr>
            <w:w w:val="85"/>
          </w:rPr>
          <w:t>,</w:t>
        </w:r>
      </w:ins>
      <w:r>
        <w:rPr>
          <w:w w:val="85"/>
        </w:rPr>
        <w:t xml:space="preserve"> and each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one divides into two proper palmar </w:t>
      </w:r>
      <w:r>
        <w:rPr>
          <w:w w:val="90"/>
        </w:rPr>
        <w:t>digital</w:t>
      </w:r>
      <w:r>
        <w:rPr>
          <w:spacing w:val="-9"/>
          <w:w w:val="90"/>
        </w:rPr>
        <w:t xml:space="preserve"> </w:t>
      </w:r>
      <w:r>
        <w:rPr>
          <w:w w:val="90"/>
        </w:rPr>
        <w:t>arteries.</w:t>
      </w:r>
      <w:r>
        <w:rPr>
          <w:spacing w:val="-8"/>
          <w:w w:val="90"/>
        </w:rPr>
        <w:t xml:space="preserve"> </w:t>
      </w:r>
      <w:r>
        <w:rPr>
          <w:w w:val="90"/>
        </w:rPr>
        <w:t>These</w:t>
      </w:r>
      <w:r>
        <w:rPr>
          <w:spacing w:val="-8"/>
          <w:w w:val="90"/>
        </w:rPr>
        <w:t xml:space="preserve"> </w:t>
      </w:r>
      <w:r>
        <w:rPr>
          <w:w w:val="90"/>
        </w:rPr>
        <w:t>run</w:t>
      </w:r>
      <w:r>
        <w:rPr>
          <w:spacing w:val="-9"/>
          <w:w w:val="90"/>
        </w:rPr>
        <w:t xml:space="preserve"> </w:t>
      </w:r>
      <w:r>
        <w:rPr>
          <w:w w:val="90"/>
        </w:rPr>
        <w:t>along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contiguous</w:t>
      </w:r>
      <w:r>
        <w:rPr>
          <w:spacing w:val="-9"/>
          <w:w w:val="90"/>
        </w:rPr>
        <w:t xml:space="preserve"> </w:t>
      </w:r>
      <w:r>
        <w:rPr>
          <w:w w:val="90"/>
        </w:rPr>
        <w:t>sides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all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four </w:t>
      </w:r>
      <w:r>
        <w:rPr>
          <w:spacing w:val="-2"/>
          <w:w w:val="85"/>
        </w:rPr>
        <w:t xml:space="preserve">medial fingers to supply them. The palmar digital artery for the </w:t>
      </w:r>
      <w:del w:id="56" w:author="P Umar Farooq Baba" w:date="2025-04-24T17:58:00Z" w16du:dateUtc="2025-04-24T12:28:00Z">
        <w:r w:rsidDel="00C40AE7">
          <w:rPr>
            <w:spacing w:val="-2"/>
            <w:w w:val="85"/>
          </w:rPr>
          <w:delText xml:space="preserve">me- </w:delText>
        </w:r>
        <w:r w:rsidDel="00C40AE7">
          <w:rPr>
            <w:w w:val="85"/>
          </w:rPr>
          <w:delText>dial</w:delText>
        </w:r>
      </w:del>
      <w:ins w:id="57" w:author="P Umar Farooq Baba" w:date="2025-04-24T17:58:00Z" w16du:dateUtc="2025-04-24T12:28:00Z">
        <w:r w:rsidR="00C40AE7">
          <w:rPr>
            <w:spacing w:val="-2"/>
            <w:w w:val="85"/>
          </w:rPr>
          <w:t>medial</w:t>
        </w:r>
      </w:ins>
      <w:r>
        <w:rPr>
          <w:w w:val="85"/>
        </w:rPr>
        <w:t xml:space="preserve"> side of the little finger leaves the arch under palmaris brevis. The</w:t>
      </w:r>
      <w:r>
        <w:rPr>
          <w:spacing w:val="-6"/>
          <w:w w:val="85"/>
        </w:rPr>
        <w:t xml:space="preserve"> </w:t>
      </w:r>
      <w:r>
        <w:rPr>
          <w:w w:val="85"/>
        </w:rPr>
        <w:t>radial</w:t>
      </w:r>
      <w:r>
        <w:rPr>
          <w:spacing w:val="-6"/>
          <w:w w:val="85"/>
        </w:rPr>
        <w:t xml:space="preserve"> </w:t>
      </w:r>
      <w:r>
        <w:rPr>
          <w:w w:val="85"/>
        </w:rPr>
        <w:t>side</w:t>
      </w:r>
      <w:r>
        <w:rPr>
          <w:spacing w:val="-5"/>
          <w:w w:val="85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w w:val="85"/>
        </w:rPr>
        <w:t>index</w:t>
      </w:r>
      <w:r>
        <w:rPr>
          <w:spacing w:val="-6"/>
          <w:w w:val="85"/>
        </w:rPr>
        <w:t xml:space="preserve"> </w:t>
      </w:r>
      <w:r>
        <w:rPr>
          <w:w w:val="85"/>
        </w:rPr>
        <w:t>finger</w:t>
      </w:r>
      <w:r>
        <w:rPr>
          <w:spacing w:val="-5"/>
          <w:w w:val="85"/>
        </w:rPr>
        <w:t xml:space="preserve"> </w:t>
      </w:r>
      <w:r>
        <w:rPr>
          <w:w w:val="85"/>
        </w:rPr>
        <w:t>is</w:t>
      </w:r>
      <w:r>
        <w:rPr>
          <w:spacing w:val="-6"/>
          <w:w w:val="85"/>
        </w:rPr>
        <w:t xml:space="preserve"> </w:t>
      </w:r>
      <w:r>
        <w:rPr>
          <w:w w:val="85"/>
        </w:rPr>
        <w:t>supplied</w:t>
      </w:r>
      <w:r>
        <w:rPr>
          <w:spacing w:val="-5"/>
          <w:w w:val="85"/>
        </w:rPr>
        <w:t xml:space="preserve"> </w:t>
      </w:r>
      <w:r>
        <w:rPr>
          <w:w w:val="85"/>
        </w:rPr>
        <w:t>by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radialis</w:t>
      </w:r>
      <w:r>
        <w:rPr>
          <w:spacing w:val="-5"/>
          <w:w w:val="85"/>
        </w:rPr>
        <w:t xml:space="preserve"> </w:t>
      </w:r>
      <w:r>
        <w:rPr>
          <w:w w:val="85"/>
        </w:rPr>
        <w:t>indicis</w:t>
      </w:r>
    </w:p>
    <w:p w14:paraId="7B5DC460" w14:textId="21440AE1" w:rsidR="00685602" w:rsidRDefault="00000000">
      <w:pPr>
        <w:pStyle w:val="BodyText"/>
        <w:spacing w:before="48"/>
        <w:ind w:right="181"/>
        <w:jc w:val="both"/>
      </w:pPr>
      <w:r>
        <w:br w:type="column"/>
      </w:r>
      <w:r>
        <w:rPr>
          <w:w w:val="80"/>
        </w:rPr>
        <w:t>artery</w:t>
      </w:r>
      <w:ins w:id="58" w:author="P Umar Farooq Baba" w:date="2025-04-24T17:59:00Z" w16du:dateUtc="2025-04-24T12:29:00Z">
        <w:r w:rsidR="00C40AE7">
          <w:rPr>
            <w:w w:val="80"/>
          </w:rPr>
          <w:t>,</w:t>
        </w:r>
      </w:ins>
      <w:r>
        <w:rPr>
          <w:w w:val="80"/>
        </w:rPr>
        <w:t xml:space="preserve"> and the thumb is supplied by the princeps pollicis artery both</w:t>
      </w:r>
      <w:r>
        <w:rPr>
          <w:spacing w:val="40"/>
        </w:rPr>
        <w:t xml:space="preserve"> </w:t>
      </w:r>
      <w:r>
        <w:rPr>
          <w:spacing w:val="-2"/>
          <w:w w:val="90"/>
        </w:rPr>
        <w:t xml:space="preserve">of </w:t>
      </w:r>
      <w:del w:id="59" w:author="P Umar Farooq Baba" w:date="2025-04-24T17:59:00Z" w16du:dateUtc="2025-04-24T12:29:00Z">
        <w:r w:rsidDel="00C40AE7">
          <w:rPr>
            <w:spacing w:val="-2"/>
            <w:w w:val="90"/>
          </w:rPr>
          <w:delText xml:space="preserve">these </w:delText>
        </w:r>
      </w:del>
      <w:ins w:id="60" w:author="P Umar Farooq Baba" w:date="2025-04-24T17:59:00Z" w16du:dateUtc="2025-04-24T12:29:00Z">
        <w:r w:rsidR="00C40AE7">
          <w:rPr>
            <w:spacing w:val="-2"/>
            <w:w w:val="90"/>
          </w:rPr>
          <w:t>which</w:t>
        </w:r>
        <w:r w:rsidR="00C40AE7">
          <w:rPr>
            <w:spacing w:val="-2"/>
            <w:w w:val="90"/>
          </w:rPr>
          <w:t xml:space="preserve"> </w:t>
        </w:r>
      </w:ins>
      <w:r>
        <w:rPr>
          <w:spacing w:val="-2"/>
          <w:w w:val="90"/>
        </w:rPr>
        <w:t>are branches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of the radial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artery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 xml:space="preserve">[1]. The anastomoses </w:t>
      </w:r>
      <w:r>
        <w:rPr>
          <w:w w:val="85"/>
        </w:rPr>
        <w:t>between the radial and the ulnar arteries through superficial and deep</w:t>
      </w:r>
      <w:r>
        <w:rPr>
          <w:spacing w:val="-6"/>
          <w:w w:val="85"/>
        </w:rPr>
        <w:t xml:space="preserve"> </w:t>
      </w:r>
      <w:r>
        <w:rPr>
          <w:w w:val="85"/>
        </w:rPr>
        <w:t>palmar</w:t>
      </w:r>
      <w:r>
        <w:rPr>
          <w:spacing w:val="-6"/>
          <w:w w:val="85"/>
        </w:rPr>
        <w:t xml:space="preserve"> </w:t>
      </w:r>
      <w:r>
        <w:rPr>
          <w:w w:val="85"/>
        </w:rPr>
        <w:t>arches</w:t>
      </w:r>
      <w:r>
        <w:rPr>
          <w:spacing w:val="-5"/>
          <w:w w:val="85"/>
        </w:rPr>
        <w:t xml:space="preserve"> </w:t>
      </w:r>
      <w:r>
        <w:rPr>
          <w:w w:val="85"/>
        </w:rPr>
        <w:t>in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w w:val="85"/>
        </w:rPr>
        <w:t>palm</w:t>
      </w:r>
      <w:r>
        <w:rPr>
          <w:spacing w:val="-6"/>
          <w:w w:val="85"/>
        </w:rPr>
        <w:t xml:space="preserve"> </w:t>
      </w:r>
      <w:r>
        <w:rPr>
          <w:w w:val="85"/>
        </w:rPr>
        <w:t>play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significant</w:t>
      </w:r>
      <w:r>
        <w:rPr>
          <w:spacing w:val="-5"/>
          <w:w w:val="85"/>
        </w:rPr>
        <w:t xml:space="preserve"> </w:t>
      </w:r>
      <w:r>
        <w:rPr>
          <w:w w:val="85"/>
        </w:rPr>
        <w:t>role</w:t>
      </w:r>
      <w:r>
        <w:rPr>
          <w:spacing w:val="-6"/>
          <w:w w:val="85"/>
        </w:rPr>
        <w:t xml:space="preserve"> </w:t>
      </w:r>
      <w:r>
        <w:rPr>
          <w:w w:val="85"/>
        </w:rPr>
        <w:t>through</w:t>
      </w:r>
      <w:r>
        <w:rPr>
          <w:spacing w:val="-5"/>
          <w:w w:val="85"/>
        </w:rPr>
        <w:t xml:space="preserve"> </w:t>
      </w:r>
      <w:del w:id="61" w:author="P Umar Farooq Baba" w:date="2025-04-24T17:59:00Z" w16du:dateUtc="2025-04-24T12:29:00Z">
        <w:r w:rsidDel="00C40AE7">
          <w:rPr>
            <w:w w:val="85"/>
          </w:rPr>
          <w:delText xml:space="preserve">col- </w:delText>
        </w:r>
        <w:r w:rsidDel="00C40AE7">
          <w:rPr>
            <w:spacing w:val="-2"/>
            <w:w w:val="90"/>
          </w:rPr>
          <w:delText>lateral</w:delText>
        </w:r>
      </w:del>
      <w:ins w:id="62" w:author="P Umar Farooq Baba" w:date="2025-04-24T17:59:00Z" w16du:dateUtc="2025-04-24T12:29:00Z">
        <w:r w:rsidR="00C40AE7">
          <w:rPr>
            <w:w w:val="85"/>
          </w:rPr>
          <w:t>collateral</w:t>
        </w:r>
      </w:ins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circulation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diseases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palm.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Knowledge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 xml:space="preserve">the </w:t>
      </w:r>
      <w:r>
        <w:rPr>
          <w:w w:val="80"/>
        </w:rPr>
        <w:t>frequency of anatomical variations of the arterial pattern of the hand</w:t>
      </w:r>
      <w:r>
        <w:rPr>
          <w:spacing w:val="40"/>
        </w:rPr>
        <w:t xml:space="preserve"> </w:t>
      </w:r>
      <w:r>
        <w:rPr>
          <w:w w:val="85"/>
        </w:rPr>
        <w:t>is</w:t>
      </w:r>
      <w:r>
        <w:rPr>
          <w:spacing w:val="-3"/>
          <w:w w:val="85"/>
        </w:rPr>
        <w:t xml:space="preserve"> </w:t>
      </w:r>
      <w:r>
        <w:rPr>
          <w:w w:val="85"/>
        </w:rPr>
        <w:t>crucial</w:t>
      </w:r>
      <w:r>
        <w:rPr>
          <w:spacing w:val="-3"/>
          <w:w w:val="85"/>
        </w:rPr>
        <w:t xml:space="preserve"> </w:t>
      </w:r>
      <w:r>
        <w:rPr>
          <w:w w:val="85"/>
        </w:rPr>
        <w:t>for</w:t>
      </w:r>
      <w:r>
        <w:rPr>
          <w:spacing w:val="-2"/>
          <w:w w:val="85"/>
        </w:rPr>
        <w:t xml:space="preserve"> </w:t>
      </w:r>
      <w:r>
        <w:rPr>
          <w:w w:val="85"/>
        </w:rPr>
        <w:t>safe</w:t>
      </w:r>
      <w:r>
        <w:rPr>
          <w:spacing w:val="-3"/>
          <w:w w:val="85"/>
        </w:rPr>
        <w:t xml:space="preserve"> </w:t>
      </w:r>
      <w:r>
        <w:rPr>
          <w:w w:val="85"/>
        </w:rPr>
        <w:t>and</w:t>
      </w:r>
      <w:r>
        <w:rPr>
          <w:spacing w:val="-2"/>
          <w:w w:val="85"/>
        </w:rPr>
        <w:t xml:space="preserve"> </w:t>
      </w:r>
      <w:r>
        <w:rPr>
          <w:w w:val="85"/>
        </w:rPr>
        <w:t>successful hand</w:t>
      </w:r>
      <w:r>
        <w:rPr>
          <w:spacing w:val="-2"/>
          <w:w w:val="85"/>
        </w:rPr>
        <w:t xml:space="preserve"> </w:t>
      </w:r>
      <w:r>
        <w:rPr>
          <w:w w:val="85"/>
        </w:rPr>
        <w:t>surgeries</w:t>
      </w:r>
      <w:r>
        <w:rPr>
          <w:spacing w:val="-3"/>
          <w:w w:val="85"/>
        </w:rPr>
        <w:t xml:space="preserve"> </w:t>
      </w:r>
      <w:r>
        <w:rPr>
          <w:w w:val="85"/>
        </w:rPr>
        <w:t>[4].</w:t>
      </w:r>
    </w:p>
    <w:p w14:paraId="574396A0" w14:textId="77777777" w:rsidR="00685602" w:rsidRDefault="00000000">
      <w:pPr>
        <w:pStyle w:val="Heading1"/>
        <w:spacing w:before="118"/>
        <w:jc w:val="both"/>
      </w:pPr>
      <w:r>
        <w:rPr>
          <w:w w:val="80"/>
        </w:rPr>
        <w:t>Case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Report</w:t>
      </w:r>
    </w:p>
    <w:p w14:paraId="56F66CCA" w14:textId="373DCA6C" w:rsidR="00685602" w:rsidRDefault="00000000">
      <w:pPr>
        <w:pStyle w:val="BodyText"/>
        <w:spacing w:before="58"/>
        <w:ind w:right="181"/>
        <w:jc w:val="both"/>
      </w:pPr>
      <w:r>
        <w:rPr>
          <w:w w:val="80"/>
        </w:rPr>
        <w:t xml:space="preserve">During routine dissection for the undergraduate first MBBS students </w:t>
      </w:r>
      <w:r>
        <w:rPr>
          <w:w w:val="85"/>
        </w:rPr>
        <w:t>on</w:t>
      </w:r>
      <w:r>
        <w:rPr>
          <w:spacing w:val="-1"/>
          <w:w w:val="85"/>
        </w:rPr>
        <w:t xml:space="preserve"> </w:t>
      </w:r>
      <w:r>
        <w:rPr>
          <w:w w:val="85"/>
        </w:rPr>
        <w:t>the</w:t>
      </w:r>
      <w:r>
        <w:rPr>
          <w:spacing w:val="-1"/>
          <w:w w:val="85"/>
        </w:rPr>
        <w:t xml:space="preserve"> </w:t>
      </w:r>
      <w:r>
        <w:rPr>
          <w:w w:val="85"/>
        </w:rPr>
        <w:t>right</w:t>
      </w:r>
      <w:r>
        <w:rPr>
          <w:spacing w:val="-2"/>
          <w:w w:val="85"/>
        </w:rPr>
        <w:t xml:space="preserve"> </w:t>
      </w:r>
      <w:r>
        <w:rPr>
          <w:w w:val="85"/>
        </w:rPr>
        <w:t>upper</w:t>
      </w:r>
      <w:r>
        <w:rPr>
          <w:spacing w:val="-1"/>
          <w:w w:val="85"/>
        </w:rPr>
        <w:t xml:space="preserve"> </w:t>
      </w:r>
      <w:r>
        <w:rPr>
          <w:w w:val="85"/>
        </w:rPr>
        <w:t>limb</w:t>
      </w:r>
      <w:r>
        <w:rPr>
          <w:spacing w:val="-2"/>
          <w:w w:val="85"/>
        </w:rPr>
        <w:t xml:space="preserve"> </w:t>
      </w:r>
      <w:r>
        <w:rPr>
          <w:w w:val="85"/>
        </w:rPr>
        <w:t>of</w:t>
      </w:r>
      <w:r>
        <w:rPr>
          <w:spacing w:val="-1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del w:id="63" w:author="P Umar Farooq Baba" w:date="2025-04-24T17:59:00Z" w16du:dateUtc="2025-04-24T12:29:00Z">
        <w:r w:rsidDel="00C40AE7">
          <w:rPr>
            <w:w w:val="85"/>
          </w:rPr>
          <w:delText>70</w:delText>
        </w:r>
        <w:r w:rsidDel="00C40AE7">
          <w:rPr>
            <w:spacing w:val="-1"/>
            <w:w w:val="85"/>
          </w:rPr>
          <w:delText xml:space="preserve"> </w:delText>
        </w:r>
        <w:r w:rsidDel="00C40AE7">
          <w:rPr>
            <w:w w:val="85"/>
          </w:rPr>
          <w:delText>years</w:delText>
        </w:r>
        <w:r w:rsidDel="00C40AE7">
          <w:rPr>
            <w:spacing w:val="-2"/>
            <w:w w:val="85"/>
          </w:rPr>
          <w:delText xml:space="preserve"> </w:delText>
        </w:r>
        <w:r w:rsidDel="00C40AE7">
          <w:rPr>
            <w:w w:val="85"/>
          </w:rPr>
          <w:delText>old</w:delText>
        </w:r>
      </w:del>
      <w:ins w:id="64" w:author="P Umar Farooq Baba" w:date="2025-04-24T18:00:00Z" w16du:dateUtc="2025-04-24T12:30:00Z">
        <w:r w:rsidR="00C40AE7">
          <w:rPr>
            <w:w w:val="85"/>
          </w:rPr>
          <w:t xml:space="preserve"> 70-year-old</w:t>
        </w:r>
      </w:ins>
      <w:r>
        <w:rPr>
          <w:spacing w:val="-1"/>
          <w:w w:val="85"/>
        </w:rPr>
        <w:t xml:space="preserve"> </w:t>
      </w:r>
      <w:r>
        <w:rPr>
          <w:w w:val="85"/>
        </w:rPr>
        <w:t>donated</w:t>
      </w:r>
      <w:r>
        <w:rPr>
          <w:spacing w:val="-1"/>
          <w:w w:val="85"/>
        </w:rPr>
        <w:t xml:space="preserve"> </w:t>
      </w:r>
      <w:r>
        <w:rPr>
          <w:w w:val="85"/>
        </w:rPr>
        <w:t>embalmed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male </w:t>
      </w:r>
      <w:r>
        <w:rPr>
          <w:spacing w:val="-2"/>
          <w:w w:val="85"/>
        </w:rPr>
        <w:t xml:space="preserve">cadaver in the Department of Anatomy, K.J. Somaiya Medical </w:t>
      </w:r>
      <w:del w:id="65" w:author="P Umar Farooq Baba" w:date="2025-04-24T17:59:00Z" w16du:dateUtc="2025-04-24T12:29:00Z">
        <w:r w:rsidDel="00C40AE7">
          <w:rPr>
            <w:spacing w:val="-2"/>
            <w:w w:val="85"/>
          </w:rPr>
          <w:delText xml:space="preserve">Col- </w:delText>
        </w:r>
        <w:r w:rsidDel="00C40AE7">
          <w:rPr>
            <w:w w:val="85"/>
          </w:rPr>
          <w:delText>lege</w:delText>
        </w:r>
      </w:del>
      <w:ins w:id="66" w:author="P Umar Farooq Baba" w:date="2025-04-24T18:00:00Z" w16du:dateUtc="2025-04-24T12:30:00Z">
        <w:r w:rsidR="00C40AE7">
          <w:rPr>
            <w:w w:val="85"/>
          </w:rPr>
          <w:t xml:space="preserve"> </w:t>
        </w:r>
      </w:ins>
      <w:ins w:id="67" w:author="P Umar Farooq Baba" w:date="2025-04-24T17:59:00Z" w16du:dateUtc="2025-04-24T12:29:00Z">
        <w:r w:rsidR="00C40AE7">
          <w:rPr>
            <w:spacing w:val="-2"/>
            <w:w w:val="85"/>
          </w:rPr>
          <w:t>College</w:t>
        </w:r>
      </w:ins>
      <w:r>
        <w:rPr>
          <w:w w:val="85"/>
        </w:rPr>
        <w:t xml:space="preserve">, Sion, Mumbai, India, we observed an incomplete superficial </w:t>
      </w:r>
      <w:r>
        <w:rPr>
          <w:w w:val="90"/>
        </w:rPr>
        <w:t xml:space="preserve">palmar arch. In the present case superficial palmar arch was </w:t>
      </w:r>
      <w:r>
        <w:rPr>
          <w:w w:val="85"/>
        </w:rPr>
        <w:t>formed</w:t>
      </w:r>
      <w:r>
        <w:rPr>
          <w:spacing w:val="-1"/>
          <w:w w:val="85"/>
        </w:rPr>
        <w:t xml:space="preserve"> </w:t>
      </w:r>
      <w:r>
        <w:rPr>
          <w:w w:val="85"/>
        </w:rPr>
        <w:t>alone</w:t>
      </w:r>
      <w:r>
        <w:rPr>
          <w:spacing w:val="-1"/>
          <w:w w:val="85"/>
        </w:rPr>
        <w:t xml:space="preserve"> </w:t>
      </w:r>
      <w:r>
        <w:rPr>
          <w:w w:val="85"/>
        </w:rPr>
        <w:t>by</w:t>
      </w:r>
      <w:r>
        <w:rPr>
          <w:spacing w:val="-1"/>
          <w:w w:val="85"/>
        </w:rPr>
        <w:t xml:space="preserve"> </w:t>
      </w:r>
      <w:r>
        <w:rPr>
          <w:w w:val="85"/>
        </w:rPr>
        <w:t>the ulnar</w:t>
      </w:r>
      <w:r>
        <w:rPr>
          <w:spacing w:val="-1"/>
          <w:w w:val="85"/>
        </w:rPr>
        <w:t xml:space="preserve"> </w:t>
      </w:r>
      <w:r>
        <w:rPr>
          <w:w w:val="85"/>
        </w:rPr>
        <w:t>artery,</w:t>
      </w:r>
      <w:r>
        <w:rPr>
          <w:spacing w:val="-1"/>
          <w:w w:val="85"/>
        </w:rPr>
        <w:t xml:space="preserve"> </w:t>
      </w:r>
      <w:r>
        <w:rPr>
          <w:w w:val="85"/>
        </w:rPr>
        <w:t>without</w:t>
      </w:r>
      <w:r>
        <w:rPr>
          <w:spacing w:val="-1"/>
          <w:w w:val="85"/>
        </w:rPr>
        <w:t xml:space="preserve"> </w:t>
      </w:r>
      <w:r>
        <w:rPr>
          <w:w w:val="85"/>
        </w:rPr>
        <w:t>the contribution</w:t>
      </w:r>
      <w:r>
        <w:rPr>
          <w:spacing w:val="-1"/>
          <w:w w:val="85"/>
        </w:rPr>
        <w:t xml:space="preserve"> </w:t>
      </w:r>
      <w:r>
        <w:rPr>
          <w:w w:val="85"/>
        </w:rPr>
        <w:t>of</w:t>
      </w:r>
      <w:r>
        <w:rPr>
          <w:spacing w:val="-1"/>
          <w:w w:val="85"/>
        </w:rPr>
        <w:t xml:space="preserve"> </w:t>
      </w:r>
      <w:ins w:id="68" w:author="P Umar Farooq Baba" w:date="2025-04-24T17:59:00Z" w16du:dateUtc="2025-04-24T12:29:00Z">
        <w:r w:rsidR="00C40AE7">
          <w:rPr>
            <w:spacing w:val="-1"/>
            <w:w w:val="85"/>
          </w:rPr>
          <w:t xml:space="preserve">a </w:t>
        </w:r>
      </w:ins>
      <w:r>
        <w:rPr>
          <w:w w:val="85"/>
        </w:rPr>
        <w:t xml:space="preserve">radial </w:t>
      </w:r>
      <w:r>
        <w:rPr>
          <w:w w:val="90"/>
        </w:rPr>
        <w:t>artery</w:t>
      </w:r>
      <w:r>
        <w:rPr>
          <w:spacing w:val="-1"/>
          <w:w w:val="90"/>
        </w:rPr>
        <w:t xml:space="preserve"> </w:t>
      </w:r>
      <w:r>
        <w:rPr>
          <w:w w:val="90"/>
        </w:rPr>
        <w:t>or</w:t>
      </w:r>
      <w:r>
        <w:rPr>
          <w:spacing w:val="-2"/>
          <w:w w:val="90"/>
        </w:rPr>
        <w:t xml:space="preserve"> </w:t>
      </w:r>
      <w:r>
        <w:rPr>
          <w:w w:val="90"/>
        </w:rPr>
        <w:t>any</w:t>
      </w:r>
      <w:r>
        <w:rPr>
          <w:spacing w:val="-1"/>
          <w:w w:val="90"/>
        </w:rPr>
        <w:t xml:space="preserve"> </w:t>
      </w:r>
      <w:r>
        <w:rPr>
          <w:w w:val="90"/>
        </w:rPr>
        <w:t>of</w:t>
      </w:r>
      <w:r>
        <w:rPr>
          <w:spacing w:val="-1"/>
          <w:w w:val="90"/>
        </w:rPr>
        <w:t xml:space="preserve"> </w:t>
      </w:r>
      <w:r>
        <w:rPr>
          <w:w w:val="90"/>
        </w:rPr>
        <w:t>its</w:t>
      </w:r>
      <w:r>
        <w:rPr>
          <w:spacing w:val="-1"/>
          <w:w w:val="90"/>
        </w:rPr>
        <w:t xml:space="preserve"> </w:t>
      </w:r>
      <w:r>
        <w:rPr>
          <w:w w:val="90"/>
        </w:rPr>
        <w:t>branches.</w:t>
      </w:r>
      <w:r>
        <w:rPr>
          <w:spacing w:val="-2"/>
          <w:w w:val="90"/>
        </w:rPr>
        <w:t xml:space="preserve"> </w:t>
      </w:r>
      <w:r>
        <w:rPr>
          <w:w w:val="90"/>
        </w:rPr>
        <w:t>Ulnar</w:t>
      </w:r>
      <w:r>
        <w:rPr>
          <w:spacing w:val="-1"/>
          <w:w w:val="90"/>
        </w:rPr>
        <w:t xml:space="preserve"> </w:t>
      </w:r>
      <w:r>
        <w:rPr>
          <w:w w:val="90"/>
        </w:rPr>
        <w:t>artery</w:t>
      </w:r>
      <w:r>
        <w:rPr>
          <w:spacing w:val="-1"/>
          <w:w w:val="90"/>
        </w:rPr>
        <w:t xml:space="preserve"> </w:t>
      </w:r>
      <w:r>
        <w:rPr>
          <w:w w:val="90"/>
        </w:rPr>
        <w:t>entered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palm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by </w:t>
      </w:r>
      <w:r>
        <w:rPr>
          <w:w w:val="80"/>
        </w:rPr>
        <w:t xml:space="preserve">coursing in front of the flexor retinaculum, just distal to the </w:t>
      </w:r>
      <w:del w:id="69" w:author="P Umar Farooq Baba" w:date="2025-04-24T18:00:00Z" w16du:dateUtc="2025-04-24T12:30:00Z">
        <w:r w:rsidDel="00C40AE7">
          <w:rPr>
            <w:w w:val="80"/>
          </w:rPr>
          <w:delText>retinacu</w:delText>
        </w:r>
      </w:del>
      <w:ins w:id="70" w:author="P Umar Farooq Baba" w:date="2025-04-24T18:03:00Z" w16du:dateUtc="2025-04-24T12:33:00Z">
        <w:r w:rsidR="00C40AE7">
          <w:rPr>
            <w:w w:val="80"/>
          </w:rPr>
          <w:t xml:space="preserve"> </w:t>
        </w:r>
      </w:ins>
      <w:ins w:id="71" w:author="P Umar Farooq Baba" w:date="2025-04-24T18:01:00Z" w16du:dateUtc="2025-04-24T12:31:00Z">
        <w:r w:rsidR="00C40AE7">
          <w:rPr>
            <w:w w:val="80"/>
          </w:rPr>
          <w:t>retinaculum</w:t>
        </w:r>
      </w:ins>
      <w:del w:id="72" w:author="P Umar Farooq Baba" w:date="2025-04-24T17:59:00Z" w16du:dateUtc="2025-04-24T12:29:00Z">
        <w:r w:rsidDel="00C40AE7">
          <w:rPr>
            <w:w w:val="80"/>
          </w:rPr>
          <w:delText>-</w:delText>
        </w:r>
      </w:del>
      <w:ins w:id="73" w:author="P Umar Farooq Baba" w:date="2025-04-24T18:02:00Z" w16du:dateUtc="2025-04-24T12:32:00Z">
        <w:r w:rsidR="00C40AE7">
          <w:rPr>
            <w:w w:val="80"/>
          </w:rPr>
          <w:t>,</w:t>
        </w:r>
      </w:ins>
      <w:del w:id="74" w:author="P Umar Farooq Baba" w:date="2025-04-24T18:02:00Z" w16du:dateUtc="2025-04-24T12:32:00Z">
        <w:r w:rsidDel="00C40AE7">
          <w:rPr>
            <w:w w:val="80"/>
          </w:rPr>
          <w:delText xml:space="preserve"> </w:delText>
        </w:r>
        <w:r w:rsidDel="00C40AE7">
          <w:rPr>
            <w:w w:val="85"/>
          </w:rPr>
          <w:delText>lum</w:delText>
        </w:r>
      </w:del>
      <w:r>
        <w:rPr>
          <w:spacing w:val="-6"/>
          <w:w w:val="85"/>
        </w:rPr>
        <w:t xml:space="preserve"> </w:t>
      </w:r>
      <w:r>
        <w:rPr>
          <w:w w:val="85"/>
        </w:rPr>
        <w:t>it</w:t>
      </w:r>
      <w:r>
        <w:rPr>
          <w:spacing w:val="-6"/>
          <w:w w:val="85"/>
        </w:rPr>
        <w:t xml:space="preserve"> </w:t>
      </w:r>
      <w:r>
        <w:rPr>
          <w:w w:val="85"/>
        </w:rPr>
        <w:t>gave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deep</w:t>
      </w:r>
      <w:r>
        <w:rPr>
          <w:spacing w:val="-5"/>
          <w:w w:val="85"/>
        </w:rPr>
        <w:t xml:space="preserve"> </w:t>
      </w:r>
      <w:r>
        <w:rPr>
          <w:w w:val="85"/>
        </w:rPr>
        <w:t>branch</w:t>
      </w:r>
      <w:r>
        <w:rPr>
          <w:spacing w:val="-6"/>
          <w:w w:val="85"/>
        </w:rPr>
        <w:t xml:space="preserve"> </w:t>
      </w:r>
      <w:r>
        <w:rPr>
          <w:w w:val="85"/>
        </w:rPr>
        <w:t>and</w:t>
      </w:r>
      <w:r>
        <w:rPr>
          <w:spacing w:val="-5"/>
          <w:w w:val="85"/>
        </w:rPr>
        <w:t xml:space="preserve"> </w:t>
      </w:r>
      <w:r>
        <w:rPr>
          <w:w w:val="85"/>
        </w:rPr>
        <w:t>continued</w:t>
      </w:r>
      <w:r>
        <w:rPr>
          <w:spacing w:val="-6"/>
          <w:w w:val="85"/>
        </w:rPr>
        <w:t xml:space="preserve"> </w:t>
      </w:r>
      <w:r>
        <w:rPr>
          <w:w w:val="85"/>
        </w:rPr>
        <w:t>as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superficial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palmar </w:t>
      </w:r>
      <w:r>
        <w:rPr>
          <w:w w:val="80"/>
        </w:rPr>
        <w:t xml:space="preserve">arch. But it was an incomplete arch, occupying almost normal </w:t>
      </w:r>
      <w:del w:id="75" w:author="P Umar Farooq Baba" w:date="2025-04-24T18:00:00Z" w16du:dateUtc="2025-04-24T12:30:00Z">
        <w:r w:rsidDel="00C40AE7">
          <w:rPr>
            <w:w w:val="80"/>
          </w:rPr>
          <w:delText>posi- tion</w:delText>
        </w:r>
      </w:del>
      <w:ins w:id="76" w:author="P Umar Farooq Baba" w:date="2025-04-24T18:02:00Z" w16du:dateUtc="2025-04-24T12:32:00Z">
        <w:r w:rsidR="00C40AE7">
          <w:rPr>
            <w:w w:val="80"/>
          </w:rPr>
          <w:t xml:space="preserve"> </w:t>
        </w:r>
      </w:ins>
      <w:ins w:id="77" w:author="P Umar Farooq Baba" w:date="2025-04-24T18:00:00Z" w16du:dateUtc="2025-04-24T12:30:00Z">
        <w:r w:rsidR="00C40AE7">
          <w:rPr>
            <w:w w:val="80"/>
          </w:rPr>
          <w:t>position</w:t>
        </w:r>
      </w:ins>
      <w:r>
        <w:rPr>
          <w:w w:val="80"/>
        </w:rPr>
        <w:t xml:space="preserve">. It supplied </w:t>
      </w:r>
      <w:ins w:id="78" w:author="P Umar Farooq Baba" w:date="2025-04-24T18:00:00Z" w16du:dateUtc="2025-04-24T12:30:00Z">
        <w:r w:rsidR="00C40AE7">
          <w:rPr>
            <w:w w:val="80"/>
          </w:rPr>
          <w:t xml:space="preserve">the </w:t>
        </w:r>
      </w:ins>
      <w:r>
        <w:rPr>
          <w:w w:val="80"/>
        </w:rPr>
        <w:t>palmar aspect of all the fingers</w:t>
      </w:r>
      <w:ins w:id="79" w:author="P Umar Farooq Baba" w:date="2025-04-24T18:00:00Z" w16du:dateUtc="2025-04-24T12:30:00Z">
        <w:r w:rsidR="00C40AE7">
          <w:rPr>
            <w:w w:val="80"/>
          </w:rPr>
          <w:t>,</w:t>
        </w:r>
      </w:ins>
      <w:r>
        <w:rPr>
          <w:w w:val="80"/>
        </w:rPr>
        <w:t xml:space="preserve"> including </w:t>
      </w:r>
      <w:ins w:id="80" w:author="P Umar Farooq Baba" w:date="2025-04-24T18:02:00Z" w16du:dateUtc="2025-04-24T12:32:00Z">
        <w:r w:rsidR="00C40AE7">
          <w:rPr>
            <w:w w:val="80"/>
          </w:rPr>
          <w:t xml:space="preserve">the </w:t>
        </w:r>
      </w:ins>
      <w:r>
        <w:rPr>
          <w:w w:val="80"/>
        </w:rPr>
        <w:t xml:space="preserve">thumb and </w:t>
      </w:r>
      <w:r>
        <w:rPr>
          <w:spacing w:val="-2"/>
          <w:w w:val="90"/>
        </w:rPr>
        <w:t>index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finger.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It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gave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digital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branch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ulnar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side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 xml:space="preserve">little </w:t>
      </w:r>
      <w:r>
        <w:rPr>
          <w:w w:val="85"/>
        </w:rPr>
        <w:t xml:space="preserve">finger, three common palmar digital branches to supply </w:t>
      </w:r>
      <w:ins w:id="81" w:author="P Umar Farooq Baba" w:date="2025-04-24T18:00:00Z" w16du:dateUtc="2025-04-24T12:30:00Z">
        <w:r w:rsidR="00C40AE7">
          <w:rPr>
            <w:w w:val="85"/>
          </w:rPr>
          <w:t xml:space="preserve">the </w:t>
        </w:r>
      </w:ins>
      <w:r>
        <w:rPr>
          <w:w w:val="85"/>
        </w:rPr>
        <w:t xml:space="preserve">adjacent </w:t>
      </w:r>
      <w:r>
        <w:rPr>
          <w:w w:val="80"/>
        </w:rPr>
        <w:t xml:space="preserve">sides of </w:t>
      </w:r>
      <w:ins w:id="82" w:author="P Umar Farooq Baba" w:date="2025-04-24T18:00:00Z" w16du:dateUtc="2025-04-24T12:30:00Z">
        <w:r w:rsidR="00C40AE7">
          <w:rPr>
            <w:w w:val="80"/>
          </w:rPr>
          <w:t xml:space="preserve">the </w:t>
        </w:r>
      </w:ins>
      <w:r>
        <w:rPr>
          <w:w w:val="80"/>
        </w:rPr>
        <w:t xml:space="preserve">medial four fingers. The palmar digital artery for the medial </w:t>
      </w:r>
      <w:r>
        <w:rPr>
          <w:w w:val="85"/>
        </w:rPr>
        <w:t>side of the little finger leaves the arch under palmaris brevis. The radial</w:t>
      </w:r>
      <w:r>
        <w:rPr>
          <w:spacing w:val="-1"/>
          <w:w w:val="85"/>
        </w:rPr>
        <w:t xml:space="preserve"> </w:t>
      </w:r>
      <w:r>
        <w:rPr>
          <w:w w:val="85"/>
        </w:rPr>
        <w:t>side</w:t>
      </w:r>
      <w:r>
        <w:rPr>
          <w:spacing w:val="-1"/>
          <w:w w:val="85"/>
        </w:rPr>
        <w:t xml:space="preserve"> </w:t>
      </w:r>
      <w:r>
        <w:rPr>
          <w:w w:val="85"/>
        </w:rPr>
        <w:t>of the index</w:t>
      </w:r>
      <w:r>
        <w:rPr>
          <w:spacing w:val="-1"/>
          <w:w w:val="85"/>
        </w:rPr>
        <w:t xml:space="preserve"> </w:t>
      </w:r>
      <w:r>
        <w:rPr>
          <w:w w:val="85"/>
        </w:rPr>
        <w:t>finger is supplied by the radialis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indicis </w:t>
      </w:r>
      <w:del w:id="83" w:author="P Umar Farooq Baba" w:date="2025-04-24T18:03:00Z" w16du:dateUtc="2025-04-24T12:33:00Z">
        <w:r w:rsidDel="00C40AE7">
          <w:rPr>
            <w:w w:val="85"/>
          </w:rPr>
          <w:delText xml:space="preserve">ar- </w:delText>
        </w:r>
        <w:r w:rsidDel="00C40AE7">
          <w:rPr>
            <w:w w:val="80"/>
          </w:rPr>
          <w:delText>tery</w:delText>
        </w:r>
      </w:del>
      <w:ins w:id="84" w:author="P Umar Farooq Baba" w:date="2025-04-24T18:03:00Z" w16du:dateUtc="2025-04-24T12:33:00Z">
        <w:r w:rsidR="00C40AE7">
          <w:rPr>
            <w:w w:val="80"/>
          </w:rPr>
          <w:t xml:space="preserve"> </w:t>
        </w:r>
        <w:r w:rsidR="00C40AE7">
          <w:rPr>
            <w:w w:val="85"/>
          </w:rPr>
          <w:t>artery</w:t>
        </w:r>
      </w:ins>
      <w:r>
        <w:rPr>
          <w:w w:val="80"/>
        </w:rPr>
        <w:t xml:space="preserve"> and the thumb is supplied by the princeps pollicis artery</w:t>
      </w:r>
      <w:ins w:id="85" w:author="P Umar Farooq Baba" w:date="2025-04-24T18:03:00Z" w16du:dateUtc="2025-04-24T12:33:00Z">
        <w:r w:rsidR="00C40AE7">
          <w:rPr>
            <w:w w:val="80"/>
          </w:rPr>
          <w:t>,</w:t>
        </w:r>
      </w:ins>
      <w:r>
        <w:rPr>
          <w:w w:val="80"/>
        </w:rPr>
        <w:t xml:space="preserve"> both</w:t>
      </w:r>
      <w:r>
        <w:t xml:space="preserve"> </w:t>
      </w:r>
      <w:r>
        <w:rPr>
          <w:w w:val="80"/>
        </w:rPr>
        <w:t xml:space="preserve">of </w:t>
      </w:r>
      <w:del w:id="86" w:author="P Umar Farooq Baba" w:date="2025-04-24T18:00:00Z" w16du:dateUtc="2025-04-24T12:30:00Z">
        <w:r w:rsidDel="00C40AE7">
          <w:rPr>
            <w:w w:val="85"/>
          </w:rPr>
          <w:delText xml:space="preserve">these </w:delText>
        </w:r>
      </w:del>
      <w:ins w:id="87" w:author="P Umar Farooq Baba" w:date="2025-04-24T18:00:00Z" w16du:dateUtc="2025-04-24T12:30:00Z">
        <w:r w:rsidR="00C40AE7">
          <w:rPr>
            <w:w w:val="85"/>
          </w:rPr>
          <w:t>which</w:t>
        </w:r>
        <w:r w:rsidR="00C40AE7">
          <w:rPr>
            <w:w w:val="85"/>
          </w:rPr>
          <w:t xml:space="preserve"> </w:t>
        </w:r>
      </w:ins>
      <w:r>
        <w:rPr>
          <w:w w:val="85"/>
        </w:rPr>
        <w:t>are branches of the radial artery.</w:t>
      </w:r>
    </w:p>
    <w:p w14:paraId="46B8541B" w14:textId="77777777" w:rsidR="00685602" w:rsidRDefault="00685602">
      <w:pPr>
        <w:pStyle w:val="BodyText"/>
        <w:jc w:val="both"/>
        <w:sectPr w:rsidR="00685602">
          <w:type w:val="continuous"/>
          <w:pgSz w:w="11910" w:h="16840"/>
          <w:pgMar w:top="1920" w:right="566" w:bottom="280" w:left="566" w:header="720" w:footer="720" w:gutter="0"/>
          <w:cols w:num="2" w:space="720" w:equalWidth="0">
            <w:col w:w="5139" w:space="354"/>
            <w:col w:w="5285"/>
          </w:cols>
        </w:sectPr>
      </w:pPr>
    </w:p>
    <w:p w14:paraId="287F57AB" w14:textId="64477BA6" w:rsidR="00685602" w:rsidRDefault="00000000">
      <w:pPr>
        <w:pStyle w:val="BodyText"/>
        <w:spacing w:before="85"/>
        <w:ind w:right="38"/>
        <w:jc w:val="both"/>
      </w:pPr>
      <w:r>
        <w:rPr>
          <w:w w:val="80"/>
        </w:rPr>
        <w:lastRenderedPageBreak/>
        <w:t xml:space="preserve">The superficial branch of </w:t>
      </w:r>
      <w:ins w:id="88" w:author="P Umar Farooq Baba" w:date="2025-04-24T18:04:00Z" w16du:dateUtc="2025-04-24T12:34:00Z">
        <w:r w:rsidR="00FB22CC">
          <w:rPr>
            <w:w w:val="80"/>
          </w:rPr>
          <w:t xml:space="preserve">the </w:t>
        </w:r>
      </w:ins>
      <w:r>
        <w:rPr>
          <w:w w:val="80"/>
        </w:rPr>
        <w:t>radial artery was small and terminated by nourishing the thenar muscles. However</w:t>
      </w:r>
      <w:ins w:id="89" w:author="P Umar Farooq Baba" w:date="2025-04-24T18:04:00Z" w16du:dateUtc="2025-04-24T12:34:00Z">
        <w:r w:rsidR="00FB22CC">
          <w:rPr>
            <w:w w:val="80"/>
          </w:rPr>
          <w:t>,</w:t>
        </w:r>
      </w:ins>
      <w:r>
        <w:rPr>
          <w:w w:val="80"/>
        </w:rPr>
        <w:t xml:space="preserve"> the deep palmar arch was </w:t>
      </w:r>
      <w:r>
        <w:rPr>
          <w:w w:val="85"/>
        </w:rPr>
        <w:t xml:space="preserve">complete and normal. The deep palmar arch was formed by the </w:t>
      </w:r>
      <w:r>
        <w:rPr>
          <w:w w:val="80"/>
        </w:rPr>
        <w:t xml:space="preserve">direct continuation of the radial artery on </w:t>
      </w:r>
      <w:ins w:id="90" w:author="P Umar Farooq Baba" w:date="2025-04-24T18:04:00Z" w16du:dateUtc="2025-04-24T12:34:00Z">
        <w:r w:rsidR="00FB22CC">
          <w:rPr>
            <w:w w:val="80"/>
          </w:rPr>
          <w:t xml:space="preserve">the </w:t>
        </w:r>
      </w:ins>
      <w:r>
        <w:rPr>
          <w:w w:val="80"/>
        </w:rPr>
        <w:t xml:space="preserve">lateral side and completed </w:t>
      </w:r>
      <w:r>
        <w:rPr>
          <w:w w:val="85"/>
        </w:rPr>
        <w:t xml:space="preserve">by the deep branch of the ulnar artery on </w:t>
      </w:r>
      <w:ins w:id="91" w:author="P Umar Farooq Baba" w:date="2025-04-24T18:04:00Z" w16du:dateUtc="2025-04-24T12:34:00Z">
        <w:r w:rsidR="00FB22CC">
          <w:rPr>
            <w:w w:val="85"/>
          </w:rPr>
          <w:t xml:space="preserve">the </w:t>
        </w:r>
      </w:ins>
      <w:r>
        <w:rPr>
          <w:w w:val="85"/>
        </w:rPr>
        <w:t>medial side. The deep palmar arch is the only communication between the radial artery and</w:t>
      </w:r>
      <w:r>
        <w:rPr>
          <w:spacing w:val="-1"/>
          <w:w w:val="85"/>
        </w:rPr>
        <w:t xml:space="preserve"> </w:t>
      </w:r>
      <w:r>
        <w:rPr>
          <w:w w:val="85"/>
        </w:rPr>
        <w:t>the</w:t>
      </w:r>
      <w:r>
        <w:rPr>
          <w:spacing w:val="-1"/>
          <w:w w:val="85"/>
        </w:rPr>
        <w:t xml:space="preserve"> </w:t>
      </w:r>
      <w:r>
        <w:rPr>
          <w:w w:val="85"/>
        </w:rPr>
        <w:t>ulnar</w:t>
      </w:r>
      <w:r>
        <w:rPr>
          <w:spacing w:val="-1"/>
          <w:w w:val="85"/>
        </w:rPr>
        <w:t xml:space="preserve"> </w:t>
      </w:r>
      <w:r>
        <w:rPr>
          <w:w w:val="85"/>
        </w:rPr>
        <w:t>artery</w:t>
      </w:r>
      <w:ins w:id="92" w:author="P Umar Farooq Baba" w:date="2025-04-24T18:05:00Z" w16du:dateUtc="2025-04-24T12:35:00Z">
        <w:r w:rsidR="00FB22CC">
          <w:rPr>
            <w:w w:val="85"/>
          </w:rPr>
          <w:t>,</w:t>
        </w:r>
      </w:ins>
      <w:r>
        <w:rPr>
          <w:spacing w:val="-1"/>
          <w:w w:val="85"/>
        </w:rPr>
        <w:t xml:space="preserve"> </w:t>
      </w:r>
      <w:r>
        <w:rPr>
          <w:w w:val="85"/>
        </w:rPr>
        <w:t>which</w:t>
      </w:r>
      <w:r>
        <w:rPr>
          <w:spacing w:val="-1"/>
          <w:w w:val="85"/>
        </w:rPr>
        <w:t xml:space="preserve"> </w:t>
      </w:r>
      <w:del w:id="93" w:author="P Umar Farooq Baba" w:date="2025-04-24T18:05:00Z" w16du:dateUtc="2025-04-24T12:35:00Z">
        <w:r w:rsidDel="00FB22CC">
          <w:rPr>
            <w:w w:val="85"/>
          </w:rPr>
          <w:delText>formed</w:delText>
        </w:r>
        <w:r w:rsidDel="00FB22CC">
          <w:rPr>
            <w:spacing w:val="-1"/>
            <w:w w:val="85"/>
          </w:rPr>
          <w:delText xml:space="preserve"> </w:delText>
        </w:r>
      </w:del>
      <w:ins w:id="94" w:author="P Umar Farooq Baba" w:date="2025-04-24T18:05:00Z" w16du:dateUtc="2025-04-24T12:35:00Z">
        <w:r w:rsidR="00FB22CC">
          <w:rPr>
            <w:w w:val="85"/>
          </w:rPr>
          <w:t>forms</w:t>
        </w:r>
        <w:r w:rsidR="00FB22CC">
          <w:rPr>
            <w:spacing w:val="-1"/>
            <w:w w:val="85"/>
          </w:rPr>
          <w:t xml:space="preserve"> </w:t>
        </w:r>
      </w:ins>
      <w:r>
        <w:rPr>
          <w:w w:val="85"/>
        </w:rPr>
        <w:t>the</w:t>
      </w:r>
      <w:r>
        <w:rPr>
          <w:spacing w:val="-1"/>
          <w:w w:val="85"/>
        </w:rPr>
        <w:t xml:space="preserve"> </w:t>
      </w:r>
      <w:r>
        <w:rPr>
          <w:w w:val="85"/>
        </w:rPr>
        <w:t>major</w:t>
      </w:r>
      <w:r>
        <w:rPr>
          <w:spacing w:val="-1"/>
          <w:w w:val="85"/>
        </w:rPr>
        <w:t xml:space="preserve"> </w:t>
      </w:r>
      <w:r>
        <w:rPr>
          <w:w w:val="85"/>
        </w:rPr>
        <w:t>channel</w:t>
      </w:r>
      <w:r>
        <w:rPr>
          <w:spacing w:val="-1"/>
          <w:w w:val="85"/>
        </w:rPr>
        <w:t xml:space="preserve"> </w:t>
      </w:r>
      <w:r>
        <w:rPr>
          <w:w w:val="85"/>
        </w:rPr>
        <w:t>for</w:t>
      </w:r>
      <w:r>
        <w:rPr>
          <w:spacing w:val="-2"/>
          <w:w w:val="85"/>
        </w:rPr>
        <w:t xml:space="preserve"> </w:t>
      </w:r>
      <w:r>
        <w:rPr>
          <w:w w:val="85"/>
        </w:rPr>
        <w:t>collateral circulation. The photographs of the incomplete superficial palmar arch</w:t>
      </w:r>
      <w:r>
        <w:rPr>
          <w:spacing w:val="-6"/>
          <w:w w:val="85"/>
        </w:rPr>
        <w:t xml:space="preserve"> </w:t>
      </w:r>
      <w:r>
        <w:rPr>
          <w:w w:val="85"/>
        </w:rPr>
        <w:t>were</w:t>
      </w:r>
      <w:r>
        <w:rPr>
          <w:spacing w:val="-6"/>
          <w:w w:val="85"/>
        </w:rPr>
        <w:t xml:space="preserve"> </w:t>
      </w:r>
      <w:r>
        <w:rPr>
          <w:w w:val="85"/>
        </w:rPr>
        <w:t>taken</w:t>
      </w:r>
      <w:r>
        <w:rPr>
          <w:spacing w:val="-5"/>
          <w:w w:val="85"/>
        </w:rPr>
        <w:t xml:space="preserve"> </w:t>
      </w:r>
      <w:r>
        <w:rPr>
          <w:w w:val="85"/>
        </w:rPr>
        <w:t>for</w:t>
      </w:r>
      <w:r>
        <w:rPr>
          <w:spacing w:val="-5"/>
          <w:w w:val="85"/>
        </w:rPr>
        <w:t xml:space="preserve"> </w:t>
      </w:r>
      <w:r>
        <w:rPr>
          <w:w w:val="85"/>
        </w:rPr>
        <w:t>proper</w:t>
      </w:r>
      <w:r>
        <w:rPr>
          <w:spacing w:val="-5"/>
          <w:w w:val="85"/>
        </w:rPr>
        <w:t xml:space="preserve"> </w:t>
      </w:r>
      <w:r>
        <w:rPr>
          <w:w w:val="85"/>
        </w:rPr>
        <w:t>documentation</w:t>
      </w:r>
      <w:r>
        <w:rPr>
          <w:spacing w:val="-5"/>
          <w:w w:val="85"/>
        </w:rPr>
        <w:t xml:space="preserve"> </w:t>
      </w:r>
      <w:r>
        <w:rPr>
          <w:w w:val="85"/>
        </w:rPr>
        <w:t>and</w:t>
      </w:r>
      <w:r>
        <w:rPr>
          <w:spacing w:val="-6"/>
          <w:w w:val="85"/>
        </w:rPr>
        <w:t xml:space="preserve"> </w:t>
      </w:r>
      <w:r>
        <w:rPr>
          <w:w w:val="85"/>
        </w:rPr>
        <w:t>ready</w:t>
      </w:r>
      <w:r>
        <w:rPr>
          <w:spacing w:val="-5"/>
          <w:w w:val="85"/>
        </w:rPr>
        <w:t xml:space="preserve"> </w:t>
      </w:r>
      <w:r>
        <w:rPr>
          <w:w w:val="85"/>
        </w:rPr>
        <w:t>reference.</w:t>
      </w:r>
    </w:p>
    <w:p w14:paraId="3852F604" w14:textId="77777777" w:rsidR="00685602" w:rsidRDefault="00000000">
      <w:pPr>
        <w:pStyle w:val="BodyText"/>
        <w:spacing w:before="9"/>
        <w:ind w:left="0"/>
        <w:rPr>
          <w:sz w:val="8"/>
        </w:rPr>
      </w:pPr>
      <w:r>
        <w:rPr>
          <w:noProof/>
          <w:sz w:val="8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BA2E09C" wp14:editId="728F9484">
                <wp:simplePos x="0" y="0"/>
                <wp:positionH relativeFrom="page">
                  <wp:posOffset>424637</wp:posOffset>
                </wp:positionH>
                <wp:positionV relativeFrom="paragraph">
                  <wp:posOffset>79613</wp:posOffset>
                </wp:positionV>
                <wp:extent cx="3174365" cy="198755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4365" cy="1987550"/>
                          <a:chOff x="0" y="0"/>
                          <a:chExt cx="3174365" cy="198755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9" y="3047"/>
                            <a:ext cx="3168015" cy="19809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175" y="3175"/>
                            <a:ext cx="3168015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1981200">
                                <a:moveTo>
                                  <a:pt x="0" y="1980819"/>
                                </a:moveTo>
                                <a:lnTo>
                                  <a:pt x="3168014" y="1980819"/>
                                </a:lnTo>
                                <a:lnTo>
                                  <a:pt x="31680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081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97585C" id="Group 6" o:spid="_x0000_s1026" style="position:absolute;margin-left:33.45pt;margin-top:6.25pt;width:249.95pt;height:156.5pt;z-index:-15727616;mso-wrap-distance-left:0;mso-wrap-distance-right:0;mso-position-horizontal-relative:page" coordsize="31743,198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31;top:30;width:31680;height:19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">
                  <v:imagedata r:id="rId14" o:title=""/>
                </v:shape>
                <v:shape id="Graphic 8" o:spid="_x0000_s1028" style="position:absolute;left:31;top:31;width:31680;height:19812;visibility:visible;mso-wrap-style:square;v-text-anchor:top" coordsize="3168015,198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" path="m,1980819r3168014,l3168014,,,,,1980819xe" filled="f" strokecolor="#1f487c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1B4C873" w14:textId="77777777" w:rsidR="00685602" w:rsidRDefault="00000000">
      <w:pPr>
        <w:pStyle w:val="BodyText"/>
        <w:spacing w:before="55" w:line="242" w:lineRule="auto"/>
        <w:ind w:left="166" w:right="43" w:firstLine="1"/>
        <w:jc w:val="center"/>
      </w:pPr>
      <w:r>
        <w:rPr>
          <w:rFonts w:ascii="Arial"/>
          <w:b/>
          <w:spacing w:val="-2"/>
          <w:w w:val="85"/>
        </w:rPr>
        <w:t xml:space="preserve">Fig. 1- </w:t>
      </w:r>
      <w:r>
        <w:rPr>
          <w:spacing w:val="-2"/>
          <w:w w:val="85"/>
        </w:rPr>
        <w:t xml:space="preserve">Photographic presentation of an incomplete superficial pal- </w:t>
      </w:r>
      <w:r>
        <w:rPr>
          <w:w w:val="80"/>
        </w:rPr>
        <w:t xml:space="preserve">mar arch formed alone by the ulnar artery without the contribution of </w:t>
      </w:r>
      <w:r>
        <w:rPr>
          <w:w w:val="85"/>
        </w:rPr>
        <w:t>radial artery or any of its branches.</w:t>
      </w:r>
    </w:p>
    <w:p w14:paraId="6F7ACB2D" w14:textId="77777777" w:rsidR="00685602" w:rsidRDefault="00000000">
      <w:pPr>
        <w:pStyle w:val="BodyText"/>
        <w:spacing w:before="5"/>
        <w:ind w:left="0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417B13" wp14:editId="301B49C4">
                <wp:simplePos x="0" y="0"/>
                <wp:positionH relativeFrom="page">
                  <wp:posOffset>427812</wp:posOffset>
                </wp:positionH>
                <wp:positionV relativeFrom="paragraph">
                  <wp:posOffset>62331</wp:posOffset>
                </wp:positionV>
                <wp:extent cx="31680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8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8015">
                              <a:moveTo>
                                <a:pt x="0" y="0"/>
                              </a:moveTo>
                              <a:lnTo>
                                <a:pt x="316793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1F48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663FE" id="Graphic 9" o:spid="_x0000_s1026" style="position:absolute;margin-left:33.7pt;margin-top:4.9pt;width:249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8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" path="m,l3167938,e" filled="f" strokecolor="#1f487c" strokeweight=".5pt">
                <v:path arrowok="t"/>
                <w10:wrap type="topAndBottom" anchorx="page"/>
              </v:shape>
            </w:pict>
          </mc:Fallback>
        </mc:AlternateContent>
      </w:r>
    </w:p>
    <w:p w14:paraId="54D170A9" w14:textId="77777777" w:rsidR="00685602" w:rsidRDefault="00000000">
      <w:pPr>
        <w:pStyle w:val="Heading1"/>
        <w:spacing w:before="71"/>
      </w:pPr>
      <w:r>
        <w:rPr>
          <w:spacing w:val="-2"/>
          <w:w w:val="90"/>
        </w:rPr>
        <w:t>Discussion</w:t>
      </w:r>
    </w:p>
    <w:p w14:paraId="01DBF238" w14:textId="526B0884" w:rsidR="00685602" w:rsidRDefault="00000000">
      <w:pPr>
        <w:pStyle w:val="BodyText"/>
        <w:spacing w:before="56"/>
        <w:ind w:right="38"/>
        <w:jc w:val="both"/>
      </w:pPr>
      <w:r>
        <w:rPr>
          <w:w w:val="80"/>
        </w:rPr>
        <w:t xml:space="preserve">The superficial palmar arch is the anastomosis formed by the ulnar </w:t>
      </w:r>
      <w:r>
        <w:rPr>
          <w:w w:val="85"/>
        </w:rPr>
        <w:t>artery,</w:t>
      </w:r>
      <w:r>
        <w:rPr>
          <w:spacing w:val="-6"/>
          <w:w w:val="85"/>
        </w:rPr>
        <w:t xml:space="preserve"> </w:t>
      </w:r>
      <w:r>
        <w:rPr>
          <w:w w:val="85"/>
        </w:rPr>
        <w:t>entering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w w:val="85"/>
        </w:rPr>
        <w:t>palm</w:t>
      </w:r>
      <w:r>
        <w:rPr>
          <w:spacing w:val="-6"/>
          <w:w w:val="85"/>
        </w:rPr>
        <w:t xml:space="preserve"> </w:t>
      </w:r>
      <w:r>
        <w:rPr>
          <w:w w:val="85"/>
        </w:rPr>
        <w:t>with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ulnar</w:t>
      </w:r>
      <w:r>
        <w:rPr>
          <w:spacing w:val="-5"/>
          <w:w w:val="85"/>
        </w:rPr>
        <w:t xml:space="preserve"> </w:t>
      </w:r>
      <w:r>
        <w:rPr>
          <w:w w:val="85"/>
        </w:rPr>
        <w:t>nerve,</w:t>
      </w:r>
      <w:r>
        <w:rPr>
          <w:spacing w:val="-6"/>
          <w:w w:val="85"/>
        </w:rPr>
        <w:t xml:space="preserve"> </w:t>
      </w:r>
      <w:r>
        <w:rPr>
          <w:w w:val="85"/>
        </w:rPr>
        <w:t>anterior</w:t>
      </w:r>
      <w:r>
        <w:rPr>
          <w:spacing w:val="-5"/>
          <w:w w:val="85"/>
        </w:rPr>
        <w:t xml:space="preserve"> </w:t>
      </w:r>
      <w:r>
        <w:rPr>
          <w:w w:val="85"/>
        </w:rPr>
        <w:t>to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flexor retinaculum</w:t>
      </w:r>
      <w:r>
        <w:rPr>
          <w:spacing w:val="-6"/>
          <w:w w:val="85"/>
        </w:rPr>
        <w:t xml:space="preserve"> </w:t>
      </w:r>
      <w:r>
        <w:rPr>
          <w:w w:val="85"/>
        </w:rPr>
        <w:t>and</w:t>
      </w:r>
      <w:r>
        <w:rPr>
          <w:spacing w:val="-6"/>
          <w:w w:val="85"/>
        </w:rPr>
        <w:t xml:space="preserve"> </w:t>
      </w:r>
      <w:r>
        <w:rPr>
          <w:w w:val="85"/>
        </w:rPr>
        <w:t>lateral</w:t>
      </w:r>
      <w:r>
        <w:rPr>
          <w:spacing w:val="-5"/>
          <w:w w:val="85"/>
        </w:rPr>
        <w:t xml:space="preserve"> </w:t>
      </w:r>
      <w:r>
        <w:rPr>
          <w:w w:val="85"/>
        </w:rPr>
        <w:t>to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pisiform,</w:t>
      </w:r>
      <w:r>
        <w:rPr>
          <w:spacing w:val="-5"/>
          <w:w w:val="85"/>
        </w:rPr>
        <w:t xml:space="preserve"> </w:t>
      </w:r>
      <w:r>
        <w:rPr>
          <w:w w:val="85"/>
        </w:rPr>
        <w:t>passing</w:t>
      </w:r>
      <w:r>
        <w:rPr>
          <w:spacing w:val="-6"/>
          <w:w w:val="85"/>
        </w:rPr>
        <w:t xml:space="preserve"> </w:t>
      </w:r>
      <w:r>
        <w:rPr>
          <w:w w:val="85"/>
        </w:rPr>
        <w:t>medial</w:t>
      </w:r>
      <w:r>
        <w:rPr>
          <w:spacing w:val="-5"/>
          <w:w w:val="85"/>
        </w:rPr>
        <w:t xml:space="preserve"> </w:t>
      </w:r>
      <w:r>
        <w:rPr>
          <w:w w:val="85"/>
        </w:rPr>
        <w:t>to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hook of hamate, then curving laterally to form an arch, convex distally across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>middle</w:t>
      </w:r>
      <w:r>
        <w:rPr>
          <w:spacing w:val="-4"/>
          <w:w w:val="85"/>
        </w:rPr>
        <w:t xml:space="preserve"> </w:t>
      </w:r>
      <w:r>
        <w:rPr>
          <w:w w:val="85"/>
        </w:rPr>
        <w:t>1/3rd</w:t>
      </w:r>
      <w:r>
        <w:rPr>
          <w:spacing w:val="-4"/>
          <w:w w:val="85"/>
        </w:rPr>
        <w:t xml:space="preserve"> </w:t>
      </w:r>
      <w:r>
        <w:rPr>
          <w:w w:val="85"/>
        </w:rPr>
        <w:t>of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>palm,</w:t>
      </w:r>
      <w:r>
        <w:rPr>
          <w:spacing w:val="-4"/>
          <w:w w:val="85"/>
        </w:rPr>
        <w:t xml:space="preserve"> </w:t>
      </w:r>
      <w:r>
        <w:rPr>
          <w:w w:val="85"/>
        </w:rPr>
        <w:t>and</w:t>
      </w:r>
      <w:r>
        <w:rPr>
          <w:spacing w:val="-4"/>
          <w:w w:val="85"/>
        </w:rPr>
        <w:t xml:space="preserve"> </w:t>
      </w:r>
      <w:r>
        <w:rPr>
          <w:w w:val="85"/>
        </w:rPr>
        <w:t>in</w:t>
      </w:r>
      <w:r>
        <w:rPr>
          <w:spacing w:val="-4"/>
          <w:w w:val="85"/>
        </w:rPr>
        <w:t xml:space="preserve"> </w:t>
      </w:r>
      <w:r>
        <w:rPr>
          <w:w w:val="85"/>
        </w:rPr>
        <w:t>level</w:t>
      </w:r>
      <w:r>
        <w:rPr>
          <w:spacing w:val="-4"/>
          <w:w w:val="85"/>
        </w:rPr>
        <w:t xml:space="preserve"> </w:t>
      </w:r>
      <w:r>
        <w:rPr>
          <w:w w:val="85"/>
        </w:rPr>
        <w:t>with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transverse line</w:t>
      </w:r>
      <w:r>
        <w:rPr>
          <w:spacing w:val="-6"/>
          <w:w w:val="85"/>
        </w:rPr>
        <w:t xml:space="preserve"> </w:t>
      </w:r>
      <w:r>
        <w:rPr>
          <w:w w:val="85"/>
        </w:rPr>
        <w:t>through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w w:val="85"/>
        </w:rPr>
        <w:t>distal</w:t>
      </w:r>
      <w:r>
        <w:rPr>
          <w:spacing w:val="-6"/>
          <w:w w:val="85"/>
        </w:rPr>
        <w:t xml:space="preserve"> </w:t>
      </w:r>
      <w:r>
        <w:rPr>
          <w:w w:val="85"/>
        </w:rPr>
        <w:t>border</w:t>
      </w:r>
      <w:r>
        <w:rPr>
          <w:spacing w:val="-5"/>
          <w:w w:val="85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w w:val="85"/>
        </w:rPr>
        <w:t>fully</w:t>
      </w:r>
      <w:r>
        <w:rPr>
          <w:spacing w:val="-6"/>
          <w:w w:val="85"/>
        </w:rPr>
        <w:t xml:space="preserve"> </w:t>
      </w:r>
      <w:r>
        <w:rPr>
          <w:w w:val="85"/>
        </w:rPr>
        <w:t>extended</w:t>
      </w:r>
      <w:r>
        <w:rPr>
          <w:spacing w:val="-5"/>
          <w:w w:val="85"/>
        </w:rPr>
        <w:t xml:space="preserve"> </w:t>
      </w:r>
      <w:proofErr w:type="spellStart"/>
      <w:r w:rsidRPr="00FB22CC">
        <w:rPr>
          <w:w w:val="85"/>
          <w:highlight w:val="yellow"/>
          <w:rPrChange w:id="95" w:author="P Umar Farooq Baba" w:date="2025-04-24T18:06:00Z" w16du:dateUtc="2025-04-24T12:36:00Z">
            <w:rPr>
              <w:w w:val="85"/>
            </w:rPr>
          </w:rPrChange>
        </w:rPr>
        <w:t>pollicial</w:t>
      </w:r>
      <w:proofErr w:type="spellEnd"/>
      <w:r>
        <w:rPr>
          <w:spacing w:val="-6"/>
          <w:w w:val="85"/>
        </w:rPr>
        <w:t xml:space="preserve"> </w:t>
      </w:r>
      <w:r>
        <w:rPr>
          <w:w w:val="85"/>
        </w:rPr>
        <w:t>base</w:t>
      </w:r>
      <w:r>
        <w:rPr>
          <w:spacing w:val="-6"/>
          <w:w w:val="85"/>
        </w:rPr>
        <w:t xml:space="preserve"> </w:t>
      </w:r>
      <w:r>
        <w:rPr>
          <w:w w:val="85"/>
        </w:rPr>
        <w:t>[1, 5,6].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superficial</w:t>
      </w:r>
      <w:r>
        <w:rPr>
          <w:spacing w:val="-5"/>
          <w:w w:val="85"/>
        </w:rPr>
        <w:t xml:space="preserve"> </w:t>
      </w:r>
      <w:r>
        <w:rPr>
          <w:w w:val="85"/>
        </w:rPr>
        <w:t>palmar</w:t>
      </w:r>
      <w:r>
        <w:rPr>
          <w:spacing w:val="-5"/>
          <w:w w:val="85"/>
        </w:rPr>
        <w:t xml:space="preserve"> </w:t>
      </w:r>
      <w:r>
        <w:rPr>
          <w:w w:val="85"/>
        </w:rPr>
        <w:t>arch</w:t>
      </w:r>
      <w:r>
        <w:rPr>
          <w:spacing w:val="-6"/>
          <w:w w:val="85"/>
        </w:rPr>
        <w:t xml:space="preserve"> </w:t>
      </w:r>
      <w:r>
        <w:rPr>
          <w:w w:val="85"/>
        </w:rPr>
        <w:t>is</w:t>
      </w:r>
      <w:r>
        <w:rPr>
          <w:spacing w:val="-5"/>
          <w:w w:val="85"/>
        </w:rPr>
        <w:t xml:space="preserve"> </w:t>
      </w:r>
      <w:r>
        <w:rPr>
          <w:w w:val="85"/>
        </w:rPr>
        <w:t>covered</w:t>
      </w:r>
      <w:r>
        <w:rPr>
          <w:spacing w:val="-5"/>
          <w:w w:val="85"/>
        </w:rPr>
        <w:t xml:space="preserve"> </w:t>
      </w:r>
      <w:r>
        <w:rPr>
          <w:w w:val="85"/>
        </w:rPr>
        <w:t>by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w w:val="85"/>
        </w:rPr>
        <w:t>palmaris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brevis </w:t>
      </w:r>
      <w:r>
        <w:rPr>
          <w:spacing w:val="-2"/>
          <w:w w:val="85"/>
        </w:rPr>
        <w:t>and palmar aponeurosis and it is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 xml:space="preserve">superficial to the flexor digiti mini- </w:t>
      </w:r>
      <w:r>
        <w:rPr>
          <w:w w:val="85"/>
        </w:rPr>
        <w:t xml:space="preserve">mi, branches of the median nerve and to the long flexor tendons and lumbrical muscles [7]. The traditional definition of </w:t>
      </w:r>
      <w:ins w:id="96" w:author="P Umar Farooq Baba" w:date="2025-04-24T18:07:00Z" w16du:dateUtc="2025-04-24T12:37:00Z">
        <w:r w:rsidR="00FB22CC">
          <w:rPr>
            <w:w w:val="85"/>
          </w:rPr>
          <w:t xml:space="preserve">the </w:t>
        </w:r>
      </w:ins>
      <w:r>
        <w:rPr>
          <w:w w:val="85"/>
        </w:rPr>
        <w:t xml:space="preserve">superficial </w:t>
      </w:r>
      <w:r>
        <w:rPr>
          <w:w w:val="90"/>
        </w:rPr>
        <w:t>palmar</w:t>
      </w:r>
      <w:r>
        <w:rPr>
          <w:spacing w:val="-9"/>
          <w:w w:val="90"/>
        </w:rPr>
        <w:t xml:space="preserve"> </w:t>
      </w:r>
      <w:r>
        <w:rPr>
          <w:w w:val="90"/>
        </w:rPr>
        <w:t>arch</w:t>
      </w:r>
      <w:r>
        <w:rPr>
          <w:spacing w:val="-8"/>
          <w:w w:val="90"/>
        </w:rPr>
        <w:t xml:space="preserve"> </w:t>
      </w:r>
      <w:r>
        <w:rPr>
          <w:w w:val="90"/>
        </w:rPr>
        <w:t>consists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ins w:id="97" w:author="P Umar Farooq Baba" w:date="2025-04-24T18:07:00Z" w16du:dateUtc="2025-04-24T12:37:00Z">
        <w:r w:rsidR="00FB22CC">
          <w:rPr>
            <w:spacing w:val="-8"/>
            <w:w w:val="90"/>
          </w:rPr>
          <w:t xml:space="preserve">a </w:t>
        </w:r>
      </w:ins>
      <w:r>
        <w:rPr>
          <w:w w:val="90"/>
        </w:rPr>
        <w:t>linkage</w:t>
      </w:r>
      <w:r>
        <w:rPr>
          <w:spacing w:val="-8"/>
          <w:w w:val="90"/>
        </w:rPr>
        <w:t xml:space="preserve"> </w:t>
      </w:r>
      <w:r>
        <w:rPr>
          <w:w w:val="90"/>
        </w:rPr>
        <w:t>between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superficial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palmar </w:t>
      </w:r>
      <w:r>
        <w:rPr>
          <w:w w:val="85"/>
        </w:rPr>
        <w:t>branch</w:t>
      </w:r>
      <w:r>
        <w:rPr>
          <w:spacing w:val="-3"/>
          <w:w w:val="85"/>
        </w:rPr>
        <w:t xml:space="preserve"> </w:t>
      </w:r>
      <w:r>
        <w:rPr>
          <w:w w:val="85"/>
        </w:rPr>
        <w:t>of</w:t>
      </w:r>
      <w:r>
        <w:rPr>
          <w:spacing w:val="-2"/>
          <w:w w:val="85"/>
        </w:rPr>
        <w:t xml:space="preserve"> </w:t>
      </w:r>
      <w:r>
        <w:rPr>
          <w:w w:val="85"/>
        </w:rPr>
        <w:t>the</w:t>
      </w:r>
      <w:r>
        <w:rPr>
          <w:spacing w:val="-2"/>
          <w:w w:val="85"/>
        </w:rPr>
        <w:t xml:space="preserve"> </w:t>
      </w:r>
      <w:r>
        <w:rPr>
          <w:w w:val="85"/>
        </w:rPr>
        <w:t>radial</w:t>
      </w:r>
      <w:r>
        <w:rPr>
          <w:spacing w:val="-3"/>
          <w:w w:val="85"/>
        </w:rPr>
        <w:t xml:space="preserve"> </w:t>
      </w:r>
      <w:r>
        <w:rPr>
          <w:w w:val="85"/>
        </w:rPr>
        <w:t>artery</w:t>
      </w:r>
      <w:r>
        <w:rPr>
          <w:spacing w:val="-3"/>
          <w:w w:val="85"/>
        </w:rPr>
        <w:t xml:space="preserve"> </w:t>
      </w:r>
      <w:r>
        <w:rPr>
          <w:w w:val="85"/>
        </w:rPr>
        <w:t>and</w:t>
      </w:r>
      <w:r>
        <w:rPr>
          <w:spacing w:val="-3"/>
          <w:w w:val="85"/>
        </w:rPr>
        <w:t xml:space="preserve"> </w:t>
      </w:r>
      <w:ins w:id="98" w:author="P Umar Farooq Baba" w:date="2025-04-24T18:07:00Z" w16du:dateUtc="2025-04-24T12:37:00Z">
        <w:r w:rsidR="00FB22CC">
          <w:rPr>
            <w:spacing w:val="-3"/>
            <w:w w:val="85"/>
          </w:rPr>
          <w:t xml:space="preserve">the </w:t>
        </w:r>
      </w:ins>
      <w:r>
        <w:rPr>
          <w:w w:val="85"/>
        </w:rPr>
        <w:t>ulnar</w:t>
      </w:r>
      <w:r>
        <w:rPr>
          <w:spacing w:val="-2"/>
          <w:w w:val="85"/>
        </w:rPr>
        <w:t xml:space="preserve"> </w:t>
      </w:r>
      <w:r>
        <w:rPr>
          <w:w w:val="85"/>
        </w:rPr>
        <w:t>artery</w:t>
      </w:r>
      <w:r>
        <w:rPr>
          <w:spacing w:val="-3"/>
          <w:w w:val="85"/>
        </w:rPr>
        <w:t xml:space="preserve"> </w:t>
      </w:r>
      <w:r>
        <w:rPr>
          <w:w w:val="85"/>
        </w:rPr>
        <w:t>[8].</w:t>
      </w:r>
      <w:r>
        <w:rPr>
          <w:spacing w:val="-3"/>
          <w:w w:val="85"/>
        </w:rPr>
        <w:t xml:space="preserve"> </w:t>
      </w:r>
      <w:r>
        <w:rPr>
          <w:w w:val="85"/>
        </w:rPr>
        <w:t>Although</w:t>
      </w:r>
      <w:r>
        <w:rPr>
          <w:spacing w:val="-3"/>
          <w:w w:val="85"/>
        </w:rPr>
        <w:t xml:space="preserve"> </w:t>
      </w:r>
      <w:r>
        <w:rPr>
          <w:w w:val="85"/>
        </w:rPr>
        <w:t>the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radial </w:t>
      </w:r>
      <w:r>
        <w:rPr>
          <w:spacing w:val="-2"/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ulnar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arteries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provide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most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blood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supply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 xml:space="preserve">hand, </w:t>
      </w:r>
      <w:r>
        <w:rPr>
          <w:w w:val="80"/>
        </w:rPr>
        <w:t xml:space="preserve">additional circulation may come from the median artery or the </w:t>
      </w:r>
      <w:del w:id="99" w:author="P Umar Farooq Baba" w:date="2025-04-24T18:07:00Z" w16du:dateUtc="2025-04-24T12:37:00Z">
        <w:r w:rsidDel="00FB22CC">
          <w:rPr>
            <w:w w:val="80"/>
          </w:rPr>
          <w:delText xml:space="preserve">inter- </w:delText>
        </w:r>
        <w:r w:rsidDel="00FB22CC">
          <w:rPr>
            <w:w w:val="85"/>
          </w:rPr>
          <w:delText>osseus</w:delText>
        </w:r>
      </w:del>
      <w:ins w:id="100" w:author="P Umar Farooq Baba" w:date="2025-04-24T18:07:00Z" w16du:dateUtc="2025-04-24T12:37:00Z">
        <w:r w:rsidR="00FB22CC">
          <w:rPr>
            <w:w w:val="85"/>
          </w:rPr>
          <w:t xml:space="preserve"> </w:t>
        </w:r>
        <w:r w:rsidR="00FB22CC">
          <w:rPr>
            <w:w w:val="80"/>
          </w:rPr>
          <w:t>interosseous</w:t>
        </w:r>
      </w:ins>
      <w:r>
        <w:rPr>
          <w:w w:val="85"/>
        </w:rPr>
        <w:t xml:space="preserve"> arterial system [9]. The superficial palmar arch is a direct </w:t>
      </w:r>
      <w:r>
        <w:rPr>
          <w:w w:val="80"/>
        </w:rPr>
        <w:t xml:space="preserve">continuation of the ulnar artery [10]. It gives four palmar digital </w:t>
      </w:r>
      <w:del w:id="101" w:author="P Umar Farooq Baba" w:date="2025-04-24T18:08:00Z" w16du:dateUtc="2025-04-24T12:38:00Z">
        <w:r w:rsidDel="00FB22CC">
          <w:rPr>
            <w:w w:val="80"/>
          </w:rPr>
          <w:delText xml:space="preserve">arter- </w:delText>
        </w:r>
        <w:r w:rsidDel="00FB22CC">
          <w:rPr>
            <w:w w:val="85"/>
          </w:rPr>
          <w:delText>ies</w:delText>
        </w:r>
      </w:del>
      <w:ins w:id="102" w:author="P Umar Farooq Baba" w:date="2025-04-24T18:08:00Z" w16du:dateUtc="2025-04-24T12:38:00Z">
        <w:r w:rsidR="00FB22CC">
          <w:rPr>
            <w:w w:val="85"/>
          </w:rPr>
          <w:t xml:space="preserve">  </w:t>
        </w:r>
        <w:r w:rsidR="00FB22CC">
          <w:rPr>
            <w:w w:val="80"/>
          </w:rPr>
          <w:t>arteries</w:t>
        </w:r>
      </w:ins>
      <w:r>
        <w:rPr>
          <w:w w:val="85"/>
        </w:rPr>
        <w:t xml:space="preserve">, the </w:t>
      </w:r>
      <w:del w:id="103" w:author="P Umar Farooq Baba" w:date="2025-04-24T18:08:00Z" w16du:dateUtc="2025-04-24T12:38:00Z">
        <w:r w:rsidDel="00FB22CC">
          <w:rPr>
            <w:w w:val="85"/>
          </w:rPr>
          <w:delText>medial most</w:delText>
        </w:r>
      </w:del>
      <w:proofErr w:type="spellStart"/>
      <w:ins w:id="104" w:author="P Umar Farooq Baba" w:date="2025-04-24T18:08:00Z" w16du:dateUtc="2025-04-24T12:38:00Z">
        <w:r w:rsidR="00FB22CC">
          <w:rPr>
            <w:w w:val="85"/>
          </w:rPr>
          <w:t>medialmost</w:t>
        </w:r>
      </w:ins>
      <w:proofErr w:type="spellEnd"/>
      <w:r>
        <w:rPr>
          <w:w w:val="85"/>
        </w:rPr>
        <w:t xml:space="preserve"> supplies the medial side of </w:t>
      </w:r>
      <w:ins w:id="105" w:author="P Umar Farooq Baba" w:date="2025-04-24T18:08:00Z" w16du:dateUtc="2025-04-24T12:38:00Z">
        <w:r w:rsidR="00FB22CC">
          <w:rPr>
            <w:w w:val="85"/>
          </w:rPr>
          <w:t xml:space="preserve">the </w:t>
        </w:r>
      </w:ins>
      <w:r>
        <w:rPr>
          <w:w w:val="85"/>
        </w:rPr>
        <w:t xml:space="preserve">little finger and is </w:t>
      </w:r>
      <w:r>
        <w:rPr>
          <w:w w:val="80"/>
        </w:rPr>
        <w:t xml:space="preserve">termed </w:t>
      </w:r>
      <w:del w:id="106" w:author="P Umar Farooq Baba" w:date="2025-04-24T18:08:00Z" w16du:dateUtc="2025-04-24T12:38:00Z">
        <w:r w:rsidDel="00FB22CC">
          <w:rPr>
            <w:w w:val="80"/>
          </w:rPr>
          <w:delText xml:space="preserve">as </w:delText>
        </w:r>
      </w:del>
      <w:r>
        <w:rPr>
          <w:w w:val="80"/>
        </w:rPr>
        <w:t xml:space="preserve">the proper palmar digital artery. The other three are com- </w:t>
      </w:r>
      <w:proofErr w:type="spellStart"/>
      <w:r>
        <w:rPr>
          <w:w w:val="80"/>
        </w:rPr>
        <w:t>mon</w:t>
      </w:r>
      <w:proofErr w:type="spellEnd"/>
      <w:r>
        <w:rPr>
          <w:w w:val="80"/>
        </w:rPr>
        <w:t xml:space="preserve"> palmar digital arteries which pass to the medial three </w:t>
      </w:r>
      <w:proofErr w:type="spellStart"/>
      <w:r>
        <w:rPr>
          <w:w w:val="80"/>
        </w:rPr>
        <w:t>interdigi</w:t>
      </w:r>
      <w:proofErr w:type="spellEnd"/>
      <w:r>
        <w:rPr>
          <w:w w:val="80"/>
        </w:rPr>
        <w:t>-</w:t>
      </w:r>
      <w:r>
        <w:t xml:space="preserve"> </w:t>
      </w:r>
      <w:proofErr w:type="spellStart"/>
      <w:r>
        <w:rPr>
          <w:w w:val="85"/>
        </w:rPr>
        <w:t>tal</w:t>
      </w:r>
      <w:proofErr w:type="spellEnd"/>
      <w:r>
        <w:rPr>
          <w:spacing w:val="-1"/>
          <w:w w:val="85"/>
        </w:rPr>
        <w:t xml:space="preserve"> </w:t>
      </w:r>
      <w:r>
        <w:rPr>
          <w:w w:val="85"/>
        </w:rPr>
        <w:t>clefts</w:t>
      </w:r>
      <w:r>
        <w:rPr>
          <w:spacing w:val="-1"/>
          <w:w w:val="85"/>
        </w:rPr>
        <w:t xml:space="preserve"> </w:t>
      </w:r>
      <w:r>
        <w:rPr>
          <w:w w:val="85"/>
        </w:rPr>
        <w:t>[11].</w:t>
      </w:r>
      <w:r>
        <w:rPr>
          <w:spacing w:val="-1"/>
          <w:w w:val="85"/>
        </w:rPr>
        <w:t xml:space="preserve"> </w:t>
      </w:r>
      <w:r>
        <w:rPr>
          <w:w w:val="85"/>
        </w:rPr>
        <w:t>There</w:t>
      </w:r>
      <w:r>
        <w:rPr>
          <w:spacing w:val="-1"/>
          <w:w w:val="85"/>
        </w:rPr>
        <w:t xml:space="preserve"> </w:t>
      </w:r>
      <w:r>
        <w:rPr>
          <w:w w:val="85"/>
        </w:rPr>
        <w:t>is a</w:t>
      </w:r>
      <w:r>
        <w:rPr>
          <w:spacing w:val="-1"/>
          <w:w w:val="85"/>
        </w:rPr>
        <w:t xml:space="preserve"> </w:t>
      </w:r>
      <w:r>
        <w:rPr>
          <w:w w:val="85"/>
        </w:rPr>
        <w:t>report</w:t>
      </w:r>
      <w:r>
        <w:rPr>
          <w:spacing w:val="-1"/>
          <w:w w:val="85"/>
        </w:rPr>
        <w:t xml:space="preserve"> </w:t>
      </w:r>
      <w:r>
        <w:rPr>
          <w:w w:val="85"/>
        </w:rPr>
        <w:t>of</w:t>
      </w:r>
      <w:r>
        <w:rPr>
          <w:spacing w:val="-1"/>
          <w:w w:val="85"/>
        </w:rPr>
        <w:t xml:space="preserve"> </w:t>
      </w:r>
      <w:ins w:id="107" w:author="P Umar Farooq Baba" w:date="2025-04-24T18:09:00Z" w16du:dateUtc="2025-04-24T12:39:00Z">
        <w:r w:rsidR="00FB22CC">
          <w:rPr>
            <w:spacing w:val="-1"/>
            <w:w w:val="85"/>
          </w:rPr>
          <w:t xml:space="preserve">the </w:t>
        </w:r>
      </w:ins>
      <w:r>
        <w:rPr>
          <w:w w:val="85"/>
        </w:rPr>
        <w:t>superficial</w:t>
      </w:r>
      <w:r>
        <w:rPr>
          <w:spacing w:val="-1"/>
          <w:w w:val="85"/>
        </w:rPr>
        <w:t xml:space="preserve"> </w:t>
      </w:r>
      <w:r>
        <w:rPr>
          <w:w w:val="85"/>
        </w:rPr>
        <w:t>palmar</w:t>
      </w:r>
      <w:r>
        <w:rPr>
          <w:spacing w:val="-1"/>
          <w:w w:val="85"/>
        </w:rPr>
        <w:t xml:space="preserve"> </w:t>
      </w:r>
      <w:r>
        <w:rPr>
          <w:w w:val="85"/>
        </w:rPr>
        <w:t>branch</w:t>
      </w:r>
      <w:r>
        <w:rPr>
          <w:spacing w:val="-1"/>
          <w:w w:val="85"/>
        </w:rPr>
        <w:t xml:space="preserve"> </w:t>
      </w:r>
      <w:r>
        <w:rPr>
          <w:w w:val="85"/>
        </w:rPr>
        <w:t>of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the </w:t>
      </w:r>
      <w:r>
        <w:rPr>
          <w:w w:val="80"/>
        </w:rPr>
        <w:t xml:space="preserve">radial artery terminating in the thenar muscles without any </w:t>
      </w:r>
      <w:del w:id="108" w:author="P Umar Farooq Baba" w:date="2025-04-24T18:09:00Z" w16du:dateUtc="2025-04-24T12:39:00Z">
        <w:r w:rsidDel="00FB22CC">
          <w:rPr>
            <w:w w:val="80"/>
          </w:rPr>
          <w:delText xml:space="preserve">contribu- </w:delText>
        </w:r>
        <w:r w:rsidDel="00FB22CC">
          <w:rPr>
            <w:spacing w:val="-2"/>
            <w:w w:val="90"/>
          </w:rPr>
          <w:delText>tion</w:delText>
        </w:r>
      </w:del>
      <w:ins w:id="109" w:author="P Umar Farooq Baba" w:date="2025-04-24T18:09:00Z" w16du:dateUtc="2025-04-24T12:39:00Z">
        <w:r w:rsidR="00FB22CC">
          <w:rPr>
            <w:spacing w:val="-2"/>
            <w:w w:val="90"/>
          </w:rPr>
          <w:t xml:space="preserve"> </w:t>
        </w:r>
        <w:r w:rsidR="00FB22CC">
          <w:rPr>
            <w:w w:val="80"/>
          </w:rPr>
          <w:t>contribution</w:t>
        </w:r>
      </w:ins>
      <w:r>
        <w:rPr>
          <w:spacing w:val="-2"/>
          <w:w w:val="90"/>
        </w:rPr>
        <w:t xml:space="preserve"> to the superficial palmar arch [12]. It is extremely difficult to </w:t>
      </w:r>
      <w:r>
        <w:rPr>
          <w:w w:val="80"/>
        </w:rPr>
        <w:t xml:space="preserve">establish a type, due to the large number of variations in the </w:t>
      </w:r>
      <w:del w:id="110" w:author="P Umar Farooq Baba" w:date="2025-04-24T18:10:00Z" w16du:dateUtc="2025-04-24T12:40:00Z">
        <w:r w:rsidDel="00FB22CC">
          <w:rPr>
            <w:w w:val="80"/>
          </w:rPr>
          <w:delText xml:space="preserve">super- </w:delText>
        </w:r>
        <w:r w:rsidDel="00FB22CC">
          <w:rPr>
            <w:w w:val="85"/>
          </w:rPr>
          <w:delText>ficial</w:delText>
        </w:r>
      </w:del>
      <w:ins w:id="111" w:author="P Umar Farooq Baba" w:date="2025-04-24T18:10:00Z" w16du:dateUtc="2025-04-24T12:40:00Z">
        <w:r w:rsidR="00FB22CC">
          <w:rPr>
            <w:w w:val="80"/>
          </w:rPr>
          <w:t>superficial</w:t>
        </w:r>
      </w:ins>
      <w:r>
        <w:rPr>
          <w:spacing w:val="-5"/>
          <w:w w:val="85"/>
        </w:rPr>
        <w:t xml:space="preserve"> </w:t>
      </w:r>
      <w:r>
        <w:rPr>
          <w:w w:val="85"/>
        </w:rPr>
        <w:t>palmar</w:t>
      </w:r>
      <w:r>
        <w:rPr>
          <w:spacing w:val="-3"/>
          <w:w w:val="85"/>
        </w:rPr>
        <w:t xml:space="preserve"> </w:t>
      </w:r>
      <w:r>
        <w:rPr>
          <w:w w:val="85"/>
        </w:rPr>
        <w:t>arch</w:t>
      </w:r>
      <w:r>
        <w:rPr>
          <w:spacing w:val="-5"/>
          <w:w w:val="85"/>
        </w:rPr>
        <w:t xml:space="preserve"> </w:t>
      </w:r>
      <w:r>
        <w:rPr>
          <w:w w:val="85"/>
        </w:rPr>
        <w:t>[13].</w:t>
      </w:r>
      <w:r>
        <w:rPr>
          <w:spacing w:val="-3"/>
          <w:w w:val="85"/>
        </w:rPr>
        <w:t xml:space="preserve"> </w:t>
      </w:r>
      <w:r>
        <w:rPr>
          <w:w w:val="85"/>
        </w:rPr>
        <w:t>Gellman</w:t>
      </w:r>
      <w:r>
        <w:rPr>
          <w:spacing w:val="-3"/>
          <w:w w:val="85"/>
        </w:rPr>
        <w:t xml:space="preserve"> </w:t>
      </w:r>
      <w:r>
        <w:rPr>
          <w:w w:val="85"/>
        </w:rPr>
        <w:t>et</w:t>
      </w:r>
      <w:r>
        <w:rPr>
          <w:spacing w:val="-4"/>
          <w:w w:val="85"/>
        </w:rPr>
        <w:t xml:space="preserve"> </w:t>
      </w:r>
      <w:r>
        <w:rPr>
          <w:w w:val="85"/>
        </w:rPr>
        <w:t>al.</w:t>
      </w:r>
      <w:r>
        <w:rPr>
          <w:spacing w:val="-5"/>
          <w:w w:val="85"/>
        </w:rPr>
        <w:t xml:space="preserve"> </w:t>
      </w:r>
      <w:r>
        <w:rPr>
          <w:w w:val="85"/>
        </w:rPr>
        <w:t>classified</w:t>
      </w:r>
      <w:r>
        <w:rPr>
          <w:spacing w:val="-3"/>
          <w:w w:val="85"/>
        </w:rPr>
        <w:t xml:space="preserve"> </w:t>
      </w: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>superficial</w:t>
      </w:r>
      <w:r>
        <w:rPr>
          <w:spacing w:val="-5"/>
          <w:w w:val="85"/>
        </w:rPr>
        <w:t xml:space="preserve"> </w:t>
      </w:r>
      <w:del w:id="112" w:author="P Umar Farooq Baba" w:date="2025-04-24T18:10:00Z" w16du:dateUtc="2025-04-24T12:40:00Z">
        <w:r w:rsidDel="00FB22CC">
          <w:rPr>
            <w:w w:val="85"/>
          </w:rPr>
          <w:delText>pal- mar</w:delText>
        </w:r>
      </w:del>
      <w:ins w:id="113" w:author="P Umar Farooq Baba" w:date="2025-04-24T18:10:00Z" w16du:dateUtc="2025-04-24T12:40:00Z">
        <w:r w:rsidR="00FB22CC">
          <w:rPr>
            <w:w w:val="85"/>
          </w:rPr>
          <w:t xml:space="preserve"> palmar</w:t>
        </w:r>
      </w:ins>
      <w:r>
        <w:rPr>
          <w:spacing w:val="-6"/>
          <w:w w:val="85"/>
        </w:rPr>
        <w:t xml:space="preserve"> </w:t>
      </w:r>
      <w:r>
        <w:rPr>
          <w:w w:val="85"/>
        </w:rPr>
        <w:t>arch</w:t>
      </w:r>
      <w:r>
        <w:rPr>
          <w:spacing w:val="-6"/>
          <w:w w:val="85"/>
        </w:rPr>
        <w:t xml:space="preserve"> </w:t>
      </w:r>
      <w:r>
        <w:rPr>
          <w:w w:val="85"/>
        </w:rPr>
        <w:t>into</w:t>
      </w:r>
      <w:r>
        <w:rPr>
          <w:spacing w:val="-5"/>
          <w:w w:val="85"/>
        </w:rPr>
        <w:t xml:space="preserve"> </w:t>
      </w:r>
      <w:r>
        <w:rPr>
          <w:w w:val="85"/>
        </w:rPr>
        <w:t>two</w:t>
      </w:r>
      <w:r>
        <w:rPr>
          <w:spacing w:val="-6"/>
          <w:w w:val="85"/>
        </w:rPr>
        <w:t xml:space="preserve"> </w:t>
      </w:r>
      <w:r>
        <w:rPr>
          <w:w w:val="85"/>
        </w:rPr>
        <w:t>categories</w:t>
      </w:r>
      <w:r>
        <w:rPr>
          <w:spacing w:val="-5"/>
          <w:w w:val="85"/>
        </w:rPr>
        <w:t xml:space="preserve"> </w:t>
      </w:r>
      <w:r>
        <w:rPr>
          <w:w w:val="85"/>
        </w:rPr>
        <w:t>as</w:t>
      </w:r>
      <w:r>
        <w:rPr>
          <w:spacing w:val="-6"/>
          <w:w w:val="85"/>
        </w:rPr>
        <w:t xml:space="preserve"> </w:t>
      </w:r>
      <w:r>
        <w:rPr>
          <w:w w:val="85"/>
        </w:rPr>
        <w:t>complete</w:t>
      </w:r>
      <w:r>
        <w:rPr>
          <w:spacing w:val="-5"/>
          <w:w w:val="85"/>
        </w:rPr>
        <w:t xml:space="preserve"> </w:t>
      </w:r>
      <w:r>
        <w:rPr>
          <w:w w:val="85"/>
        </w:rPr>
        <w:t>and</w:t>
      </w:r>
      <w:r>
        <w:rPr>
          <w:spacing w:val="-6"/>
          <w:w w:val="85"/>
        </w:rPr>
        <w:t xml:space="preserve"> </w:t>
      </w:r>
      <w:r>
        <w:rPr>
          <w:w w:val="85"/>
        </w:rPr>
        <w:t>incomplete.</w:t>
      </w:r>
      <w:r>
        <w:rPr>
          <w:spacing w:val="-5"/>
          <w:w w:val="85"/>
        </w:rPr>
        <w:t xml:space="preserve"> </w:t>
      </w:r>
      <w:r>
        <w:rPr>
          <w:w w:val="85"/>
        </w:rPr>
        <w:t>In</w:t>
      </w:r>
      <w:r>
        <w:rPr>
          <w:spacing w:val="-6"/>
          <w:w w:val="85"/>
        </w:rPr>
        <w:t xml:space="preserve"> </w:t>
      </w:r>
      <w:del w:id="114" w:author="P Umar Farooq Baba" w:date="2025-04-24T18:10:00Z" w16du:dateUtc="2025-04-24T12:40:00Z">
        <w:r w:rsidDel="00FB22CC">
          <w:rPr>
            <w:w w:val="85"/>
          </w:rPr>
          <w:delText xml:space="preserve">com- </w:delText>
        </w:r>
        <w:r w:rsidDel="00FB22CC">
          <w:rPr>
            <w:spacing w:val="-2"/>
            <w:w w:val="85"/>
          </w:rPr>
          <w:delText>plete</w:delText>
        </w:r>
      </w:del>
      <w:ins w:id="115" w:author="P Umar Farooq Baba" w:date="2025-04-24T18:10:00Z" w16du:dateUtc="2025-04-24T12:40:00Z">
        <w:r w:rsidR="00FB22CC">
          <w:rPr>
            <w:spacing w:val="-2"/>
            <w:w w:val="85"/>
          </w:rPr>
          <w:t xml:space="preserve"> </w:t>
        </w:r>
        <w:r w:rsidR="00FB22CC">
          <w:rPr>
            <w:w w:val="85"/>
          </w:rPr>
          <w:t>complete</w:t>
        </w:r>
      </w:ins>
      <w:r>
        <w:rPr>
          <w:spacing w:val="-2"/>
          <w:w w:val="85"/>
        </w:rPr>
        <w:t xml:space="preserve"> arch there will be an anastomosis between vessels </w:t>
      </w:r>
      <w:del w:id="116" w:author="P Umar Farooq Baba" w:date="2025-04-24T18:10:00Z" w16du:dateUtc="2025-04-24T12:40:00Z">
        <w:r w:rsidDel="00FB22CC">
          <w:rPr>
            <w:spacing w:val="-2"/>
            <w:w w:val="85"/>
          </w:rPr>
          <w:delText>constitut</w:delText>
        </w:r>
      </w:del>
      <w:ins w:id="117" w:author="P Umar Farooq Baba" w:date="2025-04-24T18:10:00Z" w16du:dateUtc="2025-04-24T12:40:00Z">
        <w:r w:rsidR="00FB22CC">
          <w:rPr>
            <w:spacing w:val="-2"/>
            <w:w w:val="85"/>
          </w:rPr>
          <w:t xml:space="preserve"> constituting</w:t>
        </w:r>
      </w:ins>
      <w:r>
        <w:rPr>
          <w:spacing w:val="-2"/>
          <w:w w:val="85"/>
        </w:rPr>
        <w:t xml:space="preserve">- </w:t>
      </w:r>
      <w:proofErr w:type="spellStart"/>
      <w:r>
        <w:rPr>
          <w:w w:val="80"/>
        </w:rPr>
        <w:t>ing</w:t>
      </w:r>
      <w:proofErr w:type="spellEnd"/>
      <w:r>
        <w:rPr>
          <w:w w:val="80"/>
        </w:rPr>
        <w:t xml:space="preserve"> it. There will be an absence of </w:t>
      </w:r>
      <w:del w:id="118" w:author="P Umar Farooq Baba" w:date="2025-04-24T18:10:00Z" w16du:dateUtc="2025-04-24T12:40:00Z">
        <w:r w:rsidDel="00FB22CC">
          <w:rPr>
            <w:w w:val="80"/>
          </w:rPr>
          <w:delText xml:space="preserve">a </w:delText>
        </w:r>
      </w:del>
      <w:r>
        <w:rPr>
          <w:w w:val="80"/>
        </w:rPr>
        <w:t>communication or anastomosis between the vessels</w:t>
      </w:r>
      <w:ins w:id="119" w:author="P Umar Farooq Baba" w:date="2025-04-24T18:10:00Z" w16du:dateUtc="2025-04-24T12:40:00Z">
        <w:r w:rsidR="00FB22CC">
          <w:rPr>
            <w:w w:val="80"/>
          </w:rPr>
          <w:t>,</w:t>
        </w:r>
      </w:ins>
      <w:r>
        <w:rPr>
          <w:w w:val="80"/>
        </w:rPr>
        <w:t xml:space="preserve"> constituting an incomplete arch. In the present </w:t>
      </w:r>
      <w:r>
        <w:rPr>
          <w:spacing w:val="-2"/>
          <w:w w:val="85"/>
        </w:rPr>
        <w:t>case</w:t>
      </w:r>
      <w:ins w:id="120" w:author="P Umar Farooq Baba" w:date="2025-04-24T18:10:00Z" w16du:dateUtc="2025-04-24T12:40:00Z">
        <w:r w:rsidR="00FB22CC">
          <w:rPr>
            <w:spacing w:val="-2"/>
            <w:w w:val="85"/>
          </w:rPr>
          <w:t>,</w:t>
        </w:r>
      </w:ins>
      <w:r>
        <w:rPr>
          <w:spacing w:val="-2"/>
          <w:w w:val="85"/>
        </w:rPr>
        <w:t xml:space="preserve"> the ulnar artery does not anastomose with the radial artery</w:t>
      </w:r>
      <w:r>
        <w:rPr>
          <w:spacing w:val="-5"/>
        </w:rPr>
        <w:t xml:space="preserve"> </w:t>
      </w:r>
      <w:r>
        <w:rPr>
          <w:spacing w:val="-2"/>
          <w:w w:val="85"/>
        </w:rPr>
        <w:t xml:space="preserve">or </w:t>
      </w:r>
      <w:r>
        <w:rPr>
          <w:w w:val="80"/>
        </w:rPr>
        <w:t>the median artery</w:t>
      </w:r>
      <w:ins w:id="121" w:author="P Umar Farooq Baba" w:date="2025-04-24T18:10:00Z" w16du:dateUtc="2025-04-24T12:40:00Z">
        <w:r w:rsidR="00FB22CC">
          <w:rPr>
            <w:w w:val="80"/>
          </w:rPr>
          <w:t>,</w:t>
        </w:r>
      </w:ins>
      <w:r>
        <w:rPr>
          <w:w w:val="80"/>
        </w:rPr>
        <w:t xml:space="preserve"> and hence the</w:t>
      </w:r>
      <w:r>
        <w:t xml:space="preserve"> </w:t>
      </w:r>
      <w:r>
        <w:rPr>
          <w:w w:val="80"/>
        </w:rPr>
        <w:t xml:space="preserve">superficial palmar arch was </w:t>
      </w:r>
      <w:del w:id="122" w:author="P Umar Farooq Baba" w:date="2025-04-24T18:11:00Z" w16du:dateUtc="2025-04-24T12:41:00Z">
        <w:r w:rsidDel="00FB22CC">
          <w:rPr>
            <w:w w:val="80"/>
          </w:rPr>
          <w:delText xml:space="preserve">incom- </w:delText>
        </w:r>
        <w:r w:rsidDel="00FB22CC">
          <w:rPr>
            <w:w w:val="90"/>
          </w:rPr>
          <w:delText>plete</w:delText>
        </w:r>
      </w:del>
      <w:ins w:id="123" w:author="P Umar Farooq Baba" w:date="2025-04-24T18:11:00Z" w16du:dateUtc="2025-04-24T12:41:00Z">
        <w:r w:rsidR="00FB22CC">
          <w:rPr>
            <w:w w:val="80"/>
          </w:rPr>
          <w:t>incomplete</w:t>
        </w:r>
      </w:ins>
      <w:r>
        <w:rPr>
          <w:spacing w:val="-6"/>
          <w:w w:val="90"/>
        </w:rPr>
        <w:t xml:space="preserve"> </w:t>
      </w:r>
      <w:r>
        <w:rPr>
          <w:w w:val="90"/>
        </w:rPr>
        <w:t>type.</w:t>
      </w:r>
      <w:r>
        <w:rPr>
          <w:spacing w:val="-6"/>
          <w:w w:val="90"/>
        </w:rPr>
        <w:t xml:space="preserve"> </w:t>
      </w:r>
      <w:r>
        <w:rPr>
          <w:w w:val="90"/>
        </w:rPr>
        <w:t>This</w:t>
      </w:r>
      <w:r>
        <w:rPr>
          <w:spacing w:val="-6"/>
          <w:w w:val="90"/>
        </w:rPr>
        <w:t xml:space="preserve"> </w:t>
      </w:r>
      <w:r>
        <w:rPr>
          <w:w w:val="90"/>
        </w:rPr>
        <w:t>classification</w:t>
      </w:r>
      <w:r>
        <w:rPr>
          <w:spacing w:val="-6"/>
          <w:w w:val="90"/>
        </w:rPr>
        <w:t xml:space="preserve"> </w:t>
      </w:r>
      <w:r>
        <w:rPr>
          <w:w w:val="90"/>
        </w:rPr>
        <w:t>is</w:t>
      </w:r>
      <w:r>
        <w:rPr>
          <w:spacing w:val="-6"/>
          <w:w w:val="90"/>
        </w:rPr>
        <w:t xml:space="preserve"> </w:t>
      </w:r>
      <w:r>
        <w:rPr>
          <w:w w:val="90"/>
        </w:rPr>
        <w:t>simple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understandable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for </w:t>
      </w:r>
      <w:r>
        <w:rPr>
          <w:w w:val="85"/>
        </w:rPr>
        <w:t>many</w:t>
      </w:r>
      <w:r>
        <w:rPr>
          <w:spacing w:val="-6"/>
          <w:w w:val="85"/>
        </w:rPr>
        <w:t xml:space="preserve"> </w:t>
      </w:r>
      <w:r>
        <w:rPr>
          <w:w w:val="85"/>
        </w:rPr>
        <w:t>anatomists</w:t>
      </w:r>
      <w:r>
        <w:rPr>
          <w:spacing w:val="-5"/>
          <w:w w:val="85"/>
        </w:rPr>
        <w:t xml:space="preserve"> </w:t>
      </w:r>
      <w:r>
        <w:rPr>
          <w:w w:val="85"/>
        </w:rPr>
        <w:t>and</w:t>
      </w:r>
      <w:r>
        <w:rPr>
          <w:spacing w:val="-6"/>
          <w:w w:val="85"/>
        </w:rPr>
        <w:t xml:space="preserve"> </w:t>
      </w:r>
      <w:r>
        <w:rPr>
          <w:w w:val="85"/>
        </w:rPr>
        <w:t>researchers</w:t>
      </w:r>
      <w:r>
        <w:rPr>
          <w:spacing w:val="-5"/>
          <w:w w:val="85"/>
        </w:rPr>
        <w:t xml:space="preserve"> </w:t>
      </w:r>
      <w:r>
        <w:rPr>
          <w:w w:val="85"/>
        </w:rPr>
        <w:t>and</w:t>
      </w:r>
      <w:r>
        <w:rPr>
          <w:spacing w:val="-6"/>
          <w:w w:val="85"/>
        </w:rPr>
        <w:t xml:space="preserve"> </w:t>
      </w:r>
      <w:r>
        <w:rPr>
          <w:w w:val="85"/>
        </w:rPr>
        <w:t>is</w:t>
      </w:r>
      <w:r>
        <w:rPr>
          <w:spacing w:val="-5"/>
          <w:w w:val="85"/>
        </w:rPr>
        <w:t xml:space="preserve"> </w:t>
      </w:r>
      <w:r>
        <w:rPr>
          <w:w w:val="85"/>
        </w:rPr>
        <w:t>currently</w:t>
      </w:r>
      <w:r>
        <w:rPr>
          <w:spacing w:val="-6"/>
          <w:w w:val="85"/>
        </w:rPr>
        <w:t xml:space="preserve"> </w:t>
      </w:r>
      <w:r>
        <w:rPr>
          <w:w w:val="85"/>
        </w:rPr>
        <w:t>in</w:t>
      </w:r>
      <w:r>
        <w:rPr>
          <w:spacing w:val="-5"/>
          <w:w w:val="85"/>
        </w:rPr>
        <w:t xml:space="preserve"> </w:t>
      </w:r>
      <w:r>
        <w:rPr>
          <w:w w:val="85"/>
        </w:rPr>
        <w:t>use</w:t>
      </w:r>
      <w:r>
        <w:rPr>
          <w:spacing w:val="-6"/>
          <w:w w:val="85"/>
        </w:rPr>
        <w:t xml:space="preserve"> </w:t>
      </w:r>
      <w:r>
        <w:rPr>
          <w:w w:val="85"/>
        </w:rPr>
        <w:t>[14].</w:t>
      </w:r>
    </w:p>
    <w:p w14:paraId="6DE7F441" w14:textId="62771F59" w:rsidR="00685602" w:rsidRDefault="00000000">
      <w:pPr>
        <w:pStyle w:val="BodyText"/>
        <w:spacing w:before="85"/>
        <w:ind w:right="177"/>
        <w:jc w:val="both"/>
      </w:pPr>
      <w:r>
        <w:br w:type="column"/>
      </w:r>
      <w:r>
        <w:rPr>
          <w:w w:val="85"/>
        </w:rPr>
        <w:t>Adachi</w:t>
      </w:r>
      <w:r>
        <w:rPr>
          <w:spacing w:val="-6"/>
          <w:w w:val="85"/>
        </w:rPr>
        <w:t xml:space="preserve"> </w:t>
      </w:r>
      <w:r>
        <w:rPr>
          <w:w w:val="85"/>
        </w:rPr>
        <w:t>has</w:t>
      </w:r>
      <w:r>
        <w:rPr>
          <w:spacing w:val="-6"/>
          <w:w w:val="85"/>
        </w:rPr>
        <w:t xml:space="preserve"> </w:t>
      </w:r>
      <w:r>
        <w:rPr>
          <w:w w:val="85"/>
        </w:rPr>
        <w:t>described</w:t>
      </w:r>
      <w:r>
        <w:rPr>
          <w:spacing w:val="-5"/>
          <w:w w:val="85"/>
        </w:rPr>
        <w:t xml:space="preserve"> </w:t>
      </w:r>
      <w:r>
        <w:rPr>
          <w:w w:val="85"/>
        </w:rPr>
        <w:t>3</w:t>
      </w:r>
      <w:r>
        <w:rPr>
          <w:spacing w:val="-6"/>
          <w:w w:val="85"/>
        </w:rPr>
        <w:t xml:space="preserve"> </w:t>
      </w:r>
      <w:r>
        <w:rPr>
          <w:w w:val="85"/>
        </w:rPr>
        <w:t>types</w:t>
      </w:r>
      <w:r>
        <w:rPr>
          <w:spacing w:val="-5"/>
          <w:w w:val="85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superficial</w:t>
      </w:r>
      <w:r>
        <w:rPr>
          <w:spacing w:val="-5"/>
          <w:w w:val="85"/>
        </w:rPr>
        <w:t xml:space="preserve"> </w:t>
      </w:r>
      <w:r>
        <w:rPr>
          <w:w w:val="85"/>
        </w:rPr>
        <w:t>palmar</w:t>
      </w:r>
      <w:r>
        <w:rPr>
          <w:spacing w:val="-6"/>
          <w:w w:val="85"/>
        </w:rPr>
        <w:t xml:space="preserve"> </w:t>
      </w:r>
      <w:r>
        <w:rPr>
          <w:w w:val="85"/>
        </w:rPr>
        <w:t>arch</w:t>
      </w:r>
      <w:r>
        <w:rPr>
          <w:spacing w:val="-5"/>
          <w:w w:val="85"/>
        </w:rPr>
        <w:t xml:space="preserve"> </w:t>
      </w:r>
      <w:r>
        <w:rPr>
          <w:w w:val="85"/>
        </w:rPr>
        <w:t>[15].</w:t>
      </w:r>
      <w:r>
        <w:rPr>
          <w:spacing w:val="-6"/>
          <w:w w:val="85"/>
        </w:rPr>
        <w:t xml:space="preserve"> </w:t>
      </w:r>
      <w:r>
        <w:rPr>
          <w:w w:val="85"/>
        </w:rPr>
        <w:t>Type A : Ulnar type - in which contribution by radial artery is absent or minimal,</w:t>
      </w:r>
      <w:r>
        <w:rPr>
          <w:spacing w:val="-4"/>
          <w:w w:val="85"/>
        </w:rPr>
        <w:t xml:space="preserve"> </w:t>
      </w:r>
      <w:r>
        <w:rPr>
          <w:w w:val="85"/>
        </w:rPr>
        <w:t>Type</w:t>
      </w:r>
      <w:r>
        <w:rPr>
          <w:spacing w:val="-4"/>
          <w:w w:val="85"/>
        </w:rPr>
        <w:t xml:space="preserve"> </w:t>
      </w:r>
      <w:r>
        <w:rPr>
          <w:w w:val="85"/>
        </w:rPr>
        <w:t>B</w:t>
      </w:r>
      <w:del w:id="124" w:author="P Umar Farooq Baba" w:date="2025-04-24T18:11:00Z" w16du:dateUtc="2025-04-24T12:41:00Z">
        <w:r w:rsidDel="00FB22CC">
          <w:rPr>
            <w:spacing w:val="-6"/>
            <w:w w:val="85"/>
          </w:rPr>
          <w:delText xml:space="preserve"> </w:delText>
        </w:r>
      </w:del>
      <w:r>
        <w:rPr>
          <w:w w:val="85"/>
        </w:rPr>
        <w:t>:</w:t>
      </w:r>
      <w:r>
        <w:rPr>
          <w:spacing w:val="-2"/>
          <w:w w:val="85"/>
        </w:rPr>
        <w:t xml:space="preserve"> </w:t>
      </w:r>
      <w:r>
        <w:rPr>
          <w:w w:val="85"/>
        </w:rPr>
        <w:t>Radioulnar</w:t>
      </w:r>
      <w:r>
        <w:rPr>
          <w:spacing w:val="-4"/>
          <w:w w:val="85"/>
        </w:rPr>
        <w:t xml:space="preserve"> </w:t>
      </w:r>
      <w:r>
        <w:rPr>
          <w:w w:val="85"/>
        </w:rPr>
        <w:t>type</w:t>
      </w:r>
      <w:r>
        <w:rPr>
          <w:spacing w:val="-1"/>
          <w:w w:val="85"/>
        </w:rPr>
        <w:t xml:space="preserve"> </w:t>
      </w:r>
      <w:r>
        <w:rPr>
          <w:w w:val="85"/>
        </w:rPr>
        <w:t>-</w:t>
      </w:r>
      <w:r>
        <w:rPr>
          <w:spacing w:val="-4"/>
          <w:w w:val="85"/>
        </w:rPr>
        <w:t xml:space="preserve"> </w:t>
      </w:r>
      <w:r>
        <w:rPr>
          <w:w w:val="85"/>
        </w:rPr>
        <w:t>in</w:t>
      </w:r>
      <w:r>
        <w:rPr>
          <w:spacing w:val="-4"/>
          <w:w w:val="85"/>
        </w:rPr>
        <w:t xml:space="preserve"> </w:t>
      </w:r>
      <w:r>
        <w:rPr>
          <w:w w:val="85"/>
        </w:rPr>
        <w:t>which</w:t>
      </w:r>
      <w:r>
        <w:rPr>
          <w:spacing w:val="-4"/>
          <w:w w:val="85"/>
        </w:rPr>
        <w:t xml:space="preserve"> </w:t>
      </w:r>
      <w:r>
        <w:rPr>
          <w:w w:val="85"/>
        </w:rPr>
        <w:t>arch</w:t>
      </w:r>
      <w:r>
        <w:rPr>
          <w:spacing w:val="-3"/>
          <w:w w:val="85"/>
        </w:rPr>
        <w:t xml:space="preserve"> </w:t>
      </w:r>
      <w:r>
        <w:rPr>
          <w:w w:val="85"/>
        </w:rPr>
        <w:t>is</w:t>
      </w:r>
      <w:r>
        <w:rPr>
          <w:spacing w:val="-5"/>
          <w:w w:val="85"/>
        </w:rPr>
        <w:t xml:space="preserve"> </w:t>
      </w:r>
      <w:r>
        <w:rPr>
          <w:w w:val="85"/>
        </w:rPr>
        <w:t>formed</w:t>
      </w:r>
      <w:r>
        <w:rPr>
          <w:spacing w:val="-4"/>
          <w:w w:val="85"/>
        </w:rPr>
        <w:t xml:space="preserve"> </w:t>
      </w:r>
      <w:r>
        <w:rPr>
          <w:w w:val="85"/>
        </w:rPr>
        <w:t>by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the </w:t>
      </w:r>
      <w:r>
        <w:rPr>
          <w:w w:val="80"/>
        </w:rPr>
        <w:t xml:space="preserve">superficial palmar branch of radial artery and the larger ulnar artery, </w:t>
      </w:r>
      <w:r>
        <w:rPr>
          <w:w w:val="85"/>
        </w:rPr>
        <w:t>Type</w:t>
      </w:r>
      <w:r>
        <w:rPr>
          <w:spacing w:val="-6"/>
          <w:w w:val="85"/>
        </w:rPr>
        <w:t xml:space="preserve"> </w:t>
      </w:r>
      <w:r>
        <w:rPr>
          <w:w w:val="85"/>
        </w:rPr>
        <w:t>C</w:t>
      </w:r>
      <w:del w:id="125" w:author="P Umar Farooq Baba" w:date="2025-04-24T18:11:00Z" w16du:dateUtc="2025-04-24T12:41:00Z">
        <w:r w:rsidDel="00FB22CC">
          <w:rPr>
            <w:spacing w:val="-6"/>
            <w:w w:val="85"/>
          </w:rPr>
          <w:delText xml:space="preserve"> </w:delText>
        </w:r>
      </w:del>
      <w:r>
        <w:rPr>
          <w:w w:val="85"/>
        </w:rPr>
        <w:t>:</w:t>
      </w:r>
      <w:r>
        <w:rPr>
          <w:spacing w:val="-5"/>
          <w:w w:val="85"/>
        </w:rPr>
        <w:t xml:space="preserve"> </w:t>
      </w:r>
      <w:r>
        <w:rPr>
          <w:w w:val="85"/>
        </w:rPr>
        <w:t>Mediano</w:t>
      </w:r>
      <w:r>
        <w:rPr>
          <w:spacing w:val="-6"/>
          <w:w w:val="85"/>
        </w:rPr>
        <w:t xml:space="preserve"> </w:t>
      </w:r>
      <w:r>
        <w:rPr>
          <w:w w:val="85"/>
        </w:rPr>
        <w:t>ulnar</w:t>
      </w:r>
      <w:r>
        <w:rPr>
          <w:spacing w:val="-5"/>
          <w:w w:val="85"/>
        </w:rPr>
        <w:t xml:space="preserve"> </w:t>
      </w:r>
      <w:r>
        <w:rPr>
          <w:w w:val="85"/>
        </w:rPr>
        <w:t>type</w:t>
      </w:r>
      <w:r>
        <w:rPr>
          <w:spacing w:val="-6"/>
          <w:w w:val="85"/>
        </w:rPr>
        <w:t xml:space="preserve"> </w:t>
      </w:r>
      <w:r>
        <w:rPr>
          <w:w w:val="85"/>
        </w:rPr>
        <w:t>-</w:t>
      </w:r>
      <w:r>
        <w:rPr>
          <w:spacing w:val="-5"/>
          <w:w w:val="85"/>
        </w:rPr>
        <w:t xml:space="preserve"> </w:t>
      </w:r>
      <w:r>
        <w:rPr>
          <w:w w:val="85"/>
        </w:rPr>
        <w:t>in</w:t>
      </w:r>
      <w:r>
        <w:rPr>
          <w:spacing w:val="-6"/>
          <w:w w:val="85"/>
        </w:rPr>
        <w:t xml:space="preserve"> </w:t>
      </w:r>
      <w:r>
        <w:rPr>
          <w:w w:val="85"/>
        </w:rPr>
        <w:t>which</w:t>
      </w:r>
      <w:r>
        <w:rPr>
          <w:spacing w:val="-5"/>
          <w:w w:val="85"/>
        </w:rPr>
        <w:t xml:space="preserve"> </w:t>
      </w:r>
      <w:r>
        <w:rPr>
          <w:w w:val="85"/>
        </w:rPr>
        <w:t>arch</w:t>
      </w:r>
      <w:r>
        <w:rPr>
          <w:spacing w:val="-6"/>
          <w:w w:val="85"/>
        </w:rPr>
        <w:t xml:space="preserve"> </w:t>
      </w:r>
      <w:r>
        <w:rPr>
          <w:w w:val="85"/>
        </w:rPr>
        <w:t>is</w:t>
      </w:r>
      <w:r>
        <w:rPr>
          <w:spacing w:val="-6"/>
          <w:w w:val="85"/>
        </w:rPr>
        <w:t xml:space="preserve"> </w:t>
      </w:r>
      <w:r>
        <w:rPr>
          <w:w w:val="85"/>
        </w:rPr>
        <w:t>formed</w:t>
      </w:r>
      <w:r>
        <w:rPr>
          <w:spacing w:val="-5"/>
          <w:w w:val="85"/>
        </w:rPr>
        <w:t xml:space="preserve"> </w:t>
      </w:r>
      <w:r>
        <w:rPr>
          <w:w w:val="85"/>
        </w:rPr>
        <w:t>by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w w:val="85"/>
        </w:rPr>
        <w:t>medi</w:t>
      </w:r>
      <w:del w:id="126" w:author="P Umar Farooq Baba" w:date="2025-04-24T18:11:00Z" w16du:dateUtc="2025-04-24T12:41:00Z">
        <w:r w:rsidDel="00FB22CC">
          <w:rPr>
            <w:w w:val="85"/>
          </w:rPr>
          <w:delText xml:space="preserve">- </w:delText>
        </w:r>
      </w:del>
      <w:r>
        <w:rPr>
          <w:w w:val="85"/>
        </w:rPr>
        <w:t xml:space="preserve">an artery and the larger ulnar artery. The superficial palmar arch </w:t>
      </w:r>
      <w:r>
        <w:rPr>
          <w:w w:val="80"/>
        </w:rPr>
        <w:t>observed in the present case is Adachi’s Type A</w:t>
      </w:r>
      <w:del w:id="127" w:author="P Umar Farooq Baba" w:date="2025-04-24T18:12:00Z" w16du:dateUtc="2025-04-24T12:42:00Z">
        <w:r w:rsidDel="00FB22CC">
          <w:rPr>
            <w:w w:val="80"/>
          </w:rPr>
          <w:delText xml:space="preserve"> </w:delText>
        </w:r>
      </w:del>
      <w:r>
        <w:rPr>
          <w:w w:val="80"/>
        </w:rPr>
        <w:t>: Ulnar type. Huber</w:t>
      </w:r>
    </w:p>
    <w:p w14:paraId="76925E5E" w14:textId="21358CB5" w:rsidR="00685602" w:rsidRDefault="00000000">
      <w:pPr>
        <w:pStyle w:val="BodyText"/>
        <w:spacing w:before="6"/>
        <w:ind w:right="179"/>
        <w:jc w:val="both"/>
      </w:pPr>
      <w:r>
        <w:rPr>
          <w:w w:val="85"/>
        </w:rPr>
        <w:t>[16] classified the superficial palmar arch into 2 types. Type 1</w:t>
      </w:r>
      <w:ins w:id="128" w:author="P Umar Farooq Baba" w:date="2025-04-24T18:12:00Z" w16du:dateUtc="2025-04-24T12:42:00Z">
        <w:r w:rsidR="00FB22CC">
          <w:rPr>
            <w:w w:val="85"/>
          </w:rPr>
          <w:t>,</w:t>
        </w:r>
      </w:ins>
      <w:r>
        <w:rPr>
          <w:w w:val="85"/>
        </w:rPr>
        <w:t xml:space="preserve"> in which additional branches from the forearm participate in the for</w:t>
      </w:r>
      <w:del w:id="129" w:author="P Umar Farooq Baba" w:date="2025-04-24T18:12:00Z" w16du:dateUtc="2025-04-24T12:42:00Z">
        <w:r w:rsidDel="00FB22CC">
          <w:rPr>
            <w:w w:val="85"/>
          </w:rPr>
          <w:delText xml:space="preserve">- </w:delText>
        </w:r>
      </w:del>
      <w:r>
        <w:rPr>
          <w:w w:val="80"/>
        </w:rPr>
        <w:t>mation of the arch or replace the radial in its composition. Type 2</w:t>
      </w:r>
      <w:ins w:id="130" w:author="P Umar Farooq Baba" w:date="2025-04-24T18:12:00Z" w16du:dateUtc="2025-04-24T12:42:00Z">
        <w:r w:rsidR="00FB22CC">
          <w:rPr>
            <w:w w:val="80"/>
          </w:rPr>
          <w:t>,</w:t>
        </w:r>
      </w:ins>
      <w:r>
        <w:rPr>
          <w:w w:val="80"/>
        </w:rPr>
        <w:t xml:space="preserve"> in </w:t>
      </w:r>
      <w:r>
        <w:rPr>
          <w:w w:val="85"/>
        </w:rPr>
        <w:t>which</w:t>
      </w:r>
      <w:r>
        <w:rPr>
          <w:spacing w:val="-6"/>
          <w:w w:val="85"/>
        </w:rPr>
        <w:t xml:space="preserve"> </w:t>
      </w:r>
      <w:r>
        <w:rPr>
          <w:w w:val="85"/>
        </w:rPr>
        <w:t>there</w:t>
      </w:r>
      <w:r>
        <w:rPr>
          <w:spacing w:val="-6"/>
          <w:w w:val="85"/>
        </w:rPr>
        <w:t xml:space="preserve"> </w:t>
      </w:r>
      <w:r>
        <w:rPr>
          <w:w w:val="85"/>
        </w:rPr>
        <w:t>is</w:t>
      </w:r>
      <w:r>
        <w:rPr>
          <w:spacing w:val="-5"/>
          <w:w w:val="85"/>
        </w:rPr>
        <w:t xml:space="preserve"> </w:t>
      </w:r>
      <w:r>
        <w:rPr>
          <w:w w:val="85"/>
        </w:rPr>
        <w:t>no</w:t>
      </w:r>
      <w:r>
        <w:rPr>
          <w:spacing w:val="-6"/>
          <w:w w:val="85"/>
        </w:rPr>
        <w:t xml:space="preserve"> </w:t>
      </w:r>
      <w:r>
        <w:rPr>
          <w:w w:val="85"/>
        </w:rPr>
        <w:t>true</w:t>
      </w:r>
      <w:r>
        <w:rPr>
          <w:spacing w:val="-5"/>
          <w:w w:val="85"/>
        </w:rPr>
        <w:t xml:space="preserve"> </w:t>
      </w:r>
      <w:r>
        <w:rPr>
          <w:w w:val="85"/>
        </w:rPr>
        <w:t>arch,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w w:val="85"/>
        </w:rPr>
        <w:t>arteries</w:t>
      </w:r>
      <w:r>
        <w:rPr>
          <w:spacing w:val="-6"/>
          <w:w w:val="85"/>
        </w:rPr>
        <w:t xml:space="preserve"> </w:t>
      </w:r>
      <w:r>
        <w:rPr>
          <w:w w:val="85"/>
        </w:rPr>
        <w:t>which</w:t>
      </w:r>
      <w:r>
        <w:rPr>
          <w:spacing w:val="-5"/>
          <w:w w:val="85"/>
        </w:rPr>
        <w:t xml:space="preserve"> </w:t>
      </w:r>
      <w:r>
        <w:rPr>
          <w:w w:val="85"/>
        </w:rPr>
        <w:t>should</w:t>
      </w:r>
      <w:r>
        <w:rPr>
          <w:spacing w:val="-6"/>
          <w:w w:val="85"/>
        </w:rPr>
        <w:t xml:space="preserve"> </w:t>
      </w:r>
      <w:r>
        <w:rPr>
          <w:w w:val="85"/>
        </w:rPr>
        <w:t>participate</w:t>
      </w:r>
      <w:r>
        <w:rPr>
          <w:spacing w:val="-6"/>
          <w:w w:val="85"/>
        </w:rPr>
        <w:t xml:space="preserve"> </w:t>
      </w:r>
      <w:r>
        <w:rPr>
          <w:w w:val="85"/>
        </w:rPr>
        <w:t>in its</w:t>
      </w:r>
      <w:r>
        <w:rPr>
          <w:spacing w:val="-6"/>
          <w:w w:val="85"/>
        </w:rPr>
        <w:t xml:space="preserve"> </w:t>
      </w:r>
      <w:r>
        <w:rPr>
          <w:w w:val="85"/>
        </w:rPr>
        <w:t>formation</w:t>
      </w:r>
      <w:r>
        <w:rPr>
          <w:spacing w:val="-5"/>
          <w:w w:val="85"/>
        </w:rPr>
        <w:t xml:space="preserve"> </w:t>
      </w:r>
      <w:r>
        <w:rPr>
          <w:w w:val="85"/>
        </w:rPr>
        <w:t>and</w:t>
      </w:r>
      <w:r>
        <w:rPr>
          <w:spacing w:val="-5"/>
          <w:w w:val="85"/>
        </w:rPr>
        <w:t xml:space="preserve"> </w:t>
      </w:r>
      <w:r>
        <w:rPr>
          <w:w w:val="85"/>
        </w:rPr>
        <w:t>in</w:t>
      </w:r>
      <w:r>
        <w:rPr>
          <w:spacing w:val="-5"/>
          <w:w w:val="85"/>
        </w:rPr>
        <w:t xml:space="preserve"> </w:t>
      </w:r>
      <w:r>
        <w:rPr>
          <w:w w:val="85"/>
        </w:rPr>
        <w:t>some</w:t>
      </w:r>
      <w:r>
        <w:rPr>
          <w:spacing w:val="-5"/>
          <w:w w:val="85"/>
        </w:rPr>
        <w:t xml:space="preserve"> </w:t>
      </w:r>
      <w:r>
        <w:rPr>
          <w:w w:val="85"/>
        </w:rPr>
        <w:t>cases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w w:val="85"/>
        </w:rPr>
        <w:t>additional</w:t>
      </w:r>
      <w:r>
        <w:rPr>
          <w:spacing w:val="-5"/>
          <w:w w:val="85"/>
        </w:rPr>
        <w:t xml:space="preserve"> </w:t>
      </w:r>
      <w:r>
        <w:rPr>
          <w:w w:val="85"/>
        </w:rPr>
        <w:t>ones</w:t>
      </w:r>
      <w:r>
        <w:rPr>
          <w:spacing w:val="-5"/>
          <w:w w:val="85"/>
        </w:rPr>
        <w:t xml:space="preserve"> </w:t>
      </w:r>
      <w:r>
        <w:rPr>
          <w:w w:val="85"/>
        </w:rPr>
        <w:t>also,</w:t>
      </w:r>
      <w:r>
        <w:rPr>
          <w:spacing w:val="-4"/>
          <w:w w:val="85"/>
        </w:rPr>
        <w:t xml:space="preserve"> </w:t>
      </w:r>
      <w:r>
        <w:rPr>
          <w:w w:val="85"/>
        </w:rPr>
        <w:t>failing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to </w:t>
      </w:r>
      <w:r>
        <w:rPr>
          <w:w w:val="80"/>
        </w:rPr>
        <w:t xml:space="preserve">anastomose and each giving rise independently to a certain number </w:t>
      </w:r>
      <w:r>
        <w:rPr>
          <w:w w:val="85"/>
        </w:rPr>
        <w:t>of</w:t>
      </w:r>
      <w:r>
        <w:rPr>
          <w:spacing w:val="-3"/>
          <w:w w:val="85"/>
        </w:rPr>
        <w:t xml:space="preserve"> </w:t>
      </w:r>
      <w:r>
        <w:rPr>
          <w:w w:val="85"/>
        </w:rPr>
        <w:t>digital</w:t>
      </w:r>
      <w:r>
        <w:rPr>
          <w:spacing w:val="-3"/>
          <w:w w:val="85"/>
        </w:rPr>
        <w:t xml:space="preserve"> </w:t>
      </w:r>
      <w:r>
        <w:rPr>
          <w:w w:val="85"/>
        </w:rPr>
        <w:t>branches</w:t>
      </w:r>
      <w:r>
        <w:rPr>
          <w:spacing w:val="-4"/>
          <w:w w:val="85"/>
        </w:rPr>
        <w:t xml:space="preserve"> </w:t>
      </w:r>
      <w:r>
        <w:rPr>
          <w:w w:val="85"/>
        </w:rPr>
        <w:t>in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somewhat</w:t>
      </w:r>
      <w:r>
        <w:rPr>
          <w:spacing w:val="-3"/>
          <w:w w:val="85"/>
        </w:rPr>
        <w:t xml:space="preserve"> </w:t>
      </w:r>
      <w:del w:id="131" w:author="P Umar Farooq Baba" w:date="2025-04-24T18:12:00Z" w16du:dateUtc="2025-04-24T12:42:00Z">
        <w:r w:rsidDel="00FB22CC">
          <w:rPr>
            <w:w w:val="85"/>
          </w:rPr>
          <w:delText>fan</w:delText>
        </w:r>
        <w:r w:rsidDel="00FB22CC">
          <w:rPr>
            <w:spacing w:val="-3"/>
            <w:w w:val="85"/>
          </w:rPr>
          <w:delText xml:space="preserve"> </w:delText>
        </w:r>
        <w:r w:rsidDel="00FB22CC">
          <w:rPr>
            <w:w w:val="85"/>
          </w:rPr>
          <w:delText>like</w:delText>
        </w:r>
      </w:del>
      <w:ins w:id="132" w:author="P Umar Farooq Baba" w:date="2025-04-24T18:12:00Z" w16du:dateUtc="2025-04-24T12:42:00Z">
        <w:r w:rsidR="00FB22CC">
          <w:rPr>
            <w:w w:val="85"/>
          </w:rPr>
          <w:t>fan-like</w:t>
        </w:r>
      </w:ins>
      <w:r>
        <w:rPr>
          <w:spacing w:val="-4"/>
          <w:w w:val="85"/>
        </w:rPr>
        <w:t xml:space="preserve"> </w:t>
      </w:r>
      <w:r>
        <w:rPr>
          <w:w w:val="85"/>
        </w:rPr>
        <w:t>manner.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2"/>
          <w:w w:val="85"/>
        </w:rPr>
        <w:t xml:space="preserve"> </w:t>
      </w:r>
      <w:r>
        <w:rPr>
          <w:w w:val="85"/>
        </w:rPr>
        <w:t>superficial palmar</w:t>
      </w:r>
      <w:r>
        <w:rPr>
          <w:spacing w:val="-5"/>
          <w:w w:val="85"/>
        </w:rPr>
        <w:t xml:space="preserve"> </w:t>
      </w:r>
      <w:r>
        <w:rPr>
          <w:w w:val="85"/>
        </w:rPr>
        <w:t>arch</w:t>
      </w:r>
      <w:r>
        <w:rPr>
          <w:spacing w:val="-5"/>
          <w:w w:val="85"/>
        </w:rPr>
        <w:t xml:space="preserve"> </w:t>
      </w:r>
      <w:r>
        <w:rPr>
          <w:w w:val="85"/>
        </w:rPr>
        <w:t>seen</w:t>
      </w:r>
      <w:r>
        <w:rPr>
          <w:spacing w:val="-3"/>
          <w:w w:val="85"/>
        </w:rPr>
        <w:t xml:space="preserve"> </w:t>
      </w:r>
      <w:r>
        <w:rPr>
          <w:w w:val="85"/>
        </w:rPr>
        <w:t>in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3"/>
          <w:w w:val="85"/>
        </w:rPr>
        <w:t xml:space="preserve"> </w:t>
      </w:r>
      <w:r>
        <w:rPr>
          <w:w w:val="85"/>
        </w:rPr>
        <w:t>present</w:t>
      </w:r>
      <w:r>
        <w:rPr>
          <w:spacing w:val="-3"/>
          <w:w w:val="85"/>
        </w:rPr>
        <w:t xml:space="preserve"> </w:t>
      </w:r>
      <w:r>
        <w:rPr>
          <w:w w:val="85"/>
        </w:rPr>
        <w:t>case</w:t>
      </w:r>
      <w:r>
        <w:rPr>
          <w:spacing w:val="-5"/>
          <w:w w:val="85"/>
        </w:rPr>
        <w:t xml:space="preserve"> </w:t>
      </w:r>
      <w:r>
        <w:rPr>
          <w:w w:val="85"/>
        </w:rPr>
        <w:t>is</w:t>
      </w:r>
      <w:r>
        <w:rPr>
          <w:spacing w:val="-4"/>
          <w:w w:val="85"/>
        </w:rPr>
        <w:t xml:space="preserve"> </w:t>
      </w:r>
      <w:r>
        <w:rPr>
          <w:w w:val="85"/>
        </w:rPr>
        <w:t>Huber’s</w:t>
      </w:r>
      <w:r>
        <w:rPr>
          <w:spacing w:val="-4"/>
          <w:w w:val="85"/>
        </w:rPr>
        <w:t xml:space="preserve"> </w:t>
      </w:r>
      <w:r>
        <w:rPr>
          <w:w w:val="85"/>
        </w:rPr>
        <w:t>Type</w:t>
      </w:r>
      <w:r>
        <w:rPr>
          <w:spacing w:val="-5"/>
          <w:w w:val="85"/>
        </w:rPr>
        <w:t xml:space="preserve"> </w:t>
      </w:r>
      <w:r>
        <w:rPr>
          <w:w w:val="85"/>
        </w:rPr>
        <w:t>1.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Coleman and Anson [17] elaborated more on </w:t>
      </w:r>
      <w:ins w:id="133" w:author="P Umar Farooq Baba" w:date="2025-04-24T18:13:00Z" w16du:dateUtc="2025-04-24T12:43:00Z">
        <w:r w:rsidR="00FB22CC">
          <w:rPr>
            <w:w w:val="85"/>
          </w:rPr>
          <w:t xml:space="preserve">the </w:t>
        </w:r>
      </w:ins>
      <w:r>
        <w:rPr>
          <w:w w:val="85"/>
        </w:rPr>
        <w:t xml:space="preserve">superficial palmar arch and </w:t>
      </w:r>
      <w:r>
        <w:rPr>
          <w:spacing w:val="-2"/>
          <w:w w:val="85"/>
        </w:rPr>
        <w:t>reclassified it as follows</w:t>
      </w:r>
      <w:del w:id="134" w:author="P Umar Farooq Baba" w:date="2025-04-24T18:13:00Z" w16du:dateUtc="2025-04-24T12:43:00Z">
        <w:r w:rsidDel="00FB22CC">
          <w:rPr>
            <w:spacing w:val="-2"/>
            <w:w w:val="85"/>
          </w:rPr>
          <w:delText xml:space="preserve"> </w:delText>
        </w:r>
      </w:del>
      <w:r>
        <w:rPr>
          <w:spacing w:val="-2"/>
          <w:w w:val="85"/>
        </w:rPr>
        <w:t>: Group I</w:t>
      </w:r>
      <w:del w:id="135" w:author="P Umar Farooq Baba" w:date="2025-04-24T18:13:00Z" w16du:dateUtc="2025-04-24T12:43:00Z">
        <w:r w:rsidDel="00FB22CC">
          <w:rPr>
            <w:spacing w:val="-2"/>
            <w:w w:val="85"/>
          </w:rPr>
          <w:delText xml:space="preserve"> </w:delText>
        </w:r>
      </w:del>
      <w:r>
        <w:rPr>
          <w:spacing w:val="-2"/>
          <w:w w:val="85"/>
        </w:rPr>
        <w:t xml:space="preserve">: Complete arch. It can be further </w:t>
      </w:r>
      <w:r>
        <w:rPr>
          <w:w w:val="85"/>
        </w:rPr>
        <w:t>divided into five types</w:t>
      </w:r>
      <w:del w:id="136" w:author="P Umar Farooq Baba" w:date="2025-04-24T18:13:00Z" w16du:dateUtc="2025-04-24T12:43:00Z">
        <w:r w:rsidDel="00FB22CC">
          <w:rPr>
            <w:w w:val="85"/>
          </w:rPr>
          <w:delText xml:space="preserve"> </w:delText>
        </w:r>
      </w:del>
      <w:r>
        <w:rPr>
          <w:w w:val="85"/>
        </w:rPr>
        <w:t>: Type A</w:t>
      </w:r>
      <w:del w:id="137" w:author="P Umar Farooq Baba" w:date="2025-04-24T18:13:00Z" w16du:dateUtc="2025-04-24T12:43:00Z">
        <w:r w:rsidDel="00FB22CC">
          <w:rPr>
            <w:w w:val="85"/>
          </w:rPr>
          <w:delText xml:space="preserve"> </w:delText>
        </w:r>
      </w:del>
      <w:r>
        <w:rPr>
          <w:w w:val="85"/>
        </w:rPr>
        <w:t>: The classical radio ulnar arch is formed</w:t>
      </w:r>
      <w:r>
        <w:rPr>
          <w:spacing w:val="-3"/>
          <w:w w:val="85"/>
        </w:rPr>
        <w:t xml:space="preserve"> </w:t>
      </w:r>
      <w:r>
        <w:rPr>
          <w:w w:val="85"/>
        </w:rPr>
        <w:t>by</w:t>
      </w:r>
      <w:r>
        <w:rPr>
          <w:spacing w:val="-4"/>
          <w:w w:val="85"/>
        </w:rPr>
        <w:t xml:space="preserve"> </w:t>
      </w:r>
      <w:ins w:id="138" w:author="P Umar Farooq Baba" w:date="2025-04-24T18:13:00Z" w16du:dateUtc="2025-04-24T12:43:00Z">
        <w:r w:rsidR="00FB22CC">
          <w:rPr>
            <w:spacing w:val="-4"/>
            <w:w w:val="85"/>
          </w:rPr>
          <w:t xml:space="preserve">the </w:t>
        </w:r>
      </w:ins>
      <w:r>
        <w:rPr>
          <w:w w:val="85"/>
        </w:rPr>
        <w:t>superficial</w:t>
      </w:r>
      <w:r>
        <w:rPr>
          <w:spacing w:val="-4"/>
          <w:w w:val="85"/>
        </w:rPr>
        <w:t xml:space="preserve"> </w:t>
      </w:r>
      <w:r>
        <w:rPr>
          <w:w w:val="85"/>
        </w:rPr>
        <w:t>palmar</w:t>
      </w:r>
      <w:r>
        <w:rPr>
          <w:spacing w:val="-3"/>
          <w:w w:val="85"/>
        </w:rPr>
        <w:t xml:space="preserve"> </w:t>
      </w:r>
      <w:r>
        <w:rPr>
          <w:w w:val="85"/>
        </w:rPr>
        <w:t>branch</w:t>
      </w:r>
      <w:r>
        <w:rPr>
          <w:spacing w:val="-4"/>
          <w:w w:val="85"/>
        </w:rPr>
        <w:t xml:space="preserve"> </w:t>
      </w:r>
      <w:r>
        <w:rPr>
          <w:w w:val="85"/>
        </w:rPr>
        <w:t>of</w:t>
      </w:r>
      <w:r>
        <w:rPr>
          <w:spacing w:val="-3"/>
          <w:w w:val="85"/>
        </w:rPr>
        <w:t xml:space="preserve"> </w:t>
      </w:r>
      <w:ins w:id="139" w:author="P Umar Farooq Baba" w:date="2025-04-24T18:13:00Z" w16du:dateUtc="2025-04-24T12:43:00Z">
        <w:r w:rsidR="00FB22CC">
          <w:rPr>
            <w:spacing w:val="-3"/>
            <w:w w:val="85"/>
          </w:rPr>
          <w:t xml:space="preserve">the </w:t>
        </w:r>
      </w:ins>
      <w:r>
        <w:rPr>
          <w:w w:val="85"/>
        </w:rPr>
        <w:t>radial</w:t>
      </w:r>
      <w:r>
        <w:rPr>
          <w:spacing w:val="-2"/>
          <w:w w:val="85"/>
        </w:rPr>
        <w:t xml:space="preserve"> </w:t>
      </w:r>
      <w:r>
        <w:rPr>
          <w:w w:val="85"/>
        </w:rPr>
        <w:t>artery</w:t>
      </w:r>
      <w:r>
        <w:rPr>
          <w:spacing w:val="-4"/>
          <w:w w:val="85"/>
        </w:rPr>
        <w:t xml:space="preserve"> </w:t>
      </w:r>
      <w:r>
        <w:rPr>
          <w:w w:val="85"/>
        </w:rPr>
        <w:t>and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2"/>
          <w:w w:val="85"/>
        </w:rPr>
        <w:t xml:space="preserve"> </w:t>
      </w:r>
      <w:r>
        <w:rPr>
          <w:w w:val="85"/>
        </w:rPr>
        <w:t>larger ulnar artery. Type B</w:t>
      </w:r>
      <w:del w:id="140" w:author="P Umar Farooq Baba" w:date="2025-04-24T18:13:00Z" w16du:dateUtc="2025-04-24T12:43:00Z">
        <w:r w:rsidDel="00724BE8">
          <w:rPr>
            <w:w w:val="85"/>
          </w:rPr>
          <w:delText xml:space="preserve"> </w:delText>
        </w:r>
      </w:del>
      <w:r>
        <w:rPr>
          <w:w w:val="85"/>
        </w:rPr>
        <w:t xml:space="preserve">: This arch is formed entirely by </w:t>
      </w:r>
      <w:ins w:id="141" w:author="P Umar Farooq Baba" w:date="2025-04-24T18:14:00Z" w16du:dateUtc="2025-04-24T12:44:00Z">
        <w:r w:rsidR="00724BE8">
          <w:rPr>
            <w:w w:val="85"/>
          </w:rPr>
          <w:t xml:space="preserve">the </w:t>
        </w:r>
      </w:ins>
      <w:r>
        <w:rPr>
          <w:w w:val="85"/>
        </w:rPr>
        <w:t>ulnar artery. Type C</w:t>
      </w:r>
      <w:del w:id="142" w:author="P Umar Farooq Baba" w:date="2025-04-24T18:14:00Z" w16du:dateUtc="2025-04-24T12:44:00Z">
        <w:r w:rsidDel="00724BE8">
          <w:rPr>
            <w:w w:val="85"/>
          </w:rPr>
          <w:delText xml:space="preserve"> </w:delText>
        </w:r>
      </w:del>
      <w:r>
        <w:rPr>
          <w:w w:val="85"/>
        </w:rPr>
        <w:t xml:space="preserve">: Mediano ulnar arch is composed of </w:t>
      </w:r>
      <w:ins w:id="143" w:author="P Umar Farooq Baba" w:date="2025-04-24T18:14:00Z" w16du:dateUtc="2025-04-24T12:44:00Z">
        <w:r w:rsidR="00724BE8">
          <w:rPr>
            <w:w w:val="85"/>
          </w:rPr>
          <w:t xml:space="preserve">the </w:t>
        </w:r>
      </w:ins>
      <w:r>
        <w:rPr>
          <w:w w:val="85"/>
        </w:rPr>
        <w:t xml:space="preserve">ulnar artery and an </w:t>
      </w:r>
      <w:r>
        <w:rPr>
          <w:w w:val="90"/>
        </w:rPr>
        <w:t>enlarged</w:t>
      </w:r>
      <w:r>
        <w:rPr>
          <w:spacing w:val="-7"/>
          <w:w w:val="90"/>
        </w:rPr>
        <w:t xml:space="preserve"> </w:t>
      </w:r>
      <w:r>
        <w:rPr>
          <w:w w:val="90"/>
        </w:rPr>
        <w:t>median</w:t>
      </w:r>
      <w:r>
        <w:rPr>
          <w:spacing w:val="-7"/>
          <w:w w:val="90"/>
        </w:rPr>
        <w:t xml:space="preserve"> </w:t>
      </w:r>
      <w:r>
        <w:rPr>
          <w:w w:val="90"/>
        </w:rPr>
        <w:t>artery.</w:t>
      </w:r>
      <w:r>
        <w:rPr>
          <w:spacing w:val="-7"/>
          <w:w w:val="90"/>
        </w:rPr>
        <w:t xml:space="preserve"> </w:t>
      </w:r>
      <w:r>
        <w:rPr>
          <w:w w:val="90"/>
        </w:rPr>
        <w:t>Type</w:t>
      </w:r>
      <w:r>
        <w:rPr>
          <w:spacing w:val="-7"/>
          <w:w w:val="90"/>
        </w:rPr>
        <w:t xml:space="preserve"> </w:t>
      </w:r>
      <w:r>
        <w:rPr>
          <w:w w:val="90"/>
        </w:rPr>
        <w:t>D</w:t>
      </w:r>
      <w:del w:id="144" w:author="P Umar Farooq Baba" w:date="2025-04-24T18:14:00Z" w16du:dateUtc="2025-04-24T12:44:00Z">
        <w:r w:rsidDel="00724BE8">
          <w:rPr>
            <w:spacing w:val="-7"/>
            <w:w w:val="90"/>
          </w:rPr>
          <w:delText xml:space="preserve"> </w:delText>
        </w:r>
      </w:del>
      <w:r>
        <w:rPr>
          <w:w w:val="90"/>
        </w:rPr>
        <w:t>:</w:t>
      </w:r>
      <w:r>
        <w:rPr>
          <w:spacing w:val="-7"/>
          <w:w w:val="90"/>
        </w:rPr>
        <w:t xml:space="preserve"> </w:t>
      </w:r>
      <w:r>
        <w:rPr>
          <w:w w:val="90"/>
        </w:rPr>
        <w:t>Radio-</w:t>
      </w:r>
      <w:proofErr w:type="spellStart"/>
      <w:r>
        <w:rPr>
          <w:w w:val="90"/>
        </w:rPr>
        <w:t>mediano</w:t>
      </w:r>
      <w:proofErr w:type="spellEnd"/>
      <w:r>
        <w:rPr>
          <w:w w:val="90"/>
        </w:rPr>
        <w:t>-ulnar</w:t>
      </w:r>
      <w:r>
        <w:rPr>
          <w:spacing w:val="-7"/>
          <w:w w:val="90"/>
        </w:rPr>
        <w:t xml:space="preserve"> </w:t>
      </w:r>
      <w:r>
        <w:rPr>
          <w:w w:val="90"/>
        </w:rPr>
        <w:t>arch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in </w:t>
      </w:r>
      <w:r>
        <w:rPr>
          <w:w w:val="80"/>
        </w:rPr>
        <w:t xml:space="preserve">which 3 vessels enter into the formation of </w:t>
      </w:r>
      <w:ins w:id="145" w:author="P Umar Farooq Baba" w:date="2025-04-24T18:14:00Z" w16du:dateUtc="2025-04-24T12:44:00Z">
        <w:r w:rsidR="00724BE8">
          <w:rPr>
            <w:w w:val="80"/>
          </w:rPr>
          <w:t xml:space="preserve">the </w:t>
        </w:r>
      </w:ins>
      <w:r>
        <w:rPr>
          <w:w w:val="80"/>
        </w:rPr>
        <w:t>arch. Type E</w:t>
      </w:r>
      <w:del w:id="146" w:author="P Umar Farooq Baba" w:date="2025-04-24T18:14:00Z" w16du:dateUtc="2025-04-24T12:44:00Z">
        <w:r w:rsidDel="00724BE8">
          <w:rPr>
            <w:w w:val="80"/>
          </w:rPr>
          <w:delText xml:space="preserve"> </w:delText>
        </w:r>
      </w:del>
      <w:r>
        <w:rPr>
          <w:w w:val="80"/>
        </w:rPr>
        <w:t>: It consists</w:t>
      </w:r>
      <w:r>
        <w:rPr>
          <w:spacing w:val="40"/>
        </w:rPr>
        <w:t xml:space="preserve"> </w:t>
      </w:r>
      <w:r>
        <w:rPr>
          <w:w w:val="85"/>
        </w:rPr>
        <w:t xml:space="preserve">of a </w:t>
      </w:r>
      <w:del w:id="147" w:author="P Umar Farooq Baba" w:date="2025-04-24T18:14:00Z" w16du:dateUtc="2025-04-24T12:44:00Z">
        <w:r w:rsidDel="00724BE8">
          <w:rPr>
            <w:w w:val="85"/>
          </w:rPr>
          <w:delText>well formed</w:delText>
        </w:r>
      </w:del>
      <w:ins w:id="148" w:author="P Umar Farooq Baba" w:date="2025-04-24T18:14:00Z" w16du:dateUtc="2025-04-24T12:44:00Z">
        <w:r w:rsidR="00724BE8">
          <w:rPr>
            <w:w w:val="85"/>
          </w:rPr>
          <w:t>well-formed</w:t>
        </w:r>
      </w:ins>
      <w:r>
        <w:rPr>
          <w:w w:val="85"/>
        </w:rPr>
        <w:t xml:space="preserve"> arch initiated by </w:t>
      </w:r>
      <w:ins w:id="149" w:author="P Umar Farooq Baba" w:date="2025-04-24T18:14:00Z" w16du:dateUtc="2025-04-24T12:44:00Z">
        <w:r w:rsidR="00724BE8">
          <w:rPr>
            <w:w w:val="85"/>
          </w:rPr>
          <w:t xml:space="preserve">the </w:t>
        </w:r>
      </w:ins>
      <w:r>
        <w:rPr>
          <w:w w:val="85"/>
        </w:rPr>
        <w:t xml:space="preserve">ulnar artery and completed by a </w:t>
      </w:r>
      <w:del w:id="150" w:author="P Umar Farooq Baba" w:date="2025-04-24T18:14:00Z" w16du:dateUtc="2025-04-24T12:44:00Z">
        <w:r w:rsidDel="00724BE8">
          <w:rPr>
            <w:w w:val="80"/>
          </w:rPr>
          <w:delText>large sized</w:delText>
        </w:r>
      </w:del>
      <w:ins w:id="151" w:author="P Umar Farooq Baba" w:date="2025-04-24T18:14:00Z" w16du:dateUtc="2025-04-24T12:44:00Z">
        <w:r w:rsidR="00724BE8">
          <w:rPr>
            <w:w w:val="80"/>
          </w:rPr>
          <w:t>large-sized</w:t>
        </w:r>
      </w:ins>
      <w:r>
        <w:rPr>
          <w:w w:val="80"/>
        </w:rPr>
        <w:t xml:space="preserve"> vessel derived from deep arch. The latter vessel comes</w:t>
      </w:r>
      <w:r>
        <w:rPr>
          <w:spacing w:val="80"/>
        </w:rPr>
        <w:t xml:space="preserve"> </w:t>
      </w:r>
      <w:r>
        <w:rPr>
          <w:w w:val="85"/>
        </w:rPr>
        <w:t xml:space="preserve">to superficial level at the base of the thenar eminence </w:t>
      </w:r>
      <w:ins w:id="152" w:author="P Umar Farooq Baba" w:date="2025-04-24T18:15:00Z" w16du:dateUtc="2025-04-24T12:45:00Z">
        <w:r w:rsidR="00724BE8">
          <w:rPr>
            <w:w w:val="85"/>
          </w:rPr>
          <w:t xml:space="preserve">to </w:t>
        </w:r>
      </w:ins>
      <w:del w:id="153" w:author="P Umar Farooq Baba" w:date="2025-04-24T18:15:00Z" w16du:dateUtc="2025-04-24T12:45:00Z">
        <w:r w:rsidDel="00724BE8">
          <w:rPr>
            <w:w w:val="85"/>
          </w:rPr>
          <w:delText>of</w:delText>
        </w:r>
      </w:del>
      <w:r>
        <w:rPr>
          <w:w w:val="85"/>
        </w:rPr>
        <w:t xml:space="preserve"> join the </w:t>
      </w:r>
      <w:r>
        <w:rPr>
          <w:w w:val="90"/>
        </w:rPr>
        <w:t>ulnar</w:t>
      </w:r>
      <w:r>
        <w:rPr>
          <w:spacing w:val="-9"/>
          <w:w w:val="90"/>
        </w:rPr>
        <w:t xml:space="preserve"> </w:t>
      </w:r>
      <w:r>
        <w:rPr>
          <w:w w:val="90"/>
        </w:rPr>
        <w:t>artery.</w:t>
      </w:r>
      <w:r>
        <w:rPr>
          <w:spacing w:val="-8"/>
          <w:w w:val="90"/>
        </w:rPr>
        <w:t xml:space="preserve"> </w:t>
      </w:r>
      <w:r>
        <w:rPr>
          <w:w w:val="90"/>
        </w:rPr>
        <w:t>Group</w:t>
      </w:r>
      <w:r>
        <w:rPr>
          <w:spacing w:val="-8"/>
          <w:w w:val="90"/>
        </w:rPr>
        <w:t xml:space="preserve"> </w:t>
      </w:r>
      <w:r>
        <w:rPr>
          <w:w w:val="90"/>
        </w:rPr>
        <w:t>II</w:t>
      </w:r>
      <w:r>
        <w:rPr>
          <w:spacing w:val="-9"/>
          <w:w w:val="90"/>
        </w:rPr>
        <w:t xml:space="preserve"> </w:t>
      </w:r>
      <w:r>
        <w:rPr>
          <w:w w:val="90"/>
        </w:rPr>
        <w:t>:</w:t>
      </w:r>
      <w:r>
        <w:rPr>
          <w:spacing w:val="-8"/>
          <w:w w:val="90"/>
        </w:rPr>
        <w:t xml:space="preserve"> </w:t>
      </w:r>
      <w:r>
        <w:rPr>
          <w:w w:val="90"/>
        </w:rPr>
        <w:t>Incomplete</w:t>
      </w:r>
      <w:r>
        <w:rPr>
          <w:spacing w:val="-8"/>
          <w:w w:val="90"/>
        </w:rPr>
        <w:t xml:space="preserve"> </w:t>
      </w:r>
      <w:del w:id="154" w:author="P Umar Farooq Baba" w:date="2025-04-24T18:15:00Z" w16du:dateUtc="2025-04-24T12:45:00Z">
        <w:r w:rsidDel="00724BE8">
          <w:rPr>
            <w:w w:val="90"/>
          </w:rPr>
          <w:delText>arch</w:delText>
        </w:r>
        <w:r w:rsidDel="00724BE8">
          <w:rPr>
            <w:spacing w:val="-9"/>
            <w:w w:val="90"/>
          </w:rPr>
          <w:delText xml:space="preserve"> </w:delText>
        </w:r>
        <w:r w:rsidDel="00724BE8">
          <w:rPr>
            <w:w w:val="90"/>
          </w:rPr>
          <w:delText>:</w:delText>
        </w:r>
      </w:del>
      <w:ins w:id="155" w:author="P Umar Farooq Baba" w:date="2025-04-24T18:15:00Z" w16du:dateUtc="2025-04-24T12:45:00Z">
        <w:r w:rsidR="00724BE8">
          <w:rPr>
            <w:w w:val="90"/>
          </w:rPr>
          <w:t>arch</w:t>
        </w:r>
        <w:r w:rsidR="00724BE8">
          <w:rPr>
            <w:spacing w:val="-9"/>
            <w:w w:val="90"/>
          </w:rPr>
          <w:t>:</w:t>
        </w:r>
      </w:ins>
      <w:r>
        <w:rPr>
          <w:spacing w:val="-8"/>
          <w:w w:val="90"/>
        </w:rPr>
        <w:t xml:space="preserve"> </w:t>
      </w:r>
      <w:r>
        <w:rPr>
          <w:w w:val="90"/>
        </w:rPr>
        <w:t>When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contributing </w:t>
      </w:r>
      <w:r>
        <w:rPr>
          <w:w w:val="80"/>
        </w:rPr>
        <w:t xml:space="preserve">arteries to the superficial arch do not anastomose or when the ulnar </w:t>
      </w:r>
      <w:r>
        <w:rPr>
          <w:w w:val="85"/>
        </w:rPr>
        <w:t>artery</w:t>
      </w:r>
      <w:r>
        <w:rPr>
          <w:spacing w:val="-4"/>
          <w:w w:val="85"/>
        </w:rPr>
        <w:t xml:space="preserve"> </w:t>
      </w:r>
      <w:r>
        <w:rPr>
          <w:w w:val="85"/>
        </w:rPr>
        <w:t>fails</w:t>
      </w:r>
      <w:r>
        <w:rPr>
          <w:spacing w:val="-4"/>
          <w:w w:val="85"/>
        </w:rPr>
        <w:t xml:space="preserve"> </w:t>
      </w:r>
      <w:r>
        <w:rPr>
          <w:w w:val="85"/>
        </w:rPr>
        <w:t>to</w:t>
      </w:r>
      <w:r>
        <w:rPr>
          <w:spacing w:val="-4"/>
          <w:w w:val="85"/>
        </w:rPr>
        <w:t xml:space="preserve"> </w:t>
      </w:r>
      <w:r>
        <w:rPr>
          <w:w w:val="85"/>
        </w:rPr>
        <w:t>reach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>thumb</w:t>
      </w:r>
      <w:r>
        <w:rPr>
          <w:spacing w:val="-4"/>
          <w:w w:val="85"/>
        </w:rPr>
        <w:t xml:space="preserve"> </w:t>
      </w:r>
      <w:r>
        <w:rPr>
          <w:w w:val="85"/>
        </w:rPr>
        <w:t>and</w:t>
      </w:r>
      <w:r>
        <w:rPr>
          <w:spacing w:val="-4"/>
          <w:w w:val="85"/>
        </w:rPr>
        <w:t xml:space="preserve"> </w:t>
      </w:r>
      <w:r>
        <w:rPr>
          <w:w w:val="85"/>
        </w:rPr>
        <w:t>index</w:t>
      </w:r>
      <w:r>
        <w:rPr>
          <w:spacing w:val="-4"/>
          <w:w w:val="85"/>
        </w:rPr>
        <w:t xml:space="preserve"> </w:t>
      </w:r>
      <w:r>
        <w:rPr>
          <w:w w:val="85"/>
        </w:rPr>
        <w:t>finger,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>arch</w:t>
      </w:r>
      <w:r>
        <w:rPr>
          <w:spacing w:val="-4"/>
          <w:w w:val="85"/>
        </w:rPr>
        <w:t xml:space="preserve"> </w:t>
      </w:r>
      <w:r>
        <w:rPr>
          <w:w w:val="85"/>
        </w:rPr>
        <w:t>is</w:t>
      </w:r>
      <w:r>
        <w:rPr>
          <w:spacing w:val="-4"/>
          <w:w w:val="85"/>
        </w:rPr>
        <w:t xml:space="preserve"> </w:t>
      </w:r>
      <w:del w:id="156" w:author="P Umar Farooq Baba" w:date="2025-04-24T18:15:00Z" w16du:dateUtc="2025-04-24T12:45:00Z">
        <w:r w:rsidDel="00724BE8">
          <w:rPr>
            <w:w w:val="85"/>
          </w:rPr>
          <w:delText xml:space="preserve">incom- </w:delText>
        </w:r>
        <w:r w:rsidDel="00724BE8">
          <w:rPr>
            <w:w w:val="80"/>
          </w:rPr>
          <w:delText>plete</w:delText>
        </w:r>
      </w:del>
      <w:ins w:id="157" w:author="P Umar Farooq Baba" w:date="2025-04-24T18:15:00Z" w16du:dateUtc="2025-04-24T12:45:00Z">
        <w:r w:rsidR="00724BE8">
          <w:rPr>
            <w:w w:val="85"/>
          </w:rPr>
          <w:t>incomplete</w:t>
        </w:r>
      </w:ins>
      <w:r>
        <w:rPr>
          <w:w w:val="80"/>
        </w:rPr>
        <w:t>. It can be further divided into 4 types. Type A</w:t>
      </w:r>
      <w:del w:id="158" w:author="P Umar Farooq Baba" w:date="2025-04-24T18:15:00Z" w16du:dateUtc="2025-04-24T12:45:00Z">
        <w:r w:rsidDel="00724BE8">
          <w:rPr>
            <w:w w:val="80"/>
          </w:rPr>
          <w:delText xml:space="preserve"> </w:delText>
        </w:r>
      </w:del>
      <w:r>
        <w:rPr>
          <w:w w:val="80"/>
        </w:rPr>
        <w:t xml:space="preserve">: Both superficial palmar branch of </w:t>
      </w:r>
      <w:ins w:id="159" w:author="P Umar Farooq Baba" w:date="2025-04-24T18:15:00Z" w16du:dateUtc="2025-04-24T12:45:00Z">
        <w:r w:rsidR="00724BE8">
          <w:rPr>
            <w:w w:val="80"/>
          </w:rPr>
          <w:t xml:space="preserve">the </w:t>
        </w:r>
      </w:ins>
      <w:r>
        <w:rPr>
          <w:w w:val="80"/>
        </w:rPr>
        <w:t xml:space="preserve">radial artery and ulnar artery take part in supplying </w:t>
      </w:r>
      <w:ins w:id="160" w:author="P Umar Farooq Baba" w:date="2025-04-24T18:15:00Z" w16du:dateUtc="2025-04-24T12:45:00Z">
        <w:r w:rsidR="00724BE8">
          <w:rPr>
            <w:w w:val="80"/>
          </w:rPr>
          <w:t xml:space="preserve">the </w:t>
        </w:r>
      </w:ins>
      <w:r>
        <w:rPr>
          <w:spacing w:val="-2"/>
          <w:w w:val="85"/>
        </w:rPr>
        <w:t>palm and fingers</w:t>
      </w:r>
      <w:ins w:id="161" w:author="P Umar Farooq Baba" w:date="2025-04-24T18:15:00Z" w16du:dateUtc="2025-04-24T12:45:00Z">
        <w:r w:rsidR="00724BE8">
          <w:rPr>
            <w:spacing w:val="-2"/>
            <w:w w:val="85"/>
          </w:rPr>
          <w:t>,</w:t>
        </w:r>
      </w:ins>
      <w:r>
        <w:rPr>
          <w:spacing w:val="-2"/>
          <w:w w:val="85"/>
        </w:rPr>
        <w:t xml:space="preserve"> but in doing so, fail to anastomose. Type B</w:t>
      </w:r>
      <w:del w:id="162" w:author="P Umar Farooq Baba" w:date="2025-04-24T18:16:00Z" w16du:dateUtc="2025-04-24T12:46:00Z">
        <w:r w:rsidDel="00724BE8">
          <w:rPr>
            <w:spacing w:val="-2"/>
            <w:w w:val="85"/>
          </w:rPr>
          <w:delText xml:space="preserve"> </w:delText>
        </w:r>
      </w:del>
      <w:r>
        <w:rPr>
          <w:spacing w:val="-2"/>
          <w:w w:val="85"/>
        </w:rPr>
        <w:t xml:space="preserve">: Only </w:t>
      </w:r>
      <w:r>
        <w:rPr>
          <w:w w:val="85"/>
        </w:rPr>
        <w:t xml:space="preserve">the ulnar artery forms </w:t>
      </w:r>
      <w:ins w:id="163" w:author="P Umar Farooq Baba" w:date="2025-04-24T18:16:00Z" w16du:dateUtc="2025-04-24T12:46:00Z">
        <w:r w:rsidR="00724BE8">
          <w:rPr>
            <w:w w:val="85"/>
          </w:rPr>
          <w:t xml:space="preserve">the </w:t>
        </w:r>
      </w:ins>
      <w:r>
        <w:rPr>
          <w:w w:val="85"/>
        </w:rPr>
        <w:t xml:space="preserve">superficial palmar arch. The arch is </w:t>
      </w:r>
      <w:del w:id="164" w:author="P Umar Farooq Baba" w:date="2025-04-24T18:16:00Z" w16du:dateUtc="2025-04-24T12:46:00Z">
        <w:r w:rsidDel="00724BE8">
          <w:rPr>
            <w:w w:val="85"/>
          </w:rPr>
          <w:delText xml:space="preserve">incom- </w:delText>
        </w:r>
        <w:r w:rsidDel="00724BE8">
          <w:rPr>
            <w:w w:val="90"/>
          </w:rPr>
          <w:delText>plete</w:delText>
        </w:r>
      </w:del>
      <w:ins w:id="165" w:author="P Umar Farooq Baba" w:date="2025-04-24T18:16:00Z" w16du:dateUtc="2025-04-24T12:46:00Z">
        <w:r w:rsidR="00724BE8">
          <w:rPr>
            <w:w w:val="85"/>
          </w:rPr>
          <w:t>incomplete</w:t>
        </w:r>
      </w:ins>
      <w:r>
        <w:rPr>
          <w:spacing w:val="-8"/>
          <w:w w:val="90"/>
        </w:rPr>
        <w:t xml:space="preserve"> </w:t>
      </w:r>
      <w:r>
        <w:rPr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sense</w:t>
      </w:r>
      <w:r>
        <w:rPr>
          <w:spacing w:val="-8"/>
          <w:w w:val="90"/>
        </w:rPr>
        <w:t xml:space="preserve"> </w:t>
      </w:r>
      <w:r>
        <w:rPr>
          <w:w w:val="90"/>
        </w:rPr>
        <w:t>that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ulnar</w:t>
      </w:r>
      <w:r>
        <w:rPr>
          <w:spacing w:val="-8"/>
          <w:w w:val="90"/>
        </w:rPr>
        <w:t xml:space="preserve"> </w:t>
      </w:r>
      <w:r>
        <w:rPr>
          <w:w w:val="90"/>
        </w:rPr>
        <w:t>artery</w:t>
      </w:r>
      <w:r>
        <w:rPr>
          <w:spacing w:val="-8"/>
          <w:w w:val="90"/>
        </w:rPr>
        <w:t xml:space="preserve"> </w:t>
      </w:r>
      <w:r>
        <w:rPr>
          <w:w w:val="90"/>
        </w:rPr>
        <w:t>does</w:t>
      </w:r>
      <w:r>
        <w:rPr>
          <w:spacing w:val="-8"/>
          <w:w w:val="90"/>
        </w:rPr>
        <w:t xml:space="preserve"> </w:t>
      </w:r>
      <w:r>
        <w:rPr>
          <w:w w:val="90"/>
        </w:rPr>
        <w:t>not</w:t>
      </w:r>
      <w:r>
        <w:rPr>
          <w:spacing w:val="-8"/>
          <w:w w:val="90"/>
        </w:rPr>
        <w:t xml:space="preserve"> </w:t>
      </w:r>
      <w:r>
        <w:rPr>
          <w:w w:val="90"/>
        </w:rPr>
        <w:t>take</w:t>
      </w:r>
      <w:r>
        <w:rPr>
          <w:spacing w:val="-8"/>
          <w:w w:val="90"/>
        </w:rPr>
        <w:t xml:space="preserve"> </w:t>
      </w:r>
      <w:r>
        <w:rPr>
          <w:w w:val="90"/>
        </w:rPr>
        <w:t>part</w:t>
      </w:r>
      <w:r>
        <w:rPr>
          <w:spacing w:val="-8"/>
          <w:w w:val="90"/>
        </w:rPr>
        <w:t xml:space="preserve"> </w:t>
      </w:r>
      <w:r>
        <w:rPr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85"/>
        </w:rPr>
        <w:t>supply</w:t>
      </w:r>
      <w:r>
        <w:rPr>
          <w:spacing w:val="-1"/>
          <w:w w:val="85"/>
        </w:rPr>
        <w:t xml:space="preserve"> </w:t>
      </w:r>
      <w:r>
        <w:rPr>
          <w:w w:val="85"/>
        </w:rPr>
        <w:t>of thumb and index</w:t>
      </w:r>
      <w:r>
        <w:rPr>
          <w:spacing w:val="-1"/>
          <w:w w:val="85"/>
        </w:rPr>
        <w:t xml:space="preserve"> </w:t>
      </w:r>
      <w:r>
        <w:rPr>
          <w:w w:val="85"/>
        </w:rPr>
        <w:t>finger. Type C</w:t>
      </w:r>
      <w:del w:id="166" w:author="P Umar Farooq Baba" w:date="2025-04-24T18:16:00Z" w16du:dateUtc="2025-04-24T12:46:00Z">
        <w:r w:rsidDel="00724BE8">
          <w:rPr>
            <w:spacing w:val="-1"/>
            <w:w w:val="85"/>
          </w:rPr>
          <w:delText xml:space="preserve"> </w:delText>
        </w:r>
      </w:del>
      <w:r>
        <w:rPr>
          <w:w w:val="85"/>
        </w:rPr>
        <w:t>: Superficial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vessels re- </w:t>
      </w:r>
      <w:del w:id="167" w:author="P Umar Farooq Baba" w:date="2025-04-24T18:16:00Z" w16du:dateUtc="2025-04-24T12:46:00Z">
        <w:r w:rsidDel="00724BE8">
          <w:rPr>
            <w:w w:val="80"/>
          </w:rPr>
          <w:delText xml:space="preserve">ceive </w:delText>
        </w:r>
      </w:del>
      <w:ins w:id="168" w:author="P Umar Farooq Baba" w:date="2025-04-24T18:16:00Z" w16du:dateUtc="2025-04-24T12:46:00Z">
        <w:r w:rsidR="00724BE8">
          <w:rPr>
            <w:w w:val="80"/>
          </w:rPr>
          <w:t>receive</w:t>
        </w:r>
        <w:r w:rsidR="00724BE8">
          <w:rPr>
            <w:w w:val="80"/>
          </w:rPr>
          <w:t xml:space="preserve"> </w:t>
        </w:r>
      </w:ins>
      <w:r>
        <w:rPr>
          <w:w w:val="80"/>
        </w:rPr>
        <w:t xml:space="preserve">contributions from both median and ulnar arteries but without </w:t>
      </w:r>
      <w:r>
        <w:rPr>
          <w:w w:val="90"/>
        </w:rPr>
        <w:t>anastomosis.</w:t>
      </w:r>
      <w:r>
        <w:rPr>
          <w:spacing w:val="-7"/>
          <w:w w:val="90"/>
        </w:rPr>
        <w:t xml:space="preserve"> </w:t>
      </w:r>
      <w:r>
        <w:rPr>
          <w:w w:val="90"/>
        </w:rPr>
        <w:t>Type</w:t>
      </w:r>
      <w:r>
        <w:rPr>
          <w:spacing w:val="-5"/>
          <w:w w:val="90"/>
        </w:rPr>
        <w:t xml:space="preserve"> </w:t>
      </w:r>
      <w:r>
        <w:rPr>
          <w:w w:val="90"/>
        </w:rPr>
        <w:t>D</w:t>
      </w:r>
      <w:del w:id="169" w:author="P Umar Farooq Baba" w:date="2025-04-24T18:16:00Z" w16du:dateUtc="2025-04-24T12:46:00Z">
        <w:r w:rsidDel="00724BE8">
          <w:rPr>
            <w:spacing w:val="-7"/>
            <w:w w:val="90"/>
          </w:rPr>
          <w:delText xml:space="preserve"> </w:delText>
        </w:r>
      </w:del>
      <w:r>
        <w:rPr>
          <w:w w:val="90"/>
        </w:rPr>
        <w:t>:</w:t>
      </w:r>
      <w:r>
        <w:rPr>
          <w:spacing w:val="-5"/>
          <w:w w:val="90"/>
        </w:rPr>
        <w:t xml:space="preserve"> </w:t>
      </w:r>
      <w:r>
        <w:rPr>
          <w:w w:val="90"/>
        </w:rPr>
        <w:t>Radial,</w:t>
      </w:r>
      <w:r>
        <w:rPr>
          <w:spacing w:val="-5"/>
          <w:w w:val="90"/>
        </w:rPr>
        <w:t xml:space="preserve"> </w:t>
      </w:r>
      <w:r>
        <w:rPr>
          <w:w w:val="90"/>
        </w:rPr>
        <w:t>median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ulnar</w:t>
      </w:r>
      <w:r>
        <w:rPr>
          <w:spacing w:val="-7"/>
          <w:w w:val="90"/>
        </w:rPr>
        <w:t xml:space="preserve"> </w:t>
      </w:r>
      <w:del w:id="170" w:author="P Umar Farooq Baba" w:date="2025-04-24T18:16:00Z" w16du:dateUtc="2025-04-24T12:46:00Z">
        <w:r w:rsidDel="00724BE8">
          <w:rPr>
            <w:w w:val="90"/>
          </w:rPr>
          <w:delText>artery</w:delText>
        </w:r>
        <w:r w:rsidDel="00724BE8">
          <w:rPr>
            <w:spacing w:val="-7"/>
            <w:w w:val="90"/>
          </w:rPr>
          <w:delText xml:space="preserve"> </w:delText>
        </w:r>
      </w:del>
      <w:ins w:id="171" w:author="P Umar Farooq Baba" w:date="2025-04-24T18:16:00Z" w16du:dateUtc="2025-04-24T12:46:00Z">
        <w:r w:rsidR="00724BE8">
          <w:rPr>
            <w:w w:val="90"/>
          </w:rPr>
          <w:t>arteries</w:t>
        </w:r>
        <w:r w:rsidR="00724BE8">
          <w:rPr>
            <w:spacing w:val="-7"/>
            <w:w w:val="90"/>
          </w:rPr>
          <w:t xml:space="preserve"> </w:t>
        </w:r>
      </w:ins>
      <w:r>
        <w:rPr>
          <w:w w:val="90"/>
        </w:rPr>
        <w:t>all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give </w:t>
      </w:r>
      <w:r>
        <w:rPr>
          <w:spacing w:val="-2"/>
          <w:w w:val="85"/>
        </w:rPr>
        <w:t xml:space="preserve">origin to superficial vessels but do not anastomose. The superficial </w:t>
      </w:r>
      <w:r>
        <w:rPr>
          <w:w w:val="80"/>
        </w:rPr>
        <w:t>palmar arch seen in the present case is Coleman and Anson’s Type</w:t>
      </w:r>
    </w:p>
    <w:p w14:paraId="683B3D8C" w14:textId="432FBA90" w:rsidR="00685602" w:rsidRDefault="00000000">
      <w:pPr>
        <w:pStyle w:val="BodyText"/>
        <w:spacing w:before="22"/>
        <w:ind w:right="179"/>
        <w:jc w:val="both"/>
      </w:pPr>
      <w:r>
        <w:rPr>
          <w:w w:val="85"/>
        </w:rPr>
        <w:t xml:space="preserve">B. Since the superficial palmar arch is the main source of arterial supply to the palm, the details about its possible variations </w:t>
      </w:r>
      <w:del w:id="172" w:author="P Umar Farooq Baba" w:date="2025-04-24T18:16:00Z" w16du:dateUtc="2025-04-24T12:46:00Z">
        <w:r w:rsidDel="00724BE8">
          <w:rPr>
            <w:w w:val="85"/>
          </w:rPr>
          <w:delText>is im-</w:delText>
        </w:r>
      </w:del>
      <w:ins w:id="173" w:author="P Umar Farooq Baba" w:date="2025-04-24T18:16:00Z" w16du:dateUtc="2025-04-24T12:46:00Z">
        <w:r w:rsidR="00724BE8">
          <w:rPr>
            <w:w w:val="85"/>
          </w:rPr>
          <w:t>are</w:t>
        </w:r>
      </w:ins>
      <w:r>
        <w:rPr>
          <w:w w:val="85"/>
        </w:rPr>
        <w:t xml:space="preserve"> </w:t>
      </w:r>
      <w:del w:id="174" w:author="P Umar Farooq Baba" w:date="2025-04-24T18:17:00Z" w16du:dateUtc="2025-04-24T12:47:00Z">
        <w:r w:rsidDel="00724BE8">
          <w:rPr>
            <w:w w:val="85"/>
          </w:rPr>
          <w:delText xml:space="preserve">portant </w:delText>
        </w:r>
      </w:del>
      <w:ins w:id="175" w:author="P Umar Farooq Baba" w:date="2025-04-24T18:17:00Z" w16du:dateUtc="2025-04-24T12:47:00Z">
        <w:r w:rsidR="00724BE8">
          <w:rPr>
            <w:w w:val="85"/>
          </w:rPr>
          <w:t>important</w:t>
        </w:r>
        <w:r w:rsidR="00724BE8">
          <w:rPr>
            <w:w w:val="85"/>
          </w:rPr>
          <w:t xml:space="preserve"> </w:t>
        </w:r>
      </w:ins>
      <w:r>
        <w:rPr>
          <w:w w:val="85"/>
        </w:rPr>
        <w:t>for the hand surgeons. The knowledge is important while performing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w w:val="85"/>
        </w:rPr>
        <w:t>superficial</w:t>
      </w:r>
      <w:r>
        <w:rPr>
          <w:spacing w:val="-5"/>
          <w:w w:val="85"/>
        </w:rPr>
        <w:t xml:space="preserve"> </w:t>
      </w:r>
      <w:r>
        <w:rPr>
          <w:w w:val="85"/>
        </w:rPr>
        <w:t>dissections</w:t>
      </w:r>
      <w:r>
        <w:rPr>
          <w:spacing w:val="-5"/>
          <w:w w:val="85"/>
        </w:rPr>
        <w:t xml:space="preserve"> </w:t>
      </w:r>
      <w:r>
        <w:rPr>
          <w:w w:val="85"/>
        </w:rPr>
        <w:t>and</w:t>
      </w:r>
      <w:r>
        <w:rPr>
          <w:spacing w:val="-5"/>
          <w:w w:val="85"/>
        </w:rPr>
        <w:t xml:space="preserve"> </w:t>
      </w:r>
      <w:del w:id="176" w:author="P Umar Farooq Baba" w:date="2025-04-24T18:17:00Z" w16du:dateUtc="2025-04-24T12:47:00Z">
        <w:r w:rsidDel="00724BE8">
          <w:rPr>
            <w:w w:val="85"/>
          </w:rPr>
          <w:delText>to</w:delText>
        </w:r>
        <w:r w:rsidDel="00724BE8">
          <w:rPr>
            <w:spacing w:val="-5"/>
            <w:w w:val="85"/>
          </w:rPr>
          <w:delText xml:space="preserve"> </w:delText>
        </w:r>
      </w:del>
      <w:ins w:id="177" w:author="P Umar Farooq Baba" w:date="2025-04-24T18:17:00Z" w16du:dateUtc="2025-04-24T12:47:00Z">
        <w:r w:rsidR="00724BE8">
          <w:rPr>
            <w:w w:val="85"/>
          </w:rPr>
          <w:t>for</w:t>
        </w:r>
        <w:r w:rsidR="00724BE8">
          <w:rPr>
            <w:spacing w:val="-5"/>
            <w:w w:val="85"/>
          </w:rPr>
          <w:t xml:space="preserve"> </w:t>
        </w:r>
      </w:ins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w w:val="85"/>
        </w:rPr>
        <w:t>radiologists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while </w:t>
      </w:r>
      <w:r>
        <w:rPr>
          <w:w w:val="80"/>
        </w:rPr>
        <w:t xml:space="preserve">performing the angiographic procedures. The morphology of </w:t>
      </w:r>
      <w:ins w:id="178" w:author="P Umar Farooq Baba" w:date="2025-04-24T18:17:00Z" w16du:dateUtc="2025-04-24T12:47:00Z">
        <w:r w:rsidR="00724BE8">
          <w:rPr>
            <w:w w:val="80"/>
          </w:rPr>
          <w:t xml:space="preserve">the </w:t>
        </w:r>
      </w:ins>
      <w:r>
        <w:rPr>
          <w:w w:val="80"/>
        </w:rPr>
        <w:t xml:space="preserve">arterial </w:t>
      </w:r>
      <w:r>
        <w:rPr>
          <w:w w:val="85"/>
        </w:rPr>
        <w:t>arches</w:t>
      </w:r>
      <w:r>
        <w:rPr>
          <w:spacing w:val="-5"/>
          <w:w w:val="85"/>
        </w:rPr>
        <w:t xml:space="preserve"> </w:t>
      </w:r>
      <w:r>
        <w:rPr>
          <w:w w:val="85"/>
        </w:rPr>
        <w:t>of</w:t>
      </w:r>
      <w:r>
        <w:rPr>
          <w:spacing w:val="-4"/>
          <w:w w:val="85"/>
        </w:rPr>
        <w:t xml:space="preserve"> </w:t>
      </w:r>
      <w:ins w:id="179" w:author="P Umar Farooq Baba" w:date="2025-04-24T18:17:00Z" w16du:dateUtc="2025-04-24T12:47:00Z">
        <w:r w:rsidR="00724BE8">
          <w:rPr>
            <w:spacing w:val="-4"/>
            <w:w w:val="85"/>
          </w:rPr>
          <w:t xml:space="preserve">the </w:t>
        </w:r>
      </w:ins>
      <w:r>
        <w:rPr>
          <w:w w:val="85"/>
        </w:rPr>
        <w:t>hand</w:t>
      </w:r>
      <w:r>
        <w:rPr>
          <w:spacing w:val="-3"/>
          <w:w w:val="85"/>
        </w:rPr>
        <w:t xml:space="preserve"> </w:t>
      </w:r>
      <w:r>
        <w:rPr>
          <w:w w:val="85"/>
        </w:rPr>
        <w:t>is</w:t>
      </w:r>
      <w:r>
        <w:rPr>
          <w:spacing w:val="-3"/>
          <w:w w:val="85"/>
        </w:rPr>
        <w:t xml:space="preserve"> </w:t>
      </w:r>
      <w:r>
        <w:rPr>
          <w:w w:val="85"/>
        </w:rPr>
        <w:t>important</w:t>
      </w:r>
      <w:r>
        <w:rPr>
          <w:spacing w:val="-5"/>
          <w:w w:val="85"/>
        </w:rPr>
        <w:t xml:space="preserve"> </w:t>
      </w:r>
      <w:r>
        <w:rPr>
          <w:w w:val="85"/>
        </w:rPr>
        <w:t>for</w:t>
      </w:r>
      <w:r>
        <w:rPr>
          <w:spacing w:val="-2"/>
          <w:w w:val="85"/>
        </w:rPr>
        <w:t xml:space="preserve"> </w:t>
      </w:r>
      <w:r>
        <w:rPr>
          <w:w w:val="85"/>
        </w:rPr>
        <w:t>microvascular</w:t>
      </w:r>
      <w:r>
        <w:rPr>
          <w:spacing w:val="-4"/>
          <w:w w:val="85"/>
        </w:rPr>
        <w:t xml:space="preserve"> </w:t>
      </w:r>
      <w:r>
        <w:rPr>
          <w:w w:val="85"/>
        </w:rPr>
        <w:t>surgeons</w:t>
      </w:r>
      <w:r>
        <w:rPr>
          <w:spacing w:val="-3"/>
          <w:w w:val="85"/>
        </w:rPr>
        <w:t xml:space="preserve"> </w:t>
      </w:r>
      <w:r>
        <w:rPr>
          <w:w w:val="85"/>
        </w:rPr>
        <w:t>as</w:t>
      </w:r>
      <w:r>
        <w:rPr>
          <w:spacing w:val="-3"/>
          <w:w w:val="85"/>
        </w:rPr>
        <w:t xml:space="preserve"> </w:t>
      </w:r>
      <w:r>
        <w:rPr>
          <w:w w:val="85"/>
        </w:rPr>
        <w:t>well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as </w:t>
      </w:r>
      <w:proofErr w:type="spellStart"/>
      <w:r>
        <w:rPr>
          <w:w w:val="80"/>
        </w:rPr>
        <w:t>orthopaedicians</w:t>
      </w:r>
      <w:proofErr w:type="spellEnd"/>
      <w:r>
        <w:rPr>
          <w:w w:val="80"/>
        </w:rPr>
        <w:t xml:space="preserve"> [18]. The clamping of </w:t>
      </w:r>
      <w:ins w:id="180" w:author="P Umar Farooq Baba" w:date="2025-04-24T18:17:00Z" w16du:dateUtc="2025-04-24T12:47:00Z">
        <w:r w:rsidR="00724BE8">
          <w:rPr>
            <w:w w:val="80"/>
          </w:rPr>
          <w:t xml:space="preserve">the </w:t>
        </w:r>
      </w:ins>
      <w:r>
        <w:rPr>
          <w:w w:val="80"/>
        </w:rPr>
        <w:t xml:space="preserve">radial artery is </w:t>
      </w:r>
      <w:del w:id="181" w:author="P Umar Farooq Baba" w:date="2025-04-24T18:17:00Z" w16du:dateUtc="2025-04-24T12:47:00Z">
        <w:r w:rsidDel="00724BE8">
          <w:rPr>
            <w:w w:val="80"/>
          </w:rPr>
          <w:delText>contraindicat</w:delText>
        </w:r>
      </w:del>
      <w:ins w:id="182" w:author="P Umar Farooq Baba" w:date="2025-04-24T18:17:00Z" w16du:dateUtc="2025-04-24T12:47:00Z">
        <w:r w:rsidR="00724BE8">
          <w:rPr>
            <w:w w:val="80"/>
          </w:rPr>
          <w:t>contraindicated</w:t>
        </w:r>
      </w:ins>
      <w:r>
        <w:rPr>
          <w:w w:val="80"/>
        </w:rPr>
        <w:t>-</w:t>
      </w:r>
      <w:del w:id="183" w:author="P Umar Farooq Baba" w:date="2025-04-24T18:17:00Z" w16du:dateUtc="2025-04-24T12:47:00Z">
        <w:r w:rsidDel="00724BE8">
          <w:rPr>
            <w:spacing w:val="40"/>
          </w:rPr>
          <w:delText xml:space="preserve"> </w:delText>
        </w:r>
        <w:r w:rsidDel="00724BE8">
          <w:rPr>
            <w:w w:val="80"/>
          </w:rPr>
          <w:delText>ed</w:delText>
        </w:r>
      </w:del>
      <w:r>
        <w:rPr>
          <w:w w:val="80"/>
        </w:rPr>
        <w:t xml:space="preserve"> in cases of deficient collateral flow through the ulnar artery, as it can lead to ischemia and gangrene of the fingers [19]. The patients </w:t>
      </w:r>
      <w:r>
        <w:rPr>
          <w:w w:val="85"/>
        </w:rPr>
        <w:t xml:space="preserve">should be screened before harvesting the radial artery to confirm the presence of a viable collateral circulation in the hand [8]. It is </w:t>
      </w:r>
      <w:r>
        <w:rPr>
          <w:w w:val="80"/>
        </w:rPr>
        <w:t xml:space="preserve">mandatory to conduct </w:t>
      </w:r>
      <w:del w:id="184" w:author="P Umar Farooq Baba" w:date="2025-04-24T18:18:00Z" w16du:dateUtc="2025-04-24T12:48:00Z">
        <w:r w:rsidDel="00724BE8">
          <w:rPr>
            <w:w w:val="80"/>
          </w:rPr>
          <w:delText xml:space="preserve">the </w:delText>
        </w:r>
      </w:del>
      <w:r>
        <w:rPr>
          <w:w w:val="80"/>
        </w:rPr>
        <w:t xml:space="preserve">investigations like Allen test, angiography </w:t>
      </w:r>
      <w:r>
        <w:rPr>
          <w:spacing w:val="-2"/>
          <w:w w:val="85"/>
        </w:rPr>
        <w:t xml:space="preserve">and </w:t>
      </w:r>
      <w:proofErr w:type="spellStart"/>
      <w:r>
        <w:rPr>
          <w:spacing w:val="-2"/>
          <w:w w:val="85"/>
        </w:rPr>
        <w:t>colour</w:t>
      </w:r>
      <w:proofErr w:type="spellEnd"/>
      <w:r>
        <w:rPr>
          <w:spacing w:val="-2"/>
          <w:w w:val="85"/>
        </w:rPr>
        <w:t xml:space="preserve"> doppler studies of the hand before starting any invasive procedures</w:t>
      </w:r>
      <w:ins w:id="185" w:author="P Umar Farooq Baba" w:date="2025-04-24T18:18:00Z" w16du:dateUtc="2025-04-24T12:48:00Z">
        <w:r w:rsidR="00724BE8">
          <w:rPr>
            <w:spacing w:val="-2"/>
            <w:w w:val="85"/>
          </w:rPr>
          <w:t>,</w:t>
        </w:r>
      </w:ins>
      <w:r>
        <w:rPr>
          <w:spacing w:val="-2"/>
          <w:w w:val="85"/>
        </w:rPr>
        <w:t xml:space="preserve"> including the vascular surgeries. The knowledge about </w:t>
      </w:r>
      <w:r>
        <w:rPr>
          <w:w w:val="85"/>
        </w:rPr>
        <w:t xml:space="preserve">these variant arches is essential for the safe and successful </w:t>
      </w:r>
      <w:del w:id="186" w:author="P Umar Farooq Baba" w:date="2025-04-24T18:18:00Z" w16du:dateUtc="2025-04-24T12:48:00Z">
        <w:r w:rsidDel="00724BE8">
          <w:rPr>
            <w:w w:val="85"/>
          </w:rPr>
          <w:delText>out- come</w:delText>
        </w:r>
      </w:del>
      <w:ins w:id="187" w:author="P Umar Farooq Baba" w:date="2025-04-24T18:18:00Z" w16du:dateUtc="2025-04-24T12:48:00Z">
        <w:r w:rsidR="00724BE8">
          <w:rPr>
            <w:w w:val="85"/>
          </w:rPr>
          <w:t>outcome</w:t>
        </w:r>
      </w:ins>
      <w:r>
        <w:rPr>
          <w:spacing w:val="-8"/>
          <w:w w:val="85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w w:val="85"/>
        </w:rPr>
        <w:t>hand</w:t>
      </w:r>
      <w:r>
        <w:rPr>
          <w:spacing w:val="-6"/>
          <w:w w:val="85"/>
        </w:rPr>
        <w:t xml:space="preserve"> </w:t>
      </w:r>
      <w:r>
        <w:rPr>
          <w:w w:val="85"/>
        </w:rPr>
        <w:t>surgeries.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recent</w:t>
      </w:r>
      <w:r>
        <w:rPr>
          <w:spacing w:val="-5"/>
          <w:w w:val="85"/>
        </w:rPr>
        <w:t xml:space="preserve"> </w:t>
      </w:r>
      <w:r>
        <w:rPr>
          <w:w w:val="85"/>
        </w:rPr>
        <w:t>advances</w:t>
      </w:r>
      <w:r>
        <w:rPr>
          <w:spacing w:val="-6"/>
          <w:w w:val="85"/>
        </w:rPr>
        <w:t xml:space="preserve"> </w:t>
      </w:r>
      <w:r>
        <w:rPr>
          <w:w w:val="85"/>
        </w:rPr>
        <w:t>in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microsurgical </w:t>
      </w:r>
      <w:r>
        <w:rPr>
          <w:w w:val="80"/>
        </w:rPr>
        <w:t xml:space="preserve">techniques for the reconstruction of hand and upper extremity after </w:t>
      </w:r>
      <w:r>
        <w:rPr>
          <w:spacing w:val="-2"/>
          <w:w w:val="85"/>
        </w:rPr>
        <w:t xml:space="preserve">trauma and congenital deformities have necessitated better </w:t>
      </w:r>
      <w:del w:id="188" w:author="P Umar Farooq Baba" w:date="2025-04-24T18:18:00Z" w16du:dateUtc="2025-04-24T12:48:00Z">
        <w:r w:rsidDel="00724BE8">
          <w:rPr>
            <w:spacing w:val="-2"/>
            <w:w w:val="85"/>
          </w:rPr>
          <w:delText xml:space="preserve">under- </w:delText>
        </w:r>
        <w:r w:rsidDel="00724BE8">
          <w:rPr>
            <w:w w:val="85"/>
          </w:rPr>
          <w:delText>standing</w:delText>
        </w:r>
      </w:del>
      <w:ins w:id="189" w:author="P Umar Farooq Baba" w:date="2025-04-24T18:18:00Z" w16du:dateUtc="2025-04-24T12:48:00Z">
        <w:r w:rsidR="00724BE8">
          <w:rPr>
            <w:spacing w:val="-2"/>
            <w:w w:val="85"/>
          </w:rPr>
          <w:t>understanding</w:t>
        </w:r>
      </w:ins>
      <w:r>
        <w:rPr>
          <w:w w:val="85"/>
        </w:rPr>
        <w:t xml:space="preserve"> of the vascular patterns of the vessels. The </w:t>
      </w:r>
      <w:del w:id="190" w:author="P Umar Farooq Baba" w:date="2025-04-24T18:18:00Z" w16du:dateUtc="2025-04-24T12:48:00Z">
        <w:r w:rsidDel="00724BE8">
          <w:rPr>
            <w:w w:val="85"/>
          </w:rPr>
          <w:delText xml:space="preserve">doppler </w:delText>
        </w:r>
      </w:del>
      <w:ins w:id="191" w:author="P Umar Farooq Baba" w:date="2025-04-24T18:18:00Z" w16du:dateUtc="2025-04-24T12:48:00Z">
        <w:r w:rsidR="00724BE8">
          <w:rPr>
            <w:w w:val="85"/>
          </w:rPr>
          <w:t>Doppler</w:t>
        </w:r>
        <w:r w:rsidR="00724BE8">
          <w:rPr>
            <w:w w:val="85"/>
          </w:rPr>
          <w:t xml:space="preserve"> </w:t>
        </w:r>
      </w:ins>
      <w:r>
        <w:rPr>
          <w:w w:val="85"/>
        </w:rPr>
        <w:t xml:space="preserve">and </w:t>
      </w:r>
      <w:r>
        <w:rPr>
          <w:spacing w:val="-2"/>
          <w:w w:val="85"/>
        </w:rPr>
        <w:t xml:space="preserve">angiographic studies allow visualization of vessels of the hand, but </w:t>
      </w:r>
      <w:r>
        <w:rPr>
          <w:w w:val="80"/>
        </w:rPr>
        <w:t>do not accurately assess the small connecting vessels [20-23]. The</w:t>
      </w:r>
    </w:p>
    <w:p w14:paraId="43B5185F" w14:textId="77777777" w:rsidR="00685602" w:rsidRDefault="00685602">
      <w:pPr>
        <w:pStyle w:val="BodyText"/>
        <w:jc w:val="both"/>
        <w:sectPr w:rsidR="00685602">
          <w:pgSz w:w="11910" w:h="16840"/>
          <w:pgMar w:top="1420" w:right="566" w:bottom="280" w:left="566" w:header="720" w:footer="720" w:gutter="0"/>
          <w:cols w:num="2" w:space="720" w:equalWidth="0">
            <w:col w:w="5139" w:space="353"/>
            <w:col w:w="5286"/>
          </w:cols>
        </w:sectPr>
      </w:pPr>
    </w:p>
    <w:p w14:paraId="1574DFA9" w14:textId="3537A72F" w:rsidR="00685602" w:rsidRDefault="00000000">
      <w:pPr>
        <w:pStyle w:val="BodyText"/>
        <w:spacing w:before="85" w:line="242" w:lineRule="auto"/>
        <w:ind w:right="42"/>
        <w:jc w:val="both"/>
      </w:pPr>
      <w:r>
        <w:rPr>
          <w:spacing w:val="-2"/>
          <w:w w:val="85"/>
        </w:rPr>
        <w:t xml:space="preserve">hand surgeon needs to refer to the existence and healthy function- </w:t>
      </w:r>
      <w:proofErr w:type="spellStart"/>
      <w:r>
        <w:rPr>
          <w:spacing w:val="-2"/>
          <w:w w:val="85"/>
        </w:rPr>
        <w:t>ing</w:t>
      </w:r>
      <w:proofErr w:type="spellEnd"/>
      <w:r>
        <w:rPr>
          <w:spacing w:val="-2"/>
          <w:w w:val="85"/>
        </w:rPr>
        <w:t xml:space="preserve"> of the arch before surgical procedures such as</w:t>
      </w:r>
      <w:del w:id="192" w:author="P Umar Farooq Baba" w:date="2025-04-24T18:19:00Z" w16du:dateUtc="2025-04-24T12:49:00Z">
        <w:r w:rsidDel="00724BE8">
          <w:rPr>
            <w:spacing w:val="-2"/>
            <w:w w:val="85"/>
          </w:rPr>
          <w:delText>,</w:delText>
        </w:r>
      </w:del>
      <w:r>
        <w:rPr>
          <w:spacing w:val="-2"/>
          <w:w w:val="85"/>
        </w:rPr>
        <w:t xml:space="preserve"> arterial repairs, </w:t>
      </w:r>
      <w:r>
        <w:rPr>
          <w:w w:val="85"/>
        </w:rPr>
        <w:t>vascular</w:t>
      </w:r>
      <w:r>
        <w:rPr>
          <w:spacing w:val="-3"/>
          <w:w w:val="85"/>
        </w:rPr>
        <w:t xml:space="preserve"> </w:t>
      </w:r>
      <w:r>
        <w:rPr>
          <w:w w:val="85"/>
        </w:rPr>
        <w:t>graft</w:t>
      </w:r>
      <w:r>
        <w:rPr>
          <w:spacing w:val="-3"/>
          <w:w w:val="85"/>
        </w:rPr>
        <w:t xml:space="preserve"> </w:t>
      </w:r>
      <w:r>
        <w:rPr>
          <w:w w:val="85"/>
        </w:rPr>
        <w:t>applications.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3"/>
          <w:w w:val="85"/>
        </w:rPr>
        <w:t xml:space="preserve"> </w:t>
      </w:r>
      <w:r>
        <w:rPr>
          <w:w w:val="85"/>
        </w:rPr>
        <w:t>radial</w:t>
      </w:r>
      <w:r>
        <w:rPr>
          <w:spacing w:val="-4"/>
          <w:w w:val="85"/>
        </w:rPr>
        <w:t xml:space="preserve"> </w:t>
      </w:r>
      <w:r>
        <w:rPr>
          <w:w w:val="85"/>
        </w:rPr>
        <w:t>artery</w:t>
      </w:r>
      <w:r>
        <w:rPr>
          <w:spacing w:val="-4"/>
          <w:w w:val="85"/>
        </w:rPr>
        <w:t xml:space="preserve"> </w:t>
      </w:r>
      <w:r>
        <w:rPr>
          <w:w w:val="85"/>
        </w:rPr>
        <w:t>contributes</w:t>
      </w:r>
      <w:r>
        <w:rPr>
          <w:spacing w:val="-3"/>
          <w:w w:val="85"/>
        </w:rPr>
        <w:t xml:space="preserve"> </w:t>
      </w:r>
      <w:r>
        <w:rPr>
          <w:w w:val="85"/>
        </w:rPr>
        <w:t>greatly</w:t>
      </w:r>
      <w:r>
        <w:rPr>
          <w:spacing w:val="-4"/>
          <w:w w:val="85"/>
        </w:rPr>
        <w:t xml:space="preserve"> </w:t>
      </w:r>
      <w:r>
        <w:rPr>
          <w:w w:val="85"/>
        </w:rPr>
        <w:t>to the</w:t>
      </w:r>
      <w:r>
        <w:rPr>
          <w:spacing w:val="-6"/>
          <w:w w:val="85"/>
        </w:rPr>
        <w:t xml:space="preserve"> </w:t>
      </w:r>
      <w:r>
        <w:rPr>
          <w:w w:val="85"/>
        </w:rPr>
        <w:t>circulation</w:t>
      </w:r>
      <w:r>
        <w:rPr>
          <w:spacing w:val="-6"/>
          <w:w w:val="85"/>
        </w:rPr>
        <w:t xml:space="preserve"> </w:t>
      </w:r>
      <w:r>
        <w:rPr>
          <w:w w:val="85"/>
        </w:rPr>
        <w:t>of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hand</w:t>
      </w:r>
      <w:ins w:id="193" w:author="P Umar Farooq Baba" w:date="2025-04-24T18:19:00Z" w16du:dateUtc="2025-04-24T12:49:00Z">
        <w:r w:rsidR="00724BE8">
          <w:rPr>
            <w:w w:val="85"/>
          </w:rPr>
          <w:t>,</w:t>
        </w:r>
      </w:ins>
      <w:r>
        <w:rPr>
          <w:spacing w:val="-5"/>
          <w:w w:val="85"/>
        </w:rPr>
        <w:t xml:space="preserve"> </w:t>
      </w:r>
      <w:r>
        <w:rPr>
          <w:w w:val="85"/>
        </w:rPr>
        <w:t>but</w:t>
      </w:r>
      <w:r>
        <w:rPr>
          <w:spacing w:val="-6"/>
          <w:w w:val="85"/>
        </w:rPr>
        <w:t xml:space="preserve"> </w:t>
      </w:r>
      <w:r>
        <w:rPr>
          <w:w w:val="85"/>
        </w:rPr>
        <w:t>in</w:t>
      </w:r>
      <w:r>
        <w:rPr>
          <w:spacing w:val="-5"/>
          <w:w w:val="85"/>
        </w:rPr>
        <w:t xml:space="preserve"> </w:t>
      </w:r>
      <w:r>
        <w:rPr>
          <w:w w:val="85"/>
        </w:rPr>
        <w:t>many</w:t>
      </w:r>
      <w:r>
        <w:rPr>
          <w:spacing w:val="-6"/>
          <w:w w:val="85"/>
        </w:rPr>
        <w:t xml:space="preserve"> </w:t>
      </w:r>
      <w:r>
        <w:rPr>
          <w:w w:val="85"/>
        </w:rPr>
        <w:t>cases</w:t>
      </w:r>
      <w:ins w:id="194" w:author="P Umar Farooq Baba" w:date="2025-04-24T18:19:00Z" w16du:dateUtc="2025-04-24T12:49:00Z">
        <w:r w:rsidR="00724BE8">
          <w:rPr>
            <w:w w:val="85"/>
          </w:rPr>
          <w:t>,</w:t>
        </w:r>
      </w:ins>
      <w:r>
        <w:rPr>
          <w:spacing w:val="-5"/>
          <w:w w:val="85"/>
        </w:rPr>
        <w:t xml:space="preserve"> </w:t>
      </w:r>
      <w:r>
        <w:rPr>
          <w:w w:val="85"/>
        </w:rPr>
        <w:t>it</w:t>
      </w:r>
      <w:r>
        <w:rPr>
          <w:spacing w:val="-6"/>
          <w:w w:val="85"/>
        </w:rPr>
        <w:t xml:space="preserve"> </w:t>
      </w:r>
      <w:r>
        <w:rPr>
          <w:w w:val="85"/>
        </w:rPr>
        <w:t>can</w:t>
      </w:r>
      <w:r>
        <w:rPr>
          <w:spacing w:val="-6"/>
          <w:w w:val="85"/>
        </w:rPr>
        <w:t xml:space="preserve"> </w:t>
      </w:r>
      <w:r>
        <w:rPr>
          <w:w w:val="85"/>
        </w:rPr>
        <w:t>be</w:t>
      </w:r>
      <w:r>
        <w:rPr>
          <w:spacing w:val="-5"/>
          <w:w w:val="85"/>
        </w:rPr>
        <w:t xml:space="preserve"> </w:t>
      </w:r>
      <w:r>
        <w:rPr>
          <w:w w:val="85"/>
        </w:rPr>
        <w:t>removed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as </w:t>
      </w:r>
      <w:r>
        <w:rPr>
          <w:w w:val="80"/>
        </w:rPr>
        <w:t xml:space="preserve">a non-essential vessel, with adequate circulation being provided by </w:t>
      </w:r>
      <w:r>
        <w:rPr>
          <w:w w:val="85"/>
        </w:rPr>
        <w:t>the remaining ulnar and</w:t>
      </w:r>
      <w:ins w:id="195" w:author="P Umar Farooq Baba" w:date="2025-04-24T18:19:00Z" w16du:dateUtc="2025-04-24T12:49:00Z">
        <w:r w:rsidR="00724BE8">
          <w:rPr>
            <w:w w:val="85"/>
          </w:rPr>
          <w:t>,</w:t>
        </w:r>
      </w:ins>
      <w:r>
        <w:rPr>
          <w:w w:val="85"/>
        </w:rPr>
        <w:t xml:space="preserve"> in some cases, persistent median artery </w:t>
      </w:r>
      <w:r>
        <w:rPr>
          <w:spacing w:val="-2"/>
          <w:w w:val="90"/>
        </w:rPr>
        <w:t>[24].</w:t>
      </w:r>
    </w:p>
    <w:p w14:paraId="3FB5267E" w14:textId="77777777" w:rsidR="00685602" w:rsidRDefault="00000000">
      <w:pPr>
        <w:pStyle w:val="Heading1"/>
        <w:spacing w:before="172"/>
      </w:pPr>
      <w:r>
        <w:rPr>
          <w:w w:val="80"/>
        </w:rPr>
        <w:t>Developmental</w:t>
      </w:r>
      <w:r>
        <w:rPr>
          <w:spacing w:val="4"/>
        </w:rPr>
        <w:t xml:space="preserve"> </w:t>
      </w:r>
      <w:r>
        <w:rPr>
          <w:spacing w:val="-2"/>
          <w:w w:val="90"/>
        </w:rPr>
        <w:t>Basis</w:t>
      </w:r>
    </w:p>
    <w:p w14:paraId="23929048" w14:textId="1CB4EBB8" w:rsidR="00685602" w:rsidRDefault="00000000">
      <w:pPr>
        <w:pStyle w:val="BodyText"/>
        <w:spacing w:before="56"/>
        <w:ind w:right="42"/>
        <w:jc w:val="both"/>
      </w:pP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proofErr w:type="spellStart"/>
      <w:r>
        <w:rPr>
          <w:w w:val="85"/>
        </w:rPr>
        <w:t>ontogenic</w:t>
      </w:r>
      <w:proofErr w:type="spellEnd"/>
      <w:r>
        <w:rPr>
          <w:spacing w:val="-5"/>
          <w:w w:val="85"/>
        </w:rPr>
        <w:t xml:space="preserve"> </w:t>
      </w:r>
      <w:del w:id="196" w:author="P Umar Farooq Baba" w:date="2025-04-24T18:19:00Z" w16du:dateUtc="2025-04-24T12:49:00Z">
        <w:r w:rsidDel="00724BE8">
          <w:rPr>
            <w:w w:val="85"/>
          </w:rPr>
          <w:delText>explaination</w:delText>
        </w:r>
        <w:r w:rsidDel="00724BE8">
          <w:rPr>
            <w:spacing w:val="-6"/>
            <w:w w:val="85"/>
          </w:rPr>
          <w:delText xml:space="preserve"> </w:delText>
        </w:r>
      </w:del>
      <w:ins w:id="197" w:author="P Umar Farooq Baba" w:date="2025-04-24T18:19:00Z" w16du:dateUtc="2025-04-24T12:49:00Z">
        <w:r w:rsidR="00724BE8">
          <w:rPr>
            <w:w w:val="85"/>
          </w:rPr>
          <w:t>explanation</w:t>
        </w:r>
        <w:r w:rsidR="00724BE8">
          <w:rPr>
            <w:spacing w:val="-6"/>
            <w:w w:val="85"/>
          </w:rPr>
          <w:t xml:space="preserve"> </w:t>
        </w:r>
      </w:ins>
      <w:r>
        <w:rPr>
          <w:w w:val="85"/>
        </w:rPr>
        <w:t>of</w:t>
      </w:r>
      <w:r>
        <w:rPr>
          <w:spacing w:val="-5"/>
          <w:w w:val="85"/>
        </w:rPr>
        <w:t xml:space="preserve"> </w:t>
      </w:r>
      <w:r>
        <w:rPr>
          <w:w w:val="85"/>
        </w:rPr>
        <w:t>variations</w:t>
      </w:r>
      <w:r>
        <w:rPr>
          <w:spacing w:val="-6"/>
          <w:w w:val="85"/>
        </w:rPr>
        <w:t xml:space="preserve"> </w:t>
      </w:r>
      <w:r>
        <w:rPr>
          <w:w w:val="85"/>
        </w:rPr>
        <w:t>of</w:t>
      </w:r>
      <w:r>
        <w:rPr>
          <w:spacing w:val="-5"/>
          <w:w w:val="85"/>
        </w:rPr>
        <w:t xml:space="preserve"> </w:t>
      </w:r>
      <w:ins w:id="198" w:author="P Umar Farooq Baba" w:date="2025-04-24T18:19:00Z" w16du:dateUtc="2025-04-24T12:49:00Z">
        <w:r w:rsidR="00724BE8">
          <w:rPr>
            <w:spacing w:val="-5"/>
            <w:w w:val="85"/>
          </w:rPr>
          <w:t xml:space="preserve">the </w:t>
        </w:r>
      </w:ins>
      <w:r>
        <w:rPr>
          <w:w w:val="85"/>
        </w:rPr>
        <w:t>superficial</w:t>
      </w:r>
      <w:r>
        <w:rPr>
          <w:spacing w:val="-6"/>
          <w:w w:val="85"/>
        </w:rPr>
        <w:t xml:space="preserve"> </w:t>
      </w:r>
      <w:r>
        <w:rPr>
          <w:w w:val="85"/>
        </w:rPr>
        <w:t>palmar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arch </w:t>
      </w:r>
      <w:r>
        <w:rPr>
          <w:w w:val="90"/>
        </w:rPr>
        <w:t>was</w:t>
      </w:r>
      <w:r>
        <w:rPr>
          <w:spacing w:val="-5"/>
          <w:w w:val="90"/>
        </w:rPr>
        <w:t xml:space="preserve"> </w:t>
      </w:r>
      <w:r>
        <w:rPr>
          <w:w w:val="90"/>
        </w:rPr>
        <w:t>documented</w:t>
      </w:r>
      <w:r>
        <w:rPr>
          <w:spacing w:val="-5"/>
          <w:w w:val="90"/>
        </w:rPr>
        <w:t xml:space="preserve"> </w:t>
      </w:r>
      <w:r>
        <w:rPr>
          <w:w w:val="90"/>
        </w:rPr>
        <w:t>[25,26].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comparative</w:t>
      </w:r>
      <w:r>
        <w:rPr>
          <w:spacing w:val="-5"/>
          <w:w w:val="90"/>
        </w:rPr>
        <w:t xml:space="preserve"> </w:t>
      </w:r>
      <w:r>
        <w:rPr>
          <w:w w:val="90"/>
        </w:rPr>
        <w:t>study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arteries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of </w:t>
      </w:r>
      <w:r>
        <w:rPr>
          <w:w w:val="80"/>
        </w:rPr>
        <w:t xml:space="preserve">hands in primates confirmed that the variations noted in man </w:t>
      </w:r>
      <w:del w:id="199" w:author="P Umar Farooq Baba" w:date="2025-04-24T18:19:00Z" w16du:dateUtc="2025-04-24T12:49:00Z">
        <w:r w:rsidDel="00724BE8">
          <w:rPr>
            <w:w w:val="80"/>
          </w:rPr>
          <w:delText xml:space="preserve">repre- </w:delText>
        </w:r>
        <w:r w:rsidDel="00724BE8">
          <w:rPr>
            <w:w w:val="85"/>
          </w:rPr>
          <w:delText>sent</w:delText>
        </w:r>
      </w:del>
      <w:ins w:id="200" w:author="P Umar Farooq Baba" w:date="2025-04-24T18:19:00Z" w16du:dateUtc="2025-04-24T12:49:00Z">
        <w:r w:rsidR="00724BE8">
          <w:rPr>
            <w:w w:val="80"/>
          </w:rPr>
          <w:t>represent</w:t>
        </w:r>
      </w:ins>
      <w:r>
        <w:rPr>
          <w:w w:val="85"/>
        </w:rPr>
        <w:t xml:space="preserve"> a retention or reappearance of primitive patterns [27]. In the </w:t>
      </w:r>
      <w:r>
        <w:rPr>
          <w:w w:val="80"/>
        </w:rPr>
        <w:t xml:space="preserve">embryological parallelism, ontogeny recapitulates phylogeny. By </w:t>
      </w:r>
      <w:del w:id="201" w:author="P Umar Farooq Baba" w:date="2025-04-24T18:20:00Z" w16du:dateUtc="2025-04-24T12:50:00Z">
        <w:r w:rsidDel="00724BE8">
          <w:rPr>
            <w:w w:val="80"/>
          </w:rPr>
          <w:delText xml:space="preserve">the </w:delText>
        </w:r>
      </w:del>
      <w:r>
        <w:rPr>
          <w:w w:val="80"/>
        </w:rPr>
        <w:t xml:space="preserve">stage 21 of the embryo, the radial artery acquires its final </w:t>
      </w:r>
      <w:del w:id="202" w:author="P Umar Farooq Baba" w:date="2025-04-24T18:20:00Z" w16du:dateUtc="2025-04-24T12:50:00Z">
        <w:r w:rsidDel="00724BE8">
          <w:rPr>
            <w:w w:val="80"/>
          </w:rPr>
          <w:delText>differenti</w:delText>
        </w:r>
      </w:del>
      <w:ins w:id="203" w:author="P Umar Farooq Baba" w:date="2025-04-24T18:20:00Z" w16du:dateUtc="2025-04-24T12:50:00Z">
        <w:r w:rsidR="00724BE8">
          <w:rPr>
            <w:w w:val="80"/>
          </w:rPr>
          <w:t>differentiated</w:t>
        </w:r>
      </w:ins>
      <w:r>
        <w:rPr>
          <w:w w:val="80"/>
        </w:rPr>
        <w:t xml:space="preserve">- </w:t>
      </w:r>
      <w:ins w:id="204" w:author="P Umar Farooq Baba" w:date="2025-04-24T18:20:00Z" w16du:dateUtc="2025-04-24T12:50:00Z">
        <w:r w:rsidR="00724BE8">
          <w:rPr>
            <w:w w:val="85"/>
          </w:rPr>
          <w:t>\</w:t>
        </w:r>
      </w:ins>
      <w:del w:id="205" w:author="P Umar Farooq Baba" w:date="2025-04-24T18:20:00Z" w16du:dateUtc="2025-04-24T12:50:00Z">
        <w:r w:rsidDel="00724BE8">
          <w:rPr>
            <w:w w:val="85"/>
          </w:rPr>
          <w:delText>ated</w:delText>
        </w:r>
      </w:del>
      <w:r>
        <w:rPr>
          <w:spacing w:val="-6"/>
          <w:w w:val="85"/>
        </w:rPr>
        <w:t xml:space="preserve"> </w:t>
      </w:r>
      <w:r>
        <w:rPr>
          <w:w w:val="85"/>
        </w:rPr>
        <w:t>state</w:t>
      </w:r>
      <w:r>
        <w:rPr>
          <w:spacing w:val="-6"/>
          <w:w w:val="85"/>
        </w:rPr>
        <w:t xml:space="preserve"> </w:t>
      </w:r>
      <w:r>
        <w:rPr>
          <w:w w:val="85"/>
        </w:rPr>
        <w:t>[28].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arterial</w:t>
      </w:r>
      <w:r>
        <w:rPr>
          <w:spacing w:val="-5"/>
          <w:w w:val="85"/>
        </w:rPr>
        <w:t xml:space="preserve"> </w:t>
      </w:r>
      <w:r>
        <w:rPr>
          <w:w w:val="85"/>
        </w:rPr>
        <w:t>variations</w:t>
      </w:r>
      <w:r>
        <w:rPr>
          <w:spacing w:val="-6"/>
          <w:w w:val="85"/>
        </w:rPr>
        <w:t xml:space="preserve"> </w:t>
      </w:r>
      <w:r>
        <w:rPr>
          <w:w w:val="85"/>
        </w:rPr>
        <w:t>affecting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distal</w:t>
      </w:r>
      <w:r>
        <w:rPr>
          <w:spacing w:val="-5"/>
          <w:w w:val="85"/>
        </w:rPr>
        <w:t xml:space="preserve"> </w:t>
      </w:r>
      <w:r>
        <w:rPr>
          <w:w w:val="85"/>
        </w:rPr>
        <w:t>course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of </w:t>
      </w:r>
      <w:r>
        <w:rPr>
          <w:spacing w:val="-2"/>
          <w:w w:val="90"/>
        </w:rPr>
        <w:t xml:space="preserve">the radial artery must have </w:t>
      </w:r>
      <w:ins w:id="206" w:author="P Umar Farooq Baba" w:date="2025-04-24T18:20:00Z" w16du:dateUtc="2025-04-24T12:50:00Z">
        <w:r w:rsidR="00724BE8">
          <w:rPr>
            <w:spacing w:val="-2"/>
            <w:w w:val="90"/>
          </w:rPr>
          <w:t xml:space="preserve">been </w:t>
        </w:r>
      </w:ins>
      <w:r>
        <w:rPr>
          <w:spacing w:val="-2"/>
          <w:w w:val="90"/>
        </w:rPr>
        <w:t xml:space="preserve">established before the 21st week of </w:t>
      </w:r>
      <w:del w:id="207" w:author="P Umar Farooq Baba" w:date="2025-04-24T18:20:00Z" w16du:dateUtc="2025-04-24T12:50:00Z">
        <w:r w:rsidDel="00724BE8">
          <w:rPr>
            <w:w w:val="90"/>
          </w:rPr>
          <w:delText>gestational</w:delText>
        </w:r>
        <w:r w:rsidDel="00724BE8">
          <w:rPr>
            <w:spacing w:val="-11"/>
            <w:w w:val="90"/>
          </w:rPr>
          <w:delText xml:space="preserve"> </w:delText>
        </w:r>
      </w:del>
      <w:ins w:id="208" w:author="P Umar Farooq Baba" w:date="2025-04-24T18:20:00Z" w16du:dateUtc="2025-04-24T12:50:00Z">
        <w:r w:rsidR="00724BE8">
          <w:rPr>
            <w:w w:val="90"/>
          </w:rPr>
          <w:t>gestation</w:t>
        </w:r>
        <w:r w:rsidR="00724BE8">
          <w:rPr>
            <w:spacing w:val="-11"/>
            <w:w w:val="90"/>
          </w:rPr>
          <w:t xml:space="preserve"> </w:t>
        </w:r>
      </w:ins>
      <w:del w:id="209" w:author="P Umar Farooq Baba" w:date="2025-04-24T18:20:00Z" w16du:dateUtc="2025-04-24T12:50:00Z">
        <w:r w:rsidDel="00724BE8">
          <w:rPr>
            <w:w w:val="90"/>
          </w:rPr>
          <w:delText>stage</w:delText>
        </w:r>
        <w:r w:rsidDel="00724BE8">
          <w:rPr>
            <w:spacing w:val="-8"/>
            <w:w w:val="90"/>
          </w:rPr>
          <w:delText xml:space="preserve"> </w:delText>
        </w:r>
      </w:del>
      <w:r>
        <w:rPr>
          <w:w w:val="90"/>
        </w:rPr>
        <w:t>[19,</w:t>
      </w:r>
      <w:r>
        <w:rPr>
          <w:spacing w:val="-8"/>
          <w:w w:val="90"/>
        </w:rPr>
        <w:t xml:space="preserve"> </w:t>
      </w:r>
      <w:r>
        <w:rPr>
          <w:w w:val="90"/>
        </w:rPr>
        <w:t>29].</w:t>
      </w:r>
    </w:p>
    <w:p w14:paraId="48B5F232" w14:textId="77777777" w:rsidR="00685602" w:rsidRDefault="00000000">
      <w:pPr>
        <w:pStyle w:val="Heading1"/>
        <w:spacing w:before="179"/>
      </w:pPr>
      <w:r>
        <w:rPr>
          <w:w w:val="80"/>
        </w:rPr>
        <w:t>Clinical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Significance</w:t>
      </w:r>
    </w:p>
    <w:p w14:paraId="0719526B" w14:textId="26C49EFD" w:rsidR="00685602" w:rsidRDefault="00000000">
      <w:pPr>
        <w:pStyle w:val="BodyText"/>
        <w:spacing w:before="56"/>
        <w:ind w:right="43"/>
        <w:jc w:val="both"/>
      </w:pPr>
      <w:r>
        <w:rPr>
          <w:w w:val="85"/>
        </w:rPr>
        <w:t>Knowledge</w:t>
      </w:r>
      <w:r>
        <w:rPr>
          <w:spacing w:val="-5"/>
          <w:w w:val="85"/>
        </w:rPr>
        <w:t xml:space="preserve"> </w:t>
      </w:r>
      <w:r>
        <w:rPr>
          <w:w w:val="85"/>
        </w:rPr>
        <w:t>of</w:t>
      </w:r>
      <w:r>
        <w:rPr>
          <w:spacing w:val="-5"/>
          <w:w w:val="85"/>
        </w:rPr>
        <w:t xml:space="preserve"> </w:t>
      </w:r>
      <w:r>
        <w:rPr>
          <w:w w:val="85"/>
        </w:rPr>
        <w:t>variations</w:t>
      </w:r>
      <w:r>
        <w:rPr>
          <w:spacing w:val="-6"/>
          <w:w w:val="85"/>
        </w:rPr>
        <w:t xml:space="preserve"> </w:t>
      </w:r>
      <w:r>
        <w:rPr>
          <w:w w:val="85"/>
        </w:rPr>
        <w:t>of</w:t>
      </w:r>
      <w:r>
        <w:rPr>
          <w:spacing w:val="-5"/>
          <w:w w:val="85"/>
        </w:rPr>
        <w:t xml:space="preserve"> </w:t>
      </w:r>
      <w:r>
        <w:rPr>
          <w:w w:val="85"/>
        </w:rPr>
        <w:t>vascular</w:t>
      </w:r>
      <w:r>
        <w:rPr>
          <w:spacing w:val="-5"/>
          <w:w w:val="85"/>
        </w:rPr>
        <w:t xml:space="preserve"> </w:t>
      </w:r>
      <w:r>
        <w:rPr>
          <w:w w:val="85"/>
        </w:rPr>
        <w:t>patterns</w:t>
      </w:r>
      <w:r>
        <w:rPr>
          <w:spacing w:val="-5"/>
          <w:w w:val="85"/>
        </w:rPr>
        <w:t xml:space="preserve"> </w:t>
      </w:r>
      <w:r>
        <w:rPr>
          <w:w w:val="85"/>
        </w:rPr>
        <w:t>of</w:t>
      </w:r>
      <w:r>
        <w:rPr>
          <w:spacing w:val="-5"/>
          <w:w w:val="85"/>
        </w:rPr>
        <w:t xml:space="preserve"> </w:t>
      </w:r>
      <w:r>
        <w:rPr>
          <w:w w:val="85"/>
        </w:rPr>
        <w:t>hand</w:t>
      </w:r>
      <w:r>
        <w:rPr>
          <w:spacing w:val="-5"/>
          <w:w w:val="85"/>
        </w:rPr>
        <w:t xml:space="preserve"> </w:t>
      </w:r>
      <w:r>
        <w:rPr>
          <w:w w:val="85"/>
        </w:rPr>
        <w:t>gained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more </w:t>
      </w:r>
      <w:r>
        <w:rPr>
          <w:w w:val="80"/>
        </w:rPr>
        <w:t xml:space="preserve">importance in microsurgical techniques, reconstructive hand </w:t>
      </w:r>
      <w:del w:id="210" w:author="P Umar Farooq Baba" w:date="2025-04-24T18:20:00Z" w16du:dateUtc="2025-04-24T12:50:00Z">
        <w:r w:rsidDel="00724BE8">
          <w:rPr>
            <w:w w:val="80"/>
          </w:rPr>
          <w:delText>surger</w:delText>
        </w:r>
      </w:del>
      <w:ins w:id="211" w:author="P Umar Farooq Baba" w:date="2025-04-24T18:20:00Z" w16du:dateUtc="2025-04-24T12:50:00Z">
        <w:r w:rsidR="00724BE8">
          <w:rPr>
            <w:w w:val="80"/>
          </w:rPr>
          <w:t>surgery</w:t>
        </w:r>
      </w:ins>
      <w:del w:id="212" w:author="P Umar Farooq Baba" w:date="2025-04-24T18:20:00Z" w16du:dateUtc="2025-04-24T12:50:00Z">
        <w:r w:rsidDel="00724BE8">
          <w:rPr>
            <w:w w:val="80"/>
          </w:rPr>
          <w:delText>- ies</w:delText>
        </w:r>
      </w:del>
      <w:r>
        <w:rPr>
          <w:w w:val="80"/>
        </w:rPr>
        <w:t xml:space="preserve">, preoperative screening of radial artery harvesting for </w:t>
      </w:r>
      <w:del w:id="213" w:author="P Umar Farooq Baba" w:date="2025-04-24T18:20:00Z" w16du:dateUtc="2025-04-24T12:50:00Z">
        <w:r w:rsidDel="00724BE8">
          <w:rPr>
            <w:w w:val="80"/>
          </w:rPr>
          <w:delText>myocardi</w:delText>
        </w:r>
      </w:del>
      <w:ins w:id="214" w:author="P Umar Farooq Baba" w:date="2025-04-24T18:20:00Z" w16du:dateUtc="2025-04-24T12:50:00Z">
        <w:r w:rsidR="00724BE8">
          <w:rPr>
            <w:w w:val="80"/>
          </w:rPr>
          <w:t>myocardial</w:t>
        </w:r>
      </w:ins>
      <w:del w:id="215" w:author="P Umar Farooq Baba" w:date="2025-04-24T18:21:00Z" w16du:dateUtc="2025-04-24T12:51:00Z">
        <w:r w:rsidDel="00724BE8">
          <w:rPr>
            <w:w w:val="80"/>
          </w:rPr>
          <w:delText>-</w:delText>
        </w:r>
        <w:r w:rsidDel="00724BE8">
          <w:rPr>
            <w:spacing w:val="80"/>
          </w:rPr>
          <w:delText xml:space="preserve"> </w:delText>
        </w:r>
        <w:r w:rsidDel="00724BE8">
          <w:rPr>
            <w:w w:val="85"/>
          </w:rPr>
          <w:delText>al</w:delText>
        </w:r>
      </w:del>
      <w:r>
        <w:rPr>
          <w:w w:val="85"/>
        </w:rPr>
        <w:t xml:space="preserve"> revascularization and also in arterial interventions that include radial artery cannulation and radial artery forearm flap. A lack of knowledge</w:t>
      </w:r>
      <w:r>
        <w:rPr>
          <w:spacing w:val="-6"/>
          <w:w w:val="85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such</w:t>
      </w:r>
      <w:r>
        <w:rPr>
          <w:spacing w:val="-5"/>
          <w:w w:val="85"/>
        </w:rPr>
        <w:t xml:space="preserve"> </w:t>
      </w:r>
      <w:del w:id="216" w:author="P Umar Farooq Baba" w:date="2025-04-24T18:21:00Z" w16du:dateUtc="2025-04-24T12:51:00Z">
        <w:r w:rsidDel="00724BE8">
          <w:rPr>
            <w:w w:val="85"/>
          </w:rPr>
          <w:delText>type</w:delText>
        </w:r>
        <w:r w:rsidDel="00724BE8">
          <w:rPr>
            <w:spacing w:val="-6"/>
            <w:w w:val="85"/>
          </w:rPr>
          <w:delText xml:space="preserve"> </w:delText>
        </w:r>
      </w:del>
      <w:ins w:id="217" w:author="P Umar Farooq Baba" w:date="2025-04-24T18:21:00Z" w16du:dateUtc="2025-04-24T12:51:00Z">
        <w:r w:rsidR="00724BE8">
          <w:rPr>
            <w:w w:val="85"/>
          </w:rPr>
          <w:t>types</w:t>
        </w:r>
        <w:r w:rsidR="00724BE8">
          <w:rPr>
            <w:spacing w:val="-6"/>
            <w:w w:val="85"/>
          </w:rPr>
          <w:t xml:space="preserve"> </w:t>
        </w:r>
      </w:ins>
      <w:r>
        <w:rPr>
          <w:w w:val="85"/>
        </w:rPr>
        <w:t>of</w:t>
      </w:r>
      <w:r>
        <w:rPr>
          <w:spacing w:val="-5"/>
          <w:w w:val="85"/>
        </w:rPr>
        <w:t xml:space="preserve"> </w:t>
      </w:r>
      <w:r>
        <w:rPr>
          <w:w w:val="85"/>
        </w:rPr>
        <w:t>variations</w:t>
      </w:r>
      <w:r>
        <w:rPr>
          <w:spacing w:val="-6"/>
          <w:w w:val="85"/>
        </w:rPr>
        <w:t xml:space="preserve"> </w:t>
      </w:r>
      <w:r>
        <w:rPr>
          <w:w w:val="85"/>
        </w:rPr>
        <w:t>might</w:t>
      </w:r>
      <w:r>
        <w:rPr>
          <w:spacing w:val="-5"/>
          <w:w w:val="85"/>
        </w:rPr>
        <w:t xml:space="preserve"> </w:t>
      </w:r>
      <w:r>
        <w:rPr>
          <w:w w:val="85"/>
        </w:rPr>
        <w:t>complicate</w:t>
      </w:r>
      <w:r>
        <w:rPr>
          <w:spacing w:val="-6"/>
          <w:w w:val="85"/>
        </w:rPr>
        <w:t xml:space="preserve"> </w:t>
      </w:r>
      <w:del w:id="218" w:author="P Umar Farooq Baba" w:date="2025-04-24T18:21:00Z" w16du:dateUtc="2025-04-24T12:51:00Z">
        <w:r w:rsidDel="00724BE8">
          <w:rPr>
            <w:w w:val="85"/>
          </w:rPr>
          <w:delText>reconstruc</w:delText>
        </w:r>
      </w:del>
      <w:ins w:id="219" w:author="P Umar Farooq Baba" w:date="2025-04-24T18:21:00Z" w16du:dateUtc="2025-04-24T12:51:00Z">
        <w:r w:rsidR="00724BE8">
          <w:rPr>
            <w:w w:val="85"/>
          </w:rPr>
          <w:t xml:space="preserve"> </w:t>
        </w:r>
        <w:proofErr w:type="spellStart"/>
        <w:r w:rsidR="00724BE8">
          <w:rPr>
            <w:w w:val="85"/>
          </w:rPr>
          <w:t>reconstructive</w:t>
        </w:r>
      </w:ins>
      <w:del w:id="220" w:author="P Umar Farooq Baba" w:date="2025-04-24T18:21:00Z" w16du:dateUtc="2025-04-24T12:51:00Z">
        <w:r w:rsidDel="00724BE8">
          <w:rPr>
            <w:w w:val="85"/>
          </w:rPr>
          <w:delText xml:space="preserve">- </w:delText>
        </w:r>
        <w:r w:rsidDel="00724BE8">
          <w:rPr>
            <w:w w:val="90"/>
          </w:rPr>
          <w:delText>tion</w:delText>
        </w:r>
        <w:r w:rsidDel="00724BE8">
          <w:rPr>
            <w:spacing w:val="-11"/>
            <w:w w:val="90"/>
          </w:rPr>
          <w:delText xml:space="preserve"> </w:delText>
        </w:r>
      </w:del>
      <w:r>
        <w:rPr>
          <w:w w:val="90"/>
        </w:rPr>
        <w:t>hand</w:t>
      </w:r>
      <w:proofErr w:type="spellEnd"/>
      <w:r>
        <w:rPr>
          <w:spacing w:val="-8"/>
          <w:w w:val="90"/>
        </w:rPr>
        <w:t xml:space="preserve"> </w:t>
      </w:r>
      <w:r>
        <w:rPr>
          <w:w w:val="90"/>
        </w:rPr>
        <w:t>surgeries</w:t>
      </w:r>
      <w:r>
        <w:rPr>
          <w:spacing w:val="-8"/>
          <w:w w:val="90"/>
        </w:rPr>
        <w:t xml:space="preserve"> </w:t>
      </w:r>
      <w:r>
        <w:rPr>
          <w:w w:val="90"/>
        </w:rPr>
        <w:t>[30].</w:t>
      </w:r>
    </w:p>
    <w:p w14:paraId="717B75B6" w14:textId="77777777" w:rsidR="00685602" w:rsidRDefault="00000000">
      <w:pPr>
        <w:pStyle w:val="Heading1"/>
        <w:spacing w:before="181"/>
      </w:pPr>
      <w:r>
        <w:rPr>
          <w:spacing w:val="-2"/>
          <w:w w:val="90"/>
        </w:rPr>
        <w:t>Conclusion</w:t>
      </w:r>
    </w:p>
    <w:p w14:paraId="285FB2B7" w14:textId="77777777" w:rsidR="00685602" w:rsidRDefault="00000000">
      <w:pPr>
        <w:pStyle w:val="BodyText"/>
        <w:spacing w:before="55"/>
        <w:ind w:right="42"/>
        <w:jc w:val="both"/>
      </w:pPr>
      <w:r>
        <w:rPr>
          <w:w w:val="80"/>
        </w:rPr>
        <w:t xml:space="preserve">Recent advances in the microsurgical techniques for reconstructive hand surgeries have necessitated the understanding of variant </w:t>
      </w:r>
      <w:proofErr w:type="spellStart"/>
      <w:r>
        <w:rPr>
          <w:w w:val="80"/>
        </w:rPr>
        <w:t>arte</w:t>
      </w:r>
      <w:proofErr w:type="spellEnd"/>
      <w:r>
        <w:rPr>
          <w:w w:val="80"/>
        </w:rPr>
        <w:t xml:space="preserve">- rial arches, the comprehensive knowledge of which is important for </w:t>
      </w:r>
      <w:r>
        <w:rPr>
          <w:w w:val="85"/>
        </w:rPr>
        <w:t xml:space="preserve">the surgical interventions and successful outcome. Scientific im- </w:t>
      </w:r>
      <w:proofErr w:type="spellStart"/>
      <w:r>
        <w:rPr>
          <w:w w:val="85"/>
        </w:rPr>
        <w:t>provement</w:t>
      </w:r>
      <w:proofErr w:type="spellEnd"/>
      <w:r>
        <w:rPr>
          <w:spacing w:val="-6"/>
          <w:w w:val="85"/>
        </w:rPr>
        <w:t xml:space="preserve"> </w:t>
      </w:r>
      <w:r>
        <w:rPr>
          <w:w w:val="85"/>
        </w:rPr>
        <w:t>can</w:t>
      </w:r>
      <w:r>
        <w:rPr>
          <w:spacing w:val="-6"/>
          <w:w w:val="85"/>
        </w:rPr>
        <w:t xml:space="preserve"> </w:t>
      </w:r>
      <w:r>
        <w:rPr>
          <w:w w:val="85"/>
        </w:rPr>
        <w:t>be</w:t>
      </w:r>
      <w:r>
        <w:rPr>
          <w:spacing w:val="-5"/>
          <w:w w:val="85"/>
        </w:rPr>
        <w:t xml:space="preserve"> </w:t>
      </w:r>
      <w:r>
        <w:rPr>
          <w:w w:val="85"/>
        </w:rPr>
        <w:t>achieved</w:t>
      </w:r>
      <w:r>
        <w:rPr>
          <w:spacing w:val="-6"/>
          <w:w w:val="85"/>
        </w:rPr>
        <w:t xml:space="preserve"> </w:t>
      </w:r>
      <w:r>
        <w:rPr>
          <w:w w:val="85"/>
        </w:rPr>
        <w:t>by</w:t>
      </w:r>
      <w:r>
        <w:rPr>
          <w:spacing w:val="-5"/>
          <w:w w:val="85"/>
        </w:rPr>
        <w:t xml:space="preserve"> </w:t>
      </w:r>
      <w:r>
        <w:rPr>
          <w:w w:val="85"/>
        </w:rPr>
        <w:t>thorough</w:t>
      </w:r>
      <w:r>
        <w:rPr>
          <w:spacing w:val="-6"/>
          <w:w w:val="85"/>
        </w:rPr>
        <w:t xml:space="preserve"> </w:t>
      </w:r>
      <w:r>
        <w:rPr>
          <w:w w:val="85"/>
        </w:rPr>
        <w:t>knowledge</w:t>
      </w:r>
      <w:r>
        <w:rPr>
          <w:spacing w:val="-5"/>
          <w:w w:val="85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anatomical variations.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>detailed</w:t>
      </w:r>
      <w:r>
        <w:rPr>
          <w:spacing w:val="-4"/>
          <w:w w:val="85"/>
        </w:rPr>
        <w:t xml:space="preserve"> </w:t>
      </w:r>
      <w:r>
        <w:rPr>
          <w:w w:val="85"/>
        </w:rPr>
        <w:t>knowledge</w:t>
      </w:r>
      <w:r>
        <w:rPr>
          <w:spacing w:val="-4"/>
          <w:w w:val="85"/>
        </w:rPr>
        <w:t xml:space="preserve"> </w:t>
      </w:r>
      <w:r>
        <w:rPr>
          <w:w w:val="85"/>
        </w:rPr>
        <w:t>about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>complex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anatomical </w:t>
      </w:r>
      <w:r>
        <w:rPr>
          <w:spacing w:val="-2"/>
          <w:w w:val="85"/>
        </w:rPr>
        <w:t xml:space="preserve">structures in the hand and upper extremity is essential for verifying </w:t>
      </w:r>
      <w:r>
        <w:rPr>
          <w:w w:val="85"/>
        </w:rPr>
        <w:t xml:space="preserve">the validity of various surgical procedures under practice and to </w:t>
      </w:r>
      <w:r>
        <w:rPr>
          <w:w w:val="90"/>
        </w:rPr>
        <w:t>define new.</w:t>
      </w:r>
    </w:p>
    <w:p w14:paraId="44366BE9" w14:textId="77777777" w:rsidR="00685602" w:rsidRDefault="00000000">
      <w:pPr>
        <w:pStyle w:val="Heading1"/>
        <w:spacing w:before="119"/>
      </w:pPr>
      <w:r>
        <w:rPr>
          <w:spacing w:val="-2"/>
          <w:w w:val="90"/>
        </w:rPr>
        <w:t>References</w:t>
      </w:r>
    </w:p>
    <w:p w14:paraId="76D6A86D" w14:textId="77777777" w:rsidR="00685602" w:rsidRDefault="00000000">
      <w:pPr>
        <w:pStyle w:val="ListParagraph"/>
        <w:numPr>
          <w:ilvl w:val="0"/>
          <w:numId w:val="3"/>
        </w:numPr>
        <w:tabs>
          <w:tab w:val="left" w:pos="445"/>
          <w:tab w:val="left" w:pos="447"/>
        </w:tabs>
        <w:spacing w:before="56" w:line="244" w:lineRule="auto"/>
        <w:ind w:right="38"/>
        <w:rPr>
          <w:sz w:val="20"/>
        </w:rPr>
      </w:pPr>
      <w:r>
        <w:rPr>
          <w:w w:val="85"/>
          <w:sz w:val="20"/>
        </w:rPr>
        <w:t>Johnson</w:t>
      </w:r>
      <w:r>
        <w:rPr>
          <w:sz w:val="20"/>
        </w:rPr>
        <w:t xml:space="preserve"> </w:t>
      </w:r>
      <w:r>
        <w:rPr>
          <w:w w:val="85"/>
          <w:sz w:val="20"/>
        </w:rPr>
        <w:t>D.,</w:t>
      </w:r>
      <w:r>
        <w:rPr>
          <w:sz w:val="20"/>
        </w:rPr>
        <w:t xml:space="preserve"> </w:t>
      </w:r>
      <w:r>
        <w:rPr>
          <w:w w:val="85"/>
          <w:sz w:val="20"/>
        </w:rPr>
        <w:t>Ellis</w:t>
      </w:r>
      <w:r>
        <w:rPr>
          <w:sz w:val="20"/>
        </w:rPr>
        <w:t xml:space="preserve"> </w:t>
      </w:r>
      <w:r>
        <w:rPr>
          <w:w w:val="85"/>
          <w:sz w:val="20"/>
        </w:rPr>
        <w:t>H.,</w:t>
      </w:r>
      <w:r>
        <w:rPr>
          <w:sz w:val="20"/>
        </w:rPr>
        <w:t xml:space="preserve"> </w:t>
      </w:r>
      <w:r>
        <w:rPr>
          <w:w w:val="85"/>
          <w:sz w:val="20"/>
        </w:rPr>
        <w:t>Collins</w:t>
      </w:r>
      <w:r>
        <w:rPr>
          <w:sz w:val="20"/>
        </w:rPr>
        <w:t xml:space="preserve"> </w:t>
      </w:r>
      <w:r>
        <w:rPr>
          <w:w w:val="85"/>
          <w:sz w:val="20"/>
        </w:rPr>
        <w:t>P.</w:t>
      </w:r>
      <w:r>
        <w:rPr>
          <w:sz w:val="20"/>
        </w:rPr>
        <w:t xml:space="preserve"> </w:t>
      </w:r>
      <w:r>
        <w:rPr>
          <w:w w:val="85"/>
          <w:sz w:val="20"/>
        </w:rPr>
        <w:t>(2005)</w:t>
      </w:r>
      <w:r>
        <w:rPr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Gray’s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Anatomy</w:t>
      </w:r>
      <w:r>
        <w:rPr>
          <w:w w:val="85"/>
          <w:sz w:val="20"/>
        </w:rPr>
        <w:t>,</w:t>
      </w:r>
      <w:r>
        <w:rPr>
          <w:sz w:val="20"/>
        </w:rPr>
        <w:t xml:space="preserve"> </w:t>
      </w:r>
      <w:r>
        <w:rPr>
          <w:w w:val="85"/>
          <w:sz w:val="20"/>
        </w:rPr>
        <w:t>39th ed., Edinburgh, Churchill Livingstone, 929-930.</w:t>
      </w:r>
    </w:p>
    <w:p w14:paraId="2408552F" w14:textId="77777777" w:rsidR="00685602" w:rsidRDefault="00000000">
      <w:pPr>
        <w:pStyle w:val="ListParagraph"/>
        <w:numPr>
          <w:ilvl w:val="0"/>
          <w:numId w:val="3"/>
        </w:numPr>
        <w:tabs>
          <w:tab w:val="left" w:pos="445"/>
        </w:tabs>
        <w:spacing w:before="59"/>
        <w:ind w:left="445" w:right="0" w:hanging="282"/>
        <w:rPr>
          <w:sz w:val="20"/>
        </w:rPr>
      </w:pPr>
      <w:proofErr w:type="spellStart"/>
      <w:r>
        <w:rPr>
          <w:w w:val="80"/>
          <w:sz w:val="20"/>
        </w:rPr>
        <w:t>Gajisin</w:t>
      </w:r>
      <w:proofErr w:type="spellEnd"/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S.,</w:t>
      </w:r>
      <w:r>
        <w:rPr>
          <w:spacing w:val="-7"/>
          <w:sz w:val="20"/>
        </w:rPr>
        <w:t xml:space="preserve"> </w:t>
      </w:r>
      <w:proofErr w:type="spellStart"/>
      <w:r>
        <w:rPr>
          <w:w w:val="80"/>
          <w:sz w:val="20"/>
        </w:rPr>
        <w:t>Zbrodowski</w:t>
      </w:r>
      <w:proofErr w:type="spellEnd"/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A.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(1993)</w:t>
      </w:r>
      <w:r>
        <w:rPr>
          <w:spacing w:val="-2"/>
          <w:sz w:val="20"/>
        </w:rPr>
        <w:t xml:space="preserve"> </w:t>
      </w:r>
      <w:r>
        <w:rPr>
          <w:rFonts w:ascii="Arial"/>
          <w:i/>
          <w:w w:val="80"/>
          <w:sz w:val="20"/>
        </w:rPr>
        <w:t>Acta.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w w:val="80"/>
          <w:sz w:val="20"/>
        </w:rPr>
        <w:t>Anat.,</w:t>
      </w:r>
      <w:r>
        <w:rPr>
          <w:rFonts w:ascii="Arial"/>
          <w:i/>
          <w:spacing w:val="-6"/>
          <w:sz w:val="20"/>
        </w:rPr>
        <w:t xml:space="preserve"> </w:t>
      </w:r>
      <w:r>
        <w:rPr>
          <w:w w:val="80"/>
          <w:sz w:val="20"/>
        </w:rPr>
        <w:t>147,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248-</w:t>
      </w:r>
      <w:r>
        <w:rPr>
          <w:spacing w:val="-4"/>
          <w:w w:val="80"/>
          <w:sz w:val="20"/>
        </w:rPr>
        <w:t>251.</w:t>
      </w:r>
    </w:p>
    <w:p w14:paraId="6EB8C204" w14:textId="77777777" w:rsidR="00685602" w:rsidRDefault="00000000">
      <w:pPr>
        <w:pStyle w:val="ListParagraph"/>
        <w:numPr>
          <w:ilvl w:val="0"/>
          <w:numId w:val="3"/>
        </w:numPr>
        <w:tabs>
          <w:tab w:val="left" w:pos="445"/>
          <w:tab w:val="left" w:pos="447"/>
        </w:tabs>
        <w:spacing w:before="50" w:line="244" w:lineRule="auto"/>
        <w:ind w:right="42"/>
        <w:rPr>
          <w:sz w:val="20"/>
        </w:rPr>
      </w:pPr>
      <w:r>
        <w:rPr>
          <w:w w:val="80"/>
          <w:sz w:val="20"/>
        </w:rPr>
        <w:t xml:space="preserve">Datta A.K. (2000) </w:t>
      </w:r>
      <w:r>
        <w:rPr>
          <w:rFonts w:ascii="Arial"/>
          <w:i/>
          <w:w w:val="80"/>
          <w:sz w:val="20"/>
        </w:rPr>
        <w:t>Essentials of Human Anatomy</w:t>
      </w:r>
      <w:r>
        <w:rPr>
          <w:w w:val="80"/>
          <w:sz w:val="20"/>
        </w:rPr>
        <w:t xml:space="preserve">, 2nd ed., Cur- </w:t>
      </w:r>
      <w:r>
        <w:rPr>
          <w:w w:val="85"/>
          <w:sz w:val="20"/>
        </w:rPr>
        <w:t>rent Books International, Calcutta, 99-100.</w:t>
      </w:r>
    </w:p>
    <w:p w14:paraId="40F7FA68" w14:textId="77777777" w:rsidR="00685602" w:rsidRDefault="00000000">
      <w:pPr>
        <w:pStyle w:val="ListParagraph"/>
        <w:numPr>
          <w:ilvl w:val="0"/>
          <w:numId w:val="3"/>
        </w:numPr>
        <w:tabs>
          <w:tab w:val="left" w:pos="445"/>
          <w:tab w:val="left" w:pos="447"/>
        </w:tabs>
        <w:spacing w:before="50" w:line="244" w:lineRule="auto"/>
        <w:ind w:right="40"/>
        <w:rPr>
          <w:sz w:val="20"/>
        </w:rPr>
      </w:pPr>
      <w:proofErr w:type="spellStart"/>
      <w:r>
        <w:rPr>
          <w:w w:val="85"/>
          <w:sz w:val="20"/>
        </w:rPr>
        <w:t>Jelicic</w:t>
      </w:r>
      <w:proofErr w:type="spellEnd"/>
      <w:r>
        <w:rPr>
          <w:sz w:val="20"/>
        </w:rPr>
        <w:t xml:space="preserve"> </w:t>
      </w:r>
      <w:r>
        <w:rPr>
          <w:w w:val="85"/>
          <w:sz w:val="20"/>
        </w:rPr>
        <w:t>N.,</w:t>
      </w:r>
      <w:r>
        <w:rPr>
          <w:sz w:val="20"/>
        </w:rPr>
        <w:t xml:space="preserve"> </w:t>
      </w:r>
      <w:proofErr w:type="spellStart"/>
      <w:r>
        <w:rPr>
          <w:w w:val="85"/>
          <w:sz w:val="20"/>
        </w:rPr>
        <w:t>Gajisin</w:t>
      </w:r>
      <w:proofErr w:type="spellEnd"/>
      <w:r>
        <w:rPr>
          <w:sz w:val="20"/>
        </w:rPr>
        <w:t xml:space="preserve"> </w:t>
      </w:r>
      <w:r>
        <w:rPr>
          <w:w w:val="85"/>
          <w:sz w:val="20"/>
        </w:rPr>
        <w:t>S.,</w:t>
      </w:r>
      <w:r>
        <w:rPr>
          <w:sz w:val="20"/>
        </w:rPr>
        <w:t xml:space="preserve"> </w:t>
      </w:r>
      <w:proofErr w:type="spellStart"/>
      <w:r>
        <w:rPr>
          <w:w w:val="85"/>
          <w:sz w:val="20"/>
        </w:rPr>
        <w:t>Zbrodowski</w:t>
      </w:r>
      <w:proofErr w:type="spellEnd"/>
      <w:r>
        <w:rPr>
          <w:sz w:val="20"/>
        </w:rPr>
        <w:t xml:space="preserve"> </w:t>
      </w:r>
      <w:r>
        <w:rPr>
          <w:w w:val="85"/>
          <w:sz w:val="20"/>
        </w:rPr>
        <w:t>A.</w:t>
      </w:r>
      <w:r>
        <w:rPr>
          <w:sz w:val="20"/>
        </w:rPr>
        <w:t xml:space="preserve"> </w:t>
      </w:r>
      <w:r>
        <w:rPr>
          <w:w w:val="85"/>
          <w:sz w:val="20"/>
        </w:rPr>
        <w:t>(1988)</w:t>
      </w:r>
      <w:r>
        <w:rPr>
          <w:sz w:val="20"/>
        </w:rPr>
        <w:t xml:space="preserve"> </w:t>
      </w:r>
      <w:r>
        <w:rPr>
          <w:rFonts w:ascii="Arial"/>
          <w:i/>
          <w:w w:val="85"/>
          <w:sz w:val="20"/>
        </w:rPr>
        <w:t>Acta.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w w:val="85"/>
          <w:sz w:val="20"/>
        </w:rPr>
        <w:t>Anat.,</w:t>
      </w:r>
      <w:r>
        <w:rPr>
          <w:rFonts w:ascii="Arial"/>
          <w:i/>
          <w:sz w:val="20"/>
        </w:rPr>
        <w:t xml:space="preserve"> </w:t>
      </w:r>
      <w:r>
        <w:rPr>
          <w:w w:val="85"/>
          <w:sz w:val="20"/>
        </w:rPr>
        <w:t xml:space="preserve">132, </w:t>
      </w:r>
      <w:r>
        <w:rPr>
          <w:spacing w:val="-2"/>
          <w:w w:val="90"/>
          <w:sz w:val="20"/>
        </w:rPr>
        <w:t>187-190.</w:t>
      </w:r>
    </w:p>
    <w:p w14:paraId="044E3171" w14:textId="77777777" w:rsidR="00685602" w:rsidRDefault="00000000">
      <w:pPr>
        <w:pStyle w:val="ListParagraph"/>
        <w:numPr>
          <w:ilvl w:val="0"/>
          <w:numId w:val="3"/>
        </w:numPr>
        <w:tabs>
          <w:tab w:val="left" w:pos="444"/>
          <w:tab w:val="left" w:pos="446"/>
        </w:tabs>
        <w:spacing w:before="85" w:line="244" w:lineRule="auto"/>
        <w:ind w:left="446"/>
        <w:jc w:val="both"/>
        <w:rPr>
          <w:sz w:val="20"/>
        </w:rPr>
      </w:pPr>
      <w:r>
        <w:br w:type="column"/>
      </w:r>
      <w:r>
        <w:rPr>
          <w:w w:val="85"/>
          <w:sz w:val="20"/>
        </w:rPr>
        <w:t xml:space="preserve">Massie G. (1944) </w:t>
      </w:r>
      <w:r>
        <w:rPr>
          <w:rFonts w:ascii="Arial"/>
          <w:i/>
          <w:w w:val="85"/>
          <w:sz w:val="20"/>
        </w:rPr>
        <w:t xml:space="preserve">Surgical Anatomy, </w:t>
      </w:r>
      <w:r>
        <w:rPr>
          <w:w w:val="85"/>
          <w:sz w:val="20"/>
        </w:rPr>
        <w:t xml:space="preserve">4th ed., J &amp; A Churchill </w:t>
      </w:r>
      <w:r>
        <w:rPr>
          <w:w w:val="90"/>
          <w:sz w:val="20"/>
        </w:rPr>
        <w:t>Ltd. London., 177-8.</w:t>
      </w:r>
    </w:p>
    <w:p w14:paraId="46CB5E5E" w14:textId="77777777" w:rsidR="00685602" w:rsidRDefault="00000000">
      <w:pPr>
        <w:pStyle w:val="ListParagraph"/>
        <w:numPr>
          <w:ilvl w:val="0"/>
          <w:numId w:val="3"/>
        </w:numPr>
        <w:tabs>
          <w:tab w:val="left" w:pos="444"/>
          <w:tab w:val="left" w:pos="446"/>
        </w:tabs>
        <w:spacing w:line="242" w:lineRule="auto"/>
        <w:ind w:left="446"/>
        <w:jc w:val="both"/>
        <w:rPr>
          <w:sz w:val="20"/>
        </w:rPr>
      </w:pPr>
      <w:r>
        <w:rPr>
          <w:w w:val="85"/>
          <w:sz w:val="20"/>
        </w:rPr>
        <w:t>Boyd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J.D.,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Clark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W.E.,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Hamilton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W.J.,</w:t>
      </w:r>
      <w:r>
        <w:rPr>
          <w:spacing w:val="-6"/>
          <w:w w:val="85"/>
          <w:sz w:val="20"/>
        </w:rPr>
        <w:t xml:space="preserve"> </w:t>
      </w:r>
      <w:proofErr w:type="spellStart"/>
      <w:r>
        <w:rPr>
          <w:w w:val="85"/>
          <w:sz w:val="20"/>
        </w:rPr>
        <w:t>Yoffey</w:t>
      </w:r>
      <w:proofErr w:type="spellEnd"/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J.M.,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Zuckerman S.,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Appleton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A.B.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(1956)</w:t>
      </w:r>
      <w:r>
        <w:rPr>
          <w:spacing w:val="-6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Textbook</w:t>
      </w:r>
      <w:r>
        <w:rPr>
          <w:rFonts w:ascii="Arial"/>
          <w:i/>
          <w:spacing w:val="-5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of</w:t>
      </w:r>
      <w:r>
        <w:rPr>
          <w:rFonts w:ascii="Arial"/>
          <w:i/>
          <w:spacing w:val="-6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Human</w:t>
      </w:r>
      <w:r>
        <w:rPr>
          <w:rFonts w:ascii="Arial"/>
          <w:i/>
          <w:spacing w:val="-5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Anatomy,</w:t>
      </w:r>
      <w:r>
        <w:rPr>
          <w:rFonts w:ascii="Arial"/>
          <w:i/>
          <w:spacing w:val="-6"/>
          <w:w w:val="85"/>
          <w:sz w:val="20"/>
        </w:rPr>
        <w:t xml:space="preserve"> </w:t>
      </w:r>
      <w:proofErr w:type="spellStart"/>
      <w:r>
        <w:rPr>
          <w:w w:val="85"/>
          <w:sz w:val="20"/>
        </w:rPr>
        <w:t>Mcmil</w:t>
      </w:r>
      <w:proofErr w:type="spellEnd"/>
      <w:r>
        <w:rPr>
          <w:w w:val="85"/>
          <w:sz w:val="20"/>
        </w:rPr>
        <w:t xml:space="preserve">- </w:t>
      </w:r>
      <w:proofErr w:type="spellStart"/>
      <w:r>
        <w:rPr>
          <w:w w:val="85"/>
          <w:sz w:val="20"/>
        </w:rPr>
        <w:t>lan</w:t>
      </w:r>
      <w:proofErr w:type="spellEnd"/>
      <w:r>
        <w:rPr>
          <w:w w:val="85"/>
          <w:sz w:val="20"/>
        </w:rPr>
        <w:t xml:space="preserve"> &amp; Co. Ltd. New York., 341-346.</w:t>
      </w:r>
    </w:p>
    <w:p w14:paraId="02F01D56" w14:textId="77777777" w:rsidR="00685602" w:rsidRDefault="00000000">
      <w:pPr>
        <w:pStyle w:val="ListParagraph"/>
        <w:numPr>
          <w:ilvl w:val="0"/>
          <w:numId w:val="3"/>
        </w:numPr>
        <w:tabs>
          <w:tab w:val="left" w:pos="444"/>
          <w:tab w:val="left" w:pos="446"/>
        </w:tabs>
        <w:spacing w:before="55" w:line="247" w:lineRule="auto"/>
        <w:ind w:left="446"/>
        <w:jc w:val="both"/>
        <w:rPr>
          <w:sz w:val="20"/>
        </w:rPr>
      </w:pPr>
      <w:r>
        <w:rPr>
          <w:w w:val="90"/>
          <w:sz w:val="20"/>
        </w:rPr>
        <w:t>Anson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B.J.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Maddock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W.G.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(1952)</w:t>
      </w:r>
      <w:r>
        <w:rPr>
          <w:spacing w:val="-8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>Callender’s</w:t>
      </w:r>
      <w:r>
        <w:rPr>
          <w:rFonts w:ascii="Arial" w:hAnsi="Arial"/>
          <w:i/>
          <w:spacing w:val="-9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 xml:space="preserve">Surgical </w:t>
      </w:r>
      <w:r>
        <w:rPr>
          <w:rFonts w:ascii="Arial" w:hAnsi="Arial"/>
          <w:i/>
          <w:w w:val="85"/>
          <w:sz w:val="20"/>
        </w:rPr>
        <w:t>Anatomy,</w:t>
      </w:r>
      <w:r>
        <w:rPr>
          <w:rFonts w:ascii="Arial" w:hAnsi="Arial"/>
          <w:i/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3rd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ed.,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W.B.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Saunders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Co.</w:t>
      </w:r>
      <w:r>
        <w:rPr>
          <w:spacing w:val="-4"/>
          <w:w w:val="85"/>
          <w:sz w:val="20"/>
        </w:rPr>
        <w:t xml:space="preserve"> </w:t>
      </w:r>
      <w:proofErr w:type="spellStart"/>
      <w:r>
        <w:rPr>
          <w:w w:val="85"/>
          <w:sz w:val="20"/>
        </w:rPr>
        <w:t>Philedelphia</w:t>
      </w:r>
      <w:proofErr w:type="spellEnd"/>
      <w:r>
        <w:rPr>
          <w:w w:val="85"/>
          <w:sz w:val="20"/>
        </w:rPr>
        <w:t>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831.</w:t>
      </w:r>
    </w:p>
    <w:p w14:paraId="50A20FE8" w14:textId="77777777" w:rsidR="00685602" w:rsidRDefault="00000000">
      <w:pPr>
        <w:pStyle w:val="ListParagraph"/>
        <w:numPr>
          <w:ilvl w:val="0"/>
          <w:numId w:val="3"/>
        </w:numPr>
        <w:tabs>
          <w:tab w:val="left" w:pos="444"/>
          <w:tab w:val="left" w:pos="446"/>
        </w:tabs>
        <w:spacing w:before="49" w:line="244" w:lineRule="auto"/>
        <w:ind w:left="446"/>
        <w:jc w:val="both"/>
        <w:rPr>
          <w:sz w:val="20"/>
        </w:rPr>
      </w:pPr>
      <w:r>
        <w:rPr>
          <w:w w:val="85"/>
          <w:sz w:val="20"/>
        </w:rPr>
        <w:t xml:space="preserve">Ruengsakulrach R., </w:t>
      </w:r>
      <w:proofErr w:type="spellStart"/>
      <w:r>
        <w:rPr>
          <w:w w:val="85"/>
          <w:sz w:val="20"/>
        </w:rPr>
        <w:t>Eizenberg</w:t>
      </w:r>
      <w:proofErr w:type="spellEnd"/>
      <w:r>
        <w:rPr>
          <w:w w:val="85"/>
          <w:sz w:val="20"/>
        </w:rPr>
        <w:t xml:space="preserve"> N., Fahrer C., Fahrer M. and </w:t>
      </w:r>
      <w:r>
        <w:rPr>
          <w:w w:val="90"/>
          <w:sz w:val="20"/>
        </w:rPr>
        <w:t>Buxton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B.F.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(2001)</w:t>
      </w:r>
      <w:r>
        <w:rPr>
          <w:spacing w:val="-8"/>
          <w:w w:val="90"/>
          <w:sz w:val="20"/>
        </w:rPr>
        <w:t xml:space="preserve"> </w:t>
      </w:r>
      <w:r>
        <w:rPr>
          <w:rFonts w:ascii="Arial"/>
          <w:i/>
          <w:w w:val="90"/>
          <w:sz w:val="20"/>
        </w:rPr>
        <w:t>Journal</w:t>
      </w:r>
      <w:r>
        <w:rPr>
          <w:rFonts w:ascii="Arial"/>
          <w:i/>
          <w:spacing w:val="-9"/>
          <w:w w:val="90"/>
          <w:sz w:val="20"/>
        </w:rPr>
        <w:t xml:space="preserve"> </w:t>
      </w:r>
      <w:r>
        <w:rPr>
          <w:rFonts w:ascii="Arial"/>
          <w:i/>
          <w:w w:val="90"/>
          <w:sz w:val="20"/>
        </w:rPr>
        <w:t>of</w:t>
      </w:r>
      <w:r>
        <w:rPr>
          <w:rFonts w:ascii="Arial"/>
          <w:i/>
          <w:spacing w:val="-8"/>
          <w:w w:val="90"/>
          <w:sz w:val="20"/>
        </w:rPr>
        <w:t xml:space="preserve"> </w:t>
      </w:r>
      <w:r>
        <w:rPr>
          <w:rFonts w:ascii="Arial"/>
          <w:i/>
          <w:w w:val="90"/>
          <w:sz w:val="20"/>
        </w:rPr>
        <w:t>Thoracic</w:t>
      </w:r>
      <w:r>
        <w:rPr>
          <w:rFonts w:ascii="Arial"/>
          <w:i/>
          <w:spacing w:val="-8"/>
          <w:w w:val="90"/>
          <w:sz w:val="20"/>
        </w:rPr>
        <w:t xml:space="preserve"> </w:t>
      </w:r>
      <w:r>
        <w:rPr>
          <w:rFonts w:ascii="Arial"/>
          <w:i/>
          <w:w w:val="90"/>
          <w:sz w:val="20"/>
        </w:rPr>
        <w:t>and</w:t>
      </w:r>
      <w:r>
        <w:rPr>
          <w:rFonts w:ascii="Arial"/>
          <w:i/>
          <w:spacing w:val="-9"/>
          <w:w w:val="90"/>
          <w:sz w:val="20"/>
        </w:rPr>
        <w:t xml:space="preserve"> </w:t>
      </w:r>
      <w:r>
        <w:rPr>
          <w:rFonts w:ascii="Arial"/>
          <w:i/>
          <w:w w:val="90"/>
          <w:sz w:val="20"/>
        </w:rPr>
        <w:t>Cardiovascular Surgery</w:t>
      </w:r>
      <w:r>
        <w:rPr>
          <w:w w:val="90"/>
          <w:sz w:val="20"/>
        </w:rPr>
        <w:t>,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122(4),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682-686.</w:t>
      </w:r>
    </w:p>
    <w:p w14:paraId="744922CE" w14:textId="77777777" w:rsidR="00685602" w:rsidRDefault="00000000">
      <w:pPr>
        <w:pStyle w:val="ListParagraph"/>
        <w:numPr>
          <w:ilvl w:val="0"/>
          <w:numId w:val="3"/>
        </w:numPr>
        <w:tabs>
          <w:tab w:val="left" w:pos="445"/>
        </w:tabs>
        <w:spacing w:before="51"/>
        <w:ind w:left="445" w:right="0" w:hanging="282"/>
        <w:jc w:val="both"/>
        <w:rPr>
          <w:sz w:val="20"/>
        </w:rPr>
      </w:pPr>
      <w:r>
        <w:rPr>
          <w:w w:val="80"/>
          <w:sz w:val="20"/>
        </w:rPr>
        <w:t>Ruengsakulrach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P.,</w:t>
      </w:r>
      <w:r>
        <w:rPr>
          <w:spacing w:val="-1"/>
          <w:sz w:val="20"/>
        </w:rPr>
        <w:t xml:space="preserve"> </w:t>
      </w:r>
      <w:proofErr w:type="spellStart"/>
      <w:r>
        <w:rPr>
          <w:w w:val="80"/>
          <w:sz w:val="20"/>
        </w:rPr>
        <w:t>Eizenberg</w:t>
      </w:r>
      <w:proofErr w:type="spellEnd"/>
      <w:r>
        <w:rPr>
          <w:sz w:val="20"/>
        </w:rPr>
        <w:t xml:space="preserve"> </w:t>
      </w:r>
      <w:r>
        <w:rPr>
          <w:w w:val="80"/>
          <w:sz w:val="20"/>
        </w:rPr>
        <w:t>N.,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Fahrer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C.,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Fahrer</w:t>
      </w:r>
      <w:r>
        <w:rPr>
          <w:sz w:val="20"/>
        </w:rPr>
        <w:t xml:space="preserve"> </w:t>
      </w:r>
      <w:r>
        <w:rPr>
          <w:w w:val="80"/>
          <w:sz w:val="20"/>
        </w:rPr>
        <w:t>M.,</w:t>
      </w:r>
      <w:r>
        <w:rPr>
          <w:spacing w:val="-1"/>
          <w:sz w:val="20"/>
        </w:rPr>
        <w:t xml:space="preserve"> </w:t>
      </w:r>
      <w:r>
        <w:rPr>
          <w:spacing w:val="-2"/>
          <w:w w:val="80"/>
          <w:sz w:val="20"/>
        </w:rPr>
        <w:t>Buxton</w:t>
      </w:r>
    </w:p>
    <w:p w14:paraId="34C91C6B" w14:textId="77777777" w:rsidR="00685602" w:rsidRDefault="00000000">
      <w:pPr>
        <w:spacing w:before="7" w:line="295" w:lineRule="auto"/>
        <w:ind w:left="163" w:right="178" w:firstLine="283"/>
        <w:jc w:val="both"/>
        <w:rPr>
          <w:sz w:val="20"/>
        </w:rPr>
      </w:pPr>
      <w:r>
        <w:rPr>
          <w:w w:val="90"/>
          <w:sz w:val="20"/>
        </w:rPr>
        <w:t xml:space="preserve">B.F. (2001) </w:t>
      </w:r>
      <w:r>
        <w:rPr>
          <w:rFonts w:ascii="Arial"/>
          <w:i/>
          <w:w w:val="90"/>
          <w:sz w:val="20"/>
        </w:rPr>
        <w:t xml:space="preserve">J. </w:t>
      </w:r>
      <w:proofErr w:type="spellStart"/>
      <w:r>
        <w:rPr>
          <w:rFonts w:ascii="Arial"/>
          <w:i/>
          <w:w w:val="90"/>
          <w:sz w:val="20"/>
        </w:rPr>
        <w:t>Thorac</w:t>
      </w:r>
      <w:proofErr w:type="spellEnd"/>
      <w:r>
        <w:rPr>
          <w:rFonts w:ascii="Arial"/>
          <w:i/>
          <w:w w:val="90"/>
          <w:sz w:val="20"/>
        </w:rPr>
        <w:t>. Cardiovasc Surg</w:t>
      </w:r>
      <w:r>
        <w:rPr>
          <w:w w:val="90"/>
          <w:sz w:val="20"/>
        </w:rPr>
        <w:t xml:space="preserve">., 122, 682-686. </w:t>
      </w:r>
      <w:r>
        <w:rPr>
          <w:w w:val="85"/>
          <w:sz w:val="20"/>
        </w:rPr>
        <w:t>[10]Snell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R.S.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(2004)</w:t>
      </w:r>
      <w:r>
        <w:rPr>
          <w:spacing w:val="16"/>
          <w:sz w:val="20"/>
        </w:rPr>
        <w:t xml:space="preserve"> </w:t>
      </w:r>
      <w:r>
        <w:rPr>
          <w:rFonts w:ascii="Arial"/>
          <w:i/>
          <w:w w:val="85"/>
          <w:sz w:val="20"/>
        </w:rPr>
        <w:t>Clinical</w:t>
      </w:r>
      <w:r>
        <w:rPr>
          <w:rFonts w:ascii="Arial"/>
          <w:i/>
          <w:spacing w:val="15"/>
          <w:sz w:val="20"/>
        </w:rPr>
        <w:t xml:space="preserve"> </w:t>
      </w:r>
      <w:r>
        <w:rPr>
          <w:rFonts w:ascii="Arial"/>
          <w:i/>
          <w:w w:val="85"/>
          <w:sz w:val="20"/>
        </w:rPr>
        <w:t>Anatomy</w:t>
      </w:r>
      <w:r>
        <w:rPr>
          <w:w w:val="85"/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7th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ed.,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Baltimore,</w:t>
      </w:r>
      <w:r>
        <w:rPr>
          <w:spacing w:val="15"/>
          <w:sz w:val="20"/>
        </w:rPr>
        <w:t xml:space="preserve"> </w:t>
      </w:r>
      <w:r>
        <w:rPr>
          <w:spacing w:val="-4"/>
          <w:w w:val="85"/>
          <w:sz w:val="20"/>
        </w:rPr>
        <w:t>Lip-</w:t>
      </w:r>
    </w:p>
    <w:p w14:paraId="2253F7C9" w14:textId="77777777" w:rsidR="00685602" w:rsidRDefault="00000000">
      <w:pPr>
        <w:pStyle w:val="BodyText"/>
        <w:spacing w:line="183" w:lineRule="exact"/>
        <w:ind w:left="446"/>
        <w:jc w:val="both"/>
      </w:pPr>
      <w:proofErr w:type="spellStart"/>
      <w:r>
        <w:rPr>
          <w:w w:val="80"/>
        </w:rPr>
        <w:t>pincott</w:t>
      </w:r>
      <w:proofErr w:type="spellEnd"/>
      <w:r>
        <w:rPr>
          <w:spacing w:val="-8"/>
        </w:rPr>
        <w:t xml:space="preserve"> </w:t>
      </w:r>
      <w:r>
        <w:rPr>
          <w:w w:val="80"/>
        </w:rPr>
        <w:t>Williams</w:t>
      </w:r>
      <w:r>
        <w:rPr>
          <w:spacing w:val="-7"/>
        </w:rPr>
        <w:t xml:space="preserve"> </w:t>
      </w:r>
      <w:r>
        <w:rPr>
          <w:w w:val="80"/>
        </w:rPr>
        <w:t>and</w:t>
      </w:r>
      <w:r>
        <w:rPr>
          <w:spacing w:val="-8"/>
        </w:rPr>
        <w:t xml:space="preserve"> </w:t>
      </w:r>
      <w:r>
        <w:rPr>
          <w:w w:val="80"/>
        </w:rPr>
        <w:t>Wilkins,</w:t>
      </w:r>
      <w:r>
        <w:rPr>
          <w:spacing w:val="-7"/>
        </w:rPr>
        <w:t xml:space="preserve"> </w:t>
      </w:r>
      <w:r>
        <w:rPr>
          <w:spacing w:val="-4"/>
          <w:w w:val="80"/>
        </w:rPr>
        <w:t>545.</w:t>
      </w:r>
    </w:p>
    <w:p w14:paraId="0A55955E" w14:textId="77777777" w:rsidR="00685602" w:rsidRDefault="00000000">
      <w:pPr>
        <w:pStyle w:val="ListParagraph"/>
        <w:numPr>
          <w:ilvl w:val="0"/>
          <w:numId w:val="2"/>
        </w:numPr>
        <w:tabs>
          <w:tab w:val="left" w:pos="444"/>
          <w:tab w:val="left" w:pos="446"/>
        </w:tabs>
        <w:spacing w:before="58" w:line="247" w:lineRule="auto"/>
        <w:ind w:right="182"/>
        <w:rPr>
          <w:sz w:val="20"/>
        </w:rPr>
      </w:pPr>
      <w:r>
        <w:rPr>
          <w:w w:val="80"/>
          <w:sz w:val="20"/>
        </w:rPr>
        <w:t xml:space="preserve">Romanes G.J. (2012) </w:t>
      </w:r>
      <w:r>
        <w:rPr>
          <w:rFonts w:ascii="Arial" w:hAnsi="Arial"/>
          <w:i/>
          <w:w w:val="80"/>
          <w:sz w:val="20"/>
        </w:rPr>
        <w:t xml:space="preserve">Cunnigham’s </w:t>
      </w:r>
      <w:proofErr w:type="spellStart"/>
      <w:r>
        <w:rPr>
          <w:rFonts w:ascii="Arial" w:hAnsi="Arial"/>
          <w:i/>
          <w:w w:val="80"/>
          <w:sz w:val="20"/>
        </w:rPr>
        <w:t>Mannual</w:t>
      </w:r>
      <w:proofErr w:type="spellEnd"/>
      <w:r>
        <w:rPr>
          <w:rFonts w:ascii="Arial" w:hAnsi="Arial"/>
          <w:i/>
          <w:w w:val="80"/>
          <w:sz w:val="20"/>
        </w:rPr>
        <w:t xml:space="preserve"> of Practical </w:t>
      </w:r>
      <w:proofErr w:type="spellStart"/>
      <w:r>
        <w:rPr>
          <w:rFonts w:ascii="Arial" w:hAnsi="Arial"/>
          <w:i/>
          <w:w w:val="80"/>
          <w:sz w:val="20"/>
        </w:rPr>
        <w:t>Anato</w:t>
      </w:r>
      <w:proofErr w:type="spellEnd"/>
      <w:r>
        <w:rPr>
          <w:rFonts w:ascii="Arial" w:hAnsi="Arial"/>
          <w:i/>
          <w:w w:val="80"/>
          <w:sz w:val="20"/>
        </w:rPr>
        <w:t xml:space="preserve">- </w:t>
      </w:r>
      <w:r>
        <w:rPr>
          <w:rFonts w:ascii="Arial" w:hAnsi="Arial"/>
          <w:i/>
          <w:w w:val="85"/>
          <w:sz w:val="20"/>
        </w:rPr>
        <w:t>my,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I,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15th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ed.,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Oxford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University Press,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Oxford,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74-104.</w:t>
      </w:r>
    </w:p>
    <w:p w14:paraId="104FE53C" w14:textId="77777777" w:rsidR="00685602" w:rsidRDefault="00000000">
      <w:pPr>
        <w:pStyle w:val="ListParagraph"/>
        <w:numPr>
          <w:ilvl w:val="0"/>
          <w:numId w:val="2"/>
        </w:numPr>
        <w:tabs>
          <w:tab w:val="left" w:pos="444"/>
          <w:tab w:val="left" w:pos="446"/>
        </w:tabs>
        <w:spacing w:before="50" w:line="244" w:lineRule="auto"/>
        <w:ind w:right="182"/>
        <w:rPr>
          <w:sz w:val="20"/>
        </w:rPr>
      </w:pPr>
      <w:r>
        <w:rPr>
          <w:w w:val="85"/>
          <w:sz w:val="20"/>
        </w:rPr>
        <w:t>Bataineh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Z.M.,</w:t>
      </w:r>
      <w:r>
        <w:rPr>
          <w:spacing w:val="-2"/>
          <w:w w:val="85"/>
          <w:sz w:val="20"/>
        </w:rPr>
        <w:t xml:space="preserve"> </w:t>
      </w:r>
      <w:proofErr w:type="spellStart"/>
      <w:r>
        <w:rPr>
          <w:w w:val="85"/>
          <w:sz w:val="20"/>
        </w:rPr>
        <w:t>Moqattash</w:t>
      </w:r>
      <w:proofErr w:type="spellEnd"/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S.T.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(2006)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Folia</w:t>
      </w:r>
      <w:r>
        <w:rPr>
          <w:spacing w:val="-2"/>
          <w:w w:val="85"/>
          <w:sz w:val="20"/>
        </w:rPr>
        <w:t xml:space="preserve"> </w:t>
      </w:r>
      <w:proofErr w:type="spellStart"/>
      <w:r>
        <w:rPr>
          <w:w w:val="85"/>
          <w:sz w:val="20"/>
        </w:rPr>
        <w:t>Morphol</w:t>
      </w:r>
      <w:proofErr w:type="spellEnd"/>
      <w:r>
        <w:rPr>
          <w:w w:val="85"/>
          <w:sz w:val="20"/>
        </w:rPr>
        <w:t>.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(</w:t>
      </w:r>
      <w:proofErr w:type="spellStart"/>
      <w:r>
        <w:rPr>
          <w:w w:val="85"/>
          <w:sz w:val="20"/>
        </w:rPr>
        <w:t>Warsz</w:t>
      </w:r>
      <w:proofErr w:type="spellEnd"/>
      <w:r>
        <w:rPr>
          <w:w w:val="85"/>
          <w:sz w:val="20"/>
        </w:rPr>
        <w:t xml:space="preserve">), </w:t>
      </w:r>
      <w:r>
        <w:rPr>
          <w:w w:val="90"/>
          <w:sz w:val="20"/>
        </w:rPr>
        <w:t>65, 406-409.</w:t>
      </w:r>
    </w:p>
    <w:p w14:paraId="6419D71B" w14:textId="77777777" w:rsidR="00685602" w:rsidRDefault="00000000">
      <w:pPr>
        <w:pStyle w:val="ListParagraph"/>
        <w:numPr>
          <w:ilvl w:val="0"/>
          <w:numId w:val="2"/>
        </w:numPr>
        <w:tabs>
          <w:tab w:val="left" w:pos="444"/>
          <w:tab w:val="left" w:pos="446"/>
        </w:tabs>
        <w:spacing w:line="244" w:lineRule="auto"/>
        <w:ind w:right="180"/>
        <w:rPr>
          <w:sz w:val="20"/>
        </w:rPr>
      </w:pPr>
      <w:r>
        <w:rPr>
          <w:w w:val="85"/>
          <w:sz w:val="20"/>
        </w:rPr>
        <w:t>Poirier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P.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(1886)</w:t>
      </w:r>
      <w:r>
        <w:rPr>
          <w:spacing w:val="-4"/>
          <w:w w:val="85"/>
          <w:sz w:val="20"/>
        </w:rPr>
        <w:t xml:space="preserve"> </w:t>
      </w:r>
      <w:proofErr w:type="spellStart"/>
      <w:r>
        <w:rPr>
          <w:rFonts w:ascii="Arial" w:hAnsi="Arial"/>
          <w:i/>
          <w:w w:val="85"/>
          <w:sz w:val="20"/>
        </w:rPr>
        <w:t>Traite</w:t>
      </w:r>
      <w:proofErr w:type="spellEnd"/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d’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proofErr w:type="spellStart"/>
      <w:r>
        <w:rPr>
          <w:rFonts w:ascii="Arial" w:hAnsi="Arial"/>
          <w:i/>
          <w:w w:val="85"/>
          <w:sz w:val="20"/>
        </w:rPr>
        <w:t>Anatomie</w:t>
      </w:r>
      <w:proofErr w:type="spellEnd"/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Humaine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L</w:t>
      </w:r>
      <w:r>
        <w:rPr>
          <w:w w:val="85"/>
          <w:sz w:val="20"/>
        </w:rPr>
        <w:t>,</w:t>
      </w:r>
      <w:r>
        <w:rPr>
          <w:spacing w:val="-4"/>
          <w:w w:val="85"/>
          <w:sz w:val="20"/>
        </w:rPr>
        <w:t xml:space="preserve"> </w:t>
      </w:r>
      <w:proofErr w:type="spellStart"/>
      <w:r>
        <w:rPr>
          <w:w w:val="85"/>
          <w:sz w:val="20"/>
        </w:rPr>
        <w:t>Battalle</w:t>
      </w:r>
      <w:proofErr w:type="spellEnd"/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&amp;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Co, </w:t>
      </w:r>
      <w:r>
        <w:rPr>
          <w:w w:val="90"/>
          <w:sz w:val="20"/>
        </w:rPr>
        <w:t>Paris,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833.</w:t>
      </w:r>
    </w:p>
    <w:p w14:paraId="4E5E1C5F" w14:textId="77777777" w:rsidR="00685602" w:rsidRDefault="00000000">
      <w:pPr>
        <w:pStyle w:val="ListParagraph"/>
        <w:numPr>
          <w:ilvl w:val="0"/>
          <w:numId w:val="2"/>
        </w:numPr>
        <w:tabs>
          <w:tab w:val="left" w:pos="445"/>
        </w:tabs>
        <w:ind w:left="445" w:right="0" w:hanging="282"/>
        <w:rPr>
          <w:sz w:val="20"/>
        </w:rPr>
      </w:pPr>
      <w:r>
        <w:rPr>
          <w:w w:val="80"/>
          <w:sz w:val="20"/>
        </w:rPr>
        <w:t>Gellman</w:t>
      </w:r>
      <w:r>
        <w:rPr>
          <w:spacing w:val="11"/>
          <w:sz w:val="20"/>
        </w:rPr>
        <w:t xml:space="preserve"> </w:t>
      </w:r>
      <w:r>
        <w:rPr>
          <w:w w:val="80"/>
          <w:sz w:val="20"/>
        </w:rPr>
        <w:t>H.,</w:t>
      </w:r>
      <w:r>
        <w:rPr>
          <w:spacing w:val="12"/>
          <w:sz w:val="20"/>
        </w:rPr>
        <w:t xml:space="preserve"> </w:t>
      </w:r>
      <w:r>
        <w:rPr>
          <w:w w:val="80"/>
          <w:sz w:val="20"/>
        </w:rPr>
        <w:t>Botte</w:t>
      </w:r>
      <w:r>
        <w:rPr>
          <w:spacing w:val="14"/>
          <w:sz w:val="20"/>
        </w:rPr>
        <w:t xml:space="preserve"> </w:t>
      </w:r>
      <w:r>
        <w:rPr>
          <w:w w:val="80"/>
          <w:sz w:val="20"/>
        </w:rPr>
        <w:t>M.J.,</w:t>
      </w:r>
      <w:r>
        <w:rPr>
          <w:spacing w:val="13"/>
          <w:sz w:val="20"/>
        </w:rPr>
        <w:t xml:space="preserve"> </w:t>
      </w:r>
      <w:proofErr w:type="spellStart"/>
      <w:r>
        <w:rPr>
          <w:w w:val="80"/>
          <w:sz w:val="20"/>
        </w:rPr>
        <w:t>Shankwiler</w:t>
      </w:r>
      <w:proofErr w:type="spellEnd"/>
      <w:r>
        <w:rPr>
          <w:spacing w:val="11"/>
          <w:sz w:val="20"/>
        </w:rPr>
        <w:t xml:space="preserve"> </w:t>
      </w:r>
      <w:r>
        <w:rPr>
          <w:w w:val="80"/>
          <w:sz w:val="20"/>
        </w:rPr>
        <w:t>J.,</w:t>
      </w:r>
      <w:r>
        <w:rPr>
          <w:spacing w:val="11"/>
          <w:sz w:val="20"/>
        </w:rPr>
        <w:t xml:space="preserve"> </w:t>
      </w:r>
      <w:r>
        <w:rPr>
          <w:w w:val="80"/>
          <w:sz w:val="20"/>
        </w:rPr>
        <w:t>Gelberman</w:t>
      </w:r>
      <w:r>
        <w:rPr>
          <w:spacing w:val="13"/>
          <w:sz w:val="20"/>
        </w:rPr>
        <w:t xml:space="preserve"> </w:t>
      </w:r>
      <w:r>
        <w:rPr>
          <w:w w:val="80"/>
          <w:sz w:val="20"/>
        </w:rPr>
        <w:t>R.H.</w:t>
      </w:r>
      <w:r>
        <w:rPr>
          <w:spacing w:val="12"/>
          <w:sz w:val="20"/>
        </w:rPr>
        <w:t xml:space="preserve"> </w:t>
      </w:r>
      <w:r>
        <w:rPr>
          <w:spacing w:val="-2"/>
          <w:w w:val="80"/>
          <w:sz w:val="20"/>
        </w:rPr>
        <w:t>(2001)</w:t>
      </w:r>
    </w:p>
    <w:p w14:paraId="0B734221" w14:textId="77777777" w:rsidR="00685602" w:rsidRDefault="00000000">
      <w:pPr>
        <w:spacing w:before="8"/>
        <w:ind w:left="446"/>
        <w:jc w:val="both"/>
        <w:rPr>
          <w:sz w:val="20"/>
        </w:rPr>
      </w:pPr>
      <w:r>
        <w:rPr>
          <w:rFonts w:ascii="Arial"/>
          <w:i/>
          <w:w w:val="80"/>
          <w:sz w:val="20"/>
        </w:rPr>
        <w:t>Clin.</w:t>
      </w:r>
      <w:r>
        <w:rPr>
          <w:rFonts w:ascii="Arial"/>
          <w:i/>
          <w:spacing w:val="-6"/>
          <w:sz w:val="20"/>
        </w:rPr>
        <w:t xml:space="preserve"> </w:t>
      </w:r>
      <w:proofErr w:type="spellStart"/>
      <w:r>
        <w:rPr>
          <w:rFonts w:ascii="Arial"/>
          <w:i/>
          <w:w w:val="80"/>
          <w:sz w:val="20"/>
        </w:rPr>
        <w:t>Orthop</w:t>
      </w:r>
      <w:proofErr w:type="spellEnd"/>
      <w:r>
        <w:rPr>
          <w:rFonts w:ascii="Arial"/>
          <w:i/>
          <w:w w:val="80"/>
          <w:sz w:val="20"/>
        </w:rPr>
        <w:t>.</w:t>
      </w:r>
      <w:r>
        <w:rPr>
          <w:rFonts w:ascii="Arial"/>
          <w:i/>
          <w:spacing w:val="-5"/>
          <w:sz w:val="20"/>
        </w:rPr>
        <w:t xml:space="preserve"> </w:t>
      </w:r>
      <w:proofErr w:type="spellStart"/>
      <w:r>
        <w:rPr>
          <w:rFonts w:ascii="Arial"/>
          <w:i/>
          <w:w w:val="80"/>
          <w:sz w:val="20"/>
        </w:rPr>
        <w:t>Relat</w:t>
      </w:r>
      <w:proofErr w:type="spellEnd"/>
      <w:r>
        <w:rPr>
          <w:rFonts w:ascii="Arial"/>
          <w:i/>
          <w:w w:val="80"/>
          <w:sz w:val="20"/>
        </w:rPr>
        <w:t>.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w w:val="80"/>
          <w:sz w:val="20"/>
        </w:rPr>
        <w:t>Res</w:t>
      </w:r>
      <w:r>
        <w:rPr>
          <w:w w:val="80"/>
          <w:sz w:val="20"/>
        </w:rPr>
        <w:t>.,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383,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41-</w:t>
      </w:r>
      <w:r>
        <w:rPr>
          <w:spacing w:val="-5"/>
          <w:w w:val="80"/>
          <w:sz w:val="20"/>
        </w:rPr>
        <w:t>46.</w:t>
      </w:r>
    </w:p>
    <w:p w14:paraId="5FBCA8C1" w14:textId="77777777" w:rsidR="00685602" w:rsidRDefault="00000000">
      <w:pPr>
        <w:pStyle w:val="ListParagraph"/>
        <w:numPr>
          <w:ilvl w:val="0"/>
          <w:numId w:val="2"/>
        </w:numPr>
        <w:tabs>
          <w:tab w:val="left" w:pos="444"/>
          <w:tab w:val="left" w:pos="446"/>
        </w:tabs>
        <w:spacing w:before="55" w:line="244" w:lineRule="auto"/>
        <w:jc w:val="both"/>
        <w:rPr>
          <w:sz w:val="20"/>
        </w:rPr>
      </w:pPr>
      <w:r>
        <w:rPr>
          <w:w w:val="85"/>
          <w:sz w:val="20"/>
        </w:rPr>
        <w:t>Adachi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B.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(1928)</w:t>
      </w:r>
      <w:r>
        <w:rPr>
          <w:spacing w:val="-2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Das</w:t>
      </w:r>
      <w:r>
        <w:rPr>
          <w:rFonts w:ascii="Arial"/>
          <w:i/>
          <w:spacing w:val="-4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Arterien</w:t>
      </w:r>
      <w:r>
        <w:rPr>
          <w:rFonts w:ascii="Arial"/>
          <w:i/>
          <w:spacing w:val="-5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System</w:t>
      </w:r>
      <w:r>
        <w:rPr>
          <w:rFonts w:ascii="Arial"/>
          <w:i/>
          <w:spacing w:val="-5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des</w:t>
      </w:r>
      <w:r>
        <w:rPr>
          <w:rFonts w:ascii="Arial"/>
          <w:i/>
          <w:spacing w:val="-4"/>
          <w:w w:val="85"/>
          <w:sz w:val="20"/>
        </w:rPr>
        <w:t xml:space="preserve"> </w:t>
      </w:r>
      <w:proofErr w:type="spellStart"/>
      <w:r>
        <w:rPr>
          <w:rFonts w:ascii="Arial"/>
          <w:i/>
          <w:w w:val="85"/>
          <w:sz w:val="20"/>
        </w:rPr>
        <w:t>Japaner</w:t>
      </w:r>
      <w:proofErr w:type="spellEnd"/>
      <w:r>
        <w:rPr>
          <w:w w:val="85"/>
          <w:sz w:val="20"/>
        </w:rPr>
        <w:t>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365,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368, </w:t>
      </w:r>
      <w:r>
        <w:rPr>
          <w:spacing w:val="-4"/>
          <w:w w:val="90"/>
          <w:sz w:val="20"/>
        </w:rPr>
        <w:t>389.</w:t>
      </w:r>
    </w:p>
    <w:p w14:paraId="63A2D9DD" w14:textId="77777777" w:rsidR="00685602" w:rsidRDefault="00000000">
      <w:pPr>
        <w:pStyle w:val="ListParagraph"/>
        <w:numPr>
          <w:ilvl w:val="0"/>
          <w:numId w:val="2"/>
        </w:numPr>
        <w:tabs>
          <w:tab w:val="left" w:pos="444"/>
          <w:tab w:val="left" w:pos="446"/>
        </w:tabs>
        <w:spacing w:line="244" w:lineRule="auto"/>
        <w:ind w:right="180"/>
        <w:jc w:val="both"/>
        <w:rPr>
          <w:sz w:val="20"/>
        </w:rPr>
      </w:pPr>
      <w:r>
        <w:rPr>
          <w:w w:val="85"/>
          <w:sz w:val="20"/>
        </w:rPr>
        <w:t xml:space="preserve">Huber G.C. (1930) </w:t>
      </w:r>
      <w:r>
        <w:rPr>
          <w:rFonts w:ascii="Arial" w:hAnsi="Arial"/>
          <w:i/>
          <w:w w:val="85"/>
          <w:sz w:val="20"/>
        </w:rPr>
        <w:t>Piersol’s Human Anatomy</w:t>
      </w:r>
      <w:r>
        <w:rPr>
          <w:w w:val="85"/>
          <w:sz w:val="20"/>
        </w:rPr>
        <w:t>, 9th ed., I, J.B. Lippincot Co. Philadelphia, 785-91.</w:t>
      </w:r>
    </w:p>
    <w:p w14:paraId="798CE6BF" w14:textId="77777777" w:rsidR="00685602" w:rsidRPr="00C40AE7" w:rsidRDefault="00000000">
      <w:pPr>
        <w:pStyle w:val="ListParagraph"/>
        <w:numPr>
          <w:ilvl w:val="0"/>
          <w:numId w:val="2"/>
        </w:numPr>
        <w:tabs>
          <w:tab w:val="left" w:pos="444"/>
          <w:tab w:val="left" w:pos="446"/>
        </w:tabs>
        <w:spacing w:line="244" w:lineRule="auto"/>
        <w:jc w:val="both"/>
        <w:rPr>
          <w:sz w:val="20"/>
          <w:lang w:val="pt-PT"/>
        </w:rPr>
      </w:pPr>
      <w:r w:rsidRPr="00C40AE7">
        <w:rPr>
          <w:w w:val="85"/>
          <w:sz w:val="20"/>
          <w:lang w:val="pt-PT"/>
        </w:rPr>
        <w:t>Coleman</w:t>
      </w:r>
      <w:r w:rsidRPr="00C40AE7">
        <w:rPr>
          <w:spacing w:val="-6"/>
          <w:w w:val="85"/>
          <w:sz w:val="20"/>
          <w:lang w:val="pt-PT"/>
        </w:rPr>
        <w:t xml:space="preserve"> </w:t>
      </w:r>
      <w:r w:rsidRPr="00C40AE7">
        <w:rPr>
          <w:w w:val="85"/>
          <w:sz w:val="20"/>
          <w:lang w:val="pt-PT"/>
        </w:rPr>
        <w:t>S.S.,</w:t>
      </w:r>
      <w:r w:rsidRPr="00C40AE7">
        <w:rPr>
          <w:spacing w:val="-6"/>
          <w:w w:val="85"/>
          <w:sz w:val="20"/>
          <w:lang w:val="pt-PT"/>
        </w:rPr>
        <w:t xml:space="preserve"> </w:t>
      </w:r>
      <w:r w:rsidRPr="00C40AE7">
        <w:rPr>
          <w:w w:val="85"/>
          <w:sz w:val="20"/>
          <w:lang w:val="pt-PT"/>
        </w:rPr>
        <w:t>Anson</w:t>
      </w:r>
      <w:r w:rsidRPr="00C40AE7">
        <w:rPr>
          <w:spacing w:val="-5"/>
          <w:w w:val="85"/>
          <w:sz w:val="20"/>
          <w:lang w:val="pt-PT"/>
        </w:rPr>
        <w:t xml:space="preserve"> </w:t>
      </w:r>
      <w:r w:rsidRPr="00C40AE7">
        <w:rPr>
          <w:w w:val="85"/>
          <w:sz w:val="20"/>
          <w:lang w:val="pt-PT"/>
        </w:rPr>
        <w:t>B.J.</w:t>
      </w:r>
      <w:r w:rsidRPr="00C40AE7">
        <w:rPr>
          <w:spacing w:val="-6"/>
          <w:w w:val="85"/>
          <w:sz w:val="20"/>
          <w:lang w:val="pt-PT"/>
        </w:rPr>
        <w:t xml:space="preserve"> </w:t>
      </w:r>
      <w:r w:rsidRPr="00C40AE7">
        <w:rPr>
          <w:w w:val="85"/>
          <w:sz w:val="20"/>
          <w:lang w:val="pt-PT"/>
        </w:rPr>
        <w:t>(1961)</w:t>
      </w:r>
      <w:r w:rsidRPr="00C40AE7">
        <w:rPr>
          <w:spacing w:val="-5"/>
          <w:w w:val="85"/>
          <w:sz w:val="20"/>
          <w:lang w:val="pt-PT"/>
        </w:rPr>
        <w:t xml:space="preserve"> </w:t>
      </w:r>
      <w:r w:rsidRPr="00C40AE7">
        <w:rPr>
          <w:rFonts w:ascii="Arial"/>
          <w:i/>
          <w:w w:val="85"/>
          <w:sz w:val="20"/>
          <w:lang w:val="pt-PT"/>
        </w:rPr>
        <w:t>Surg.</w:t>
      </w:r>
      <w:r w:rsidRPr="00C40AE7">
        <w:rPr>
          <w:rFonts w:ascii="Arial"/>
          <w:i/>
          <w:spacing w:val="-6"/>
          <w:w w:val="85"/>
          <w:sz w:val="20"/>
          <w:lang w:val="pt-PT"/>
        </w:rPr>
        <w:t xml:space="preserve"> </w:t>
      </w:r>
      <w:r w:rsidRPr="00C40AE7">
        <w:rPr>
          <w:rFonts w:ascii="Arial"/>
          <w:i/>
          <w:w w:val="85"/>
          <w:sz w:val="20"/>
          <w:lang w:val="pt-PT"/>
        </w:rPr>
        <w:t>Gynecol.</w:t>
      </w:r>
      <w:r w:rsidRPr="00C40AE7">
        <w:rPr>
          <w:rFonts w:ascii="Arial"/>
          <w:i/>
          <w:spacing w:val="-5"/>
          <w:w w:val="85"/>
          <w:sz w:val="20"/>
          <w:lang w:val="pt-PT"/>
        </w:rPr>
        <w:t xml:space="preserve"> </w:t>
      </w:r>
      <w:r w:rsidRPr="00C40AE7">
        <w:rPr>
          <w:rFonts w:ascii="Arial"/>
          <w:i/>
          <w:w w:val="85"/>
          <w:sz w:val="20"/>
          <w:lang w:val="pt-PT"/>
        </w:rPr>
        <w:t>Obstet</w:t>
      </w:r>
      <w:r w:rsidRPr="00C40AE7">
        <w:rPr>
          <w:w w:val="85"/>
          <w:sz w:val="20"/>
          <w:lang w:val="pt-PT"/>
        </w:rPr>
        <w:t>.,</w:t>
      </w:r>
      <w:r w:rsidRPr="00C40AE7">
        <w:rPr>
          <w:spacing w:val="-6"/>
          <w:w w:val="85"/>
          <w:sz w:val="20"/>
          <w:lang w:val="pt-PT"/>
        </w:rPr>
        <w:t xml:space="preserve"> </w:t>
      </w:r>
      <w:r w:rsidRPr="00C40AE7">
        <w:rPr>
          <w:w w:val="85"/>
          <w:sz w:val="20"/>
          <w:lang w:val="pt-PT"/>
        </w:rPr>
        <w:t xml:space="preserve">113, </w:t>
      </w:r>
      <w:r w:rsidRPr="00C40AE7">
        <w:rPr>
          <w:spacing w:val="-2"/>
          <w:w w:val="90"/>
          <w:sz w:val="20"/>
          <w:lang w:val="pt-PT"/>
        </w:rPr>
        <w:t>409-424.</w:t>
      </w:r>
    </w:p>
    <w:p w14:paraId="2D7D2A12" w14:textId="77777777" w:rsidR="00685602" w:rsidRDefault="00000000">
      <w:pPr>
        <w:pStyle w:val="ListParagraph"/>
        <w:numPr>
          <w:ilvl w:val="0"/>
          <w:numId w:val="2"/>
        </w:numPr>
        <w:tabs>
          <w:tab w:val="left" w:pos="444"/>
          <w:tab w:val="left" w:pos="446"/>
        </w:tabs>
        <w:spacing w:before="55" w:line="247" w:lineRule="auto"/>
        <w:jc w:val="both"/>
        <w:rPr>
          <w:sz w:val="20"/>
        </w:rPr>
      </w:pPr>
      <w:r>
        <w:rPr>
          <w:w w:val="85"/>
          <w:sz w:val="20"/>
        </w:rPr>
        <w:t xml:space="preserve">Patnaik V.V.G., Kalsey G. and Singla R.K. (2002) </w:t>
      </w:r>
      <w:r>
        <w:rPr>
          <w:rFonts w:ascii="Arial"/>
          <w:i/>
          <w:w w:val="85"/>
          <w:sz w:val="20"/>
        </w:rPr>
        <w:t>Journal of Anatomical Society of India</w:t>
      </w:r>
      <w:r>
        <w:rPr>
          <w:w w:val="85"/>
          <w:sz w:val="20"/>
        </w:rPr>
        <w:t>, 51, 2, 187-193.</w:t>
      </w:r>
    </w:p>
    <w:p w14:paraId="35C3B19B" w14:textId="77777777" w:rsidR="00685602" w:rsidRDefault="00000000">
      <w:pPr>
        <w:pStyle w:val="ListParagraph"/>
        <w:numPr>
          <w:ilvl w:val="0"/>
          <w:numId w:val="2"/>
        </w:numPr>
        <w:tabs>
          <w:tab w:val="left" w:pos="444"/>
          <w:tab w:val="left" w:pos="446"/>
        </w:tabs>
        <w:spacing w:before="49" w:line="242" w:lineRule="auto"/>
        <w:jc w:val="both"/>
        <w:rPr>
          <w:sz w:val="20"/>
        </w:rPr>
      </w:pPr>
      <w:r>
        <w:rPr>
          <w:w w:val="80"/>
          <w:sz w:val="20"/>
        </w:rPr>
        <w:t xml:space="preserve">Ottone N.E., Prum N., Dominguez M., Blasi E., Medan C., Shin- </w:t>
      </w:r>
      <w:proofErr w:type="spellStart"/>
      <w:r>
        <w:rPr>
          <w:w w:val="85"/>
          <w:sz w:val="20"/>
        </w:rPr>
        <w:t>zato</w:t>
      </w:r>
      <w:proofErr w:type="spellEnd"/>
      <w:r>
        <w:rPr>
          <w:w w:val="85"/>
          <w:sz w:val="20"/>
        </w:rPr>
        <w:t xml:space="preserve"> S., Finkelstein D. and Bertone V.H. (2010) </w:t>
      </w:r>
      <w:r>
        <w:rPr>
          <w:rFonts w:ascii="Arial"/>
          <w:i/>
          <w:w w:val="85"/>
          <w:sz w:val="20"/>
        </w:rPr>
        <w:t>International Journal of Morphology</w:t>
      </w:r>
      <w:r>
        <w:rPr>
          <w:w w:val="85"/>
          <w:sz w:val="20"/>
        </w:rPr>
        <w:t>, 28(1), 157-164.</w:t>
      </w:r>
    </w:p>
    <w:p w14:paraId="2F816293" w14:textId="77777777" w:rsidR="00685602" w:rsidRPr="00C40AE7" w:rsidRDefault="00000000">
      <w:pPr>
        <w:pStyle w:val="ListParagraph"/>
        <w:numPr>
          <w:ilvl w:val="0"/>
          <w:numId w:val="2"/>
        </w:numPr>
        <w:tabs>
          <w:tab w:val="left" w:pos="444"/>
          <w:tab w:val="left" w:pos="446"/>
        </w:tabs>
        <w:spacing w:before="55" w:line="247" w:lineRule="auto"/>
        <w:ind w:right="178"/>
        <w:jc w:val="both"/>
        <w:rPr>
          <w:sz w:val="20"/>
          <w:lang w:val="pt-PT"/>
        </w:rPr>
      </w:pPr>
      <w:r w:rsidRPr="00C40AE7">
        <w:rPr>
          <w:w w:val="85"/>
          <w:sz w:val="20"/>
          <w:lang w:val="pt-PT"/>
        </w:rPr>
        <w:t xml:space="preserve">Ikeda A., Ugawa A., Kazihara Y., Hamada N. (1988) </w:t>
      </w:r>
      <w:r w:rsidRPr="00C40AE7">
        <w:rPr>
          <w:rFonts w:ascii="Arial"/>
          <w:i/>
          <w:w w:val="85"/>
          <w:sz w:val="20"/>
          <w:lang w:val="pt-PT"/>
        </w:rPr>
        <w:t xml:space="preserve">J. Hand </w:t>
      </w:r>
      <w:r w:rsidRPr="00C40AE7">
        <w:rPr>
          <w:rFonts w:ascii="Arial"/>
          <w:i/>
          <w:w w:val="90"/>
          <w:sz w:val="20"/>
          <w:lang w:val="pt-PT"/>
        </w:rPr>
        <w:t xml:space="preserve">Surg., </w:t>
      </w:r>
      <w:r w:rsidRPr="00C40AE7">
        <w:rPr>
          <w:w w:val="90"/>
          <w:sz w:val="20"/>
          <w:lang w:val="pt-PT"/>
        </w:rPr>
        <w:t>13, 501-509.</w:t>
      </w:r>
    </w:p>
    <w:p w14:paraId="11AF5E06" w14:textId="77777777" w:rsidR="00685602" w:rsidRDefault="00000000">
      <w:pPr>
        <w:pStyle w:val="ListParagraph"/>
        <w:numPr>
          <w:ilvl w:val="0"/>
          <w:numId w:val="2"/>
        </w:numPr>
        <w:tabs>
          <w:tab w:val="left" w:pos="445"/>
        </w:tabs>
        <w:spacing w:before="57"/>
        <w:ind w:left="445" w:right="0" w:hanging="282"/>
        <w:jc w:val="both"/>
        <w:rPr>
          <w:sz w:val="20"/>
        </w:rPr>
      </w:pPr>
      <w:r>
        <w:rPr>
          <w:w w:val="80"/>
          <w:sz w:val="20"/>
        </w:rPr>
        <w:t>Al-Turk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M.,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Metcalf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W.K.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(2007)</w:t>
      </w:r>
      <w:r>
        <w:rPr>
          <w:spacing w:val="-2"/>
          <w:sz w:val="20"/>
        </w:rPr>
        <w:t xml:space="preserve"> </w:t>
      </w:r>
      <w:proofErr w:type="spellStart"/>
      <w:r>
        <w:rPr>
          <w:rFonts w:ascii="Arial" w:hAnsi="Arial"/>
          <w:i/>
          <w:w w:val="80"/>
          <w:sz w:val="20"/>
        </w:rPr>
        <w:t>Týp</w:t>
      </w:r>
      <w:proofErr w:type="spellEnd"/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Fak.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Derg.</w:t>
      </w:r>
      <w:r>
        <w:rPr>
          <w:w w:val="80"/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14(2),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11-</w:t>
      </w:r>
      <w:r>
        <w:rPr>
          <w:spacing w:val="-5"/>
          <w:w w:val="80"/>
          <w:sz w:val="20"/>
        </w:rPr>
        <w:t>16.</w:t>
      </w:r>
    </w:p>
    <w:p w14:paraId="0FB6BDA3" w14:textId="77777777" w:rsidR="00685602" w:rsidRDefault="00000000">
      <w:pPr>
        <w:pStyle w:val="ListParagraph"/>
        <w:numPr>
          <w:ilvl w:val="0"/>
          <w:numId w:val="2"/>
        </w:numPr>
        <w:tabs>
          <w:tab w:val="left" w:pos="445"/>
        </w:tabs>
        <w:spacing w:before="65"/>
        <w:ind w:left="445" w:right="0" w:hanging="282"/>
        <w:jc w:val="both"/>
        <w:rPr>
          <w:sz w:val="20"/>
        </w:rPr>
      </w:pPr>
      <w:proofErr w:type="spellStart"/>
      <w:r>
        <w:rPr>
          <w:w w:val="80"/>
          <w:sz w:val="20"/>
        </w:rPr>
        <w:t>Taðýl</w:t>
      </w:r>
      <w:proofErr w:type="spellEnd"/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(1984)</w:t>
      </w:r>
      <w:r>
        <w:rPr>
          <w:spacing w:val="-4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J.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Anat</w:t>
      </w:r>
      <w:r>
        <w:rPr>
          <w:w w:val="80"/>
          <w:sz w:val="20"/>
        </w:rPr>
        <w:t>.,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138,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27-</w:t>
      </w:r>
      <w:r>
        <w:rPr>
          <w:spacing w:val="-5"/>
          <w:w w:val="80"/>
          <w:sz w:val="20"/>
        </w:rPr>
        <w:t>32.</w:t>
      </w:r>
    </w:p>
    <w:p w14:paraId="7095C531" w14:textId="77777777" w:rsidR="00685602" w:rsidRDefault="00000000">
      <w:pPr>
        <w:pStyle w:val="ListParagraph"/>
        <w:numPr>
          <w:ilvl w:val="0"/>
          <w:numId w:val="2"/>
        </w:numPr>
        <w:tabs>
          <w:tab w:val="left" w:pos="444"/>
          <w:tab w:val="left" w:pos="446"/>
        </w:tabs>
        <w:spacing w:before="55" w:line="242" w:lineRule="auto"/>
        <w:ind w:right="180"/>
        <w:jc w:val="both"/>
        <w:rPr>
          <w:sz w:val="20"/>
        </w:rPr>
      </w:pPr>
      <w:r>
        <w:rPr>
          <w:w w:val="85"/>
          <w:sz w:val="20"/>
        </w:rPr>
        <w:t xml:space="preserve">Starnes S.L., Wolk S.W., Lampman R.M., Shanley C., Prager R.L., Kong B.K., Fowler J.J., Page J.M., Babcock S.L., Lange </w:t>
      </w:r>
      <w:r>
        <w:rPr>
          <w:w w:val="80"/>
          <w:sz w:val="20"/>
        </w:rPr>
        <w:t xml:space="preserve">L.A., Erlandson E.E., Whitehouse W.M. (1999) </w:t>
      </w:r>
      <w:r>
        <w:rPr>
          <w:rFonts w:ascii="Arial"/>
          <w:i/>
          <w:w w:val="80"/>
          <w:sz w:val="20"/>
        </w:rPr>
        <w:t xml:space="preserve">J. </w:t>
      </w:r>
      <w:proofErr w:type="spellStart"/>
      <w:r>
        <w:rPr>
          <w:rFonts w:ascii="Arial"/>
          <w:i/>
          <w:w w:val="80"/>
          <w:sz w:val="20"/>
        </w:rPr>
        <w:t>Thorac</w:t>
      </w:r>
      <w:proofErr w:type="spellEnd"/>
      <w:r>
        <w:rPr>
          <w:rFonts w:ascii="Arial"/>
          <w:i/>
          <w:w w:val="80"/>
          <w:sz w:val="20"/>
        </w:rPr>
        <w:t xml:space="preserve">. Cardi- </w:t>
      </w:r>
      <w:proofErr w:type="spellStart"/>
      <w:r>
        <w:rPr>
          <w:rFonts w:ascii="Arial"/>
          <w:i/>
          <w:w w:val="90"/>
          <w:sz w:val="20"/>
        </w:rPr>
        <w:t>ovasc</w:t>
      </w:r>
      <w:proofErr w:type="spellEnd"/>
      <w:r>
        <w:rPr>
          <w:rFonts w:ascii="Arial"/>
          <w:i/>
          <w:w w:val="90"/>
          <w:sz w:val="20"/>
        </w:rPr>
        <w:t>.</w:t>
      </w:r>
      <w:r>
        <w:rPr>
          <w:rFonts w:ascii="Arial"/>
          <w:i/>
          <w:spacing w:val="-11"/>
          <w:w w:val="90"/>
          <w:sz w:val="20"/>
        </w:rPr>
        <w:t xml:space="preserve"> </w:t>
      </w:r>
      <w:r>
        <w:rPr>
          <w:rFonts w:ascii="Arial"/>
          <w:i/>
          <w:w w:val="90"/>
          <w:sz w:val="20"/>
        </w:rPr>
        <w:t>Surg</w:t>
      </w:r>
      <w:r>
        <w:rPr>
          <w:w w:val="90"/>
          <w:sz w:val="20"/>
        </w:rPr>
        <w:t>.,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117,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261-266.</w:t>
      </w:r>
    </w:p>
    <w:p w14:paraId="3CBAE4BC" w14:textId="77777777" w:rsidR="00685602" w:rsidRDefault="00000000">
      <w:pPr>
        <w:pStyle w:val="ListParagraph"/>
        <w:numPr>
          <w:ilvl w:val="0"/>
          <w:numId w:val="2"/>
        </w:numPr>
        <w:tabs>
          <w:tab w:val="left" w:pos="444"/>
          <w:tab w:val="left" w:pos="446"/>
        </w:tabs>
        <w:spacing w:before="53" w:line="242" w:lineRule="auto"/>
        <w:ind w:right="175"/>
        <w:jc w:val="both"/>
        <w:rPr>
          <w:sz w:val="20"/>
        </w:rPr>
      </w:pPr>
      <w:r>
        <w:rPr>
          <w:w w:val="85"/>
          <w:sz w:val="20"/>
        </w:rPr>
        <w:t xml:space="preserve">Starnes S.L., Wolk S.W., Lampman R.M., Shanley C., </w:t>
      </w:r>
      <w:proofErr w:type="spellStart"/>
      <w:r>
        <w:rPr>
          <w:w w:val="85"/>
          <w:sz w:val="20"/>
        </w:rPr>
        <w:t>Parger</w:t>
      </w:r>
      <w:proofErr w:type="spellEnd"/>
      <w:r>
        <w:rPr>
          <w:w w:val="85"/>
          <w:sz w:val="20"/>
        </w:rPr>
        <w:t xml:space="preserve"> R.L.,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Kong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B.K.,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Fowler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J.J.,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Page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J.M.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(1999)</w:t>
      </w:r>
      <w:r>
        <w:rPr>
          <w:spacing w:val="-4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Journal</w:t>
      </w:r>
      <w:r>
        <w:rPr>
          <w:rFonts w:ascii="Arial"/>
          <w:i/>
          <w:spacing w:val="-5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of</w:t>
      </w:r>
      <w:r>
        <w:rPr>
          <w:rFonts w:ascii="Arial"/>
          <w:i/>
          <w:spacing w:val="-6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 xml:space="preserve">Tho- </w:t>
      </w:r>
      <w:proofErr w:type="spellStart"/>
      <w:r>
        <w:rPr>
          <w:rFonts w:ascii="Arial"/>
          <w:i/>
          <w:w w:val="85"/>
          <w:sz w:val="20"/>
        </w:rPr>
        <w:t>racic</w:t>
      </w:r>
      <w:proofErr w:type="spellEnd"/>
      <w:r>
        <w:rPr>
          <w:rFonts w:ascii="Arial"/>
          <w:i/>
          <w:w w:val="85"/>
          <w:sz w:val="20"/>
        </w:rPr>
        <w:t xml:space="preserve"> &amp; Cardiovascular Surgery</w:t>
      </w:r>
      <w:r>
        <w:rPr>
          <w:w w:val="85"/>
          <w:sz w:val="20"/>
        </w:rPr>
        <w:t>, 117, 261-266.</w:t>
      </w:r>
    </w:p>
    <w:p w14:paraId="68E5C48E" w14:textId="77777777" w:rsidR="00685602" w:rsidRDefault="00000000">
      <w:pPr>
        <w:pStyle w:val="ListParagraph"/>
        <w:numPr>
          <w:ilvl w:val="0"/>
          <w:numId w:val="2"/>
        </w:numPr>
        <w:tabs>
          <w:tab w:val="left" w:pos="445"/>
        </w:tabs>
        <w:spacing w:before="64"/>
        <w:ind w:left="445" w:right="0" w:hanging="282"/>
        <w:jc w:val="both"/>
        <w:rPr>
          <w:sz w:val="20"/>
        </w:rPr>
      </w:pPr>
      <w:r>
        <w:rPr>
          <w:w w:val="80"/>
          <w:sz w:val="20"/>
        </w:rPr>
        <w:t>Meyer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H.C.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(1881)</w:t>
      </w:r>
      <w:r>
        <w:rPr>
          <w:spacing w:val="-3"/>
          <w:sz w:val="20"/>
        </w:rPr>
        <w:t xml:space="preserve"> </w:t>
      </w:r>
      <w:r>
        <w:rPr>
          <w:rFonts w:ascii="Arial"/>
          <w:i/>
          <w:w w:val="80"/>
          <w:sz w:val="20"/>
        </w:rPr>
        <w:t>Arch.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w w:val="80"/>
          <w:sz w:val="20"/>
        </w:rPr>
        <w:t>Anatomy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w w:val="80"/>
          <w:sz w:val="20"/>
        </w:rPr>
        <w:t>&amp;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w w:val="80"/>
          <w:sz w:val="20"/>
        </w:rPr>
        <w:t>Physiology,</w:t>
      </w:r>
      <w:r>
        <w:rPr>
          <w:rFonts w:ascii="Arial"/>
          <w:i/>
          <w:spacing w:val="-3"/>
          <w:sz w:val="20"/>
        </w:rPr>
        <w:t xml:space="preserve"> </w:t>
      </w:r>
      <w:r>
        <w:rPr>
          <w:w w:val="80"/>
          <w:sz w:val="20"/>
        </w:rPr>
        <w:t>45,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23-</w:t>
      </w:r>
      <w:r>
        <w:rPr>
          <w:spacing w:val="-5"/>
          <w:w w:val="80"/>
          <w:sz w:val="20"/>
        </w:rPr>
        <w:t>64.</w:t>
      </w:r>
    </w:p>
    <w:p w14:paraId="51B267A2" w14:textId="77777777" w:rsidR="00685602" w:rsidRDefault="00000000">
      <w:pPr>
        <w:pStyle w:val="ListParagraph"/>
        <w:numPr>
          <w:ilvl w:val="0"/>
          <w:numId w:val="2"/>
        </w:numPr>
        <w:tabs>
          <w:tab w:val="left" w:pos="445"/>
        </w:tabs>
        <w:spacing w:before="63" w:line="304" w:lineRule="auto"/>
        <w:ind w:left="163" w:right="411" w:firstLine="0"/>
        <w:jc w:val="both"/>
        <w:rPr>
          <w:sz w:val="20"/>
        </w:rPr>
      </w:pPr>
      <w:r>
        <w:rPr>
          <w:w w:val="90"/>
          <w:sz w:val="20"/>
        </w:rPr>
        <w:t xml:space="preserve">Singer E. (1933) </w:t>
      </w:r>
      <w:r>
        <w:rPr>
          <w:rFonts w:ascii="Arial"/>
          <w:i/>
          <w:w w:val="90"/>
          <w:sz w:val="20"/>
        </w:rPr>
        <w:t>Anatomical Record.</w:t>
      </w:r>
      <w:r>
        <w:rPr>
          <w:w w:val="90"/>
          <w:sz w:val="20"/>
        </w:rPr>
        <w:t xml:space="preserve">, 55, 406-413. </w:t>
      </w:r>
      <w:r>
        <w:rPr>
          <w:w w:val="80"/>
          <w:sz w:val="20"/>
        </w:rPr>
        <w:t>[27]Manners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Smith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T.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(1910)</w:t>
      </w:r>
      <w:r>
        <w:rPr>
          <w:spacing w:val="-2"/>
          <w:sz w:val="20"/>
        </w:rPr>
        <w:t xml:space="preserve"> </w:t>
      </w:r>
      <w:r>
        <w:rPr>
          <w:rFonts w:ascii="Arial"/>
          <w:i/>
          <w:w w:val="80"/>
          <w:sz w:val="20"/>
        </w:rPr>
        <w:t>J.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w w:val="80"/>
          <w:sz w:val="20"/>
        </w:rPr>
        <w:t>Anat.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w w:val="80"/>
          <w:sz w:val="20"/>
        </w:rPr>
        <w:t>&amp;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w w:val="80"/>
          <w:sz w:val="20"/>
        </w:rPr>
        <w:t>Physiology</w:t>
      </w:r>
      <w:r>
        <w:rPr>
          <w:w w:val="80"/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45,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23-</w:t>
      </w:r>
      <w:r>
        <w:rPr>
          <w:spacing w:val="-5"/>
          <w:w w:val="80"/>
          <w:sz w:val="20"/>
        </w:rPr>
        <w:t>64.</w:t>
      </w:r>
    </w:p>
    <w:p w14:paraId="443E88D8" w14:textId="77777777" w:rsidR="00685602" w:rsidRDefault="00000000">
      <w:pPr>
        <w:pStyle w:val="ListParagraph"/>
        <w:numPr>
          <w:ilvl w:val="0"/>
          <w:numId w:val="1"/>
        </w:numPr>
        <w:tabs>
          <w:tab w:val="left" w:pos="444"/>
          <w:tab w:val="left" w:pos="446"/>
        </w:tabs>
        <w:spacing w:before="0" w:line="247" w:lineRule="auto"/>
        <w:rPr>
          <w:sz w:val="20"/>
        </w:rPr>
      </w:pPr>
      <w:r>
        <w:rPr>
          <w:w w:val="80"/>
          <w:sz w:val="20"/>
        </w:rPr>
        <w:t xml:space="preserve">Rodriguez-Niedenfuhr M., Burton G.J., Deu J. and Sanudo J.R. </w:t>
      </w:r>
      <w:r>
        <w:rPr>
          <w:w w:val="85"/>
          <w:sz w:val="20"/>
        </w:rPr>
        <w:t xml:space="preserve">(2001) </w:t>
      </w:r>
      <w:r>
        <w:rPr>
          <w:rFonts w:ascii="Arial"/>
          <w:i/>
          <w:w w:val="85"/>
          <w:sz w:val="20"/>
        </w:rPr>
        <w:t>Journal of Anatomy</w:t>
      </w:r>
      <w:r>
        <w:rPr>
          <w:w w:val="85"/>
          <w:sz w:val="20"/>
        </w:rPr>
        <w:t>, 199(4), 407-417.</w:t>
      </w:r>
    </w:p>
    <w:p w14:paraId="2E149BE3" w14:textId="77777777" w:rsidR="00685602" w:rsidRDefault="00000000">
      <w:pPr>
        <w:pStyle w:val="ListParagraph"/>
        <w:numPr>
          <w:ilvl w:val="0"/>
          <w:numId w:val="1"/>
        </w:numPr>
        <w:tabs>
          <w:tab w:val="left" w:pos="444"/>
          <w:tab w:val="left" w:pos="446"/>
        </w:tabs>
        <w:spacing w:before="44" w:line="244" w:lineRule="auto"/>
        <w:ind w:right="183"/>
        <w:rPr>
          <w:sz w:val="20"/>
        </w:rPr>
      </w:pPr>
      <w:r>
        <w:rPr>
          <w:spacing w:val="-2"/>
          <w:w w:val="85"/>
          <w:sz w:val="20"/>
        </w:rPr>
        <w:t xml:space="preserve">Arey L.B. (1957) </w:t>
      </w:r>
      <w:r>
        <w:rPr>
          <w:rFonts w:ascii="Arial" w:hAnsi="Arial"/>
          <w:i/>
          <w:spacing w:val="-2"/>
          <w:w w:val="85"/>
          <w:sz w:val="20"/>
        </w:rPr>
        <w:t xml:space="preserve">Developmental Anatomy, </w:t>
      </w:r>
      <w:r>
        <w:rPr>
          <w:spacing w:val="-2"/>
          <w:w w:val="85"/>
          <w:sz w:val="20"/>
        </w:rPr>
        <w:t xml:space="preserve">6th ed., W.B. Saun- </w:t>
      </w:r>
      <w:proofErr w:type="spellStart"/>
      <w:r>
        <w:rPr>
          <w:spacing w:val="-2"/>
          <w:w w:val="90"/>
          <w:sz w:val="20"/>
        </w:rPr>
        <w:t>der’s</w:t>
      </w:r>
      <w:proofErr w:type="spellEnd"/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Co.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Philadelphia,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375-7.</w:t>
      </w:r>
    </w:p>
    <w:p w14:paraId="67AD3000" w14:textId="77777777" w:rsidR="00685602" w:rsidRDefault="00000000">
      <w:pPr>
        <w:pStyle w:val="ListParagraph"/>
        <w:numPr>
          <w:ilvl w:val="0"/>
          <w:numId w:val="1"/>
        </w:numPr>
        <w:tabs>
          <w:tab w:val="left" w:pos="444"/>
          <w:tab w:val="left" w:pos="446"/>
        </w:tabs>
        <w:spacing w:line="244" w:lineRule="auto"/>
        <w:ind w:right="178"/>
        <w:rPr>
          <w:sz w:val="20"/>
        </w:rPr>
      </w:pPr>
      <w:r>
        <w:rPr>
          <w:w w:val="85"/>
          <w:sz w:val="20"/>
        </w:rPr>
        <w:t>Treves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F.B.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Rogers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L.</w:t>
      </w:r>
      <w:r>
        <w:rPr>
          <w:spacing w:val="-4"/>
          <w:sz w:val="20"/>
        </w:rPr>
        <w:t xml:space="preserve"> </w:t>
      </w:r>
      <w:r>
        <w:rPr>
          <w:w w:val="85"/>
          <w:sz w:val="20"/>
        </w:rPr>
        <w:t>(1947)</w:t>
      </w:r>
      <w:r>
        <w:rPr>
          <w:sz w:val="20"/>
        </w:rPr>
        <w:t xml:space="preserve"> </w:t>
      </w:r>
      <w:r>
        <w:rPr>
          <w:rFonts w:ascii="Arial"/>
          <w:i/>
          <w:w w:val="85"/>
          <w:sz w:val="20"/>
        </w:rPr>
        <w:t>Surgical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w w:val="85"/>
          <w:sz w:val="20"/>
        </w:rPr>
        <w:t>Applied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w w:val="85"/>
          <w:sz w:val="20"/>
        </w:rPr>
        <w:t>Anatomy</w:t>
      </w:r>
      <w:r>
        <w:rPr>
          <w:w w:val="85"/>
          <w:sz w:val="20"/>
        </w:rPr>
        <w:t>, 11th ed., Cassell &amp; Co. London, 265-66.</w:t>
      </w:r>
    </w:p>
    <w:sectPr w:rsidR="00685602">
      <w:pgSz w:w="11910" w:h="16840"/>
      <w:pgMar w:top="1420" w:right="566" w:bottom="280" w:left="566" w:header="720" w:footer="720" w:gutter="0"/>
      <w:cols w:num="2" w:space="720" w:equalWidth="0">
        <w:col w:w="5144" w:space="349"/>
        <w:col w:w="52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FDD06" w14:textId="77777777" w:rsidR="00A4737C" w:rsidRDefault="00A4737C" w:rsidP="00CD0DE2">
      <w:r>
        <w:separator/>
      </w:r>
    </w:p>
  </w:endnote>
  <w:endnote w:type="continuationSeparator" w:id="0">
    <w:p w14:paraId="53E60403" w14:textId="77777777" w:rsidR="00A4737C" w:rsidRDefault="00A4737C" w:rsidP="00CD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8A980" w14:textId="77777777" w:rsidR="00CD0DE2" w:rsidRDefault="00CD0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20AB2" w14:textId="77777777" w:rsidR="00CD0DE2" w:rsidRDefault="00CD0D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51884" w14:textId="77777777" w:rsidR="00CD0DE2" w:rsidRDefault="00CD0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2EBE8" w14:textId="77777777" w:rsidR="00A4737C" w:rsidRDefault="00A4737C" w:rsidP="00CD0DE2">
      <w:r>
        <w:separator/>
      </w:r>
    </w:p>
  </w:footnote>
  <w:footnote w:type="continuationSeparator" w:id="0">
    <w:p w14:paraId="16DC0DFA" w14:textId="77777777" w:rsidR="00A4737C" w:rsidRDefault="00A4737C" w:rsidP="00CD0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6FFEB" w14:textId="4140235B" w:rsidR="00CD0DE2" w:rsidRDefault="00000000">
    <w:pPr>
      <w:pStyle w:val="Header"/>
    </w:pPr>
    <w:r>
      <w:rPr>
        <w:noProof/>
      </w:rPr>
      <w:pict w14:anchorId="4E1CC8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42454" o:spid="_x0000_s1026" type="#_x0000_t136" style="position:absolute;margin-left:0;margin-top:0;width:683.75pt;height:75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72913" w14:textId="3002677A" w:rsidR="00CD0DE2" w:rsidRDefault="00000000">
    <w:pPr>
      <w:pStyle w:val="Header"/>
    </w:pPr>
    <w:r>
      <w:rPr>
        <w:noProof/>
      </w:rPr>
      <w:pict w14:anchorId="1C3172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42455" o:spid="_x0000_s1027" type="#_x0000_t136" style="position:absolute;margin-left:0;margin-top:0;width:683.75pt;height:75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8798C" w14:textId="625A1208" w:rsidR="00CD0DE2" w:rsidRDefault="00000000">
    <w:pPr>
      <w:pStyle w:val="Header"/>
    </w:pPr>
    <w:r>
      <w:rPr>
        <w:noProof/>
      </w:rPr>
      <w:pict w14:anchorId="7583F4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42453" o:spid="_x0000_s1025" type="#_x0000_t136" style="position:absolute;margin-left:0;margin-top:0;width:683.75pt;height:75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16BD"/>
    <w:multiLevelType w:val="hybridMultilevel"/>
    <w:tmpl w:val="E7E6FDEA"/>
    <w:lvl w:ilvl="0" w:tplc="A9C433EC">
      <w:start w:val="28"/>
      <w:numFmt w:val="decimal"/>
      <w:lvlText w:val="[%1]"/>
      <w:lvlJc w:val="left"/>
      <w:pPr>
        <w:ind w:left="446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18"/>
        <w:szCs w:val="18"/>
        <w:lang w:val="en-US" w:eastAsia="en-US" w:bidi="ar-SA"/>
      </w:rPr>
    </w:lvl>
    <w:lvl w:ilvl="1" w:tplc="7098F796">
      <w:numFmt w:val="bullet"/>
      <w:lvlText w:val="•"/>
      <w:lvlJc w:val="left"/>
      <w:pPr>
        <w:ind w:left="924" w:hanging="284"/>
      </w:pPr>
      <w:rPr>
        <w:rFonts w:hint="default"/>
        <w:lang w:val="en-US" w:eastAsia="en-US" w:bidi="ar-SA"/>
      </w:rPr>
    </w:lvl>
    <w:lvl w:ilvl="2" w:tplc="F6F244B0">
      <w:numFmt w:val="bullet"/>
      <w:lvlText w:val="•"/>
      <w:lvlJc w:val="left"/>
      <w:pPr>
        <w:ind w:left="1408" w:hanging="284"/>
      </w:pPr>
      <w:rPr>
        <w:rFonts w:hint="default"/>
        <w:lang w:val="en-US" w:eastAsia="en-US" w:bidi="ar-SA"/>
      </w:rPr>
    </w:lvl>
    <w:lvl w:ilvl="3" w:tplc="6DB08C58">
      <w:numFmt w:val="bullet"/>
      <w:lvlText w:val="•"/>
      <w:lvlJc w:val="left"/>
      <w:pPr>
        <w:ind w:left="1892" w:hanging="284"/>
      </w:pPr>
      <w:rPr>
        <w:rFonts w:hint="default"/>
        <w:lang w:val="en-US" w:eastAsia="en-US" w:bidi="ar-SA"/>
      </w:rPr>
    </w:lvl>
    <w:lvl w:ilvl="4" w:tplc="A596E97A">
      <w:numFmt w:val="bullet"/>
      <w:lvlText w:val="•"/>
      <w:lvlJc w:val="left"/>
      <w:pPr>
        <w:ind w:left="2376" w:hanging="284"/>
      </w:pPr>
      <w:rPr>
        <w:rFonts w:hint="default"/>
        <w:lang w:val="en-US" w:eastAsia="en-US" w:bidi="ar-SA"/>
      </w:rPr>
    </w:lvl>
    <w:lvl w:ilvl="5" w:tplc="97D421C8">
      <w:numFmt w:val="bullet"/>
      <w:lvlText w:val="•"/>
      <w:lvlJc w:val="left"/>
      <w:pPr>
        <w:ind w:left="2860" w:hanging="284"/>
      </w:pPr>
      <w:rPr>
        <w:rFonts w:hint="default"/>
        <w:lang w:val="en-US" w:eastAsia="en-US" w:bidi="ar-SA"/>
      </w:rPr>
    </w:lvl>
    <w:lvl w:ilvl="6" w:tplc="58506C0E">
      <w:numFmt w:val="bullet"/>
      <w:lvlText w:val="•"/>
      <w:lvlJc w:val="left"/>
      <w:pPr>
        <w:ind w:left="3345" w:hanging="284"/>
      </w:pPr>
      <w:rPr>
        <w:rFonts w:hint="default"/>
        <w:lang w:val="en-US" w:eastAsia="en-US" w:bidi="ar-SA"/>
      </w:rPr>
    </w:lvl>
    <w:lvl w:ilvl="7" w:tplc="D248A234">
      <w:numFmt w:val="bullet"/>
      <w:lvlText w:val="•"/>
      <w:lvlJc w:val="left"/>
      <w:pPr>
        <w:ind w:left="3829" w:hanging="284"/>
      </w:pPr>
      <w:rPr>
        <w:rFonts w:hint="default"/>
        <w:lang w:val="en-US" w:eastAsia="en-US" w:bidi="ar-SA"/>
      </w:rPr>
    </w:lvl>
    <w:lvl w:ilvl="8" w:tplc="24089ECC">
      <w:numFmt w:val="bullet"/>
      <w:lvlText w:val="•"/>
      <w:lvlJc w:val="left"/>
      <w:pPr>
        <w:ind w:left="4313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50C602E5"/>
    <w:multiLevelType w:val="hybridMultilevel"/>
    <w:tmpl w:val="6D9EA12E"/>
    <w:lvl w:ilvl="0" w:tplc="CEC84B30">
      <w:start w:val="11"/>
      <w:numFmt w:val="decimal"/>
      <w:lvlText w:val="[%1]"/>
      <w:lvlJc w:val="left"/>
      <w:pPr>
        <w:ind w:left="446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18"/>
        <w:szCs w:val="18"/>
        <w:lang w:val="en-US" w:eastAsia="en-US" w:bidi="ar-SA"/>
      </w:rPr>
    </w:lvl>
    <w:lvl w:ilvl="1" w:tplc="00B6AB22">
      <w:numFmt w:val="bullet"/>
      <w:lvlText w:val="•"/>
      <w:lvlJc w:val="left"/>
      <w:pPr>
        <w:ind w:left="924" w:hanging="284"/>
      </w:pPr>
      <w:rPr>
        <w:rFonts w:hint="default"/>
        <w:lang w:val="en-US" w:eastAsia="en-US" w:bidi="ar-SA"/>
      </w:rPr>
    </w:lvl>
    <w:lvl w:ilvl="2" w:tplc="C354265A">
      <w:numFmt w:val="bullet"/>
      <w:lvlText w:val="•"/>
      <w:lvlJc w:val="left"/>
      <w:pPr>
        <w:ind w:left="1408" w:hanging="284"/>
      </w:pPr>
      <w:rPr>
        <w:rFonts w:hint="default"/>
        <w:lang w:val="en-US" w:eastAsia="en-US" w:bidi="ar-SA"/>
      </w:rPr>
    </w:lvl>
    <w:lvl w:ilvl="3" w:tplc="9AB002C4">
      <w:numFmt w:val="bullet"/>
      <w:lvlText w:val="•"/>
      <w:lvlJc w:val="left"/>
      <w:pPr>
        <w:ind w:left="1892" w:hanging="284"/>
      </w:pPr>
      <w:rPr>
        <w:rFonts w:hint="default"/>
        <w:lang w:val="en-US" w:eastAsia="en-US" w:bidi="ar-SA"/>
      </w:rPr>
    </w:lvl>
    <w:lvl w:ilvl="4" w:tplc="6E427A06">
      <w:numFmt w:val="bullet"/>
      <w:lvlText w:val="•"/>
      <w:lvlJc w:val="left"/>
      <w:pPr>
        <w:ind w:left="2376" w:hanging="284"/>
      </w:pPr>
      <w:rPr>
        <w:rFonts w:hint="default"/>
        <w:lang w:val="en-US" w:eastAsia="en-US" w:bidi="ar-SA"/>
      </w:rPr>
    </w:lvl>
    <w:lvl w:ilvl="5" w:tplc="C198887A">
      <w:numFmt w:val="bullet"/>
      <w:lvlText w:val="•"/>
      <w:lvlJc w:val="left"/>
      <w:pPr>
        <w:ind w:left="2860" w:hanging="284"/>
      </w:pPr>
      <w:rPr>
        <w:rFonts w:hint="default"/>
        <w:lang w:val="en-US" w:eastAsia="en-US" w:bidi="ar-SA"/>
      </w:rPr>
    </w:lvl>
    <w:lvl w:ilvl="6" w:tplc="32D0A750">
      <w:numFmt w:val="bullet"/>
      <w:lvlText w:val="•"/>
      <w:lvlJc w:val="left"/>
      <w:pPr>
        <w:ind w:left="3345" w:hanging="284"/>
      </w:pPr>
      <w:rPr>
        <w:rFonts w:hint="default"/>
        <w:lang w:val="en-US" w:eastAsia="en-US" w:bidi="ar-SA"/>
      </w:rPr>
    </w:lvl>
    <w:lvl w:ilvl="7" w:tplc="1E1ECB14">
      <w:numFmt w:val="bullet"/>
      <w:lvlText w:val="•"/>
      <w:lvlJc w:val="left"/>
      <w:pPr>
        <w:ind w:left="3829" w:hanging="284"/>
      </w:pPr>
      <w:rPr>
        <w:rFonts w:hint="default"/>
        <w:lang w:val="en-US" w:eastAsia="en-US" w:bidi="ar-SA"/>
      </w:rPr>
    </w:lvl>
    <w:lvl w:ilvl="8" w:tplc="3A1235AE">
      <w:numFmt w:val="bullet"/>
      <w:lvlText w:val="•"/>
      <w:lvlJc w:val="left"/>
      <w:pPr>
        <w:ind w:left="4313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6F5B35C0"/>
    <w:multiLevelType w:val="hybridMultilevel"/>
    <w:tmpl w:val="88746812"/>
    <w:lvl w:ilvl="0" w:tplc="0386A67C">
      <w:start w:val="1"/>
      <w:numFmt w:val="decimal"/>
      <w:lvlText w:val="[%1]"/>
      <w:lvlJc w:val="left"/>
      <w:pPr>
        <w:ind w:left="447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en-US" w:eastAsia="en-US" w:bidi="ar-SA"/>
      </w:rPr>
    </w:lvl>
    <w:lvl w:ilvl="1" w:tplc="51626B40">
      <w:numFmt w:val="bullet"/>
      <w:lvlText w:val="•"/>
      <w:lvlJc w:val="left"/>
      <w:pPr>
        <w:ind w:left="910" w:hanging="284"/>
      </w:pPr>
      <w:rPr>
        <w:rFonts w:hint="default"/>
        <w:lang w:val="en-US" w:eastAsia="en-US" w:bidi="ar-SA"/>
      </w:rPr>
    </w:lvl>
    <w:lvl w:ilvl="2" w:tplc="F42AA57A">
      <w:numFmt w:val="bullet"/>
      <w:lvlText w:val="•"/>
      <w:lvlJc w:val="left"/>
      <w:pPr>
        <w:ind w:left="1380" w:hanging="284"/>
      </w:pPr>
      <w:rPr>
        <w:rFonts w:hint="default"/>
        <w:lang w:val="en-US" w:eastAsia="en-US" w:bidi="ar-SA"/>
      </w:rPr>
    </w:lvl>
    <w:lvl w:ilvl="3" w:tplc="A97A403E">
      <w:numFmt w:val="bullet"/>
      <w:lvlText w:val="•"/>
      <w:lvlJc w:val="left"/>
      <w:pPr>
        <w:ind w:left="1851" w:hanging="284"/>
      </w:pPr>
      <w:rPr>
        <w:rFonts w:hint="default"/>
        <w:lang w:val="en-US" w:eastAsia="en-US" w:bidi="ar-SA"/>
      </w:rPr>
    </w:lvl>
    <w:lvl w:ilvl="4" w:tplc="F2C2AA3A">
      <w:numFmt w:val="bullet"/>
      <w:lvlText w:val="•"/>
      <w:lvlJc w:val="left"/>
      <w:pPr>
        <w:ind w:left="2321" w:hanging="284"/>
      </w:pPr>
      <w:rPr>
        <w:rFonts w:hint="default"/>
        <w:lang w:val="en-US" w:eastAsia="en-US" w:bidi="ar-SA"/>
      </w:rPr>
    </w:lvl>
    <w:lvl w:ilvl="5" w:tplc="F2C2B614">
      <w:numFmt w:val="bullet"/>
      <w:lvlText w:val="•"/>
      <w:lvlJc w:val="left"/>
      <w:pPr>
        <w:ind w:left="2791" w:hanging="284"/>
      </w:pPr>
      <w:rPr>
        <w:rFonts w:hint="default"/>
        <w:lang w:val="en-US" w:eastAsia="en-US" w:bidi="ar-SA"/>
      </w:rPr>
    </w:lvl>
    <w:lvl w:ilvl="6" w:tplc="A072BC2A">
      <w:numFmt w:val="bullet"/>
      <w:lvlText w:val="•"/>
      <w:lvlJc w:val="left"/>
      <w:pPr>
        <w:ind w:left="3262" w:hanging="284"/>
      </w:pPr>
      <w:rPr>
        <w:rFonts w:hint="default"/>
        <w:lang w:val="en-US" w:eastAsia="en-US" w:bidi="ar-SA"/>
      </w:rPr>
    </w:lvl>
    <w:lvl w:ilvl="7" w:tplc="23F4BE32">
      <w:numFmt w:val="bullet"/>
      <w:lvlText w:val="•"/>
      <w:lvlJc w:val="left"/>
      <w:pPr>
        <w:ind w:left="3732" w:hanging="284"/>
      </w:pPr>
      <w:rPr>
        <w:rFonts w:hint="default"/>
        <w:lang w:val="en-US" w:eastAsia="en-US" w:bidi="ar-SA"/>
      </w:rPr>
    </w:lvl>
    <w:lvl w:ilvl="8" w:tplc="0582C24A">
      <w:numFmt w:val="bullet"/>
      <w:lvlText w:val="•"/>
      <w:lvlJc w:val="left"/>
      <w:pPr>
        <w:ind w:left="4202" w:hanging="284"/>
      </w:pPr>
      <w:rPr>
        <w:rFonts w:hint="default"/>
        <w:lang w:val="en-US" w:eastAsia="en-US" w:bidi="ar-SA"/>
      </w:rPr>
    </w:lvl>
  </w:abstractNum>
  <w:num w:numId="1" w16cid:durableId="228153010">
    <w:abstractNumId w:val="0"/>
  </w:num>
  <w:num w:numId="2" w16cid:durableId="1956517263">
    <w:abstractNumId w:val="1"/>
  </w:num>
  <w:num w:numId="3" w16cid:durableId="94654043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 Umar Farooq Baba">
    <w15:presenceInfo w15:providerId="Windows Live" w15:userId="25d808df071d63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trackRevision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M7YwNDM3MTA3MjNX0lEKTi0uzszPAykwrAUAvjza4ywAAAA="/>
  </w:docVars>
  <w:rsids>
    <w:rsidRoot w:val="00685602"/>
    <w:rsid w:val="00557162"/>
    <w:rsid w:val="00685602"/>
    <w:rsid w:val="00724BE8"/>
    <w:rsid w:val="007D0FE0"/>
    <w:rsid w:val="008220EA"/>
    <w:rsid w:val="00A4737C"/>
    <w:rsid w:val="00C40AE7"/>
    <w:rsid w:val="00CD0DE2"/>
    <w:rsid w:val="00DC0CF6"/>
    <w:rsid w:val="00FB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52D8D5"/>
  <w15:docId w15:val="{2B7E6621-A765-492F-B69B-7A8BC37A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50"/>
      <w:ind w:left="16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94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4"/>
      <w:ind w:left="446" w:right="179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0D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DE2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D0D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DE2"/>
    <w:rPr>
      <w:rFonts w:ascii="Arial MT" w:eastAsia="Arial MT" w:hAnsi="Arial MT" w:cs="Arial MT"/>
    </w:rPr>
  </w:style>
  <w:style w:type="paragraph" w:styleId="Revision">
    <w:name w:val="Revision"/>
    <w:hidden/>
    <w:uiPriority w:val="99"/>
    <w:semiHidden/>
    <w:rsid w:val="00C40AE7"/>
    <w:pPr>
      <w:widowControl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2591</Words>
  <Characters>13505</Characters>
  <Application>Microsoft Office Word</Application>
  <DocSecurity>0</DocSecurity>
  <Lines>300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 Umar Farooq Baba</cp:lastModifiedBy>
  <cp:revision>4</cp:revision>
  <dcterms:created xsi:type="dcterms:W3CDTF">2025-04-24T08:03:00Z</dcterms:created>
  <dcterms:modified xsi:type="dcterms:W3CDTF">2025-04-24T12:51:00Z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2014-08-08T00:00:00Z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Publisher 2010</vt:lpwstr>
  </property>
  <property fmtid="{D5CDD505-2E9C-101B-9397-08002B2CF9AE}" pid="6" name="GrammarlyDocumentId">
    <vt:lpwstr>eaf6c9b78b7495f3bd5fb9da4400f00dce410978da1ac41e34202148a6fc1da2</vt:lpwstr>
  </property>
</Properties>
</file>