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CCAE2" w14:textId="236A511B"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53F02541"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3ED210B2"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1BD74D97" w14:textId="77777777" w:rsidR="00F373D0" w:rsidRDefault="008B70B4">
      <w:pPr>
        <w:spacing w:before="100" w:beforeAutospacing="1" w:after="100" w:afterAutospacing="1" w:line="240" w:lineRule="auto"/>
        <w:ind w:left="1440"/>
        <w:outlineLvl w:val="2"/>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14:anchorId="17601AD5" wp14:editId="356C0874">
                <wp:simplePos x="0" y="0"/>
                <wp:positionH relativeFrom="margin">
                  <wp:align>center</wp:align>
                </wp:positionH>
                <wp:positionV relativeFrom="paragraph">
                  <wp:posOffset>356870</wp:posOffset>
                </wp:positionV>
                <wp:extent cx="6472555" cy="1847850"/>
                <wp:effectExtent l="0" t="0" r="23495" b="19050"/>
                <wp:wrapNone/>
                <wp:docPr id="3" name="Text Box 3"/>
                <wp:cNvGraphicFramePr/>
                <a:graphic xmlns:a="http://schemas.openxmlformats.org/drawingml/2006/main">
                  <a:graphicData uri="http://schemas.microsoft.com/office/word/2010/wordprocessingShape">
                    <wps:wsp>
                      <wps:cNvSpPr txBox="1"/>
                      <wps:spPr>
                        <a:xfrm flipH="1">
                          <a:off x="0" y="0"/>
                          <a:ext cx="6472555" cy="1847850"/>
                        </a:xfrm>
                        <a:prstGeom prst="rect">
                          <a:avLst/>
                        </a:prstGeom>
                        <a:solidFill>
                          <a:schemeClr val="lt1"/>
                        </a:solidFill>
                        <a:ln w="6350">
                          <a:solidFill>
                            <a:prstClr val="black"/>
                          </a:solidFill>
                        </a:ln>
                      </wps:spPr>
                      <wps:txbx>
                        <w:txbxContent>
                          <w:tbl>
                            <w:tblPr>
                              <w:tblStyle w:val="TabloKlavuzu"/>
                              <w:tblW w:w="0" w:type="auto"/>
                              <w:tblLook w:val="04A0" w:firstRow="1" w:lastRow="0" w:firstColumn="1" w:lastColumn="0" w:noHBand="0" w:noVBand="1"/>
                            </w:tblPr>
                            <w:tblGrid>
                              <w:gridCol w:w="9885"/>
                            </w:tblGrid>
                            <w:tr w:rsidR="00F373D0" w14:paraId="1FEF7146" w14:textId="77777777">
                              <w:tc>
                                <w:tcPr>
                                  <w:tcW w:w="9895" w:type="dxa"/>
                                </w:tcPr>
                                <w:p w14:paraId="25BEB340" w14:textId="77777777" w:rsidR="00F373D0" w:rsidRDefault="008B70B4">
                                  <w:pPr>
                                    <w:jc w:val="center"/>
                                    <w:rPr>
                                      <w:rFonts w:ascii="Times New Roman" w:hAnsi="Times New Roman" w:cs="Times New Roman"/>
                                      <w:sz w:val="72"/>
                                      <w:szCs w:val="72"/>
                                      <w:lang w:val="en-IN"/>
                                      <w14:textOutline w14:w="9525" w14:cap="rnd" w14:cmpd="sng" w14:algn="ctr">
                                        <w14:solidFill>
                                          <w14:srgbClr w14:val="000000"/>
                                        </w14:solidFill>
                                        <w14:prstDash w14:val="solid"/>
                                        <w14:bevel/>
                                      </w14:textOutline>
                                    </w:rPr>
                                  </w:pPr>
                                  <w:r>
                                    <w:rPr>
                                      <w:rFonts w:ascii="Times New Roman" w:hAnsi="Times New Roman" w:cs="Times New Roman"/>
                                      <w:sz w:val="72"/>
                                      <w:szCs w:val="72"/>
                                      <w14:textOutline w14:w="9525" w14:cap="rnd" w14:cmpd="sng" w14:algn="ctr">
                                        <w14:solidFill>
                                          <w14:srgbClr w14:val="000000"/>
                                        </w14:solidFill>
                                        <w14:prstDash w14:val="solid"/>
                                        <w14:bevel/>
                                      </w14:textOutline>
                                    </w:rPr>
                                    <w:t xml:space="preserve">BIOCHEMICAL PATHWAY OF FLAVONOIDS </w:t>
                                  </w:r>
                                  <w:r>
                                    <w:rPr>
                                      <w:rFonts w:ascii="Times New Roman" w:hAnsi="Times New Roman" w:cs="Times New Roman"/>
                                      <w:sz w:val="72"/>
                                      <w:szCs w:val="72"/>
                                      <w:lang w:val="en-IN"/>
                                      <w14:textOutline w14:w="9525" w14:cap="rnd" w14:cmpd="sng" w14:algn="ctr">
                                        <w14:solidFill>
                                          <w14:srgbClr w14:val="000000"/>
                                        </w14:solidFill>
                                        <w14:prstDash w14:val="solid"/>
                                        <w14:bevel/>
                                      </w14:textOutline>
                                    </w:rPr>
                                    <w:t>BIOSYNTHESIS</w:t>
                                  </w:r>
                                </w:p>
                              </w:tc>
                            </w:tr>
                          </w:tbl>
                          <w:p w14:paraId="3FD947CC" w14:textId="77777777" w:rsidR="00F373D0" w:rsidRDefault="008B70B4">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r>
                              <w:rPr>
                                <w:rFonts w:ascii="Times New Roman" w:hAnsi="Times New Roman" w:cs="Times New Roman"/>
                                <w:sz w:val="72"/>
                                <w:szCs w:val="72"/>
                                <w14:textOutline w14:w="9525" w14:cap="rnd" w14:cmpd="sng" w14:algn="ctr">
                                  <w14:solidFill>
                                    <w14:srgbClr w14:val="000000"/>
                                  </w14:solidFill>
                                  <w14:prstDash w14:val="solid"/>
                                  <w14:bevel/>
                                </w14:textOutline>
                              </w:rPr>
                              <w:t>BIOSYNTHESIS</w:t>
                            </w:r>
                          </w:p>
                          <w:p w14:paraId="0DA42DE3" w14:textId="77777777" w:rsidR="00F373D0" w:rsidRDefault="00F373D0">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p>
                          <w:p w14:paraId="6E810998" w14:textId="77777777" w:rsidR="00F373D0" w:rsidRDefault="00F373D0">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p>
                          <w:p w14:paraId="675A0BE5" w14:textId="77777777" w:rsidR="00F373D0" w:rsidRDefault="00F373D0">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7601AD5" id="_x0000_t202" coordsize="21600,21600" o:spt="202" path="m,l,21600r21600,l21600,xe">
                <v:stroke joinstyle="miter"/>
                <v:path gradientshapeok="t" o:connecttype="rect"/>
              </v:shapetype>
              <v:shape id="Text Box 3" o:spid="_x0000_s1026" type="#_x0000_t202" style="position:absolute;left:0;text-align:left;margin-left:0;margin-top:28.1pt;width:509.65pt;height:145.5pt;flip:x;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" fillcolor="white [3201]" strokeweight=".5pt">
                <v:textbox>
                  <w:txbxContent>
                    <w:tbl>
                      <w:tblPr>
                        <w:tblStyle w:val="TabloKlavuzu"/>
                        <w:tblW w:w="0" w:type="auto"/>
                        <w:tblLook w:val="04A0" w:firstRow="1" w:lastRow="0" w:firstColumn="1" w:lastColumn="0" w:noHBand="0" w:noVBand="1"/>
                      </w:tblPr>
                      <w:tblGrid>
                        <w:gridCol w:w="9885"/>
                      </w:tblGrid>
                      <w:tr w:rsidR="00F373D0" w14:paraId="1FEF7146" w14:textId="77777777">
                        <w:tc>
                          <w:tcPr>
                            <w:tcW w:w="9895" w:type="dxa"/>
                          </w:tcPr>
                          <w:p w14:paraId="25BEB340" w14:textId="77777777" w:rsidR="00F373D0" w:rsidRDefault="008B70B4">
                            <w:pPr>
                              <w:jc w:val="center"/>
                              <w:rPr>
                                <w:rFonts w:ascii="Times New Roman" w:hAnsi="Times New Roman" w:cs="Times New Roman"/>
                                <w:sz w:val="72"/>
                                <w:szCs w:val="72"/>
                                <w:lang w:val="en-IN"/>
                                <w14:textOutline w14:w="9525" w14:cap="rnd" w14:cmpd="sng" w14:algn="ctr">
                                  <w14:solidFill>
                                    <w14:srgbClr w14:val="000000"/>
                                  </w14:solidFill>
                                  <w14:prstDash w14:val="solid"/>
                                  <w14:bevel/>
                                </w14:textOutline>
                              </w:rPr>
                            </w:pPr>
                            <w:r>
                              <w:rPr>
                                <w:rFonts w:ascii="Times New Roman" w:hAnsi="Times New Roman" w:cs="Times New Roman"/>
                                <w:sz w:val="72"/>
                                <w:szCs w:val="72"/>
                                <w14:textOutline w14:w="9525" w14:cap="rnd" w14:cmpd="sng" w14:algn="ctr">
                                  <w14:solidFill>
                                    <w14:srgbClr w14:val="000000"/>
                                  </w14:solidFill>
                                  <w14:prstDash w14:val="solid"/>
                                  <w14:bevel/>
                                </w14:textOutline>
                              </w:rPr>
                              <w:t xml:space="preserve">BIOCHEMICAL PATHWAY OF FLAVONOIDS </w:t>
                            </w:r>
                            <w:r>
                              <w:rPr>
                                <w:rFonts w:ascii="Times New Roman" w:hAnsi="Times New Roman" w:cs="Times New Roman"/>
                                <w:sz w:val="72"/>
                                <w:szCs w:val="72"/>
                                <w:lang w:val="en-IN"/>
                                <w14:textOutline w14:w="9525" w14:cap="rnd" w14:cmpd="sng" w14:algn="ctr">
                                  <w14:solidFill>
                                    <w14:srgbClr w14:val="000000"/>
                                  </w14:solidFill>
                                  <w14:prstDash w14:val="solid"/>
                                  <w14:bevel/>
                                </w14:textOutline>
                              </w:rPr>
                              <w:t>BIOSYNTHESIS</w:t>
                            </w:r>
                          </w:p>
                        </w:tc>
                      </w:tr>
                    </w:tbl>
                    <w:p w14:paraId="3FD947CC" w14:textId="77777777" w:rsidR="00F373D0" w:rsidRDefault="008B70B4">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r>
                        <w:rPr>
                          <w:rFonts w:ascii="Times New Roman" w:hAnsi="Times New Roman" w:cs="Times New Roman"/>
                          <w:sz w:val="72"/>
                          <w:szCs w:val="72"/>
                          <w14:textOutline w14:w="9525" w14:cap="rnd" w14:cmpd="sng" w14:algn="ctr">
                            <w14:solidFill>
                              <w14:srgbClr w14:val="000000"/>
                            </w14:solidFill>
                            <w14:prstDash w14:val="solid"/>
                            <w14:bevel/>
                          </w14:textOutline>
                        </w:rPr>
                        <w:t>BIOSYNTHESIS</w:t>
                      </w:r>
                    </w:p>
                    <w:p w14:paraId="0DA42DE3" w14:textId="77777777" w:rsidR="00F373D0" w:rsidRDefault="00F373D0">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p>
                    <w:p w14:paraId="6E810998" w14:textId="77777777" w:rsidR="00F373D0" w:rsidRDefault="00F373D0">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p>
                    <w:p w14:paraId="675A0BE5" w14:textId="77777777" w:rsidR="00F373D0" w:rsidRDefault="00F373D0">
                      <w:pPr>
                        <w:jc w:val="center"/>
                        <w:rPr>
                          <w:rFonts w:ascii="Times New Roman" w:hAnsi="Times New Roman" w:cs="Times New Roman"/>
                          <w:sz w:val="72"/>
                          <w:szCs w:val="72"/>
                          <w14:textOutline w14:w="9525" w14:cap="rnd" w14:cmpd="sng" w14:algn="ctr">
                            <w14:solidFill>
                              <w14:srgbClr w14:val="000000"/>
                            </w14:solidFill>
                            <w14:prstDash w14:val="solid"/>
                            <w14:bevel/>
                          </w14:textOutline>
                        </w:rPr>
                      </w:pPr>
                    </w:p>
                  </w:txbxContent>
                </v:textbox>
                <w10:wrap anchorx="margin"/>
              </v:shape>
            </w:pict>
          </mc:Fallback>
        </mc:AlternateContent>
      </w:r>
    </w:p>
    <w:p w14:paraId="2DC853ED"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79487C2B"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6CD06BFD"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12CBB82F"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rPr>
      </w:pPr>
    </w:p>
    <w:p w14:paraId="2C658C83"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4ECC4239" w14:textId="1305C703"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0D156D3C"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0A0C5930"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16C6375E"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4D46DC14"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2EDE87D2"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7CEDC76F" w14:textId="77777777" w:rsidR="001807BD" w:rsidRDefault="001807BD">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74A19BD4" w14:textId="77777777" w:rsidR="001807BD" w:rsidRDefault="001807BD">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2A0D4AD9"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0DC3279F" w14:textId="77777777" w:rsidR="00F373D0" w:rsidRDefault="00F373D0">
      <w:pPr>
        <w:spacing w:before="100" w:beforeAutospacing="1" w:after="100" w:afterAutospacing="1" w:line="240" w:lineRule="auto"/>
        <w:ind w:left="1440"/>
        <w:outlineLvl w:val="2"/>
        <w:rPr>
          <w:rFonts w:ascii="Times New Roman" w:eastAsia="Times New Roman" w:hAnsi="Times New Roman" w:cs="Times New Roman"/>
          <w:b/>
          <w:bCs/>
          <w:sz w:val="32"/>
          <w:szCs w:val="32"/>
        </w:rPr>
      </w:pPr>
    </w:p>
    <w:p w14:paraId="12D3C486" w14:textId="77777777" w:rsidR="00F373D0" w:rsidRDefault="00F373D0">
      <w:pPr>
        <w:spacing w:before="100" w:beforeAutospacing="1" w:after="100" w:afterAutospacing="1" w:line="240" w:lineRule="auto"/>
        <w:outlineLvl w:val="2"/>
        <w:rPr>
          <w:rFonts w:ascii="Times New Roman" w:eastAsia="Times New Roman" w:hAnsi="Times New Roman" w:cs="Times New Roman"/>
          <w:b/>
          <w:bCs/>
          <w:sz w:val="32"/>
          <w:szCs w:val="32"/>
        </w:rPr>
      </w:pPr>
    </w:p>
    <w:p w14:paraId="61270046" w14:textId="77777777" w:rsidR="00F373D0" w:rsidRPr="00495811" w:rsidRDefault="008B70B4" w:rsidP="00495811">
      <w:pPr>
        <w:spacing w:before="120" w:after="120" w:line="240" w:lineRule="auto"/>
        <w:ind w:left="1440"/>
        <w:jc w:val="both"/>
        <w:outlineLvl w:val="2"/>
        <w:rPr>
          <w:rFonts w:ascii="Times New Roman" w:eastAsia="Times New Roman" w:hAnsi="Times New Roman" w:cs="Times New Roman"/>
          <w:b/>
          <w:bCs/>
          <w:sz w:val="24"/>
          <w:szCs w:val="24"/>
          <w:rPrChange w:id="0" w:author="Said Efe Dost" w:date="2025-05-06T14:02:00Z">
            <w:rPr>
              <w:rFonts w:ascii="Times New Roman" w:eastAsia="Times New Roman" w:hAnsi="Times New Roman" w:cs="Times New Roman"/>
              <w:b/>
              <w:bCs/>
              <w:sz w:val="32"/>
              <w:szCs w:val="32"/>
            </w:rPr>
          </w:rPrChange>
        </w:rPr>
        <w:pPrChange w:id="1" w:author="Said Efe Dost" w:date="2025-05-06T14:03:00Z">
          <w:pPr>
            <w:spacing w:before="100" w:beforeAutospacing="1" w:after="100" w:afterAutospacing="1" w:line="240" w:lineRule="auto"/>
            <w:ind w:left="1440"/>
            <w:jc w:val="both"/>
            <w:outlineLvl w:val="2"/>
          </w:pPr>
        </w:pPrChange>
      </w:pPr>
      <w:r w:rsidRPr="00495811">
        <w:rPr>
          <w:rFonts w:ascii="Times New Roman" w:eastAsia="Times New Roman" w:hAnsi="Times New Roman" w:cs="Times New Roman"/>
          <w:b/>
          <w:bCs/>
          <w:sz w:val="24"/>
          <w:szCs w:val="24"/>
          <w:rPrChange w:id="2" w:author="Said Efe Dost" w:date="2025-05-06T14:02:00Z">
            <w:rPr>
              <w:rFonts w:ascii="Times New Roman" w:eastAsia="Times New Roman" w:hAnsi="Times New Roman" w:cs="Times New Roman"/>
              <w:b/>
              <w:bCs/>
              <w:sz w:val="32"/>
              <w:szCs w:val="32"/>
            </w:rPr>
          </w:rPrChange>
        </w:rPr>
        <w:lastRenderedPageBreak/>
        <w:t>ABSTRACT</w:t>
      </w:r>
    </w:p>
    <w:p w14:paraId="30427517" w14:textId="5390EEF7" w:rsidR="00F373D0" w:rsidRPr="00495811" w:rsidRDefault="008B70B4" w:rsidP="00495811">
      <w:pPr>
        <w:pStyle w:val="NormalWeb"/>
        <w:spacing w:before="120" w:beforeAutospacing="0" w:after="120" w:afterAutospacing="0"/>
        <w:ind w:left="1440"/>
        <w:jc w:val="both"/>
        <w:rPr>
          <w:rPrChange w:id="3" w:author="Said Efe Dost" w:date="2025-05-06T14:02:00Z">
            <w:rPr>
              <w:sz w:val="28"/>
              <w:szCs w:val="28"/>
            </w:rPr>
          </w:rPrChange>
        </w:rPr>
        <w:pPrChange w:id="4" w:author="Said Efe Dost" w:date="2025-05-06T14:03:00Z">
          <w:pPr>
            <w:pStyle w:val="NormalWeb"/>
            <w:ind w:left="1440"/>
            <w:jc w:val="both"/>
          </w:pPr>
        </w:pPrChange>
      </w:pPr>
      <w:r w:rsidRPr="00495811">
        <w:rPr>
          <w:rPrChange w:id="5" w:author="Said Efe Dost" w:date="2025-05-06T14:02:00Z">
            <w:rPr>
              <w:sz w:val="28"/>
              <w:szCs w:val="28"/>
            </w:rPr>
          </w:rPrChange>
        </w:rPr>
        <w:t xml:space="preserve">Flavonoids are just such a fantastic group of plant compounds! They're polyphenolic, that is to say, they have lots of phenol groups. Such compounds help things like the color of flowers or even foliage that protects against UV rays; these flavonoids might even protect the plant itself from insects. Now let's describe how these flavonoids are biosynthesized. These compounds come from an amino acid called phenylalanine. It's called the phenylpropanoid pathway. </w:t>
      </w:r>
      <w:r w:rsidR="004F3BA5" w:rsidRPr="00495811">
        <w:rPr>
          <w:rPrChange w:id="6" w:author="Said Efe Dost" w:date="2025-05-06T14:02:00Z">
            <w:rPr>
              <w:sz w:val="28"/>
              <w:szCs w:val="28"/>
            </w:rPr>
          </w:rPrChange>
        </w:rPr>
        <w:t>It</w:t>
      </w:r>
      <w:r w:rsidRPr="00495811">
        <w:rPr>
          <w:rPrChange w:id="7" w:author="Said Efe Dost" w:date="2025-05-06T14:02:00Z">
            <w:rPr>
              <w:sz w:val="28"/>
              <w:szCs w:val="28"/>
            </w:rPr>
          </w:rPrChange>
        </w:rPr>
        <w:t xml:space="preserve"> is a recipe </w:t>
      </w:r>
      <w:r w:rsidR="004F3BA5" w:rsidRPr="00495811">
        <w:rPr>
          <w:rPrChange w:id="8" w:author="Said Efe Dost" w:date="2025-05-06T14:02:00Z">
            <w:rPr>
              <w:sz w:val="28"/>
              <w:szCs w:val="28"/>
            </w:rPr>
          </w:rPrChange>
        </w:rPr>
        <w:t xml:space="preserve">that has a series of steps, which form </w:t>
      </w:r>
      <w:r w:rsidRPr="00495811">
        <w:rPr>
          <w:rPrChange w:id="9" w:author="Said Efe Dost" w:date="2025-05-06T14:02:00Z">
            <w:rPr>
              <w:sz w:val="28"/>
              <w:szCs w:val="28"/>
            </w:rPr>
          </w:rPrChange>
        </w:rPr>
        <w:t>quite an important process! An enzyme called phenylalanine ammonia-lyase, or PAL for short</w:t>
      </w:r>
      <w:r w:rsidR="00495811" w:rsidRPr="00495811">
        <w:rPr>
          <w:rPrChange w:id="10" w:author="Said Efe Dost" w:date="2025-05-06T14:02:00Z">
            <w:rPr>
              <w:sz w:val="28"/>
              <w:szCs w:val="28"/>
            </w:rPr>
          </w:rPrChange>
        </w:rPr>
        <w:t>,</w:t>
      </w:r>
      <w:r w:rsidRPr="00495811">
        <w:rPr>
          <w:rPrChange w:id="11" w:author="Said Efe Dost" w:date="2025-05-06T14:02:00Z">
            <w:rPr>
              <w:sz w:val="28"/>
              <w:szCs w:val="28"/>
            </w:rPr>
          </w:rPrChange>
        </w:rPr>
        <w:t xml:space="preserve"> converts phenylalanine into cinnamic acid.</w:t>
      </w:r>
    </w:p>
    <w:p w14:paraId="0092D045" w14:textId="33F19F9A" w:rsidR="00F373D0" w:rsidRPr="00495811" w:rsidRDefault="008B70B4" w:rsidP="00495811">
      <w:pPr>
        <w:pStyle w:val="NormalWeb"/>
        <w:spacing w:before="120" w:beforeAutospacing="0" w:after="120" w:afterAutospacing="0"/>
        <w:ind w:left="1440"/>
        <w:jc w:val="both"/>
        <w:rPr>
          <w:rPrChange w:id="12" w:author="Said Efe Dost" w:date="2025-05-06T14:02:00Z">
            <w:rPr>
              <w:sz w:val="28"/>
              <w:szCs w:val="28"/>
            </w:rPr>
          </w:rPrChange>
        </w:rPr>
        <w:pPrChange w:id="13" w:author="Said Efe Dost" w:date="2025-05-06T14:03:00Z">
          <w:pPr>
            <w:pStyle w:val="NormalWeb"/>
            <w:ind w:left="1440"/>
            <w:jc w:val="both"/>
          </w:pPr>
        </w:pPrChange>
      </w:pPr>
      <w:r w:rsidRPr="00495811">
        <w:rPr>
          <w:rPrChange w:id="14" w:author="Said Efe Dost" w:date="2025-05-06T14:02:00Z">
            <w:rPr>
              <w:sz w:val="28"/>
              <w:szCs w:val="28"/>
            </w:rPr>
          </w:rPrChange>
        </w:rPr>
        <w:t xml:space="preserve">Then </w:t>
      </w:r>
      <w:r w:rsidR="004F3BA5" w:rsidRPr="00495811">
        <w:rPr>
          <w:rPrChange w:id="15" w:author="Said Efe Dost" w:date="2025-05-06T14:02:00Z">
            <w:rPr>
              <w:sz w:val="28"/>
              <w:szCs w:val="28"/>
            </w:rPr>
          </w:rPrChange>
        </w:rPr>
        <w:t xml:space="preserve">two more enzymes, cinnamate-4-hydroxylase (C4H) &amp; 4-coumarate-CoA ligase (4CL), </w:t>
      </w:r>
      <w:r w:rsidRPr="00495811">
        <w:rPr>
          <w:rPrChange w:id="16" w:author="Said Efe Dost" w:date="2025-05-06T14:02:00Z">
            <w:rPr>
              <w:sz w:val="28"/>
              <w:szCs w:val="28"/>
            </w:rPr>
          </w:rPrChange>
        </w:rPr>
        <w:t xml:space="preserve">combine to make p-coumaroyl-CoA. Now things get pretty interesting! The next is the chalcone synthase (CHS) accepts p-coumaroyl-CoA, condenses it with malonyl-CoA, and then chalcones are formed. Chalcone isomerase (CHI) comes afterward and catalyzes chalcone into naringenin. But then the hydroxylation and glycosylation add other cool </w:t>
      </w:r>
      <w:r w:rsidR="00495811" w:rsidRPr="00495811">
        <w:rPr>
          <w:rPrChange w:id="17" w:author="Said Efe Dost" w:date="2025-05-06T14:02:00Z">
            <w:rPr>
              <w:sz w:val="28"/>
              <w:szCs w:val="28"/>
            </w:rPr>
          </w:rPrChange>
        </w:rPr>
        <w:t>tweaks</w:t>
      </w:r>
      <w:r w:rsidRPr="00495811">
        <w:rPr>
          <w:rPrChange w:id="18" w:author="Said Efe Dost" w:date="2025-05-06T14:02:00Z">
            <w:rPr>
              <w:sz w:val="28"/>
              <w:szCs w:val="28"/>
            </w:rPr>
          </w:rPrChange>
        </w:rPr>
        <w:t xml:space="preserve"> that help in the formation of varied flavonoids like quercetin, kaempferol, and anthocyanins. The whole process is very much under tightly-controlled genes and environmental factors; it's something super-important for how plants grow, and could even be good for human health!</w:t>
      </w:r>
    </w:p>
    <w:p w14:paraId="1B4CA389" w14:textId="77777777" w:rsidR="00F373D0" w:rsidRPr="00495811" w:rsidRDefault="008B70B4" w:rsidP="00495811">
      <w:pPr>
        <w:pStyle w:val="NormalWeb"/>
        <w:numPr>
          <w:ilvl w:val="0"/>
          <w:numId w:val="3"/>
        </w:numPr>
        <w:spacing w:before="120" w:beforeAutospacing="0" w:after="120" w:afterAutospacing="0"/>
        <w:ind w:left="1440"/>
        <w:jc w:val="both"/>
        <w:rPr>
          <w:b/>
          <w:bCs/>
          <w:rPrChange w:id="19" w:author="Said Efe Dost" w:date="2025-05-06T14:02:00Z">
            <w:rPr>
              <w:b/>
              <w:bCs/>
              <w:sz w:val="28"/>
              <w:szCs w:val="28"/>
            </w:rPr>
          </w:rPrChange>
        </w:rPr>
        <w:pPrChange w:id="20" w:author="Said Efe Dost" w:date="2025-05-06T14:03:00Z">
          <w:pPr>
            <w:pStyle w:val="NormalWeb"/>
            <w:numPr>
              <w:numId w:val="3"/>
            </w:numPr>
            <w:ind w:left="1440" w:hanging="720"/>
          </w:pPr>
        </w:pPrChange>
      </w:pPr>
      <w:r w:rsidRPr="00495811">
        <w:rPr>
          <w:b/>
          <w:bCs/>
          <w:rPrChange w:id="21" w:author="Said Efe Dost" w:date="2025-05-06T14:02:00Z">
            <w:rPr>
              <w:b/>
              <w:bCs/>
              <w:sz w:val="28"/>
              <w:szCs w:val="28"/>
            </w:rPr>
          </w:rPrChange>
        </w:rPr>
        <w:t>INTRODUCTION</w:t>
      </w:r>
    </w:p>
    <w:p w14:paraId="662A88A6" w14:textId="77777777" w:rsidR="00F373D0" w:rsidRPr="00495811" w:rsidRDefault="008B70B4" w:rsidP="00495811">
      <w:pPr>
        <w:pStyle w:val="NormalWeb"/>
        <w:spacing w:before="120" w:beforeAutospacing="0" w:after="120" w:afterAutospacing="0"/>
        <w:ind w:left="1440"/>
        <w:jc w:val="both"/>
        <w:rPr>
          <w:rPrChange w:id="22" w:author="Said Efe Dost" w:date="2025-05-06T14:02:00Z">
            <w:rPr>
              <w:sz w:val="32"/>
              <w:szCs w:val="32"/>
            </w:rPr>
          </w:rPrChange>
        </w:rPr>
        <w:pPrChange w:id="23" w:author="Said Efe Dost" w:date="2025-05-06T14:03:00Z">
          <w:pPr>
            <w:pStyle w:val="NormalWeb"/>
            <w:ind w:left="1440"/>
          </w:pPr>
        </w:pPrChange>
      </w:pPr>
      <w:r w:rsidRPr="00495811">
        <w:rPr>
          <w:rPrChange w:id="24" w:author="Said Efe Dost" w:date="2025-05-06T14:02:00Z">
            <w:rPr>
              <w:sz w:val="32"/>
              <w:szCs w:val="32"/>
            </w:rPr>
          </w:rPrChange>
        </w:rPr>
        <w:t>Definition</w:t>
      </w:r>
    </w:p>
    <w:p w14:paraId="08C93165" w14:textId="2F90A798" w:rsidR="00F373D0" w:rsidRPr="00495811" w:rsidRDefault="008B70B4" w:rsidP="00495811">
      <w:pPr>
        <w:pStyle w:val="NormalWeb"/>
        <w:spacing w:before="120" w:beforeAutospacing="0" w:after="120" w:afterAutospacing="0"/>
        <w:ind w:left="1440"/>
        <w:jc w:val="both"/>
        <w:rPr>
          <w:rPrChange w:id="25" w:author="Said Efe Dost" w:date="2025-05-06T14:02:00Z">
            <w:rPr>
              <w:sz w:val="32"/>
              <w:szCs w:val="32"/>
            </w:rPr>
          </w:rPrChange>
        </w:rPr>
        <w:pPrChange w:id="26" w:author="Said Efe Dost" w:date="2025-05-06T14:03:00Z">
          <w:pPr>
            <w:pStyle w:val="NormalWeb"/>
            <w:spacing w:line="360" w:lineRule="auto"/>
            <w:ind w:left="1440"/>
          </w:pPr>
        </w:pPrChange>
      </w:pPr>
      <w:r w:rsidRPr="00495811">
        <w:rPr>
          <w:rPrChange w:id="27" w:author="Said Efe Dost" w:date="2025-05-06T14:02:00Z">
            <w:rPr>
              <w:sz w:val="28"/>
              <w:szCs w:val="28"/>
            </w:rPr>
          </w:rPrChange>
        </w:rPr>
        <w:t xml:space="preserve">Flavonoids are a broad group of polyphenolic compounds found in plants and are characterized by having a basic chemical structure consisting of two aromatic rings known as A and B connected by a three-carbon chain, </w:t>
      </w:r>
      <w:del w:id="28" w:author="Said Efe Dost" w:date="2025-05-06T14:00:00Z">
        <w:r w:rsidRPr="00495811" w:rsidDel="00495811">
          <w:rPr>
            <w:rPrChange w:id="29" w:author="Said Efe Dost" w:date="2025-05-06T14:02:00Z">
              <w:rPr>
                <w:sz w:val="28"/>
                <w:szCs w:val="28"/>
              </w:rPr>
            </w:rPrChange>
          </w:rPr>
          <w:delText xml:space="preserve">that </w:delText>
        </w:r>
      </w:del>
      <w:ins w:id="30" w:author="Said Efe Dost" w:date="2025-05-06T14:00:00Z">
        <w:r w:rsidR="00495811" w:rsidRPr="00495811">
          <w:rPr>
            <w:rPrChange w:id="31" w:author="Said Efe Dost" w:date="2025-05-06T14:02:00Z">
              <w:rPr>
                <w:sz w:val="28"/>
                <w:szCs w:val="28"/>
              </w:rPr>
            </w:rPrChange>
          </w:rPr>
          <w:t>which</w:t>
        </w:r>
        <w:r w:rsidR="00495811" w:rsidRPr="00495811">
          <w:rPr>
            <w:rPrChange w:id="32" w:author="Said Efe Dost" w:date="2025-05-06T14:02:00Z">
              <w:rPr>
                <w:sz w:val="28"/>
                <w:szCs w:val="28"/>
              </w:rPr>
            </w:rPrChange>
          </w:rPr>
          <w:t xml:space="preserve"> </w:t>
        </w:r>
      </w:ins>
      <w:r w:rsidRPr="00495811">
        <w:rPr>
          <w:rPrChange w:id="33" w:author="Said Efe Dost" w:date="2025-05-06T14:02:00Z">
            <w:rPr>
              <w:sz w:val="28"/>
              <w:szCs w:val="28"/>
            </w:rPr>
          </w:rPrChange>
        </w:rPr>
        <w:t xml:space="preserve">in turn forms the heterocyclic ring that is always present and designated as C. This central framework can also be substituted by hydroxyl (-OH) groups, methoxy (-OCH₃) groups, and diverse sugar moieties; this gives the level of enormous diversity in subclasses of flavonoids, which consists of </w:t>
      </w:r>
      <w:proofErr w:type="spellStart"/>
      <w:r w:rsidRPr="00495811">
        <w:rPr>
          <w:rPrChange w:id="34" w:author="Said Efe Dost" w:date="2025-05-06T14:02:00Z">
            <w:rPr>
              <w:sz w:val="28"/>
              <w:szCs w:val="28"/>
            </w:rPr>
          </w:rPrChange>
        </w:rPr>
        <w:t>flavonols</w:t>
      </w:r>
      <w:proofErr w:type="spellEnd"/>
      <w:r w:rsidRPr="00495811">
        <w:rPr>
          <w:rPrChange w:id="35" w:author="Said Efe Dost" w:date="2025-05-06T14:02:00Z">
            <w:rPr>
              <w:sz w:val="28"/>
              <w:szCs w:val="28"/>
            </w:rPr>
          </w:rPrChange>
        </w:rPr>
        <w:t xml:space="preserve">, flavones, isoflavones, flavanones, anthocyanins, and flavanols. Such structural variations have </w:t>
      </w:r>
      <w:ins w:id="36" w:author="Said Efe Dost" w:date="2025-05-06T14:00:00Z">
        <w:r w:rsidR="00495811" w:rsidRPr="00495811">
          <w:rPr>
            <w:rPrChange w:id="37" w:author="Said Efe Dost" w:date="2025-05-06T14:02:00Z">
              <w:rPr>
                <w:sz w:val="28"/>
                <w:szCs w:val="28"/>
              </w:rPr>
            </w:rPrChange>
          </w:rPr>
          <w:t xml:space="preserve">an </w:t>
        </w:r>
      </w:ins>
      <w:r w:rsidRPr="00495811">
        <w:rPr>
          <w:rPrChange w:id="38" w:author="Said Efe Dost" w:date="2025-05-06T14:02:00Z">
            <w:rPr>
              <w:sz w:val="28"/>
              <w:szCs w:val="28"/>
            </w:rPr>
          </w:rPrChange>
        </w:rPr>
        <w:t>enormous influence over their biological activities as well as properties.</w:t>
      </w:r>
    </w:p>
    <w:p w14:paraId="2978ACD6" w14:textId="77777777" w:rsidR="00F373D0" w:rsidRPr="00495811" w:rsidRDefault="008B70B4" w:rsidP="00495811">
      <w:pPr>
        <w:pStyle w:val="NormalWeb"/>
        <w:spacing w:before="120" w:beforeAutospacing="0" w:after="120" w:afterAutospacing="0"/>
        <w:jc w:val="both"/>
        <w:rPr>
          <w:rPrChange w:id="39" w:author="Said Efe Dost" w:date="2025-05-06T14:02:00Z">
            <w:rPr>
              <w:sz w:val="40"/>
              <w:szCs w:val="40"/>
            </w:rPr>
          </w:rPrChange>
        </w:rPr>
        <w:pPrChange w:id="40" w:author="Said Efe Dost" w:date="2025-05-06T14:03:00Z">
          <w:pPr>
            <w:pStyle w:val="NormalWeb"/>
            <w:spacing w:line="360" w:lineRule="auto"/>
            <w:jc w:val="both"/>
          </w:pPr>
        </w:pPrChange>
      </w:pPr>
      <w:r w:rsidRPr="00495811">
        <w:rPr>
          <w:noProof/>
          <w:rPrChange w:id="41" w:author="Said Efe Dost" w:date="2025-05-06T14:02:00Z">
            <w:rPr>
              <w:noProof/>
              <w:sz w:val="32"/>
              <w:szCs w:val="32"/>
            </w:rPr>
          </w:rPrChange>
        </w:rPr>
        <w:lastRenderedPageBreak/>
        <w:drawing>
          <wp:inline distT="0" distB="0" distL="0" distR="0" wp14:anchorId="3B8FF415" wp14:editId="1C9394EF">
            <wp:extent cx="6372225" cy="498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r="7692"/>
                    <a:stretch>
                      <a:fillRect/>
                    </a:stretch>
                  </pic:blipFill>
                  <pic:spPr>
                    <a:xfrm>
                      <a:off x="0" y="0"/>
                      <a:ext cx="6372225" cy="4981575"/>
                    </a:xfrm>
                    <a:prstGeom prst="rect">
                      <a:avLst/>
                    </a:prstGeom>
                    <a:ln>
                      <a:noFill/>
                    </a:ln>
                  </pic:spPr>
                </pic:pic>
              </a:graphicData>
            </a:graphic>
          </wp:inline>
        </w:drawing>
      </w:r>
    </w:p>
    <w:p w14:paraId="15749A52" w14:textId="78700294" w:rsidR="00137F66" w:rsidRPr="00495811" w:rsidRDefault="00137F66" w:rsidP="00495811">
      <w:pPr>
        <w:pStyle w:val="NormalWeb"/>
        <w:spacing w:before="120" w:beforeAutospacing="0" w:after="120" w:afterAutospacing="0"/>
        <w:jc w:val="both"/>
        <w:rPr>
          <w:rPrChange w:id="42" w:author="Said Efe Dost" w:date="2025-05-06T14:02:00Z">
            <w:rPr>
              <w:sz w:val="40"/>
              <w:szCs w:val="40"/>
            </w:rPr>
          </w:rPrChange>
        </w:rPr>
        <w:pPrChange w:id="43" w:author="Said Efe Dost" w:date="2025-05-06T14:03:00Z">
          <w:pPr>
            <w:pStyle w:val="NormalWeb"/>
            <w:spacing w:line="360" w:lineRule="auto"/>
            <w:jc w:val="both"/>
          </w:pPr>
        </w:pPrChange>
      </w:pPr>
      <w:r w:rsidRPr="00495811">
        <w:rPr>
          <w:rPrChange w:id="44" w:author="Said Efe Dost" w:date="2025-05-06T14:02:00Z">
            <w:rPr>
              <w:sz w:val="40"/>
              <w:szCs w:val="40"/>
            </w:rPr>
          </w:rPrChange>
        </w:rPr>
        <w:t>Fig 1: Classification of Flavonoids</w:t>
      </w:r>
    </w:p>
    <w:p w14:paraId="158B499D" w14:textId="42CB66CB" w:rsidR="00F373D0" w:rsidRPr="00495811" w:rsidDel="00495811" w:rsidRDefault="00F373D0" w:rsidP="00495811">
      <w:pPr>
        <w:pStyle w:val="NormalWeb"/>
        <w:spacing w:before="120" w:beforeAutospacing="0" w:after="120" w:afterAutospacing="0"/>
        <w:ind w:left="1440"/>
        <w:jc w:val="both"/>
        <w:rPr>
          <w:del w:id="45" w:author="Said Efe Dost" w:date="2025-05-06T14:03:00Z"/>
          <w:rPrChange w:id="46" w:author="Said Efe Dost" w:date="2025-05-06T14:02:00Z">
            <w:rPr>
              <w:del w:id="47" w:author="Said Efe Dost" w:date="2025-05-06T14:03:00Z"/>
              <w:sz w:val="32"/>
              <w:szCs w:val="32"/>
            </w:rPr>
          </w:rPrChange>
        </w:rPr>
        <w:pPrChange w:id="48" w:author="Said Efe Dost" w:date="2025-05-06T14:03:00Z">
          <w:pPr>
            <w:pStyle w:val="NormalWeb"/>
            <w:spacing w:line="360" w:lineRule="auto"/>
            <w:ind w:left="1440"/>
          </w:pPr>
        </w:pPrChange>
      </w:pPr>
    </w:p>
    <w:p w14:paraId="798EBD9D" w14:textId="77777777" w:rsidR="00495811" w:rsidRPr="00495811" w:rsidRDefault="00495811" w:rsidP="00495811">
      <w:pPr>
        <w:pStyle w:val="NormalWeb"/>
        <w:spacing w:before="120" w:beforeAutospacing="0" w:after="120" w:afterAutospacing="0"/>
        <w:ind w:left="1440"/>
        <w:jc w:val="both"/>
        <w:rPr>
          <w:ins w:id="49" w:author="Said Efe Dost" w:date="2025-05-06T14:00:00Z"/>
          <w:rPrChange w:id="50" w:author="Said Efe Dost" w:date="2025-05-06T14:02:00Z">
            <w:rPr>
              <w:ins w:id="51" w:author="Said Efe Dost" w:date="2025-05-06T14:00:00Z"/>
              <w:sz w:val="32"/>
              <w:szCs w:val="32"/>
            </w:rPr>
          </w:rPrChange>
        </w:rPr>
        <w:pPrChange w:id="52" w:author="Said Efe Dost" w:date="2025-05-06T14:03:00Z">
          <w:pPr>
            <w:pStyle w:val="NormalWeb"/>
            <w:spacing w:line="360" w:lineRule="auto"/>
            <w:ind w:left="1440"/>
          </w:pPr>
        </w:pPrChange>
      </w:pPr>
    </w:p>
    <w:p w14:paraId="1B93C489" w14:textId="5B7A2FF5" w:rsidR="00F373D0" w:rsidRPr="00495811" w:rsidRDefault="008B70B4" w:rsidP="00495811">
      <w:pPr>
        <w:pStyle w:val="NormalWeb"/>
        <w:spacing w:before="120" w:beforeAutospacing="0" w:after="120" w:afterAutospacing="0"/>
        <w:ind w:left="1440"/>
        <w:jc w:val="both"/>
        <w:rPr>
          <w:b/>
          <w:bCs/>
          <w:rPrChange w:id="53" w:author="Said Efe Dost" w:date="2025-05-06T14:03:00Z">
            <w:rPr>
              <w:sz w:val="32"/>
              <w:szCs w:val="32"/>
            </w:rPr>
          </w:rPrChange>
        </w:rPr>
        <w:pPrChange w:id="54" w:author="Said Efe Dost" w:date="2025-05-06T14:03:00Z">
          <w:pPr>
            <w:pStyle w:val="NormalWeb"/>
            <w:spacing w:line="360" w:lineRule="auto"/>
            <w:ind w:left="1440"/>
          </w:pPr>
        </w:pPrChange>
      </w:pPr>
      <w:r w:rsidRPr="00495811">
        <w:rPr>
          <w:b/>
          <w:bCs/>
          <w:rPrChange w:id="55" w:author="Said Efe Dost" w:date="2025-05-06T14:03:00Z">
            <w:rPr>
              <w:sz w:val="32"/>
              <w:szCs w:val="32"/>
            </w:rPr>
          </w:rPrChange>
        </w:rPr>
        <w:t>Classification of Flavonoids</w:t>
      </w:r>
    </w:p>
    <w:p w14:paraId="0EE76D9A" w14:textId="740D3AA6" w:rsidR="00F373D0" w:rsidRPr="00495811" w:rsidRDefault="008B70B4" w:rsidP="00495811">
      <w:pPr>
        <w:pStyle w:val="NormalWeb"/>
        <w:spacing w:before="120" w:beforeAutospacing="0" w:after="120" w:afterAutospacing="0"/>
        <w:ind w:left="1440"/>
        <w:jc w:val="both"/>
        <w:rPr>
          <w:rPrChange w:id="56" w:author="Said Efe Dost" w:date="2025-05-06T14:02:00Z">
            <w:rPr>
              <w:sz w:val="28"/>
              <w:szCs w:val="28"/>
            </w:rPr>
          </w:rPrChange>
        </w:rPr>
        <w:pPrChange w:id="57" w:author="Said Efe Dost" w:date="2025-05-06T14:03:00Z">
          <w:pPr>
            <w:pStyle w:val="NormalWeb"/>
            <w:spacing w:line="360" w:lineRule="auto"/>
            <w:ind w:left="1440"/>
          </w:pPr>
        </w:pPrChange>
      </w:pPr>
      <w:r w:rsidRPr="00495811">
        <w:rPr>
          <w:rPrChange w:id="58" w:author="Said Efe Dost" w:date="2025-05-06T14:02:00Z">
            <w:rPr>
              <w:sz w:val="28"/>
              <w:szCs w:val="28"/>
            </w:rPr>
          </w:rPrChange>
        </w:rPr>
        <w:t xml:space="preserve">With the discovery of structures of flavonoids, several classification systems were developed based on their chemical properties. Flavonoids have been broadly categorized into some classes based on their main groups, as follows: Class </w:t>
      </w:r>
      <w:proofErr w:type="spellStart"/>
      <w:r w:rsidRPr="00495811">
        <w:rPr>
          <w:rPrChange w:id="59" w:author="Said Efe Dost" w:date="2025-05-06T14:02:00Z">
            <w:rPr>
              <w:sz w:val="28"/>
              <w:szCs w:val="28"/>
            </w:rPr>
          </w:rPrChange>
        </w:rPr>
        <w:t>Flavonols</w:t>
      </w:r>
      <w:proofErr w:type="spellEnd"/>
      <w:ins w:id="60" w:author="Said Efe Dost" w:date="2025-05-06T14:01:00Z">
        <w:r w:rsidR="00495811" w:rsidRPr="00495811">
          <w:rPr>
            <w:rPrChange w:id="61" w:author="Said Efe Dost" w:date="2025-05-06T14:02:00Z">
              <w:rPr>
                <w:sz w:val="28"/>
                <w:szCs w:val="28"/>
              </w:rPr>
            </w:rPrChange>
          </w:rPr>
          <w:t>.</w:t>
        </w:r>
      </w:ins>
      <w:r w:rsidRPr="00495811">
        <w:rPr>
          <w:rPrChange w:id="62" w:author="Said Efe Dost" w:date="2025-05-06T14:02:00Z">
            <w:rPr>
              <w:sz w:val="28"/>
              <w:szCs w:val="28"/>
            </w:rPr>
          </w:rPrChange>
        </w:rPr>
        <w:t xml:space="preserve"> Compounds that are classified under this category include quercetin and kaempferol, which are commonly found in fruits, vegetables, and tea. They have antioxidant properties.</w:t>
      </w:r>
    </w:p>
    <w:p w14:paraId="5F645867" w14:textId="77777777" w:rsidR="00F373D0" w:rsidRPr="00495811" w:rsidRDefault="008B70B4" w:rsidP="00495811">
      <w:pPr>
        <w:pStyle w:val="NormalWeb"/>
        <w:numPr>
          <w:ilvl w:val="0"/>
          <w:numId w:val="4"/>
        </w:numPr>
        <w:spacing w:before="120" w:beforeAutospacing="0" w:after="120" w:afterAutospacing="0"/>
        <w:ind w:left="1440"/>
        <w:jc w:val="both"/>
        <w:rPr>
          <w:rPrChange w:id="63" w:author="Said Efe Dost" w:date="2025-05-06T14:02:00Z">
            <w:rPr>
              <w:sz w:val="28"/>
              <w:szCs w:val="28"/>
            </w:rPr>
          </w:rPrChange>
        </w:rPr>
        <w:pPrChange w:id="64" w:author="Said Efe Dost" w:date="2025-05-06T14:03:00Z">
          <w:pPr>
            <w:pStyle w:val="NormalWeb"/>
            <w:numPr>
              <w:numId w:val="4"/>
            </w:numPr>
            <w:spacing w:line="360" w:lineRule="auto"/>
            <w:ind w:left="1440" w:hanging="360"/>
          </w:pPr>
        </w:pPrChange>
      </w:pPr>
      <w:r w:rsidRPr="00495811">
        <w:rPr>
          <w:rPrChange w:id="65" w:author="Said Efe Dost" w:date="2025-05-06T14:02:00Z">
            <w:rPr>
              <w:sz w:val="28"/>
              <w:szCs w:val="28"/>
            </w:rPr>
          </w:rPrChange>
        </w:rPr>
        <w:t>Flavones: Such flavones include apigenin and luteolin. Various herb types contain these compounds, which have been characterized by anti-inflammatory activity.</w:t>
      </w:r>
    </w:p>
    <w:p w14:paraId="27A04EBF" w14:textId="76B3990F" w:rsidR="00F373D0" w:rsidRPr="00495811" w:rsidRDefault="008B70B4" w:rsidP="00495811">
      <w:pPr>
        <w:pStyle w:val="NormalWeb"/>
        <w:numPr>
          <w:ilvl w:val="0"/>
          <w:numId w:val="4"/>
        </w:numPr>
        <w:spacing w:before="120" w:beforeAutospacing="0" w:after="120" w:afterAutospacing="0"/>
        <w:ind w:left="1440"/>
        <w:jc w:val="both"/>
        <w:rPr>
          <w:rPrChange w:id="66" w:author="Said Efe Dost" w:date="2025-05-06T14:02:00Z">
            <w:rPr>
              <w:sz w:val="28"/>
              <w:szCs w:val="28"/>
            </w:rPr>
          </w:rPrChange>
        </w:rPr>
        <w:pPrChange w:id="67" w:author="Said Efe Dost" w:date="2025-05-06T14:03:00Z">
          <w:pPr>
            <w:pStyle w:val="NormalWeb"/>
            <w:numPr>
              <w:numId w:val="4"/>
            </w:numPr>
            <w:spacing w:line="360" w:lineRule="auto"/>
            <w:ind w:left="1440" w:hanging="360"/>
          </w:pPr>
        </w:pPrChange>
      </w:pPr>
      <w:r w:rsidRPr="00495811">
        <w:rPr>
          <w:rPrChange w:id="68" w:author="Said Efe Dost" w:date="2025-05-06T14:02:00Z">
            <w:rPr>
              <w:sz w:val="28"/>
              <w:szCs w:val="28"/>
            </w:rPr>
          </w:rPrChange>
        </w:rPr>
        <w:t xml:space="preserve">Isoflavones: Mainly occurring in soy, isoflavones like genistein and daidzein are well characterized for their estrogenic activity, </w:t>
      </w:r>
      <w:del w:id="69" w:author="Said Efe Dost" w:date="2025-05-06T14:01:00Z">
        <w:r w:rsidRPr="00495811" w:rsidDel="00495811">
          <w:rPr>
            <w:rPrChange w:id="70" w:author="Said Efe Dost" w:date="2025-05-06T14:02:00Z">
              <w:rPr>
                <w:sz w:val="28"/>
                <w:szCs w:val="28"/>
              </w:rPr>
            </w:rPrChange>
          </w:rPr>
          <w:delText xml:space="preserve">so </w:delText>
        </w:r>
      </w:del>
      <w:ins w:id="71" w:author="Said Efe Dost" w:date="2025-05-06T14:01:00Z">
        <w:r w:rsidR="00495811" w:rsidRPr="00495811">
          <w:rPr>
            <w:rPrChange w:id="72" w:author="Said Efe Dost" w:date="2025-05-06T14:02:00Z">
              <w:rPr>
                <w:sz w:val="28"/>
                <w:szCs w:val="28"/>
              </w:rPr>
            </w:rPrChange>
          </w:rPr>
          <w:t>and</w:t>
        </w:r>
        <w:r w:rsidR="00495811" w:rsidRPr="00495811">
          <w:rPr>
            <w:rPrChange w:id="73" w:author="Said Efe Dost" w:date="2025-05-06T14:02:00Z">
              <w:rPr>
                <w:sz w:val="28"/>
                <w:szCs w:val="28"/>
              </w:rPr>
            </w:rPrChange>
          </w:rPr>
          <w:t xml:space="preserve"> </w:t>
        </w:r>
      </w:ins>
      <w:r w:rsidRPr="00495811">
        <w:rPr>
          <w:rPrChange w:id="74" w:author="Said Efe Dost" w:date="2025-05-06T14:02:00Z">
            <w:rPr>
              <w:sz w:val="28"/>
              <w:szCs w:val="28"/>
            </w:rPr>
          </w:rPrChange>
        </w:rPr>
        <w:t>have an important role in studies related to hormone-related conditions.</w:t>
      </w:r>
    </w:p>
    <w:p w14:paraId="4BF9BB5F" w14:textId="77777777" w:rsidR="00F373D0" w:rsidRPr="00495811" w:rsidRDefault="008B70B4" w:rsidP="00495811">
      <w:pPr>
        <w:pStyle w:val="NormalWeb"/>
        <w:numPr>
          <w:ilvl w:val="0"/>
          <w:numId w:val="4"/>
        </w:numPr>
        <w:spacing w:before="120" w:beforeAutospacing="0" w:after="120" w:afterAutospacing="0"/>
        <w:ind w:left="1440"/>
        <w:jc w:val="both"/>
        <w:rPr>
          <w:rPrChange w:id="75" w:author="Said Efe Dost" w:date="2025-05-06T14:02:00Z">
            <w:rPr>
              <w:sz w:val="28"/>
              <w:szCs w:val="28"/>
            </w:rPr>
          </w:rPrChange>
        </w:rPr>
        <w:pPrChange w:id="76" w:author="Said Efe Dost" w:date="2025-05-06T14:03:00Z">
          <w:pPr>
            <w:pStyle w:val="NormalWeb"/>
            <w:numPr>
              <w:numId w:val="4"/>
            </w:numPr>
            <w:spacing w:line="360" w:lineRule="auto"/>
            <w:ind w:left="1440" w:hanging="360"/>
          </w:pPr>
        </w:pPrChange>
      </w:pPr>
      <w:r w:rsidRPr="00495811">
        <w:rPr>
          <w:rPrChange w:id="77" w:author="Said Efe Dost" w:date="2025-05-06T14:02:00Z">
            <w:rPr>
              <w:sz w:val="28"/>
              <w:szCs w:val="28"/>
            </w:rPr>
          </w:rPrChange>
        </w:rPr>
        <w:lastRenderedPageBreak/>
        <w:t>Anthocyanins: These pigments are known to cause a variety of red, purple, and blue colors in fruits and flowers of many. They contain excellent antioxidative properties and health benefits.</w:t>
      </w:r>
    </w:p>
    <w:p w14:paraId="4695F803" w14:textId="77777777" w:rsidR="00F373D0" w:rsidRPr="00495811" w:rsidRDefault="008B70B4" w:rsidP="00495811">
      <w:pPr>
        <w:pStyle w:val="NormalWeb"/>
        <w:numPr>
          <w:ilvl w:val="0"/>
          <w:numId w:val="4"/>
        </w:numPr>
        <w:spacing w:before="120" w:beforeAutospacing="0" w:after="120" w:afterAutospacing="0"/>
        <w:ind w:left="1440"/>
        <w:jc w:val="both"/>
        <w:rPr>
          <w:rPrChange w:id="78" w:author="Said Efe Dost" w:date="2025-05-06T14:02:00Z">
            <w:rPr>
              <w:sz w:val="28"/>
              <w:szCs w:val="28"/>
            </w:rPr>
          </w:rPrChange>
        </w:rPr>
        <w:pPrChange w:id="79" w:author="Said Efe Dost" w:date="2025-05-06T14:03:00Z">
          <w:pPr>
            <w:pStyle w:val="NormalWeb"/>
            <w:numPr>
              <w:numId w:val="4"/>
            </w:numPr>
            <w:spacing w:line="360" w:lineRule="auto"/>
            <w:ind w:left="1440" w:hanging="360"/>
          </w:pPr>
        </w:pPrChange>
      </w:pPr>
      <w:r w:rsidRPr="00495811">
        <w:rPr>
          <w:rPrChange w:id="80" w:author="Said Efe Dost" w:date="2025-05-06T14:02:00Z">
            <w:rPr>
              <w:sz w:val="28"/>
              <w:szCs w:val="28"/>
            </w:rPr>
          </w:rPrChange>
        </w:rPr>
        <w:t>Flavanones: This category includes compounds such as naringenin and hesperidin. Flavanones are generally found in citrus fruits and have cardiovascular benefits.</w:t>
      </w:r>
    </w:p>
    <w:p w14:paraId="02587664" w14:textId="77777777" w:rsidR="00F373D0" w:rsidRPr="00495811" w:rsidRDefault="008B70B4" w:rsidP="00495811">
      <w:pPr>
        <w:pStyle w:val="NormalWeb"/>
        <w:numPr>
          <w:ilvl w:val="0"/>
          <w:numId w:val="4"/>
        </w:numPr>
        <w:spacing w:before="120" w:beforeAutospacing="0" w:after="120" w:afterAutospacing="0"/>
        <w:ind w:left="1440"/>
        <w:jc w:val="both"/>
        <w:rPr>
          <w:rPrChange w:id="81" w:author="Said Efe Dost" w:date="2025-05-06T14:02:00Z">
            <w:rPr>
              <w:sz w:val="28"/>
              <w:szCs w:val="28"/>
            </w:rPr>
          </w:rPrChange>
        </w:rPr>
        <w:pPrChange w:id="82" w:author="Said Efe Dost" w:date="2025-05-06T14:03:00Z">
          <w:pPr>
            <w:pStyle w:val="NormalWeb"/>
            <w:numPr>
              <w:numId w:val="4"/>
            </w:numPr>
            <w:spacing w:line="360" w:lineRule="auto"/>
            <w:ind w:left="1440" w:hanging="360"/>
          </w:pPr>
        </w:pPrChange>
      </w:pPr>
      <w:r w:rsidRPr="00495811">
        <w:rPr>
          <w:rPrChange w:id="83" w:author="Said Efe Dost" w:date="2025-05-06T14:02:00Z">
            <w:rPr>
              <w:sz w:val="28"/>
              <w:szCs w:val="28"/>
            </w:rPr>
          </w:rPrChange>
        </w:rPr>
        <w:t>Flavonolignans: This lesser-known group comprises silybin, which is part of milk thistle and well known for its hepatoprotection.</w:t>
      </w:r>
    </w:p>
    <w:p w14:paraId="16C29201" w14:textId="77777777" w:rsidR="00F373D0" w:rsidRPr="00495811" w:rsidRDefault="00F373D0" w:rsidP="00495811">
      <w:pPr>
        <w:pStyle w:val="NormalWeb"/>
        <w:spacing w:before="120" w:beforeAutospacing="0" w:after="120" w:afterAutospacing="0"/>
        <w:ind w:left="1440"/>
        <w:jc w:val="both"/>
        <w:pPrChange w:id="84" w:author="Said Efe Dost" w:date="2025-05-06T14:03:00Z">
          <w:pPr>
            <w:pStyle w:val="NormalWeb"/>
            <w:ind w:left="1440"/>
          </w:pPr>
        </w:pPrChange>
      </w:pPr>
    </w:p>
    <w:p w14:paraId="4167E245" w14:textId="6303CD75" w:rsidR="00F373D0" w:rsidRPr="00495811" w:rsidRDefault="008B70B4" w:rsidP="00495811">
      <w:pPr>
        <w:pStyle w:val="NormalWeb"/>
        <w:spacing w:before="120" w:beforeAutospacing="0" w:after="120" w:afterAutospacing="0"/>
        <w:ind w:left="1440"/>
        <w:jc w:val="both"/>
        <w:rPr>
          <w:b/>
          <w:bCs/>
          <w:rPrChange w:id="85" w:author="Said Efe Dost" w:date="2025-05-06T14:03:00Z">
            <w:rPr>
              <w:sz w:val="36"/>
              <w:szCs w:val="36"/>
            </w:rPr>
          </w:rPrChange>
        </w:rPr>
        <w:pPrChange w:id="86" w:author="Said Efe Dost" w:date="2025-05-06T14:03:00Z">
          <w:pPr>
            <w:pStyle w:val="NormalWeb"/>
            <w:ind w:left="1440"/>
          </w:pPr>
        </w:pPrChange>
      </w:pPr>
      <w:r w:rsidRPr="00495811">
        <w:rPr>
          <w:b/>
          <w:bCs/>
          <w:rPrChange w:id="87" w:author="Said Efe Dost" w:date="2025-05-06T14:03:00Z">
            <w:rPr>
              <w:sz w:val="36"/>
              <w:szCs w:val="36"/>
            </w:rPr>
          </w:rPrChange>
        </w:rPr>
        <w:t>Importance of Flavonoids</w:t>
      </w:r>
    </w:p>
    <w:p w14:paraId="49603A7F" w14:textId="502BA0B3" w:rsidR="00F373D0" w:rsidRPr="00495811" w:rsidRDefault="008B70B4" w:rsidP="00495811">
      <w:pPr>
        <w:pStyle w:val="NormalWeb"/>
        <w:numPr>
          <w:ilvl w:val="0"/>
          <w:numId w:val="5"/>
        </w:numPr>
        <w:spacing w:before="120" w:beforeAutospacing="0" w:after="120" w:afterAutospacing="0"/>
        <w:ind w:left="1440"/>
        <w:jc w:val="both"/>
        <w:rPr>
          <w:rPrChange w:id="88" w:author="Said Efe Dost" w:date="2025-05-06T14:02:00Z">
            <w:rPr>
              <w:sz w:val="28"/>
              <w:szCs w:val="28"/>
            </w:rPr>
          </w:rPrChange>
        </w:rPr>
        <w:pPrChange w:id="89" w:author="Said Efe Dost" w:date="2025-05-06T14:03:00Z">
          <w:pPr>
            <w:pStyle w:val="NormalWeb"/>
            <w:numPr>
              <w:numId w:val="5"/>
            </w:numPr>
            <w:spacing w:line="360" w:lineRule="auto"/>
            <w:ind w:left="1440" w:hanging="360"/>
          </w:pPr>
        </w:pPrChange>
      </w:pPr>
      <w:r w:rsidRPr="00495811">
        <w:rPr>
          <w:rPrChange w:id="90" w:author="Said Efe Dost" w:date="2025-05-06T14:02:00Z">
            <w:rPr>
              <w:sz w:val="28"/>
              <w:szCs w:val="28"/>
            </w:rPr>
          </w:rPrChange>
        </w:rPr>
        <w:t xml:space="preserve">Antioxidant activities: Flavonoids are free radical scavengers </w:t>
      </w:r>
      <w:del w:id="91" w:author="Said Efe Dost" w:date="2025-05-06T14:04:00Z">
        <w:r w:rsidRPr="00495811" w:rsidDel="00495811">
          <w:rPr>
            <w:rPrChange w:id="92" w:author="Said Efe Dost" w:date="2025-05-06T14:02:00Z">
              <w:rPr>
                <w:sz w:val="28"/>
                <w:szCs w:val="28"/>
              </w:rPr>
            </w:rPrChange>
          </w:rPr>
          <w:delText xml:space="preserve">which </w:delText>
        </w:r>
      </w:del>
      <w:ins w:id="93" w:author="Said Efe Dost" w:date="2025-05-06T14:04:00Z">
        <w:r w:rsidR="00495811">
          <w:t>that</w:t>
        </w:r>
        <w:r w:rsidR="00495811" w:rsidRPr="00495811">
          <w:rPr>
            <w:rPrChange w:id="94" w:author="Said Efe Dost" w:date="2025-05-06T14:02:00Z">
              <w:rPr>
                <w:sz w:val="28"/>
                <w:szCs w:val="28"/>
              </w:rPr>
            </w:rPrChange>
          </w:rPr>
          <w:t xml:space="preserve"> </w:t>
        </w:r>
      </w:ins>
      <w:r w:rsidRPr="00495811">
        <w:rPr>
          <w:rPrChange w:id="95" w:author="Said Efe Dost" w:date="2025-05-06T14:02:00Z">
            <w:rPr>
              <w:sz w:val="28"/>
              <w:szCs w:val="28"/>
            </w:rPr>
          </w:rPrChange>
        </w:rPr>
        <w:t>decrease oxidative stress and cellular injury.</w:t>
      </w:r>
    </w:p>
    <w:p w14:paraId="0BB0F447" w14:textId="513E5F1A" w:rsidR="00F373D0" w:rsidRPr="00495811" w:rsidRDefault="008B70B4" w:rsidP="00495811">
      <w:pPr>
        <w:pStyle w:val="NormalWeb"/>
        <w:numPr>
          <w:ilvl w:val="0"/>
          <w:numId w:val="5"/>
        </w:numPr>
        <w:spacing w:before="120" w:beforeAutospacing="0" w:after="120" w:afterAutospacing="0"/>
        <w:ind w:left="1440"/>
        <w:jc w:val="both"/>
        <w:rPr>
          <w:rPrChange w:id="96" w:author="Said Efe Dost" w:date="2025-05-06T14:02:00Z">
            <w:rPr>
              <w:sz w:val="28"/>
              <w:szCs w:val="28"/>
            </w:rPr>
          </w:rPrChange>
        </w:rPr>
        <w:pPrChange w:id="97" w:author="Said Efe Dost" w:date="2025-05-06T14:03:00Z">
          <w:pPr>
            <w:pStyle w:val="NormalWeb"/>
            <w:numPr>
              <w:numId w:val="5"/>
            </w:numPr>
            <w:spacing w:line="360" w:lineRule="auto"/>
            <w:ind w:left="1440" w:hanging="360"/>
          </w:pPr>
        </w:pPrChange>
      </w:pPr>
      <w:r w:rsidRPr="00495811">
        <w:rPr>
          <w:rPrChange w:id="98" w:author="Said Efe Dost" w:date="2025-05-06T14:02:00Z">
            <w:rPr>
              <w:sz w:val="28"/>
              <w:szCs w:val="28"/>
            </w:rPr>
          </w:rPrChange>
        </w:rPr>
        <w:t xml:space="preserve">Anti-inflammatory activities: They </w:t>
      </w:r>
      <w:del w:id="99" w:author="Said Efe Dost" w:date="2025-05-06T14:04:00Z">
        <w:r w:rsidRPr="00495811" w:rsidDel="00495811">
          <w:rPr>
            <w:rPrChange w:id="100" w:author="Said Efe Dost" w:date="2025-05-06T14:02:00Z">
              <w:rPr>
                <w:sz w:val="28"/>
                <w:szCs w:val="28"/>
              </w:rPr>
            </w:rPrChange>
          </w:rPr>
          <w:delText>are able to</w:delText>
        </w:r>
      </w:del>
      <w:ins w:id="101" w:author="Said Efe Dost" w:date="2025-05-06T14:04:00Z">
        <w:r w:rsidR="00495811">
          <w:t>can</w:t>
        </w:r>
      </w:ins>
      <w:r w:rsidRPr="00495811">
        <w:rPr>
          <w:rPrChange w:id="102" w:author="Said Efe Dost" w:date="2025-05-06T14:02:00Z">
            <w:rPr>
              <w:sz w:val="28"/>
              <w:szCs w:val="28"/>
            </w:rPr>
          </w:rPrChange>
        </w:rPr>
        <w:t xml:space="preserve"> alter inflammatory pathways, and this may be an effective way of lowering chronic inflammation.</w:t>
      </w:r>
    </w:p>
    <w:p w14:paraId="1E980EFA" w14:textId="77777777" w:rsidR="00F373D0" w:rsidRPr="00495811" w:rsidRDefault="008B70B4" w:rsidP="00495811">
      <w:pPr>
        <w:pStyle w:val="NormalWeb"/>
        <w:numPr>
          <w:ilvl w:val="0"/>
          <w:numId w:val="5"/>
        </w:numPr>
        <w:spacing w:before="120" w:beforeAutospacing="0" w:after="120" w:afterAutospacing="0"/>
        <w:ind w:left="1440"/>
        <w:jc w:val="both"/>
        <w:rPr>
          <w:rPrChange w:id="103" w:author="Said Efe Dost" w:date="2025-05-06T14:02:00Z">
            <w:rPr>
              <w:sz w:val="28"/>
              <w:szCs w:val="28"/>
            </w:rPr>
          </w:rPrChange>
        </w:rPr>
        <w:pPrChange w:id="104" w:author="Said Efe Dost" w:date="2025-05-06T14:03:00Z">
          <w:pPr>
            <w:pStyle w:val="NormalWeb"/>
            <w:numPr>
              <w:numId w:val="5"/>
            </w:numPr>
            <w:spacing w:line="360" w:lineRule="auto"/>
            <w:ind w:left="1440" w:hanging="360"/>
          </w:pPr>
        </w:pPrChange>
      </w:pPr>
      <w:r w:rsidRPr="00495811">
        <w:rPr>
          <w:rPrChange w:id="105" w:author="Said Efe Dost" w:date="2025-05-06T14:02:00Z">
            <w:rPr>
              <w:sz w:val="28"/>
              <w:szCs w:val="28"/>
            </w:rPr>
          </w:rPrChange>
        </w:rPr>
        <w:t>Heart Health: Flavonoid consumers also enjoy superior heart health and decreased cardiovascular diseases.</w:t>
      </w:r>
    </w:p>
    <w:p w14:paraId="4A8355BA" w14:textId="080C657B" w:rsidR="00F373D0" w:rsidRPr="00495811" w:rsidRDefault="008B70B4" w:rsidP="00495811">
      <w:pPr>
        <w:pStyle w:val="NormalWeb"/>
        <w:numPr>
          <w:ilvl w:val="0"/>
          <w:numId w:val="5"/>
        </w:numPr>
        <w:spacing w:before="120" w:beforeAutospacing="0" w:after="120" w:afterAutospacing="0"/>
        <w:ind w:left="1440"/>
        <w:jc w:val="both"/>
        <w:rPr>
          <w:rPrChange w:id="106" w:author="Said Efe Dost" w:date="2025-05-06T14:02:00Z">
            <w:rPr>
              <w:sz w:val="28"/>
              <w:szCs w:val="28"/>
            </w:rPr>
          </w:rPrChange>
        </w:rPr>
        <w:pPrChange w:id="107" w:author="Said Efe Dost" w:date="2025-05-06T14:03:00Z">
          <w:pPr>
            <w:pStyle w:val="NormalWeb"/>
            <w:numPr>
              <w:numId w:val="5"/>
            </w:numPr>
            <w:spacing w:line="360" w:lineRule="auto"/>
            <w:ind w:left="1440" w:hanging="360"/>
          </w:pPr>
        </w:pPrChange>
      </w:pPr>
      <w:r w:rsidRPr="00495811">
        <w:rPr>
          <w:rPrChange w:id="108" w:author="Said Efe Dost" w:date="2025-05-06T14:02:00Z">
            <w:rPr>
              <w:sz w:val="28"/>
              <w:szCs w:val="28"/>
            </w:rPr>
          </w:rPrChange>
        </w:rPr>
        <w:t xml:space="preserve">Anticancer Activities: Some of the flavonoids have been shown to have anticancer activity </w:t>
      </w:r>
      <w:del w:id="109" w:author="Said Efe Dost" w:date="2025-05-06T14:04:00Z">
        <w:r w:rsidRPr="00495811" w:rsidDel="00495811">
          <w:rPr>
            <w:rPrChange w:id="110" w:author="Said Efe Dost" w:date="2025-05-06T14:02:00Z">
              <w:rPr>
                <w:sz w:val="28"/>
                <w:szCs w:val="28"/>
              </w:rPr>
            </w:rPrChange>
          </w:rPr>
          <w:delText>by means of</w:delText>
        </w:r>
      </w:del>
      <w:ins w:id="111" w:author="Said Efe Dost" w:date="2025-05-06T14:04:00Z">
        <w:r w:rsidR="00495811">
          <w:t>using</w:t>
        </w:r>
      </w:ins>
      <w:r w:rsidRPr="00495811">
        <w:rPr>
          <w:rPrChange w:id="112" w:author="Said Efe Dost" w:date="2025-05-06T14:02:00Z">
            <w:rPr>
              <w:sz w:val="28"/>
              <w:szCs w:val="28"/>
            </w:rPr>
          </w:rPrChange>
        </w:rPr>
        <w:t xml:space="preserve"> inhibiting tumor growth and </w:t>
      </w:r>
      <w:del w:id="113" w:author="Said Efe Dost" w:date="2025-05-06T14:04:00Z">
        <w:r w:rsidRPr="00495811" w:rsidDel="00495811">
          <w:rPr>
            <w:rPrChange w:id="114" w:author="Said Efe Dost" w:date="2025-05-06T14:02:00Z">
              <w:rPr>
                <w:sz w:val="28"/>
                <w:szCs w:val="28"/>
              </w:rPr>
            </w:rPrChange>
          </w:rPr>
          <w:delText>induction of</w:delText>
        </w:r>
      </w:del>
      <w:ins w:id="115" w:author="Said Efe Dost" w:date="2025-05-06T14:04:00Z">
        <w:r w:rsidR="00495811">
          <w:t>inducing</w:t>
        </w:r>
      </w:ins>
      <w:r w:rsidRPr="00495811">
        <w:rPr>
          <w:rPrChange w:id="116" w:author="Said Efe Dost" w:date="2025-05-06T14:02:00Z">
            <w:rPr>
              <w:sz w:val="28"/>
              <w:szCs w:val="28"/>
            </w:rPr>
          </w:rPrChange>
        </w:rPr>
        <w:t xml:space="preserve"> apoptosis in cancer cells.</w:t>
      </w:r>
    </w:p>
    <w:p w14:paraId="2B7C904C" w14:textId="4BDDC3CC" w:rsidR="00F373D0" w:rsidRPr="00495811" w:rsidRDefault="008B70B4" w:rsidP="00495811">
      <w:pPr>
        <w:pStyle w:val="NormalWeb"/>
        <w:numPr>
          <w:ilvl w:val="0"/>
          <w:numId w:val="5"/>
        </w:numPr>
        <w:spacing w:before="120" w:beforeAutospacing="0" w:after="120" w:afterAutospacing="0"/>
        <w:ind w:left="1440"/>
        <w:jc w:val="both"/>
        <w:rPr>
          <w:rPrChange w:id="117" w:author="Said Efe Dost" w:date="2025-05-06T14:02:00Z">
            <w:rPr>
              <w:sz w:val="28"/>
              <w:szCs w:val="28"/>
            </w:rPr>
          </w:rPrChange>
        </w:rPr>
        <w:pPrChange w:id="118" w:author="Said Efe Dost" w:date="2025-05-06T14:03:00Z">
          <w:pPr>
            <w:pStyle w:val="NormalWeb"/>
            <w:numPr>
              <w:numId w:val="5"/>
            </w:numPr>
            <w:spacing w:line="360" w:lineRule="auto"/>
            <w:ind w:left="1440" w:hanging="360"/>
          </w:pPr>
        </w:pPrChange>
      </w:pPr>
      <w:r w:rsidRPr="00495811">
        <w:rPr>
          <w:rPrChange w:id="119" w:author="Said Efe Dost" w:date="2025-05-06T14:02:00Z">
            <w:rPr>
              <w:sz w:val="28"/>
              <w:szCs w:val="28"/>
            </w:rPr>
          </w:rPrChange>
        </w:rPr>
        <w:t xml:space="preserve">Neuro-protective Effects: Flavonoids can thereby enhance cognitive activities and also help protect </w:t>
      </w:r>
      <w:ins w:id="120" w:author="Said Efe Dost" w:date="2025-05-06T14:04:00Z">
        <w:r w:rsidR="00495811">
          <w:t xml:space="preserve">against </w:t>
        </w:r>
      </w:ins>
      <w:r w:rsidRPr="00495811">
        <w:rPr>
          <w:rPrChange w:id="121" w:author="Said Efe Dost" w:date="2025-05-06T14:02:00Z">
            <w:rPr>
              <w:sz w:val="28"/>
              <w:szCs w:val="28"/>
            </w:rPr>
          </w:rPrChange>
        </w:rPr>
        <w:t>neurodegenerative diseases.</w:t>
      </w:r>
    </w:p>
    <w:p w14:paraId="64B87146" w14:textId="77777777" w:rsidR="00F373D0" w:rsidRPr="00495811" w:rsidRDefault="008B70B4" w:rsidP="00495811">
      <w:pPr>
        <w:pStyle w:val="NormalWeb"/>
        <w:numPr>
          <w:ilvl w:val="0"/>
          <w:numId w:val="5"/>
        </w:numPr>
        <w:spacing w:before="120" w:beforeAutospacing="0" w:after="120" w:afterAutospacing="0"/>
        <w:ind w:left="1440"/>
        <w:jc w:val="both"/>
        <w:rPr>
          <w:rPrChange w:id="122" w:author="Said Efe Dost" w:date="2025-05-06T14:02:00Z">
            <w:rPr>
              <w:sz w:val="28"/>
              <w:szCs w:val="28"/>
            </w:rPr>
          </w:rPrChange>
        </w:rPr>
        <w:pPrChange w:id="123" w:author="Said Efe Dost" w:date="2025-05-06T14:03:00Z">
          <w:pPr>
            <w:pStyle w:val="NormalWeb"/>
            <w:numPr>
              <w:numId w:val="5"/>
            </w:numPr>
            <w:spacing w:line="360" w:lineRule="auto"/>
            <w:ind w:left="1440" w:hanging="360"/>
          </w:pPr>
        </w:pPrChange>
      </w:pPr>
      <w:r w:rsidRPr="00495811">
        <w:rPr>
          <w:rPrChange w:id="124" w:author="Said Efe Dost" w:date="2025-05-06T14:02:00Z">
            <w:rPr>
              <w:sz w:val="28"/>
              <w:szCs w:val="28"/>
            </w:rPr>
          </w:rPrChange>
        </w:rPr>
        <w:t>Anti-microbial Activity: Several flavonoids show anti-microbial activity that will help fight off the pathogens.</w:t>
      </w:r>
    </w:p>
    <w:p w14:paraId="12DE7714" w14:textId="5C15D01D" w:rsidR="00F373D0" w:rsidRPr="00495811" w:rsidRDefault="008B70B4" w:rsidP="00495811">
      <w:pPr>
        <w:pStyle w:val="NormalWeb"/>
        <w:numPr>
          <w:ilvl w:val="0"/>
          <w:numId w:val="5"/>
        </w:numPr>
        <w:spacing w:before="120" w:beforeAutospacing="0" w:after="120" w:afterAutospacing="0"/>
        <w:ind w:left="1440"/>
        <w:jc w:val="both"/>
        <w:rPr>
          <w:rPrChange w:id="125" w:author="Said Efe Dost" w:date="2025-05-06T14:02:00Z">
            <w:rPr>
              <w:sz w:val="28"/>
              <w:szCs w:val="28"/>
            </w:rPr>
          </w:rPrChange>
        </w:rPr>
        <w:pPrChange w:id="126" w:author="Said Efe Dost" w:date="2025-05-06T14:03:00Z">
          <w:pPr>
            <w:pStyle w:val="NormalWeb"/>
            <w:numPr>
              <w:numId w:val="5"/>
            </w:numPr>
            <w:spacing w:line="360" w:lineRule="auto"/>
            <w:ind w:left="1440" w:hanging="360"/>
          </w:pPr>
        </w:pPrChange>
      </w:pPr>
      <w:r w:rsidRPr="00495811">
        <w:rPr>
          <w:rPrChange w:id="127" w:author="Said Efe Dost" w:date="2025-05-06T14:02:00Z">
            <w:rPr>
              <w:sz w:val="28"/>
              <w:szCs w:val="28"/>
            </w:rPr>
          </w:rPrChange>
        </w:rPr>
        <w:t xml:space="preserve">Hormone-level Regulation: Isoflavones seem to act </w:t>
      </w:r>
      <w:del w:id="128" w:author="Said Efe Dost" w:date="2025-05-06T14:04:00Z">
        <w:r w:rsidRPr="00495811" w:rsidDel="00495811">
          <w:rPr>
            <w:rPrChange w:id="129" w:author="Said Efe Dost" w:date="2025-05-06T14:02:00Z">
              <w:rPr>
                <w:sz w:val="28"/>
                <w:szCs w:val="28"/>
              </w:rPr>
            </w:rPrChange>
          </w:rPr>
          <w:delText xml:space="preserve">similar </w:delText>
        </w:r>
      </w:del>
      <w:ins w:id="130" w:author="Said Efe Dost" w:date="2025-05-06T14:04:00Z">
        <w:r w:rsidR="00495811">
          <w:t>similarly</w:t>
        </w:r>
        <w:r w:rsidR="00495811" w:rsidRPr="00495811">
          <w:rPr>
            <w:rPrChange w:id="131" w:author="Said Efe Dost" w:date="2025-05-06T14:02:00Z">
              <w:rPr>
                <w:sz w:val="28"/>
                <w:szCs w:val="28"/>
              </w:rPr>
            </w:rPrChange>
          </w:rPr>
          <w:t xml:space="preserve"> </w:t>
        </w:r>
      </w:ins>
      <w:r w:rsidRPr="00495811">
        <w:rPr>
          <w:rPrChange w:id="132" w:author="Said Efe Dost" w:date="2025-05-06T14:02:00Z">
            <w:rPr>
              <w:sz w:val="28"/>
              <w:szCs w:val="28"/>
            </w:rPr>
          </w:rPrChange>
        </w:rPr>
        <w:t>to estrogen and play a supportive role in situations where hormones are involved in the circumstances.</w:t>
      </w:r>
    </w:p>
    <w:p w14:paraId="7B8AFC46" w14:textId="22F893AB" w:rsidR="00F373D0" w:rsidRPr="00495811" w:rsidRDefault="008B70B4" w:rsidP="00495811">
      <w:pPr>
        <w:pStyle w:val="NormalWeb"/>
        <w:numPr>
          <w:ilvl w:val="0"/>
          <w:numId w:val="5"/>
        </w:numPr>
        <w:spacing w:before="120" w:beforeAutospacing="0" w:after="120" w:afterAutospacing="0"/>
        <w:ind w:left="1440"/>
        <w:jc w:val="both"/>
        <w:rPr>
          <w:rPrChange w:id="133" w:author="Said Efe Dost" w:date="2025-05-06T14:02:00Z">
            <w:rPr>
              <w:sz w:val="28"/>
              <w:szCs w:val="28"/>
            </w:rPr>
          </w:rPrChange>
        </w:rPr>
        <w:pPrChange w:id="134" w:author="Said Efe Dost" w:date="2025-05-06T14:03:00Z">
          <w:pPr>
            <w:pStyle w:val="NormalWeb"/>
            <w:numPr>
              <w:numId w:val="5"/>
            </w:numPr>
            <w:spacing w:line="360" w:lineRule="auto"/>
            <w:ind w:left="1440" w:hanging="360"/>
          </w:pPr>
        </w:pPrChange>
      </w:pPr>
      <w:proofErr w:type="spellStart"/>
      <w:r w:rsidRPr="00495811">
        <w:rPr>
          <w:rPrChange w:id="135" w:author="Said Efe Dost" w:date="2025-05-06T14:02:00Z">
            <w:rPr>
              <w:sz w:val="28"/>
              <w:szCs w:val="28"/>
            </w:rPr>
          </w:rPrChange>
        </w:rPr>
        <w:t>Dermatoprotection</w:t>
      </w:r>
      <w:proofErr w:type="spellEnd"/>
      <w:del w:id="136" w:author="Said Efe Dost" w:date="2025-05-06T14:03:00Z">
        <w:r w:rsidRPr="00495811" w:rsidDel="00495811">
          <w:rPr>
            <w:rPrChange w:id="137" w:author="Said Efe Dost" w:date="2025-05-06T14:02:00Z">
              <w:rPr>
                <w:sz w:val="28"/>
                <w:szCs w:val="28"/>
              </w:rPr>
            </w:rPrChange>
          </w:rPr>
          <w:delText xml:space="preserve"> </w:delText>
        </w:r>
      </w:del>
      <w:r w:rsidRPr="00495811">
        <w:rPr>
          <w:rPrChange w:id="138" w:author="Said Efe Dost" w:date="2025-05-06T14:02:00Z">
            <w:rPr>
              <w:sz w:val="28"/>
              <w:szCs w:val="28"/>
            </w:rPr>
          </w:rPrChange>
        </w:rPr>
        <w:t xml:space="preserve">: Flavonoids afford protection to skin against the potent ultraviolet radiation of the sun and also provide fewer chances of developing a disease like skin </w:t>
      </w:r>
      <w:del w:id="139" w:author="Said Efe Dost" w:date="2025-05-06T14:03:00Z">
        <w:r w:rsidRPr="00495811" w:rsidDel="00495811">
          <w:rPr>
            <w:rPrChange w:id="140" w:author="Said Efe Dost" w:date="2025-05-06T14:02:00Z">
              <w:rPr>
                <w:sz w:val="28"/>
                <w:szCs w:val="28"/>
              </w:rPr>
            </w:rPrChange>
          </w:rPr>
          <w:delText>cancers</w:delText>
        </w:r>
      </w:del>
      <w:ins w:id="141" w:author="Said Efe Dost" w:date="2025-05-06T14:03:00Z">
        <w:r w:rsidR="00495811">
          <w:t>cancer</w:t>
        </w:r>
      </w:ins>
      <w:r w:rsidRPr="00495811">
        <w:rPr>
          <w:rPrChange w:id="142" w:author="Said Efe Dost" w:date="2025-05-06T14:02:00Z">
            <w:rPr>
              <w:sz w:val="28"/>
              <w:szCs w:val="28"/>
            </w:rPr>
          </w:rPrChange>
        </w:rPr>
        <w:t>.</w:t>
      </w:r>
    </w:p>
    <w:p w14:paraId="1DFD0A9C" w14:textId="36428541" w:rsidR="00F373D0" w:rsidRPr="00495811" w:rsidRDefault="008B70B4" w:rsidP="00495811">
      <w:pPr>
        <w:pStyle w:val="NormalWeb"/>
        <w:numPr>
          <w:ilvl w:val="0"/>
          <w:numId w:val="5"/>
        </w:numPr>
        <w:spacing w:before="120" w:beforeAutospacing="0" w:after="120" w:afterAutospacing="0"/>
        <w:ind w:left="1440"/>
        <w:jc w:val="both"/>
        <w:rPr>
          <w:rPrChange w:id="143" w:author="Said Efe Dost" w:date="2025-05-06T14:02:00Z">
            <w:rPr>
              <w:sz w:val="28"/>
              <w:szCs w:val="28"/>
            </w:rPr>
          </w:rPrChange>
        </w:rPr>
        <w:pPrChange w:id="144" w:author="Said Efe Dost" w:date="2025-05-06T14:03:00Z">
          <w:pPr>
            <w:pStyle w:val="NormalWeb"/>
            <w:numPr>
              <w:numId w:val="5"/>
            </w:numPr>
            <w:spacing w:line="360" w:lineRule="auto"/>
            <w:ind w:left="1440" w:hanging="360"/>
          </w:pPr>
        </w:pPrChange>
      </w:pPr>
      <w:r w:rsidRPr="00495811">
        <w:rPr>
          <w:rPrChange w:id="145" w:author="Said Efe Dost" w:date="2025-05-06T14:02:00Z">
            <w:rPr>
              <w:sz w:val="28"/>
              <w:szCs w:val="28"/>
            </w:rPr>
          </w:rPrChange>
        </w:rPr>
        <w:t>Gut Health: They provide the safety of maintaining the useful gut microbiota</w:t>
      </w:r>
      <w:ins w:id="146" w:author="Said Efe Dost" w:date="2025-05-06T14:03:00Z">
        <w:r w:rsidR="00495811">
          <w:t>,</w:t>
        </w:r>
      </w:ins>
      <w:r w:rsidRPr="00495811">
        <w:rPr>
          <w:rPrChange w:id="147" w:author="Said Efe Dost" w:date="2025-05-06T14:02:00Z">
            <w:rPr>
              <w:sz w:val="28"/>
              <w:szCs w:val="28"/>
            </w:rPr>
          </w:rPrChange>
        </w:rPr>
        <w:t xml:space="preserve"> which </w:t>
      </w:r>
      <w:del w:id="148" w:author="Said Efe Dost" w:date="2025-05-06T14:04:00Z">
        <w:r w:rsidRPr="00495811" w:rsidDel="00495811">
          <w:rPr>
            <w:rPrChange w:id="149" w:author="Said Efe Dost" w:date="2025-05-06T14:02:00Z">
              <w:rPr>
                <w:sz w:val="28"/>
                <w:szCs w:val="28"/>
              </w:rPr>
            </w:rPrChange>
          </w:rPr>
          <w:delText xml:space="preserve">contribute </w:delText>
        </w:r>
      </w:del>
      <w:ins w:id="150" w:author="Said Efe Dost" w:date="2025-05-06T14:04:00Z">
        <w:r w:rsidR="00495811">
          <w:t>contributes</w:t>
        </w:r>
        <w:r w:rsidR="00495811" w:rsidRPr="00495811">
          <w:rPr>
            <w:rPrChange w:id="151" w:author="Said Efe Dost" w:date="2025-05-06T14:02:00Z">
              <w:rPr>
                <w:sz w:val="28"/>
                <w:szCs w:val="28"/>
              </w:rPr>
            </w:rPrChange>
          </w:rPr>
          <w:t xml:space="preserve"> </w:t>
        </w:r>
      </w:ins>
      <w:r w:rsidRPr="00495811">
        <w:rPr>
          <w:rPrChange w:id="152" w:author="Said Efe Dost" w:date="2025-05-06T14:02:00Z">
            <w:rPr>
              <w:sz w:val="28"/>
              <w:szCs w:val="28"/>
            </w:rPr>
          </w:rPrChange>
        </w:rPr>
        <w:t xml:space="preserve">to the general health of </w:t>
      </w:r>
      <w:ins w:id="153" w:author="Said Efe Dost" w:date="2025-05-06T14:03:00Z">
        <w:r w:rsidR="00495811">
          <w:t xml:space="preserve">the </w:t>
        </w:r>
      </w:ins>
      <w:r w:rsidRPr="00495811">
        <w:rPr>
          <w:rPrChange w:id="154" w:author="Said Efe Dost" w:date="2025-05-06T14:02:00Z">
            <w:rPr>
              <w:sz w:val="28"/>
              <w:szCs w:val="28"/>
            </w:rPr>
          </w:rPrChange>
        </w:rPr>
        <w:t xml:space="preserve">digestive </w:t>
      </w:r>
      <w:del w:id="155" w:author="Said Efe Dost" w:date="2025-05-06T14:03:00Z">
        <w:r w:rsidRPr="00495811" w:rsidDel="00495811">
          <w:rPr>
            <w:rPrChange w:id="156" w:author="Said Efe Dost" w:date="2025-05-06T14:02:00Z">
              <w:rPr>
                <w:sz w:val="28"/>
                <w:szCs w:val="28"/>
              </w:rPr>
            </w:rPrChange>
          </w:rPr>
          <w:delText>systems</w:delText>
        </w:r>
      </w:del>
      <w:ins w:id="157" w:author="Said Efe Dost" w:date="2025-05-06T14:03:00Z">
        <w:r w:rsidR="00495811">
          <w:t>system</w:t>
        </w:r>
      </w:ins>
      <w:r w:rsidRPr="00495811">
        <w:rPr>
          <w:rPrChange w:id="158" w:author="Said Efe Dost" w:date="2025-05-06T14:02:00Z">
            <w:rPr>
              <w:sz w:val="28"/>
              <w:szCs w:val="28"/>
            </w:rPr>
          </w:rPrChange>
        </w:rPr>
        <w:t>.</w:t>
      </w:r>
    </w:p>
    <w:p w14:paraId="0F8CBBD8" w14:textId="30D3C47C" w:rsidR="00F373D0" w:rsidRPr="00495811" w:rsidRDefault="008B70B4" w:rsidP="00495811">
      <w:pPr>
        <w:pStyle w:val="NormalWeb"/>
        <w:numPr>
          <w:ilvl w:val="0"/>
          <w:numId w:val="5"/>
        </w:numPr>
        <w:spacing w:before="120" w:beforeAutospacing="0" w:after="120" w:afterAutospacing="0"/>
        <w:ind w:left="1440"/>
        <w:jc w:val="both"/>
        <w:rPr>
          <w:rPrChange w:id="159" w:author="Said Efe Dost" w:date="2025-05-06T14:02:00Z">
            <w:rPr>
              <w:sz w:val="28"/>
              <w:szCs w:val="28"/>
            </w:rPr>
          </w:rPrChange>
        </w:rPr>
        <w:pPrChange w:id="160" w:author="Said Efe Dost" w:date="2025-05-06T14:03:00Z">
          <w:pPr>
            <w:pStyle w:val="NormalWeb"/>
            <w:numPr>
              <w:numId w:val="5"/>
            </w:numPr>
            <w:spacing w:line="360" w:lineRule="auto"/>
            <w:ind w:left="1440" w:hanging="360"/>
          </w:pPr>
        </w:pPrChange>
      </w:pPr>
      <w:r w:rsidRPr="00495811">
        <w:rPr>
          <w:rPrChange w:id="161" w:author="Said Efe Dost" w:date="2025-05-06T14:02:00Z">
            <w:rPr>
              <w:sz w:val="28"/>
              <w:szCs w:val="28"/>
            </w:rPr>
          </w:rPrChange>
        </w:rPr>
        <w:t xml:space="preserve">Nutraceutical Value: Flavonoids are used in large amounts in functional foods and </w:t>
      </w:r>
      <w:del w:id="162" w:author="Said Efe Dost" w:date="2025-05-06T14:04:00Z">
        <w:r w:rsidRPr="00495811" w:rsidDel="00495811">
          <w:rPr>
            <w:rPrChange w:id="163" w:author="Said Efe Dost" w:date="2025-05-06T14:02:00Z">
              <w:rPr>
                <w:sz w:val="28"/>
                <w:szCs w:val="28"/>
              </w:rPr>
            </w:rPrChange>
          </w:rPr>
          <w:delText xml:space="preserve">in </w:delText>
        </w:r>
      </w:del>
      <w:r w:rsidRPr="00495811">
        <w:rPr>
          <w:rPrChange w:id="164" w:author="Said Efe Dost" w:date="2025-05-06T14:02:00Z">
            <w:rPr>
              <w:sz w:val="28"/>
              <w:szCs w:val="28"/>
            </w:rPr>
          </w:rPrChange>
        </w:rPr>
        <w:t>dietary supplements with purported health value.</w:t>
      </w:r>
    </w:p>
    <w:p w14:paraId="250F17A6" w14:textId="77777777" w:rsidR="00F373D0" w:rsidRPr="00495811" w:rsidRDefault="008B70B4" w:rsidP="00495811">
      <w:pPr>
        <w:pStyle w:val="NormalWeb"/>
        <w:spacing w:before="120" w:beforeAutospacing="0" w:after="120" w:afterAutospacing="0"/>
        <w:ind w:left="1440"/>
        <w:jc w:val="both"/>
        <w:rPr>
          <w:rPrChange w:id="165" w:author="Said Efe Dost" w:date="2025-05-06T14:02:00Z">
            <w:rPr>
              <w:sz w:val="40"/>
              <w:szCs w:val="40"/>
            </w:rPr>
          </w:rPrChange>
        </w:rPr>
        <w:pPrChange w:id="166" w:author="Said Efe Dost" w:date="2025-05-06T14:03:00Z">
          <w:pPr>
            <w:pStyle w:val="NormalWeb"/>
            <w:ind w:left="1440"/>
          </w:pPr>
        </w:pPrChange>
      </w:pPr>
      <w:r w:rsidRPr="00495811">
        <w:rPr>
          <w:rPrChange w:id="167" w:author="Said Efe Dost" w:date="2025-05-06T14:02:00Z">
            <w:rPr>
              <w:sz w:val="40"/>
              <w:szCs w:val="40"/>
            </w:rPr>
          </w:rPrChange>
        </w:rPr>
        <w:t>Plant Physiology Functions</w:t>
      </w:r>
    </w:p>
    <w:p w14:paraId="4F0B0E66" w14:textId="66141093" w:rsidR="00F373D0" w:rsidRPr="00495811" w:rsidRDefault="008B70B4" w:rsidP="00495811">
      <w:pPr>
        <w:pStyle w:val="NormalWeb"/>
        <w:numPr>
          <w:ilvl w:val="0"/>
          <w:numId w:val="6"/>
        </w:numPr>
        <w:spacing w:before="120" w:beforeAutospacing="0" w:after="120" w:afterAutospacing="0"/>
        <w:ind w:left="1440"/>
        <w:jc w:val="both"/>
        <w:rPr>
          <w:rPrChange w:id="168" w:author="Said Efe Dost" w:date="2025-05-06T14:02:00Z">
            <w:rPr>
              <w:sz w:val="28"/>
              <w:szCs w:val="28"/>
            </w:rPr>
          </w:rPrChange>
        </w:rPr>
        <w:pPrChange w:id="169" w:author="Said Efe Dost" w:date="2025-05-06T14:03:00Z">
          <w:pPr>
            <w:pStyle w:val="NormalWeb"/>
            <w:numPr>
              <w:numId w:val="6"/>
            </w:numPr>
            <w:spacing w:line="360" w:lineRule="auto"/>
            <w:ind w:left="1440" w:hanging="360"/>
          </w:pPr>
        </w:pPrChange>
      </w:pPr>
      <w:r w:rsidRPr="00495811">
        <w:rPr>
          <w:rPrChange w:id="170" w:author="Said Efe Dost" w:date="2025-05-06T14:02:00Z">
            <w:rPr>
              <w:sz w:val="28"/>
              <w:szCs w:val="28"/>
            </w:rPr>
          </w:rPrChange>
        </w:rPr>
        <w:t xml:space="preserve">Absorption of UV Light: Flavonoids can absorb UV light </w:t>
      </w:r>
      <w:del w:id="171" w:author="Said Efe Dost" w:date="2025-05-06T14:05:00Z">
        <w:r w:rsidRPr="00495811" w:rsidDel="00495811">
          <w:rPr>
            <w:rPrChange w:id="172" w:author="Said Efe Dost" w:date="2025-05-06T14:02:00Z">
              <w:rPr>
                <w:sz w:val="28"/>
                <w:szCs w:val="28"/>
              </w:rPr>
            </w:rPrChange>
          </w:rPr>
          <w:delText>in order to</w:delText>
        </w:r>
      </w:del>
      <w:ins w:id="173" w:author="Said Efe Dost" w:date="2025-05-06T14:05:00Z">
        <w:r w:rsidR="00495811">
          <w:t>to</w:t>
        </w:r>
      </w:ins>
      <w:r w:rsidRPr="00495811">
        <w:rPr>
          <w:rPrChange w:id="174" w:author="Said Efe Dost" w:date="2025-05-06T14:02:00Z">
            <w:rPr>
              <w:sz w:val="28"/>
              <w:szCs w:val="28"/>
            </w:rPr>
          </w:rPrChange>
        </w:rPr>
        <w:t xml:space="preserve"> protect </w:t>
      </w:r>
      <w:ins w:id="175" w:author="Said Efe Dost" w:date="2025-05-06T14:04:00Z">
        <w:r w:rsidR="00495811">
          <w:t xml:space="preserve">the </w:t>
        </w:r>
      </w:ins>
      <w:r w:rsidRPr="00495811">
        <w:rPr>
          <w:rPrChange w:id="176" w:author="Said Efe Dost" w:date="2025-05-06T14:02:00Z">
            <w:rPr>
              <w:sz w:val="28"/>
              <w:szCs w:val="28"/>
            </w:rPr>
          </w:rPrChange>
        </w:rPr>
        <w:t>tissues of plants from excessive radiation that may damage them.</w:t>
      </w:r>
    </w:p>
    <w:p w14:paraId="763449C0" w14:textId="18C74CA3" w:rsidR="00F373D0" w:rsidRPr="00495811" w:rsidRDefault="008B70B4" w:rsidP="00495811">
      <w:pPr>
        <w:pStyle w:val="NormalWeb"/>
        <w:numPr>
          <w:ilvl w:val="0"/>
          <w:numId w:val="6"/>
        </w:numPr>
        <w:spacing w:before="120" w:beforeAutospacing="0" w:after="120" w:afterAutospacing="0"/>
        <w:ind w:left="1440"/>
        <w:jc w:val="both"/>
        <w:rPr>
          <w:rPrChange w:id="177" w:author="Said Efe Dost" w:date="2025-05-06T14:02:00Z">
            <w:rPr>
              <w:sz w:val="28"/>
              <w:szCs w:val="28"/>
            </w:rPr>
          </w:rPrChange>
        </w:rPr>
        <w:pPrChange w:id="178" w:author="Said Efe Dost" w:date="2025-05-06T14:03:00Z">
          <w:pPr>
            <w:pStyle w:val="NormalWeb"/>
            <w:numPr>
              <w:numId w:val="6"/>
            </w:numPr>
            <w:spacing w:line="360" w:lineRule="auto"/>
            <w:ind w:left="1440" w:hanging="360"/>
          </w:pPr>
        </w:pPrChange>
      </w:pPr>
      <w:r w:rsidRPr="00495811">
        <w:rPr>
          <w:rPrChange w:id="179" w:author="Said Efe Dost" w:date="2025-05-06T14:02:00Z">
            <w:rPr>
              <w:sz w:val="28"/>
              <w:szCs w:val="28"/>
            </w:rPr>
          </w:rPrChange>
        </w:rPr>
        <w:t xml:space="preserve">Antioxidant Activities: Flavonoids are scavengers of reactive oxygen species. Thus, they generally protect the plant against oxidative stress created by </w:t>
      </w:r>
      <w:del w:id="180" w:author="Said Efe Dost" w:date="2025-05-06T14:04:00Z">
        <w:r w:rsidRPr="00495811" w:rsidDel="00495811">
          <w:rPr>
            <w:rPrChange w:id="181" w:author="Said Efe Dost" w:date="2025-05-06T14:02:00Z">
              <w:rPr>
                <w:sz w:val="28"/>
                <w:szCs w:val="28"/>
              </w:rPr>
            </w:rPrChange>
          </w:rPr>
          <w:delText xml:space="preserve">this </w:delText>
        </w:r>
      </w:del>
      <w:ins w:id="182" w:author="Said Efe Dost" w:date="2025-05-06T14:04:00Z">
        <w:r w:rsidR="00495811">
          <w:t>these</w:t>
        </w:r>
        <w:r w:rsidR="00495811" w:rsidRPr="00495811">
          <w:rPr>
            <w:rPrChange w:id="183" w:author="Said Efe Dost" w:date="2025-05-06T14:02:00Z">
              <w:rPr>
                <w:sz w:val="28"/>
                <w:szCs w:val="28"/>
              </w:rPr>
            </w:rPrChange>
          </w:rPr>
          <w:t xml:space="preserve"> </w:t>
        </w:r>
      </w:ins>
      <w:r w:rsidRPr="00495811">
        <w:rPr>
          <w:rPrChange w:id="184" w:author="Said Efe Dost" w:date="2025-05-06T14:02:00Z">
            <w:rPr>
              <w:sz w:val="28"/>
              <w:szCs w:val="28"/>
            </w:rPr>
          </w:rPrChange>
        </w:rPr>
        <w:t>damaging reactive oxygen species.</w:t>
      </w:r>
    </w:p>
    <w:p w14:paraId="4EFE3DC4" w14:textId="77777777" w:rsidR="00F373D0" w:rsidRPr="00495811" w:rsidRDefault="008B70B4" w:rsidP="00495811">
      <w:pPr>
        <w:pStyle w:val="NormalWeb"/>
        <w:numPr>
          <w:ilvl w:val="0"/>
          <w:numId w:val="6"/>
        </w:numPr>
        <w:spacing w:before="120" w:beforeAutospacing="0" w:after="120" w:afterAutospacing="0"/>
        <w:ind w:left="1440"/>
        <w:jc w:val="both"/>
        <w:rPr>
          <w:rPrChange w:id="185" w:author="Said Efe Dost" w:date="2025-05-06T14:02:00Z">
            <w:rPr>
              <w:sz w:val="28"/>
              <w:szCs w:val="28"/>
            </w:rPr>
          </w:rPrChange>
        </w:rPr>
        <w:pPrChange w:id="186" w:author="Said Efe Dost" w:date="2025-05-06T14:03:00Z">
          <w:pPr>
            <w:pStyle w:val="NormalWeb"/>
            <w:numPr>
              <w:numId w:val="6"/>
            </w:numPr>
            <w:spacing w:line="360" w:lineRule="auto"/>
            <w:ind w:left="1440" w:hanging="360"/>
          </w:pPr>
        </w:pPrChange>
      </w:pPr>
      <w:r w:rsidRPr="00495811">
        <w:rPr>
          <w:rPrChange w:id="187" w:author="Said Efe Dost" w:date="2025-05-06T14:02:00Z">
            <w:rPr>
              <w:sz w:val="28"/>
              <w:szCs w:val="28"/>
            </w:rPr>
          </w:rPrChange>
        </w:rPr>
        <w:t>Attracting Pollinators: Most of these flavonoids contribute towards the coloring of flowers that could attract pollinators.</w:t>
      </w:r>
    </w:p>
    <w:p w14:paraId="0A945B27" w14:textId="77777777" w:rsidR="00F373D0" w:rsidRPr="00495811" w:rsidRDefault="008B70B4" w:rsidP="00495811">
      <w:pPr>
        <w:pStyle w:val="NormalWeb"/>
        <w:numPr>
          <w:ilvl w:val="0"/>
          <w:numId w:val="6"/>
        </w:numPr>
        <w:spacing w:before="120" w:beforeAutospacing="0" w:after="120" w:afterAutospacing="0"/>
        <w:ind w:left="1440"/>
        <w:jc w:val="both"/>
        <w:rPr>
          <w:rPrChange w:id="188" w:author="Said Efe Dost" w:date="2025-05-06T14:02:00Z">
            <w:rPr>
              <w:sz w:val="28"/>
              <w:szCs w:val="28"/>
            </w:rPr>
          </w:rPrChange>
        </w:rPr>
        <w:pPrChange w:id="189" w:author="Said Efe Dost" w:date="2025-05-06T14:03:00Z">
          <w:pPr>
            <w:pStyle w:val="NormalWeb"/>
            <w:numPr>
              <w:numId w:val="6"/>
            </w:numPr>
            <w:spacing w:line="360" w:lineRule="auto"/>
            <w:ind w:left="1440" w:hanging="360"/>
          </w:pPr>
        </w:pPrChange>
      </w:pPr>
      <w:r w:rsidRPr="00495811">
        <w:rPr>
          <w:rPrChange w:id="190" w:author="Said Efe Dost" w:date="2025-05-06T14:02:00Z">
            <w:rPr>
              <w:sz w:val="28"/>
              <w:szCs w:val="28"/>
            </w:rPr>
          </w:rPrChange>
        </w:rPr>
        <w:lastRenderedPageBreak/>
        <w:t>Natural pesticide: Flavonoids repel herbivores and inhibit pathogens so could be counted as major roles as natural pesticides.</w:t>
      </w:r>
    </w:p>
    <w:p w14:paraId="78799D90" w14:textId="77777777" w:rsidR="00F373D0" w:rsidRPr="00495811" w:rsidRDefault="008B70B4" w:rsidP="00495811">
      <w:pPr>
        <w:pStyle w:val="NormalWeb"/>
        <w:numPr>
          <w:ilvl w:val="0"/>
          <w:numId w:val="6"/>
        </w:numPr>
        <w:spacing w:before="120" w:beforeAutospacing="0" w:after="120" w:afterAutospacing="0"/>
        <w:ind w:left="1440"/>
        <w:jc w:val="both"/>
        <w:rPr>
          <w:rPrChange w:id="191" w:author="Said Efe Dost" w:date="2025-05-06T14:02:00Z">
            <w:rPr>
              <w:sz w:val="28"/>
              <w:szCs w:val="28"/>
            </w:rPr>
          </w:rPrChange>
        </w:rPr>
        <w:pPrChange w:id="192" w:author="Said Efe Dost" w:date="2025-05-06T14:03:00Z">
          <w:pPr>
            <w:pStyle w:val="NormalWeb"/>
            <w:numPr>
              <w:numId w:val="6"/>
            </w:numPr>
            <w:spacing w:line="360" w:lineRule="auto"/>
            <w:ind w:left="1440" w:hanging="360"/>
          </w:pPr>
        </w:pPrChange>
      </w:pPr>
      <w:r w:rsidRPr="00495811">
        <w:rPr>
          <w:rPrChange w:id="193" w:author="Said Efe Dost" w:date="2025-05-06T14:02:00Z">
            <w:rPr>
              <w:sz w:val="28"/>
              <w:szCs w:val="28"/>
            </w:rPr>
          </w:rPrChange>
        </w:rPr>
        <w:t>Signaling Molecules: They would be involved in the transduction of plant response to environmental stresses and can modulate growth processes.</w:t>
      </w:r>
    </w:p>
    <w:p w14:paraId="6C9E9891" w14:textId="77777777" w:rsidR="00F373D0" w:rsidRPr="00495811" w:rsidRDefault="008B70B4" w:rsidP="00495811">
      <w:pPr>
        <w:pStyle w:val="NormalWeb"/>
        <w:numPr>
          <w:ilvl w:val="0"/>
          <w:numId w:val="3"/>
        </w:numPr>
        <w:spacing w:before="120" w:beforeAutospacing="0" w:after="120" w:afterAutospacing="0"/>
        <w:ind w:left="1440"/>
        <w:jc w:val="both"/>
        <w:rPr>
          <w:b/>
          <w:bCs/>
          <w:rPrChange w:id="194" w:author="Said Efe Dost" w:date="2025-05-06T14:02:00Z">
            <w:rPr>
              <w:b/>
              <w:bCs/>
              <w:sz w:val="28"/>
              <w:szCs w:val="28"/>
            </w:rPr>
          </w:rPrChange>
        </w:rPr>
        <w:pPrChange w:id="195" w:author="Said Efe Dost" w:date="2025-05-06T14:03:00Z">
          <w:pPr>
            <w:pStyle w:val="NormalWeb"/>
            <w:numPr>
              <w:numId w:val="3"/>
            </w:numPr>
            <w:ind w:left="1440" w:hanging="720"/>
          </w:pPr>
        </w:pPrChange>
      </w:pPr>
      <w:r w:rsidRPr="00495811">
        <w:rPr>
          <w:b/>
          <w:bCs/>
          <w:rPrChange w:id="196" w:author="Said Efe Dost" w:date="2025-05-06T14:02:00Z">
            <w:rPr>
              <w:b/>
              <w:bCs/>
              <w:sz w:val="28"/>
              <w:szCs w:val="28"/>
            </w:rPr>
          </w:rPrChange>
        </w:rPr>
        <w:t>HISTORICAL BACKGROUND OF FLAVONOID BIOSYNTHESIS</w:t>
      </w:r>
    </w:p>
    <w:p w14:paraId="1B4FEB3D" w14:textId="77777777" w:rsidR="00F373D0" w:rsidRPr="00495811" w:rsidRDefault="008B70B4" w:rsidP="00495811">
      <w:pPr>
        <w:pStyle w:val="NormalWeb"/>
        <w:spacing w:before="120" w:beforeAutospacing="0" w:after="120" w:afterAutospacing="0"/>
        <w:ind w:left="1440"/>
        <w:jc w:val="both"/>
        <w:rPr>
          <w:rPrChange w:id="197" w:author="Said Efe Dost" w:date="2025-05-06T14:02:00Z">
            <w:rPr>
              <w:sz w:val="36"/>
              <w:szCs w:val="36"/>
            </w:rPr>
          </w:rPrChange>
        </w:rPr>
        <w:pPrChange w:id="198" w:author="Said Efe Dost" w:date="2025-05-06T14:03:00Z">
          <w:pPr>
            <w:pStyle w:val="NormalWeb"/>
            <w:ind w:left="1440"/>
          </w:pPr>
        </w:pPrChange>
      </w:pPr>
      <w:r w:rsidRPr="00495811">
        <w:rPr>
          <w:rPrChange w:id="199" w:author="Said Efe Dost" w:date="2025-05-06T14:02:00Z">
            <w:rPr>
              <w:sz w:val="36"/>
              <w:szCs w:val="36"/>
            </w:rPr>
          </w:rPrChange>
        </w:rPr>
        <w:t>First study:</w:t>
      </w:r>
    </w:p>
    <w:p w14:paraId="640040AD" w14:textId="54DFD1CE" w:rsidR="00F373D0" w:rsidRPr="00495811" w:rsidRDefault="008B70B4" w:rsidP="00495811">
      <w:pPr>
        <w:pStyle w:val="NormalWeb"/>
        <w:spacing w:before="120" w:beforeAutospacing="0" w:after="120" w:afterAutospacing="0"/>
        <w:ind w:left="1440"/>
        <w:jc w:val="both"/>
        <w:rPr>
          <w:rPrChange w:id="200" w:author="Said Efe Dost" w:date="2025-05-06T14:02:00Z">
            <w:rPr>
              <w:sz w:val="28"/>
              <w:szCs w:val="28"/>
            </w:rPr>
          </w:rPrChange>
        </w:rPr>
        <w:pPrChange w:id="201" w:author="Said Efe Dost" w:date="2025-05-06T14:03:00Z">
          <w:pPr>
            <w:pStyle w:val="NormalWeb"/>
            <w:spacing w:line="360" w:lineRule="auto"/>
            <w:ind w:left="1440"/>
          </w:pPr>
        </w:pPrChange>
      </w:pPr>
      <w:r w:rsidRPr="00495811">
        <w:rPr>
          <w:rPrChange w:id="202" w:author="Said Efe Dost" w:date="2025-05-06T14:02:00Z">
            <w:rPr>
              <w:sz w:val="28"/>
              <w:szCs w:val="28"/>
            </w:rPr>
          </w:rPrChange>
        </w:rPr>
        <w:t xml:space="preserve">The first recorded usage of flavonoids is when scientists began to research the pigments responsible for bright colors in flowers and fruits. Based on the result of the investigation, </w:t>
      </w:r>
      <w:ins w:id="203" w:author="Said Efe Dost" w:date="2025-05-06T14:05:00Z">
        <w:r w:rsidR="00495811">
          <w:t xml:space="preserve">the </w:t>
        </w:r>
      </w:ins>
      <w:r w:rsidRPr="00495811">
        <w:rPr>
          <w:rPrChange w:id="204" w:author="Said Efe Dost" w:date="2025-05-06T14:02:00Z">
            <w:rPr>
              <w:sz w:val="28"/>
              <w:szCs w:val="28"/>
            </w:rPr>
          </w:rPrChange>
        </w:rPr>
        <w:t xml:space="preserve">survival of plants depends on the most critical tasks that flavonoids function </w:t>
      </w:r>
      <w:ins w:id="205" w:author="Said Efe Dost" w:date="2025-05-06T14:05:00Z">
        <w:r w:rsidR="00495811">
          <w:t xml:space="preserve">in, </w:t>
        </w:r>
      </w:ins>
      <w:r w:rsidRPr="00495811">
        <w:rPr>
          <w:rPrChange w:id="206" w:author="Said Efe Dost" w:date="2025-05-06T14:02:00Z">
            <w:rPr>
              <w:sz w:val="28"/>
              <w:szCs w:val="28"/>
            </w:rPr>
          </w:rPrChange>
        </w:rPr>
        <w:t xml:space="preserve">rather than aesthetic usages. In the initial experiment, it was discovered that flavonoids are shields against UV radiation for plants and at the same time </w:t>
      </w:r>
      <w:del w:id="207" w:author="Said Efe Dost" w:date="2025-05-06T14:05:00Z">
        <w:r w:rsidRPr="00495811" w:rsidDel="00495811">
          <w:rPr>
            <w:rPrChange w:id="208" w:author="Said Efe Dost" w:date="2025-05-06T14:02:00Z">
              <w:rPr>
                <w:sz w:val="28"/>
                <w:szCs w:val="28"/>
              </w:rPr>
            </w:rPrChange>
          </w:rPr>
          <w:delText xml:space="preserve">acts </w:delText>
        </w:r>
      </w:del>
      <w:ins w:id="209" w:author="Said Efe Dost" w:date="2025-05-06T14:05:00Z">
        <w:r w:rsidR="00495811">
          <w:t>act</w:t>
        </w:r>
        <w:r w:rsidR="00495811" w:rsidRPr="00495811">
          <w:rPr>
            <w:rPrChange w:id="210" w:author="Said Efe Dost" w:date="2025-05-06T14:02:00Z">
              <w:rPr>
                <w:sz w:val="28"/>
                <w:szCs w:val="28"/>
              </w:rPr>
            </w:rPrChange>
          </w:rPr>
          <w:t xml:space="preserve"> </w:t>
        </w:r>
      </w:ins>
      <w:r w:rsidRPr="00495811">
        <w:rPr>
          <w:rPrChange w:id="211" w:author="Said Efe Dost" w:date="2025-05-06T14:02:00Z">
            <w:rPr>
              <w:sz w:val="28"/>
              <w:szCs w:val="28"/>
            </w:rPr>
          </w:rPrChange>
        </w:rPr>
        <w:t>as herbal and microbial pests.</w:t>
      </w:r>
    </w:p>
    <w:p w14:paraId="78BE0B8E" w14:textId="058402DF" w:rsidR="00F373D0" w:rsidRPr="00495811" w:rsidRDefault="008B70B4" w:rsidP="00495811">
      <w:pPr>
        <w:pStyle w:val="NormalWeb"/>
        <w:spacing w:before="120" w:beforeAutospacing="0" w:after="120" w:afterAutospacing="0"/>
        <w:ind w:left="1440"/>
        <w:jc w:val="both"/>
        <w:rPr>
          <w:rPrChange w:id="212" w:author="Said Efe Dost" w:date="2025-05-06T14:02:00Z">
            <w:rPr>
              <w:sz w:val="28"/>
              <w:szCs w:val="28"/>
            </w:rPr>
          </w:rPrChange>
        </w:rPr>
        <w:pPrChange w:id="213" w:author="Said Efe Dost" w:date="2025-05-06T14:03:00Z">
          <w:pPr>
            <w:pStyle w:val="NormalWeb"/>
            <w:spacing w:line="360" w:lineRule="auto"/>
            <w:ind w:left="1440"/>
          </w:pPr>
        </w:pPrChange>
      </w:pPr>
      <w:r w:rsidRPr="00495811">
        <w:rPr>
          <w:rPrChange w:id="214" w:author="Said Efe Dost" w:date="2025-05-06T14:02:00Z">
            <w:rPr>
              <w:sz w:val="28"/>
              <w:szCs w:val="28"/>
            </w:rPr>
          </w:rPrChange>
        </w:rPr>
        <w:t xml:space="preserve">As the research advanced, scientists began getting several isolates and characterizations of many flavonoids. This research has, in a manner, broadened the understanding not only </w:t>
      </w:r>
      <w:del w:id="215" w:author="Said Efe Dost" w:date="2025-05-06T14:05:00Z">
        <w:r w:rsidRPr="00495811" w:rsidDel="00495811">
          <w:rPr>
            <w:rPrChange w:id="216" w:author="Said Efe Dost" w:date="2025-05-06T14:02:00Z">
              <w:rPr>
                <w:sz w:val="28"/>
                <w:szCs w:val="28"/>
              </w:rPr>
            </w:rPrChange>
          </w:rPr>
          <w:delText xml:space="preserve">on </w:delText>
        </w:r>
      </w:del>
      <w:ins w:id="217" w:author="Said Efe Dost" w:date="2025-05-06T14:05:00Z">
        <w:r w:rsidR="00495811">
          <w:t>of</w:t>
        </w:r>
        <w:r w:rsidR="00495811" w:rsidRPr="00495811">
          <w:rPr>
            <w:rPrChange w:id="218" w:author="Said Efe Dost" w:date="2025-05-06T14:02:00Z">
              <w:rPr>
                <w:sz w:val="28"/>
                <w:szCs w:val="28"/>
              </w:rPr>
            </w:rPrChange>
          </w:rPr>
          <w:t xml:space="preserve"> </w:t>
        </w:r>
      </w:ins>
      <w:r w:rsidRPr="00495811">
        <w:rPr>
          <w:rPrChange w:id="219" w:author="Said Efe Dost" w:date="2025-05-06T14:02:00Z">
            <w:rPr>
              <w:sz w:val="28"/>
              <w:szCs w:val="28"/>
            </w:rPr>
          </w:rPrChange>
        </w:rPr>
        <w:t>the chemical structure of flavonoids but their biological functions</w:t>
      </w:r>
      <w:del w:id="220" w:author="Said Efe Dost" w:date="2025-05-06T14:06:00Z">
        <w:r w:rsidRPr="00495811" w:rsidDel="00495811">
          <w:rPr>
            <w:rPrChange w:id="221" w:author="Said Efe Dost" w:date="2025-05-06T14:02:00Z">
              <w:rPr>
                <w:sz w:val="28"/>
                <w:szCs w:val="28"/>
              </w:rPr>
            </w:rPrChange>
          </w:rPr>
          <w:delText xml:space="preserve"> as well</w:delText>
        </w:r>
      </w:del>
      <w:r w:rsidRPr="00495811">
        <w:rPr>
          <w:rPrChange w:id="222" w:author="Said Efe Dost" w:date="2025-05-06T14:02:00Z">
            <w:rPr>
              <w:sz w:val="28"/>
              <w:szCs w:val="28"/>
            </w:rPr>
          </w:rPrChange>
        </w:rPr>
        <w:t>. Work done in this very field by chemists like Edgar Charles B. Hall and other similar chemists has pretty much laid down the foundational understanding of flavonoids; hence, the pathway paving their subsequent detailed further exploration into both plant biology as well as human health applications.</w:t>
      </w:r>
    </w:p>
    <w:p w14:paraId="2DCE3734"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223" w:author="Said Efe Dost" w:date="2025-05-06T14:02:00Z">
            <w:rPr>
              <w:rFonts w:ascii="Times New Roman" w:hAnsi="Times New Roman" w:cs="Times New Roman"/>
            </w:rPr>
          </w:rPrChange>
        </w:rPr>
        <w:pPrChange w:id="224" w:author="Said Efe Dost" w:date="2025-05-06T14:03:00Z">
          <w:pPr>
            <w:pStyle w:val="ListeParagraf"/>
            <w:ind w:left="1440"/>
            <w:jc w:val="both"/>
          </w:pPr>
        </w:pPrChange>
      </w:pPr>
    </w:p>
    <w:p w14:paraId="5B28A007" w14:textId="2980B569" w:rsidR="00F373D0" w:rsidRPr="00495811" w:rsidDel="00495811" w:rsidRDefault="00F373D0" w:rsidP="00495811">
      <w:pPr>
        <w:pStyle w:val="ListeParagraf"/>
        <w:spacing w:before="120" w:after="120" w:line="240" w:lineRule="auto"/>
        <w:ind w:left="1440"/>
        <w:jc w:val="both"/>
        <w:rPr>
          <w:del w:id="225" w:author="Said Efe Dost" w:date="2025-05-06T14:06:00Z"/>
          <w:rFonts w:ascii="Times New Roman" w:hAnsi="Times New Roman" w:cs="Times New Roman"/>
          <w:b/>
          <w:bCs/>
          <w:sz w:val="24"/>
          <w:szCs w:val="24"/>
          <w:rPrChange w:id="226" w:author="Said Efe Dost" w:date="2025-05-06T14:06:00Z">
            <w:rPr>
              <w:del w:id="227" w:author="Said Efe Dost" w:date="2025-05-06T14:06:00Z"/>
              <w:rFonts w:ascii="Times New Roman" w:hAnsi="Times New Roman" w:cs="Times New Roman"/>
              <w:sz w:val="32"/>
              <w:szCs w:val="32"/>
            </w:rPr>
          </w:rPrChange>
        </w:rPr>
        <w:pPrChange w:id="228" w:author="Said Efe Dost" w:date="2025-05-06T14:03:00Z">
          <w:pPr>
            <w:pStyle w:val="ListeParagraf"/>
            <w:ind w:left="1440"/>
            <w:jc w:val="both"/>
          </w:pPr>
        </w:pPrChange>
      </w:pPr>
    </w:p>
    <w:p w14:paraId="40901A17" w14:textId="77777777" w:rsidR="00F373D0" w:rsidRPr="00495811" w:rsidRDefault="008B70B4" w:rsidP="00495811">
      <w:pPr>
        <w:pStyle w:val="ListeParagraf"/>
        <w:spacing w:before="120" w:after="120" w:line="240" w:lineRule="auto"/>
        <w:ind w:left="1440"/>
        <w:jc w:val="both"/>
        <w:rPr>
          <w:rFonts w:ascii="Times New Roman" w:hAnsi="Times New Roman" w:cs="Times New Roman"/>
          <w:b/>
          <w:bCs/>
          <w:sz w:val="24"/>
          <w:szCs w:val="24"/>
          <w:rPrChange w:id="229" w:author="Said Efe Dost" w:date="2025-05-06T14:06:00Z">
            <w:rPr>
              <w:rFonts w:ascii="Times New Roman" w:hAnsi="Times New Roman" w:cs="Times New Roman"/>
              <w:sz w:val="32"/>
              <w:szCs w:val="32"/>
            </w:rPr>
          </w:rPrChange>
        </w:rPr>
        <w:pPrChange w:id="230" w:author="Said Efe Dost" w:date="2025-05-06T14:03:00Z">
          <w:pPr>
            <w:pStyle w:val="ListeParagraf"/>
            <w:ind w:left="1440"/>
            <w:jc w:val="both"/>
          </w:pPr>
        </w:pPrChange>
      </w:pPr>
      <w:r w:rsidRPr="00495811">
        <w:rPr>
          <w:rFonts w:ascii="Times New Roman" w:hAnsi="Times New Roman" w:cs="Times New Roman"/>
          <w:b/>
          <w:bCs/>
          <w:sz w:val="24"/>
          <w:szCs w:val="24"/>
          <w:rPrChange w:id="231" w:author="Said Efe Dost" w:date="2025-05-06T14:06:00Z">
            <w:rPr>
              <w:rFonts w:ascii="Times New Roman" w:hAnsi="Times New Roman" w:cs="Times New Roman"/>
              <w:sz w:val="32"/>
              <w:szCs w:val="32"/>
            </w:rPr>
          </w:rPrChange>
        </w:rPr>
        <w:t>Evolution of Research in Flavonoid Biosynthesis:</w:t>
      </w:r>
    </w:p>
    <w:p w14:paraId="7345AD42"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232" w:author="Said Efe Dost" w:date="2025-05-06T14:02:00Z">
            <w:rPr>
              <w:rFonts w:ascii="Times New Roman" w:hAnsi="Times New Roman" w:cs="Times New Roman"/>
            </w:rPr>
          </w:rPrChange>
        </w:rPr>
        <w:pPrChange w:id="233" w:author="Said Efe Dost" w:date="2025-05-06T14:03:00Z">
          <w:pPr>
            <w:pStyle w:val="ListeParagraf"/>
            <w:ind w:left="1440"/>
            <w:jc w:val="both"/>
          </w:pPr>
        </w:pPrChange>
      </w:pPr>
    </w:p>
    <w:p w14:paraId="5314B310" w14:textId="49BC545C"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234" w:author="Said Efe Dost" w:date="2025-05-06T14:02:00Z">
            <w:rPr>
              <w:rFonts w:ascii="Times New Roman" w:hAnsi="Times New Roman" w:cs="Times New Roman"/>
              <w:sz w:val="28"/>
              <w:szCs w:val="28"/>
            </w:rPr>
          </w:rPrChange>
        </w:rPr>
        <w:pPrChange w:id="235"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236" w:author="Said Efe Dost" w:date="2025-05-06T14:02:00Z">
            <w:rPr>
              <w:rFonts w:ascii="Times New Roman" w:hAnsi="Times New Roman" w:cs="Times New Roman"/>
              <w:sz w:val="28"/>
              <w:szCs w:val="28"/>
            </w:rPr>
          </w:rPrChange>
        </w:rPr>
        <w:t>Research work in flavonoid biosynthesis has, over the years</w:t>
      </w:r>
      <w:ins w:id="237" w:author="Said Efe Dost" w:date="2025-05-06T14:06:00Z">
        <w:r w:rsidR="00495811">
          <w:rPr>
            <w:rFonts w:ascii="Times New Roman" w:hAnsi="Times New Roman" w:cs="Times New Roman"/>
            <w:sz w:val="24"/>
            <w:szCs w:val="24"/>
          </w:rPr>
          <w:t>,</w:t>
        </w:r>
      </w:ins>
      <w:r w:rsidRPr="00495811">
        <w:rPr>
          <w:rFonts w:ascii="Times New Roman" w:hAnsi="Times New Roman" w:cs="Times New Roman"/>
          <w:sz w:val="24"/>
          <w:szCs w:val="24"/>
          <w:rPrChange w:id="238" w:author="Said Efe Dost" w:date="2025-05-06T14:02:00Z">
            <w:rPr>
              <w:rFonts w:ascii="Times New Roman" w:hAnsi="Times New Roman" w:cs="Times New Roman"/>
              <w:sz w:val="28"/>
              <w:szCs w:val="28"/>
            </w:rPr>
          </w:rPrChange>
        </w:rPr>
        <w:t xml:space="preserve"> undergone a series of momentous phases that represent the technological advancement in the related fields of chemistry, molecular biology, and plant sciences.</w:t>
      </w:r>
    </w:p>
    <w:p w14:paraId="5C2650D7"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239" w:author="Said Efe Dost" w:date="2025-05-06T14:02:00Z">
            <w:rPr>
              <w:rFonts w:ascii="Times New Roman" w:hAnsi="Times New Roman" w:cs="Times New Roman"/>
              <w:sz w:val="28"/>
              <w:szCs w:val="28"/>
            </w:rPr>
          </w:rPrChange>
        </w:rPr>
        <w:pPrChange w:id="240" w:author="Said Efe Dost" w:date="2025-05-06T14:03:00Z">
          <w:pPr>
            <w:pStyle w:val="ListeParagraf"/>
            <w:spacing w:line="360" w:lineRule="auto"/>
            <w:ind w:left="1440"/>
            <w:jc w:val="both"/>
          </w:pPr>
        </w:pPrChange>
      </w:pPr>
    </w:p>
    <w:p w14:paraId="44F834C0" w14:textId="77777777" w:rsidR="00F373D0" w:rsidRPr="00495811" w:rsidRDefault="008B70B4" w:rsidP="00495811">
      <w:pPr>
        <w:pStyle w:val="ListeParagraf"/>
        <w:numPr>
          <w:ilvl w:val="0"/>
          <w:numId w:val="7"/>
        </w:numPr>
        <w:spacing w:before="120" w:after="120" w:line="240" w:lineRule="auto"/>
        <w:jc w:val="both"/>
        <w:rPr>
          <w:rFonts w:ascii="Times New Roman" w:hAnsi="Times New Roman" w:cs="Times New Roman"/>
          <w:sz w:val="24"/>
          <w:szCs w:val="24"/>
          <w:rPrChange w:id="241" w:author="Said Efe Dost" w:date="2025-05-06T14:02:00Z">
            <w:rPr>
              <w:rFonts w:ascii="Times New Roman" w:hAnsi="Times New Roman" w:cs="Times New Roman"/>
              <w:sz w:val="28"/>
              <w:szCs w:val="28"/>
            </w:rPr>
          </w:rPrChange>
        </w:rPr>
        <w:pPrChange w:id="242" w:author="Said Efe Dost" w:date="2025-05-06T14:03:00Z">
          <w:pPr>
            <w:pStyle w:val="ListeParagraf"/>
            <w:numPr>
              <w:numId w:val="7"/>
            </w:numPr>
            <w:spacing w:line="360" w:lineRule="auto"/>
            <w:ind w:left="1440" w:hanging="360"/>
            <w:jc w:val="both"/>
          </w:pPr>
        </w:pPrChange>
      </w:pPr>
      <w:r w:rsidRPr="00495811">
        <w:rPr>
          <w:rFonts w:ascii="Times New Roman" w:hAnsi="Times New Roman" w:cs="Times New Roman"/>
          <w:sz w:val="24"/>
          <w:szCs w:val="24"/>
          <w:rPrChange w:id="243" w:author="Said Efe Dost" w:date="2025-05-06T14:02:00Z">
            <w:rPr>
              <w:rFonts w:ascii="Times New Roman" w:hAnsi="Times New Roman" w:cs="Times New Roman"/>
              <w:sz w:val="28"/>
              <w:szCs w:val="28"/>
            </w:rPr>
          </w:rPrChange>
        </w:rPr>
        <w:t>Early Phytochemistry (19th Century)</w:t>
      </w:r>
    </w:p>
    <w:p w14:paraId="010C9221" w14:textId="36E18A50"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244" w:author="Said Efe Dost" w:date="2025-05-06T14:02:00Z">
            <w:rPr>
              <w:rFonts w:ascii="Times New Roman" w:hAnsi="Times New Roman" w:cs="Times New Roman"/>
              <w:sz w:val="28"/>
              <w:szCs w:val="28"/>
            </w:rPr>
          </w:rPrChange>
        </w:rPr>
        <w:pPrChange w:id="245"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246" w:author="Said Efe Dost" w:date="2025-05-06T14:02:00Z">
            <w:rPr>
              <w:rFonts w:ascii="Times New Roman" w:hAnsi="Times New Roman" w:cs="Times New Roman"/>
              <w:sz w:val="28"/>
              <w:szCs w:val="28"/>
            </w:rPr>
          </w:rPrChange>
        </w:rPr>
        <w:t xml:space="preserve">The early work was basically on the isolation and characterization of the flavonoids coming from different sources of plants. Anthocyanins </w:t>
      </w:r>
      <w:del w:id="247" w:author="Said Efe Dost" w:date="2025-05-06T14:06:00Z">
        <w:r w:rsidRPr="00495811" w:rsidDel="00495811">
          <w:rPr>
            <w:rFonts w:ascii="Times New Roman" w:hAnsi="Times New Roman" w:cs="Times New Roman"/>
            <w:sz w:val="24"/>
            <w:szCs w:val="24"/>
            <w:rPrChange w:id="248" w:author="Said Efe Dost" w:date="2025-05-06T14:02:00Z">
              <w:rPr>
                <w:rFonts w:ascii="Times New Roman" w:hAnsi="Times New Roman" w:cs="Times New Roman"/>
                <w:sz w:val="28"/>
                <w:szCs w:val="28"/>
              </w:rPr>
            </w:rPrChange>
          </w:rPr>
          <w:delText>have been</w:delText>
        </w:r>
      </w:del>
      <w:ins w:id="249" w:author="Said Efe Dost" w:date="2025-05-06T14:06:00Z">
        <w:r w:rsidR="00495811">
          <w:rPr>
            <w:rFonts w:ascii="Times New Roman" w:hAnsi="Times New Roman" w:cs="Times New Roman"/>
            <w:sz w:val="24"/>
            <w:szCs w:val="24"/>
          </w:rPr>
          <w:t>were</w:t>
        </w:r>
      </w:ins>
      <w:r w:rsidRPr="00495811">
        <w:rPr>
          <w:rFonts w:ascii="Times New Roman" w:hAnsi="Times New Roman" w:cs="Times New Roman"/>
          <w:sz w:val="24"/>
          <w:szCs w:val="24"/>
          <w:rPrChange w:id="250" w:author="Said Efe Dost" w:date="2025-05-06T14:02:00Z">
            <w:rPr>
              <w:rFonts w:ascii="Times New Roman" w:hAnsi="Times New Roman" w:cs="Times New Roman"/>
              <w:sz w:val="28"/>
              <w:szCs w:val="28"/>
            </w:rPr>
          </w:rPrChange>
        </w:rPr>
        <w:t xml:space="preserve"> identified by Friedrich Wilhelm Runge in the 1830s; Adolf von Baeyer isolated quercetin from onion skins in 1857, which </w:t>
      </w:r>
      <w:del w:id="251" w:author="Said Efe Dost" w:date="2025-05-06T14:06:00Z">
        <w:r w:rsidRPr="00495811" w:rsidDel="00495811">
          <w:rPr>
            <w:rFonts w:ascii="Times New Roman" w:hAnsi="Times New Roman" w:cs="Times New Roman"/>
            <w:sz w:val="24"/>
            <w:szCs w:val="24"/>
            <w:rPrChange w:id="252" w:author="Said Efe Dost" w:date="2025-05-06T14:02:00Z">
              <w:rPr>
                <w:rFonts w:ascii="Times New Roman" w:hAnsi="Times New Roman" w:cs="Times New Roman"/>
                <w:sz w:val="28"/>
                <w:szCs w:val="28"/>
              </w:rPr>
            </w:rPrChange>
          </w:rPr>
          <w:delText xml:space="preserve">were </w:delText>
        </w:r>
      </w:del>
      <w:ins w:id="253" w:author="Said Efe Dost" w:date="2025-05-06T14:06:00Z">
        <w:r w:rsidR="00495811">
          <w:rPr>
            <w:rFonts w:ascii="Times New Roman" w:hAnsi="Times New Roman" w:cs="Times New Roman"/>
            <w:sz w:val="24"/>
            <w:szCs w:val="24"/>
          </w:rPr>
          <w:t>was</w:t>
        </w:r>
        <w:r w:rsidR="00495811" w:rsidRPr="00495811">
          <w:rPr>
            <w:rFonts w:ascii="Times New Roman" w:hAnsi="Times New Roman" w:cs="Times New Roman"/>
            <w:sz w:val="24"/>
            <w:szCs w:val="24"/>
            <w:rPrChange w:id="254" w:author="Said Efe Dost" w:date="2025-05-06T14:02:00Z">
              <w:rPr>
                <w:rFonts w:ascii="Times New Roman" w:hAnsi="Times New Roman" w:cs="Times New Roman"/>
                <w:sz w:val="28"/>
                <w:szCs w:val="28"/>
              </w:rPr>
            </w:rPrChange>
          </w:rPr>
          <w:t xml:space="preserve"> </w:t>
        </w:r>
      </w:ins>
      <w:del w:id="255" w:author="Said Efe Dost" w:date="2025-05-06T14:06:00Z">
        <w:r w:rsidRPr="00495811" w:rsidDel="00495811">
          <w:rPr>
            <w:rFonts w:ascii="Times New Roman" w:hAnsi="Times New Roman" w:cs="Times New Roman"/>
            <w:sz w:val="24"/>
            <w:szCs w:val="24"/>
            <w:rPrChange w:id="256" w:author="Said Efe Dost" w:date="2025-05-06T14:02:00Z">
              <w:rPr>
                <w:rFonts w:ascii="Times New Roman" w:hAnsi="Times New Roman" w:cs="Times New Roman"/>
                <w:sz w:val="28"/>
                <w:szCs w:val="28"/>
              </w:rPr>
            </w:rPrChange>
          </w:rPr>
          <w:delText xml:space="preserve">the </w:delText>
        </w:r>
      </w:del>
      <w:ins w:id="257" w:author="Said Efe Dost" w:date="2025-05-06T14:06:00Z">
        <w:r w:rsidR="00495811">
          <w:rPr>
            <w:rFonts w:ascii="Times New Roman" w:hAnsi="Times New Roman" w:cs="Times New Roman"/>
            <w:sz w:val="24"/>
            <w:szCs w:val="24"/>
          </w:rPr>
          <w:t>an</w:t>
        </w:r>
        <w:r w:rsidR="00495811" w:rsidRPr="00495811">
          <w:rPr>
            <w:rFonts w:ascii="Times New Roman" w:hAnsi="Times New Roman" w:cs="Times New Roman"/>
            <w:sz w:val="24"/>
            <w:szCs w:val="24"/>
            <w:rPrChange w:id="258" w:author="Said Efe Dost" w:date="2025-05-06T14:02:00Z">
              <w:rPr>
                <w:rFonts w:ascii="Times New Roman" w:hAnsi="Times New Roman" w:cs="Times New Roman"/>
                <w:sz w:val="28"/>
                <w:szCs w:val="28"/>
              </w:rPr>
            </w:rPrChange>
          </w:rPr>
          <w:t xml:space="preserve"> </w:t>
        </w:r>
      </w:ins>
      <w:del w:id="259" w:author="Said Efe Dost" w:date="2025-05-06T14:06:00Z">
        <w:r w:rsidRPr="00495811" w:rsidDel="00495811">
          <w:rPr>
            <w:rFonts w:ascii="Times New Roman" w:hAnsi="Times New Roman" w:cs="Times New Roman"/>
            <w:sz w:val="24"/>
            <w:szCs w:val="24"/>
            <w:rPrChange w:id="260" w:author="Said Efe Dost" w:date="2025-05-06T14:02:00Z">
              <w:rPr>
                <w:rFonts w:ascii="Times New Roman" w:hAnsi="Times New Roman" w:cs="Times New Roman"/>
                <w:sz w:val="28"/>
                <w:szCs w:val="28"/>
              </w:rPr>
            </w:rPrChange>
          </w:rPr>
          <w:delText>early important</w:delText>
        </w:r>
      </w:del>
      <w:ins w:id="261" w:author="Said Efe Dost" w:date="2025-05-06T14:06:00Z">
        <w:r w:rsidR="00495811">
          <w:rPr>
            <w:rFonts w:ascii="Times New Roman" w:hAnsi="Times New Roman" w:cs="Times New Roman"/>
            <w:sz w:val="24"/>
            <w:szCs w:val="24"/>
          </w:rPr>
          <w:t>important early</w:t>
        </w:r>
      </w:ins>
      <w:r w:rsidRPr="00495811">
        <w:rPr>
          <w:rFonts w:ascii="Times New Roman" w:hAnsi="Times New Roman" w:cs="Times New Roman"/>
          <w:sz w:val="24"/>
          <w:szCs w:val="24"/>
          <w:rPrChange w:id="262" w:author="Said Efe Dost" w:date="2025-05-06T14:02:00Z">
            <w:rPr>
              <w:rFonts w:ascii="Times New Roman" w:hAnsi="Times New Roman" w:cs="Times New Roman"/>
              <w:sz w:val="28"/>
              <w:szCs w:val="28"/>
            </w:rPr>
          </w:rPrChange>
        </w:rPr>
        <w:t xml:space="preserve"> </w:t>
      </w:r>
      <w:del w:id="263" w:author="Said Efe Dost" w:date="2025-05-06T14:06:00Z">
        <w:r w:rsidRPr="00495811" w:rsidDel="00495811">
          <w:rPr>
            <w:rFonts w:ascii="Times New Roman" w:hAnsi="Times New Roman" w:cs="Times New Roman"/>
            <w:sz w:val="24"/>
            <w:szCs w:val="24"/>
            <w:rPrChange w:id="264" w:author="Said Efe Dost" w:date="2025-05-06T14:02:00Z">
              <w:rPr>
                <w:rFonts w:ascii="Times New Roman" w:hAnsi="Times New Roman" w:cs="Times New Roman"/>
                <w:sz w:val="28"/>
                <w:szCs w:val="28"/>
              </w:rPr>
            </w:rPrChange>
          </w:rPr>
          <w:delText xml:space="preserve">contributions </w:delText>
        </w:r>
      </w:del>
      <w:ins w:id="265" w:author="Said Efe Dost" w:date="2025-05-06T14:06:00Z">
        <w:r w:rsidR="00495811">
          <w:rPr>
            <w:rFonts w:ascii="Times New Roman" w:hAnsi="Times New Roman" w:cs="Times New Roman"/>
            <w:sz w:val="24"/>
            <w:szCs w:val="24"/>
          </w:rPr>
          <w:t>contribution</w:t>
        </w:r>
        <w:r w:rsidR="00495811" w:rsidRPr="00495811">
          <w:rPr>
            <w:rFonts w:ascii="Times New Roman" w:hAnsi="Times New Roman" w:cs="Times New Roman"/>
            <w:sz w:val="24"/>
            <w:szCs w:val="24"/>
            <w:rPrChange w:id="266"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267" w:author="Said Efe Dost" w:date="2025-05-06T14:02:00Z">
            <w:rPr>
              <w:rFonts w:ascii="Times New Roman" w:hAnsi="Times New Roman" w:cs="Times New Roman"/>
              <w:sz w:val="28"/>
              <w:szCs w:val="28"/>
            </w:rPr>
          </w:rPrChange>
        </w:rPr>
        <w:t>to the field</w:t>
      </w:r>
      <w:del w:id="268" w:author="Said Efe Dost" w:date="2025-05-06T14:06:00Z">
        <w:r w:rsidRPr="00495811" w:rsidDel="00495811">
          <w:rPr>
            <w:rFonts w:ascii="Times New Roman" w:hAnsi="Times New Roman" w:cs="Times New Roman"/>
            <w:sz w:val="24"/>
            <w:szCs w:val="24"/>
            <w:rPrChange w:id="269" w:author="Said Efe Dost" w:date="2025-05-06T14:02:00Z">
              <w:rPr>
                <w:rFonts w:ascii="Times New Roman" w:hAnsi="Times New Roman" w:cs="Times New Roman"/>
                <w:sz w:val="28"/>
                <w:szCs w:val="28"/>
              </w:rPr>
            </w:rPrChange>
          </w:rPr>
          <w:delText xml:space="preserve"> </w:delText>
        </w:r>
      </w:del>
      <w:r w:rsidRPr="00495811">
        <w:rPr>
          <w:rFonts w:ascii="Times New Roman" w:hAnsi="Times New Roman" w:cs="Times New Roman"/>
          <w:sz w:val="24"/>
          <w:szCs w:val="24"/>
          <w:rPrChange w:id="270" w:author="Said Efe Dost" w:date="2025-05-06T14:02:00Z">
            <w:rPr>
              <w:rFonts w:ascii="Times New Roman" w:hAnsi="Times New Roman" w:cs="Times New Roman"/>
              <w:sz w:val="28"/>
              <w:szCs w:val="28"/>
            </w:rPr>
          </w:rPrChange>
        </w:rPr>
        <w:t>.</w:t>
      </w:r>
    </w:p>
    <w:p w14:paraId="5A4EB070"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271" w:author="Said Efe Dost" w:date="2025-05-06T14:02:00Z">
            <w:rPr>
              <w:rFonts w:ascii="Times New Roman" w:hAnsi="Times New Roman" w:cs="Times New Roman"/>
              <w:sz w:val="28"/>
              <w:szCs w:val="28"/>
            </w:rPr>
          </w:rPrChange>
        </w:rPr>
        <w:pPrChange w:id="272" w:author="Said Efe Dost" w:date="2025-05-06T14:03:00Z">
          <w:pPr>
            <w:pStyle w:val="ListeParagraf"/>
            <w:ind w:left="1440"/>
            <w:jc w:val="both"/>
          </w:pPr>
        </w:pPrChange>
      </w:pPr>
    </w:p>
    <w:p w14:paraId="17D3983A" w14:textId="77777777" w:rsidR="00F373D0" w:rsidRPr="00495811" w:rsidRDefault="008B70B4" w:rsidP="00495811">
      <w:pPr>
        <w:pStyle w:val="ListeParagraf"/>
        <w:numPr>
          <w:ilvl w:val="0"/>
          <w:numId w:val="7"/>
        </w:numPr>
        <w:spacing w:before="120" w:after="120" w:line="240" w:lineRule="auto"/>
        <w:jc w:val="both"/>
        <w:rPr>
          <w:rFonts w:ascii="Times New Roman" w:hAnsi="Times New Roman" w:cs="Times New Roman"/>
          <w:sz w:val="24"/>
          <w:szCs w:val="24"/>
          <w:rPrChange w:id="273" w:author="Said Efe Dost" w:date="2025-05-06T14:02:00Z">
            <w:rPr>
              <w:rFonts w:ascii="Times New Roman" w:hAnsi="Times New Roman" w:cs="Times New Roman"/>
              <w:sz w:val="28"/>
              <w:szCs w:val="28"/>
            </w:rPr>
          </w:rPrChange>
        </w:rPr>
        <w:pPrChange w:id="274" w:author="Said Efe Dost" w:date="2025-05-06T14:03:00Z">
          <w:pPr>
            <w:pStyle w:val="ListeParagraf"/>
            <w:numPr>
              <w:numId w:val="7"/>
            </w:numPr>
            <w:spacing w:line="360" w:lineRule="auto"/>
            <w:ind w:left="1440" w:hanging="360"/>
            <w:jc w:val="both"/>
          </w:pPr>
        </w:pPrChange>
      </w:pPr>
      <w:r w:rsidRPr="00495811">
        <w:rPr>
          <w:rFonts w:ascii="Times New Roman" w:hAnsi="Times New Roman" w:cs="Times New Roman"/>
          <w:sz w:val="24"/>
          <w:szCs w:val="24"/>
          <w:rPrChange w:id="275" w:author="Said Efe Dost" w:date="2025-05-06T14:02:00Z">
            <w:rPr>
              <w:rFonts w:ascii="Times New Roman" w:hAnsi="Times New Roman" w:cs="Times New Roman"/>
              <w:sz w:val="28"/>
              <w:szCs w:val="28"/>
            </w:rPr>
          </w:rPrChange>
        </w:rPr>
        <w:t>Structural Elucidation (Early 20th Century)</w:t>
      </w:r>
    </w:p>
    <w:p w14:paraId="2B83985A" w14:textId="77777777"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276" w:author="Said Efe Dost" w:date="2025-05-06T14:02:00Z">
            <w:rPr>
              <w:rFonts w:ascii="Times New Roman" w:hAnsi="Times New Roman" w:cs="Times New Roman"/>
              <w:sz w:val="28"/>
              <w:szCs w:val="28"/>
            </w:rPr>
          </w:rPrChange>
        </w:rPr>
        <w:pPrChange w:id="277"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278" w:author="Said Efe Dost" w:date="2025-05-06T14:02:00Z">
            <w:rPr>
              <w:rFonts w:ascii="Times New Roman" w:hAnsi="Times New Roman" w:cs="Times New Roman"/>
              <w:sz w:val="28"/>
              <w:szCs w:val="28"/>
            </w:rPr>
          </w:rPrChange>
        </w:rPr>
        <w:t xml:space="preserve">The structures of flavonoids were first defined as a specific class of compounds in the 1920s and 1930s. This outlined structural features common to many of the compounds and classified different types of flavonoids such as </w:t>
      </w:r>
      <w:proofErr w:type="spellStart"/>
      <w:r w:rsidRPr="00495811">
        <w:rPr>
          <w:rFonts w:ascii="Times New Roman" w:hAnsi="Times New Roman" w:cs="Times New Roman"/>
          <w:sz w:val="24"/>
          <w:szCs w:val="24"/>
          <w:rPrChange w:id="279" w:author="Said Efe Dost" w:date="2025-05-06T14:02:00Z">
            <w:rPr>
              <w:rFonts w:ascii="Times New Roman" w:hAnsi="Times New Roman" w:cs="Times New Roman"/>
              <w:sz w:val="28"/>
              <w:szCs w:val="28"/>
            </w:rPr>
          </w:rPrChange>
        </w:rPr>
        <w:t>flavonols</w:t>
      </w:r>
      <w:proofErr w:type="spellEnd"/>
      <w:r w:rsidRPr="00495811">
        <w:rPr>
          <w:rFonts w:ascii="Times New Roman" w:hAnsi="Times New Roman" w:cs="Times New Roman"/>
          <w:sz w:val="24"/>
          <w:szCs w:val="24"/>
          <w:rPrChange w:id="280" w:author="Said Efe Dost" w:date="2025-05-06T14:02:00Z">
            <w:rPr>
              <w:rFonts w:ascii="Times New Roman" w:hAnsi="Times New Roman" w:cs="Times New Roman"/>
              <w:sz w:val="28"/>
              <w:szCs w:val="28"/>
            </w:rPr>
          </w:rPrChange>
        </w:rPr>
        <w:t>, flavones, and isoflavones.</w:t>
      </w:r>
    </w:p>
    <w:p w14:paraId="72787FC5"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281" w:author="Said Efe Dost" w:date="2025-05-06T14:02:00Z">
            <w:rPr>
              <w:rFonts w:ascii="Times New Roman" w:hAnsi="Times New Roman" w:cs="Times New Roman"/>
              <w:sz w:val="28"/>
              <w:szCs w:val="28"/>
            </w:rPr>
          </w:rPrChange>
        </w:rPr>
        <w:pPrChange w:id="282" w:author="Said Efe Dost" w:date="2025-05-06T14:03:00Z">
          <w:pPr>
            <w:pStyle w:val="ListeParagraf"/>
            <w:ind w:left="1440"/>
            <w:jc w:val="both"/>
          </w:pPr>
        </w:pPrChange>
      </w:pPr>
    </w:p>
    <w:p w14:paraId="13CAA8EC" w14:textId="3D403B15" w:rsidR="00F373D0" w:rsidRPr="00495811" w:rsidRDefault="008B70B4" w:rsidP="00495811">
      <w:pPr>
        <w:pStyle w:val="ListeParagraf"/>
        <w:numPr>
          <w:ilvl w:val="0"/>
          <w:numId w:val="7"/>
        </w:numPr>
        <w:spacing w:before="120" w:after="120" w:line="240" w:lineRule="auto"/>
        <w:jc w:val="both"/>
        <w:rPr>
          <w:rFonts w:ascii="Times New Roman" w:hAnsi="Times New Roman" w:cs="Times New Roman"/>
          <w:sz w:val="24"/>
          <w:szCs w:val="24"/>
          <w:rPrChange w:id="283" w:author="Said Efe Dost" w:date="2025-05-06T14:02:00Z">
            <w:rPr>
              <w:rFonts w:ascii="Times New Roman" w:hAnsi="Times New Roman" w:cs="Times New Roman"/>
              <w:sz w:val="28"/>
              <w:szCs w:val="28"/>
            </w:rPr>
          </w:rPrChange>
        </w:rPr>
        <w:pPrChange w:id="284" w:author="Said Efe Dost" w:date="2025-05-06T14:03:00Z">
          <w:pPr>
            <w:pStyle w:val="ListeParagraf"/>
            <w:numPr>
              <w:numId w:val="7"/>
            </w:numPr>
            <w:spacing w:line="360" w:lineRule="auto"/>
            <w:ind w:left="1440" w:hanging="360"/>
            <w:jc w:val="both"/>
          </w:pPr>
        </w:pPrChange>
      </w:pPr>
      <w:r w:rsidRPr="00495811">
        <w:rPr>
          <w:rFonts w:ascii="Times New Roman" w:hAnsi="Times New Roman" w:cs="Times New Roman"/>
          <w:sz w:val="24"/>
          <w:szCs w:val="24"/>
          <w:rPrChange w:id="285" w:author="Said Efe Dost" w:date="2025-05-06T14:02:00Z">
            <w:rPr>
              <w:rFonts w:ascii="Times New Roman" w:hAnsi="Times New Roman" w:cs="Times New Roman"/>
              <w:sz w:val="28"/>
              <w:szCs w:val="28"/>
            </w:rPr>
          </w:rPrChange>
        </w:rPr>
        <w:t>Enzymatic Pathways (</w:t>
      </w:r>
      <w:proofErr w:type="spellStart"/>
      <w:r w:rsidRPr="00495811">
        <w:rPr>
          <w:rFonts w:ascii="Times New Roman" w:hAnsi="Times New Roman" w:cs="Times New Roman"/>
          <w:sz w:val="24"/>
          <w:szCs w:val="24"/>
          <w:rPrChange w:id="286" w:author="Said Efe Dost" w:date="2025-05-06T14:02:00Z">
            <w:rPr>
              <w:rFonts w:ascii="Times New Roman" w:hAnsi="Times New Roman" w:cs="Times New Roman"/>
              <w:sz w:val="28"/>
              <w:szCs w:val="28"/>
            </w:rPr>
          </w:rPrChange>
        </w:rPr>
        <w:t>Mid</w:t>
      </w:r>
      <w:ins w:id="287" w:author="Said Efe Dost" w:date="2025-05-06T14:07:00Z">
        <w:r w:rsidR="00495811">
          <w:rPr>
            <w:rFonts w:ascii="Times New Roman" w:hAnsi="Times New Roman" w:cs="Times New Roman"/>
            <w:sz w:val="24"/>
            <w:szCs w:val="24"/>
          </w:rPr>
          <w:t xml:space="preserve"> </w:t>
        </w:r>
      </w:ins>
      <w:del w:id="288" w:author="Said Efe Dost" w:date="2025-05-06T14:07:00Z">
        <w:r w:rsidRPr="00495811" w:rsidDel="00495811">
          <w:rPr>
            <w:rFonts w:ascii="Times New Roman" w:hAnsi="Times New Roman" w:cs="Times New Roman"/>
            <w:sz w:val="24"/>
            <w:szCs w:val="24"/>
            <w:rPrChange w:id="289" w:author="Said Efe Dost" w:date="2025-05-06T14:02:00Z">
              <w:rPr>
                <w:rFonts w:ascii="Times New Roman" w:hAnsi="Times New Roman" w:cs="Times New Roman"/>
                <w:sz w:val="28"/>
                <w:szCs w:val="28"/>
              </w:rPr>
            </w:rPrChange>
          </w:rPr>
          <w:delText xml:space="preserve"> </w:delText>
        </w:r>
      </w:del>
      <w:r w:rsidRPr="00495811">
        <w:rPr>
          <w:rFonts w:ascii="Times New Roman" w:hAnsi="Times New Roman" w:cs="Times New Roman"/>
          <w:sz w:val="24"/>
          <w:szCs w:val="24"/>
          <w:rPrChange w:id="290" w:author="Said Efe Dost" w:date="2025-05-06T14:02:00Z">
            <w:rPr>
              <w:rFonts w:ascii="Times New Roman" w:hAnsi="Times New Roman" w:cs="Times New Roman"/>
              <w:sz w:val="28"/>
              <w:szCs w:val="28"/>
            </w:rPr>
          </w:rPrChange>
        </w:rPr>
        <w:t>20th</w:t>
      </w:r>
      <w:proofErr w:type="spellEnd"/>
      <w:r w:rsidRPr="00495811">
        <w:rPr>
          <w:rFonts w:ascii="Times New Roman" w:hAnsi="Times New Roman" w:cs="Times New Roman"/>
          <w:sz w:val="24"/>
          <w:szCs w:val="24"/>
          <w:rPrChange w:id="291" w:author="Said Efe Dost" w:date="2025-05-06T14:02:00Z">
            <w:rPr>
              <w:rFonts w:ascii="Times New Roman" w:hAnsi="Times New Roman" w:cs="Times New Roman"/>
              <w:sz w:val="28"/>
              <w:szCs w:val="28"/>
            </w:rPr>
          </w:rPrChange>
        </w:rPr>
        <w:t xml:space="preserve"> Century)</w:t>
      </w:r>
    </w:p>
    <w:p w14:paraId="60BF1F0E" w14:textId="77777777"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292" w:author="Said Efe Dost" w:date="2025-05-06T14:02:00Z">
            <w:rPr>
              <w:rFonts w:ascii="Times New Roman" w:hAnsi="Times New Roman" w:cs="Times New Roman"/>
              <w:sz w:val="28"/>
              <w:szCs w:val="28"/>
            </w:rPr>
          </w:rPrChange>
        </w:rPr>
        <w:pPrChange w:id="293"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294" w:author="Said Efe Dost" w:date="2025-05-06T14:02:00Z">
            <w:rPr>
              <w:rFonts w:ascii="Times New Roman" w:hAnsi="Times New Roman" w:cs="Times New Roman"/>
              <w:sz w:val="28"/>
              <w:szCs w:val="28"/>
            </w:rPr>
          </w:rPrChange>
        </w:rPr>
        <w:t>The middle decades of the century found the attention of researchers in the biochemical pathway of flavonoid biosynthesis. In the 1930s to the 1950s, a few key enzymes were identified in the transformation of phenylalanine into flavonoids, namely PAL and CHS, which would later be the foundation of the genetic studies.</w:t>
      </w:r>
    </w:p>
    <w:p w14:paraId="1F173434"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295" w:author="Said Efe Dost" w:date="2025-05-06T14:02:00Z">
            <w:rPr>
              <w:rFonts w:ascii="Times New Roman" w:hAnsi="Times New Roman" w:cs="Times New Roman"/>
              <w:sz w:val="28"/>
              <w:szCs w:val="28"/>
            </w:rPr>
          </w:rPrChange>
        </w:rPr>
        <w:pPrChange w:id="296" w:author="Said Efe Dost" w:date="2025-05-06T14:03:00Z">
          <w:pPr>
            <w:pStyle w:val="ListeParagraf"/>
            <w:ind w:left="1440"/>
            <w:jc w:val="both"/>
          </w:pPr>
        </w:pPrChange>
      </w:pPr>
    </w:p>
    <w:p w14:paraId="583A79BE" w14:textId="77777777" w:rsidR="00F373D0" w:rsidRPr="00495811" w:rsidRDefault="008B70B4" w:rsidP="00495811">
      <w:pPr>
        <w:pStyle w:val="ListeParagraf"/>
        <w:numPr>
          <w:ilvl w:val="0"/>
          <w:numId w:val="7"/>
        </w:numPr>
        <w:spacing w:before="120" w:after="120" w:line="240" w:lineRule="auto"/>
        <w:jc w:val="both"/>
        <w:rPr>
          <w:rFonts w:ascii="Times New Roman" w:hAnsi="Times New Roman" w:cs="Times New Roman"/>
          <w:sz w:val="24"/>
          <w:szCs w:val="24"/>
          <w:rPrChange w:id="297" w:author="Said Efe Dost" w:date="2025-05-06T14:02:00Z">
            <w:rPr>
              <w:rFonts w:ascii="Times New Roman" w:hAnsi="Times New Roman" w:cs="Times New Roman"/>
              <w:sz w:val="28"/>
              <w:szCs w:val="28"/>
            </w:rPr>
          </w:rPrChange>
        </w:rPr>
        <w:pPrChange w:id="298" w:author="Said Efe Dost" w:date="2025-05-06T14:03:00Z">
          <w:pPr>
            <w:pStyle w:val="ListeParagraf"/>
            <w:numPr>
              <w:numId w:val="7"/>
            </w:numPr>
            <w:spacing w:line="360" w:lineRule="auto"/>
            <w:ind w:left="1440" w:hanging="360"/>
            <w:jc w:val="both"/>
          </w:pPr>
        </w:pPrChange>
      </w:pPr>
      <w:r w:rsidRPr="00495811">
        <w:rPr>
          <w:rFonts w:ascii="Times New Roman" w:hAnsi="Times New Roman" w:cs="Times New Roman"/>
          <w:sz w:val="24"/>
          <w:szCs w:val="24"/>
          <w:rPrChange w:id="299" w:author="Said Efe Dost" w:date="2025-05-06T14:02:00Z">
            <w:rPr>
              <w:rFonts w:ascii="Times New Roman" w:hAnsi="Times New Roman" w:cs="Times New Roman"/>
              <w:sz w:val="28"/>
              <w:szCs w:val="28"/>
            </w:rPr>
          </w:rPrChange>
        </w:rPr>
        <w:lastRenderedPageBreak/>
        <w:t>Molecular Biology and Genetics (Late 20th Century)</w:t>
      </w:r>
    </w:p>
    <w:p w14:paraId="565D5978" w14:textId="45BCDB59"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300" w:author="Said Efe Dost" w:date="2025-05-06T14:02:00Z">
            <w:rPr>
              <w:rFonts w:ascii="Times New Roman" w:hAnsi="Times New Roman" w:cs="Times New Roman"/>
              <w:sz w:val="28"/>
              <w:szCs w:val="28"/>
            </w:rPr>
          </w:rPrChange>
        </w:rPr>
        <w:pPrChange w:id="301"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302" w:author="Said Efe Dost" w:date="2025-05-06T14:02:00Z">
            <w:rPr>
              <w:rFonts w:ascii="Times New Roman" w:hAnsi="Times New Roman" w:cs="Times New Roman"/>
              <w:sz w:val="28"/>
              <w:szCs w:val="28"/>
            </w:rPr>
          </w:rPrChange>
        </w:rPr>
        <w:t xml:space="preserve">Molecular biology methods </w:t>
      </w:r>
      <w:del w:id="303" w:author="Said Efe Dost" w:date="2025-05-06T14:07:00Z">
        <w:r w:rsidRPr="00495811" w:rsidDel="00495811">
          <w:rPr>
            <w:rFonts w:ascii="Times New Roman" w:hAnsi="Times New Roman" w:cs="Times New Roman"/>
            <w:sz w:val="24"/>
            <w:szCs w:val="24"/>
            <w:rPrChange w:id="304" w:author="Said Efe Dost" w:date="2025-05-06T14:02:00Z">
              <w:rPr>
                <w:rFonts w:ascii="Times New Roman" w:hAnsi="Times New Roman" w:cs="Times New Roman"/>
                <w:sz w:val="28"/>
                <w:szCs w:val="28"/>
              </w:rPr>
            </w:rPrChange>
          </w:rPr>
          <w:delText>have been</w:delText>
        </w:r>
      </w:del>
      <w:ins w:id="305" w:author="Said Efe Dost" w:date="2025-05-06T14:07:00Z">
        <w:r w:rsidR="00495811">
          <w:rPr>
            <w:rFonts w:ascii="Times New Roman" w:hAnsi="Times New Roman" w:cs="Times New Roman"/>
            <w:sz w:val="24"/>
            <w:szCs w:val="24"/>
          </w:rPr>
          <w:t>were</w:t>
        </w:r>
      </w:ins>
      <w:r w:rsidRPr="00495811">
        <w:rPr>
          <w:rFonts w:ascii="Times New Roman" w:hAnsi="Times New Roman" w:cs="Times New Roman"/>
          <w:sz w:val="24"/>
          <w:szCs w:val="24"/>
          <w:rPrChange w:id="306" w:author="Said Efe Dost" w:date="2025-05-06T14:02:00Z">
            <w:rPr>
              <w:rFonts w:ascii="Times New Roman" w:hAnsi="Times New Roman" w:cs="Times New Roman"/>
              <w:sz w:val="28"/>
              <w:szCs w:val="28"/>
            </w:rPr>
          </w:rPrChange>
        </w:rPr>
        <w:t xml:space="preserve"> identified in the 1980s to clone genes associated with </w:t>
      </w:r>
      <w:ins w:id="307" w:author="Said Efe Dost" w:date="2025-05-06T14:07:00Z">
        <w:r w:rsidR="00495811">
          <w:rPr>
            <w:rFonts w:ascii="Times New Roman" w:hAnsi="Times New Roman" w:cs="Times New Roman"/>
            <w:sz w:val="24"/>
            <w:szCs w:val="24"/>
          </w:rPr>
          <w:t xml:space="preserve">the </w:t>
        </w:r>
      </w:ins>
      <w:r w:rsidRPr="00495811">
        <w:rPr>
          <w:rFonts w:ascii="Times New Roman" w:hAnsi="Times New Roman" w:cs="Times New Roman"/>
          <w:sz w:val="24"/>
          <w:szCs w:val="24"/>
          <w:rPrChange w:id="308" w:author="Said Efe Dost" w:date="2025-05-06T14:02:00Z">
            <w:rPr>
              <w:rFonts w:ascii="Times New Roman" w:hAnsi="Times New Roman" w:cs="Times New Roman"/>
              <w:sz w:val="28"/>
              <w:szCs w:val="28"/>
            </w:rPr>
          </w:rPrChange>
        </w:rPr>
        <w:t>biosynthesis of flavonoids. Significant discoveries came from the profiling of individual genes involved in specific enzymatic steps, thereby allowing a better understanding of how the production of flavonoids is regulated (Koes et al., 1994).</w:t>
      </w:r>
    </w:p>
    <w:p w14:paraId="563E3C90"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309" w:author="Said Efe Dost" w:date="2025-05-06T14:02:00Z">
            <w:rPr>
              <w:rFonts w:ascii="Times New Roman" w:hAnsi="Times New Roman" w:cs="Times New Roman"/>
              <w:sz w:val="28"/>
              <w:szCs w:val="28"/>
            </w:rPr>
          </w:rPrChange>
        </w:rPr>
        <w:pPrChange w:id="310" w:author="Said Efe Dost" w:date="2025-05-06T14:03:00Z">
          <w:pPr>
            <w:pStyle w:val="ListeParagraf"/>
            <w:spacing w:line="360" w:lineRule="auto"/>
            <w:ind w:left="1440"/>
            <w:jc w:val="both"/>
          </w:pPr>
        </w:pPrChange>
      </w:pPr>
    </w:p>
    <w:p w14:paraId="2CA656B3" w14:textId="77777777" w:rsidR="00F373D0" w:rsidRPr="00495811" w:rsidRDefault="008B70B4" w:rsidP="00495811">
      <w:pPr>
        <w:pStyle w:val="ListeParagraf"/>
        <w:numPr>
          <w:ilvl w:val="0"/>
          <w:numId w:val="7"/>
        </w:numPr>
        <w:spacing w:before="120" w:after="120" w:line="240" w:lineRule="auto"/>
        <w:jc w:val="both"/>
        <w:rPr>
          <w:rFonts w:ascii="Times New Roman" w:hAnsi="Times New Roman" w:cs="Times New Roman"/>
          <w:sz w:val="24"/>
          <w:szCs w:val="24"/>
          <w:rPrChange w:id="311" w:author="Said Efe Dost" w:date="2025-05-06T14:02:00Z">
            <w:rPr>
              <w:rFonts w:ascii="Times New Roman" w:hAnsi="Times New Roman" w:cs="Times New Roman"/>
              <w:sz w:val="28"/>
              <w:szCs w:val="28"/>
            </w:rPr>
          </w:rPrChange>
        </w:rPr>
        <w:pPrChange w:id="312" w:author="Said Efe Dost" w:date="2025-05-06T14:03:00Z">
          <w:pPr>
            <w:pStyle w:val="ListeParagraf"/>
            <w:numPr>
              <w:numId w:val="7"/>
            </w:numPr>
            <w:spacing w:line="360" w:lineRule="auto"/>
            <w:ind w:left="1440" w:hanging="360"/>
            <w:jc w:val="both"/>
          </w:pPr>
        </w:pPrChange>
      </w:pPr>
      <w:r w:rsidRPr="00495811">
        <w:rPr>
          <w:rFonts w:ascii="Times New Roman" w:hAnsi="Times New Roman" w:cs="Times New Roman"/>
          <w:sz w:val="24"/>
          <w:szCs w:val="24"/>
          <w:rPrChange w:id="313" w:author="Said Efe Dost" w:date="2025-05-06T14:02:00Z">
            <w:rPr>
              <w:rFonts w:ascii="Times New Roman" w:hAnsi="Times New Roman" w:cs="Times New Roman"/>
              <w:sz w:val="28"/>
              <w:szCs w:val="28"/>
            </w:rPr>
          </w:rPrChange>
        </w:rPr>
        <w:t>Health Significance and Omics Methods (21st century)</w:t>
      </w:r>
    </w:p>
    <w:p w14:paraId="0458EA92" w14:textId="5D18B2D4"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314" w:author="Said Efe Dost" w:date="2025-05-06T14:02:00Z">
            <w:rPr>
              <w:rFonts w:ascii="Times New Roman" w:hAnsi="Times New Roman" w:cs="Times New Roman"/>
              <w:sz w:val="28"/>
              <w:szCs w:val="28"/>
            </w:rPr>
          </w:rPrChange>
        </w:rPr>
        <w:pPrChange w:id="315"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316" w:author="Said Efe Dost" w:date="2025-05-06T14:02:00Z">
            <w:rPr>
              <w:rFonts w:ascii="Times New Roman" w:hAnsi="Times New Roman" w:cs="Times New Roman"/>
              <w:sz w:val="28"/>
              <w:szCs w:val="28"/>
            </w:rPr>
          </w:rPrChange>
        </w:rPr>
        <w:t xml:space="preserve">The application of omics technologies, for instance, genomics, transcriptomics, and metabolomics, has further elucidated the complexities of flavonoid biosynthesis, with clarifications about environmental stresses and their impact on the regulation of production in plant organisms. Beyond their health-promoting properties, the antioxidant and anti-inflammatory properties of flavonoids have been explored </w:t>
      </w:r>
      <w:del w:id="317" w:author="Said Efe Dost" w:date="2025-05-06T14:08:00Z">
        <w:r w:rsidRPr="00495811" w:rsidDel="006B6510">
          <w:rPr>
            <w:rFonts w:ascii="Times New Roman" w:hAnsi="Times New Roman" w:cs="Times New Roman"/>
            <w:sz w:val="24"/>
            <w:szCs w:val="24"/>
            <w:rPrChange w:id="318" w:author="Said Efe Dost" w:date="2025-05-06T14:02:00Z">
              <w:rPr>
                <w:rFonts w:ascii="Times New Roman" w:hAnsi="Times New Roman" w:cs="Times New Roman"/>
                <w:sz w:val="28"/>
                <w:szCs w:val="28"/>
              </w:rPr>
            </w:rPrChange>
          </w:rPr>
          <w:delText xml:space="preserve">up </w:delText>
        </w:r>
      </w:del>
      <w:r w:rsidRPr="00495811">
        <w:rPr>
          <w:rFonts w:ascii="Times New Roman" w:hAnsi="Times New Roman" w:cs="Times New Roman"/>
          <w:sz w:val="24"/>
          <w:szCs w:val="24"/>
          <w:rPrChange w:id="319" w:author="Said Efe Dost" w:date="2025-05-06T14:02:00Z">
            <w:rPr>
              <w:rFonts w:ascii="Times New Roman" w:hAnsi="Times New Roman" w:cs="Times New Roman"/>
              <w:sz w:val="28"/>
              <w:szCs w:val="28"/>
            </w:rPr>
          </w:rPrChange>
        </w:rPr>
        <w:t xml:space="preserve">to </w:t>
      </w:r>
      <w:del w:id="320" w:author="Said Efe Dost" w:date="2025-05-06T14:07:00Z">
        <w:r w:rsidRPr="00495811" w:rsidDel="00495811">
          <w:rPr>
            <w:rFonts w:ascii="Times New Roman" w:hAnsi="Times New Roman" w:cs="Times New Roman"/>
            <w:sz w:val="24"/>
            <w:szCs w:val="24"/>
            <w:rPrChange w:id="321" w:author="Said Efe Dost" w:date="2025-05-06T14:02:00Z">
              <w:rPr>
                <w:rFonts w:ascii="Times New Roman" w:hAnsi="Times New Roman" w:cs="Times New Roman"/>
                <w:sz w:val="28"/>
                <w:szCs w:val="28"/>
              </w:rPr>
            </w:rPrChange>
          </w:rPr>
          <w:delText xml:space="preserve">this </w:delText>
        </w:r>
      </w:del>
      <w:r w:rsidRPr="00495811">
        <w:rPr>
          <w:rFonts w:ascii="Times New Roman" w:hAnsi="Times New Roman" w:cs="Times New Roman"/>
          <w:sz w:val="24"/>
          <w:szCs w:val="24"/>
          <w:rPrChange w:id="322" w:author="Said Efe Dost" w:date="2025-05-06T14:02:00Z">
            <w:rPr>
              <w:rFonts w:ascii="Times New Roman" w:hAnsi="Times New Roman" w:cs="Times New Roman"/>
              <w:sz w:val="28"/>
              <w:szCs w:val="28"/>
            </w:rPr>
          </w:rPrChange>
        </w:rPr>
        <w:t>date. This would, therefore, mean that the application of flavonoids in food products would be an immense source of health benefits and could even become a means of preventing oxidative stress</w:t>
      </w:r>
      <w:ins w:id="323" w:author="Said Efe Dost" w:date="2025-05-06T14:07:00Z">
        <w:r w:rsidR="00495811">
          <w:rPr>
            <w:rFonts w:ascii="Times New Roman" w:hAnsi="Times New Roman" w:cs="Times New Roman"/>
            <w:sz w:val="24"/>
            <w:szCs w:val="24"/>
          </w:rPr>
          <w:t>,</w:t>
        </w:r>
      </w:ins>
      <w:r w:rsidRPr="00495811">
        <w:rPr>
          <w:rFonts w:ascii="Times New Roman" w:hAnsi="Times New Roman" w:cs="Times New Roman"/>
          <w:sz w:val="24"/>
          <w:szCs w:val="24"/>
          <w:rPrChange w:id="324" w:author="Said Efe Dost" w:date="2025-05-06T14:02:00Z">
            <w:rPr>
              <w:rFonts w:ascii="Times New Roman" w:hAnsi="Times New Roman" w:cs="Times New Roman"/>
              <w:sz w:val="28"/>
              <w:szCs w:val="28"/>
            </w:rPr>
          </w:rPrChange>
        </w:rPr>
        <w:t xml:space="preserve"> </w:t>
      </w:r>
      <w:del w:id="325" w:author="Said Efe Dost" w:date="2025-05-06T14:07:00Z">
        <w:r w:rsidRPr="00495811" w:rsidDel="00495811">
          <w:rPr>
            <w:rFonts w:ascii="Times New Roman" w:hAnsi="Times New Roman" w:cs="Times New Roman"/>
            <w:sz w:val="24"/>
            <w:szCs w:val="24"/>
            <w:rPrChange w:id="326" w:author="Said Efe Dost" w:date="2025-05-06T14:02:00Z">
              <w:rPr>
                <w:rFonts w:ascii="Times New Roman" w:hAnsi="Times New Roman" w:cs="Times New Roman"/>
                <w:sz w:val="28"/>
                <w:szCs w:val="28"/>
              </w:rPr>
            </w:rPrChange>
          </w:rPr>
          <w:delText xml:space="preserve">that </w:delText>
        </w:r>
      </w:del>
      <w:ins w:id="327" w:author="Said Efe Dost" w:date="2025-05-06T14:07:00Z">
        <w:r w:rsidR="00495811">
          <w:rPr>
            <w:rFonts w:ascii="Times New Roman" w:hAnsi="Times New Roman" w:cs="Times New Roman"/>
            <w:sz w:val="24"/>
            <w:szCs w:val="24"/>
          </w:rPr>
          <w:t>which</w:t>
        </w:r>
        <w:r w:rsidR="00495811" w:rsidRPr="00495811">
          <w:rPr>
            <w:rFonts w:ascii="Times New Roman" w:hAnsi="Times New Roman" w:cs="Times New Roman"/>
            <w:sz w:val="24"/>
            <w:szCs w:val="24"/>
            <w:rPrChange w:id="328"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329" w:author="Said Efe Dost" w:date="2025-05-06T14:02:00Z">
            <w:rPr>
              <w:rFonts w:ascii="Times New Roman" w:hAnsi="Times New Roman" w:cs="Times New Roman"/>
              <w:sz w:val="28"/>
              <w:szCs w:val="28"/>
            </w:rPr>
          </w:rPrChange>
        </w:rPr>
        <w:t>is reported as the leading cause of an organism's degeneration and death.</w:t>
      </w:r>
    </w:p>
    <w:p w14:paraId="622B98D6" w14:textId="77777777"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330" w:author="Said Efe Dost" w:date="2025-05-06T14:02:00Z">
            <w:rPr>
              <w:rFonts w:ascii="Times New Roman" w:hAnsi="Times New Roman" w:cs="Times New Roman"/>
              <w:sz w:val="28"/>
              <w:szCs w:val="28"/>
            </w:rPr>
          </w:rPrChange>
        </w:rPr>
        <w:pPrChange w:id="331"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332" w:author="Said Efe Dost" w:date="2025-05-06T14:02:00Z">
            <w:rPr>
              <w:rFonts w:ascii="Times New Roman" w:hAnsi="Times New Roman" w:cs="Times New Roman"/>
              <w:sz w:val="28"/>
              <w:szCs w:val="28"/>
            </w:rPr>
          </w:rPrChange>
        </w:rPr>
        <w:t xml:space="preserve"> 6. Current Trends and Future Directions</w:t>
      </w:r>
    </w:p>
    <w:p w14:paraId="3D93339E" w14:textId="3CE3DCE0"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333" w:author="Said Efe Dost" w:date="2025-05-06T14:02:00Z">
            <w:rPr>
              <w:rFonts w:ascii="Times New Roman" w:hAnsi="Times New Roman" w:cs="Times New Roman"/>
              <w:sz w:val="28"/>
              <w:szCs w:val="28"/>
            </w:rPr>
          </w:rPrChange>
        </w:rPr>
        <w:pPrChange w:id="334"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335" w:author="Said Efe Dost" w:date="2025-05-06T14:02:00Z">
            <w:rPr>
              <w:rFonts w:ascii="Times New Roman" w:hAnsi="Times New Roman" w:cs="Times New Roman"/>
              <w:sz w:val="28"/>
              <w:szCs w:val="28"/>
            </w:rPr>
          </w:rPrChange>
        </w:rPr>
        <w:t xml:space="preserve">Continuing recent studies, the possible therapeutic effects of flavonoids on human health and </w:t>
      </w:r>
      <w:ins w:id="336" w:author="Said Efe Dost" w:date="2025-05-06T14:07:00Z">
        <w:r w:rsidR="00495811">
          <w:rPr>
            <w:rFonts w:ascii="Times New Roman" w:hAnsi="Times New Roman" w:cs="Times New Roman"/>
            <w:sz w:val="24"/>
            <w:szCs w:val="24"/>
          </w:rPr>
          <w:t xml:space="preserve">the </w:t>
        </w:r>
      </w:ins>
      <w:r w:rsidRPr="00495811">
        <w:rPr>
          <w:rFonts w:ascii="Times New Roman" w:hAnsi="Times New Roman" w:cs="Times New Roman"/>
          <w:sz w:val="24"/>
          <w:szCs w:val="24"/>
          <w:rPrChange w:id="337" w:author="Said Efe Dost" w:date="2025-05-06T14:02:00Z">
            <w:rPr>
              <w:rFonts w:ascii="Times New Roman" w:hAnsi="Times New Roman" w:cs="Times New Roman"/>
              <w:sz w:val="28"/>
              <w:szCs w:val="28"/>
            </w:rPr>
          </w:rPrChange>
        </w:rPr>
        <w:t>interest behind sources of flavonoids in diets</w:t>
      </w:r>
      <w:ins w:id="338" w:author="Said Efe Dost" w:date="2025-05-06T14:08:00Z">
        <w:r w:rsidR="006B6510">
          <w:rPr>
            <w:rFonts w:ascii="Times New Roman" w:hAnsi="Times New Roman" w:cs="Times New Roman"/>
            <w:sz w:val="24"/>
            <w:szCs w:val="24"/>
          </w:rPr>
          <w:t>,</w:t>
        </w:r>
      </w:ins>
      <w:r w:rsidRPr="00495811">
        <w:rPr>
          <w:rFonts w:ascii="Times New Roman" w:hAnsi="Times New Roman" w:cs="Times New Roman"/>
          <w:sz w:val="24"/>
          <w:szCs w:val="24"/>
          <w:rPrChange w:id="339" w:author="Said Efe Dost" w:date="2025-05-06T14:02:00Z">
            <w:rPr>
              <w:rFonts w:ascii="Times New Roman" w:hAnsi="Times New Roman" w:cs="Times New Roman"/>
              <w:sz w:val="28"/>
              <w:szCs w:val="28"/>
            </w:rPr>
          </w:rPrChange>
        </w:rPr>
        <w:t xml:space="preserve"> as well as their impact on chronic diseases</w:t>
      </w:r>
      <w:ins w:id="340" w:author="Said Efe Dost" w:date="2025-05-06T14:08:00Z">
        <w:r w:rsidR="006B6510">
          <w:rPr>
            <w:rFonts w:ascii="Times New Roman" w:hAnsi="Times New Roman" w:cs="Times New Roman"/>
            <w:sz w:val="24"/>
            <w:szCs w:val="24"/>
          </w:rPr>
          <w:t>,</w:t>
        </w:r>
      </w:ins>
      <w:r w:rsidRPr="00495811">
        <w:rPr>
          <w:rFonts w:ascii="Times New Roman" w:hAnsi="Times New Roman" w:cs="Times New Roman"/>
          <w:sz w:val="24"/>
          <w:szCs w:val="24"/>
          <w:rPrChange w:id="341" w:author="Said Efe Dost" w:date="2025-05-06T14:02:00Z">
            <w:rPr>
              <w:rFonts w:ascii="Times New Roman" w:hAnsi="Times New Roman" w:cs="Times New Roman"/>
              <w:sz w:val="28"/>
              <w:szCs w:val="28"/>
            </w:rPr>
          </w:rPrChange>
        </w:rPr>
        <w:t xml:space="preserve"> have been addressed. Integration of systems biology approaches has opened new avenues into flavonoid metabolism and regulation.</w:t>
      </w:r>
    </w:p>
    <w:p w14:paraId="53300120"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342" w:author="Said Efe Dost" w:date="2025-05-06T14:02:00Z">
            <w:rPr>
              <w:rFonts w:ascii="Times New Roman" w:hAnsi="Times New Roman" w:cs="Times New Roman"/>
              <w:sz w:val="28"/>
              <w:szCs w:val="28"/>
            </w:rPr>
          </w:rPrChange>
        </w:rPr>
        <w:pPrChange w:id="343" w:author="Said Efe Dost" w:date="2025-05-06T14:03:00Z">
          <w:pPr>
            <w:pStyle w:val="ListeParagraf"/>
            <w:ind w:left="1440"/>
            <w:jc w:val="both"/>
          </w:pPr>
        </w:pPrChange>
      </w:pPr>
    </w:p>
    <w:p w14:paraId="73A80276" w14:textId="77777777" w:rsidR="00F373D0" w:rsidRPr="00495811" w:rsidRDefault="008B70B4" w:rsidP="00495811">
      <w:pPr>
        <w:pStyle w:val="ListeParagraf"/>
        <w:numPr>
          <w:ilvl w:val="0"/>
          <w:numId w:val="3"/>
        </w:numPr>
        <w:spacing w:before="120" w:after="120" w:line="240" w:lineRule="auto"/>
        <w:ind w:left="1440"/>
        <w:jc w:val="both"/>
        <w:rPr>
          <w:rFonts w:ascii="Times New Roman" w:hAnsi="Times New Roman" w:cs="Times New Roman"/>
          <w:b/>
          <w:bCs/>
          <w:sz w:val="24"/>
          <w:szCs w:val="24"/>
          <w:rPrChange w:id="344" w:author="Said Efe Dost" w:date="2025-05-06T14:02:00Z">
            <w:rPr>
              <w:rFonts w:ascii="Times New Roman" w:hAnsi="Times New Roman" w:cs="Times New Roman"/>
              <w:b/>
              <w:bCs/>
              <w:sz w:val="32"/>
              <w:szCs w:val="32"/>
            </w:rPr>
          </w:rPrChange>
        </w:rPr>
        <w:pPrChange w:id="345" w:author="Said Efe Dost" w:date="2025-05-06T14:03:00Z">
          <w:pPr>
            <w:pStyle w:val="ListeParagraf"/>
            <w:numPr>
              <w:numId w:val="3"/>
            </w:numPr>
            <w:ind w:left="1440" w:hanging="720"/>
            <w:jc w:val="both"/>
          </w:pPr>
        </w:pPrChange>
      </w:pPr>
      <w:r w:rsidRPr="00495811">
        <w:rPr>
          <w:rFonts w:ascii="Times New Roman" w:hAnsi="Times New Roman" w:cs="Times New Roman"/>
          <w:b/>
          <w:bCs/>
          <w:sz w:val="24"/>
          <w:szCs w:val="24"/>
          <w:rPrChange w:id="346" w:author="Said Efe Dost" w:date="2025-05-06T14:02:00Z">
            <w:rPr>
              <w:rFonts w:ascii="Times New Roman" w:hAnsi="Times New Roman" w:cs="Times New Roman"/>
              <w:b/>
              <w:bCs/>
              <w:sz w:val="32"/>
              <w:szCs w:val="32"/>
            </w:rPr>
          </w:rPrChange>
        </w:rPr>
        <w:t>BIOSYNTHESIS OVERVIEW</w:t>
      </w:r>
    </w:p>
    <w:p w14:paraId="0F7360E8"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347" w:author="Said Efe Dost" w:date="2025-05-06T14:02:00Z">
            <w:rPr>
              <w:rFonts w:ascii="Times New Roman" w:hAnsi="Times New Roman" w:cs="Times New Roman"/>
              <w:sz w:val="32"/>
              <w:szCs w:val="32"/>
            </w:rPr>
          </w:rPrChange>
        </w:rPr>
        <w:pPrChange w:id="348" w:author="Said Efe Dost" w:date="2025-05-06T14:03:00Z">
          <w:pPr>
            <w:spacing w:line="360" w:lineRule="auto"/>
            <w:ind w:left="1440"/>
            <w:jc w:val="both"/>
          </w:pPr>
        </w:pPrChange>
      </w:pPr>
      <w:r w:rsidRPr="00495811">
        <w:rPr>
          <w:rFonts w:ascii="Times New Roman" w:hAnsi="Times New Roman" w:cs="Times New Roman"/>
          <w:sz w:val="24"/>
          <w:szCs w:val="24"/>
          <w:rPrChange w:id="349" w:author="Said Efe Dost" w:date="2025-05-06T14:02:00Z">
            <w:rPr>
              <w:rFonts w:ascii="Times New Roman" w:hAnsi="Times New Roman" w:cs="Times New Roman"/>
              <w:sz w:val="32"/>
              <w:szCs w:val="32"/>
            </w:rPr>
          </w:rPrChange>
        </w:rPr>
        <w:t>General Biosynthetic Pathway of Flavonoids</w:t>
      </w:r>
    </w:p>
    <w:p w14:paraId="58595775"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350" w:author="Said Efe Dost" w:date="2025-05-06T14:02:00Z">
            <w:rPr>
              <w:rFonts w:ascii="Times New Roman" w:hAnsi="Times New Roman" w:cs="Times New Roman"/>
              <w:sz w:val="28"/>
              <w:szCs w:val="28"/>
            </w:rPr>
          </w:rPrChange>
        </w:rPr>
        <w:pPrChange w:id="351" w:author="Said Efe Dost" w:date="2025-05-06T14:03:00Z">
          <w:pPr>
            <w:spacing w:line="360" w:lineRule="auto"/>
            <w:ind w:left="1440"/>
            <w:jc w:val="both"/>
          </w:pPr>
        </w:pPrChange>
      </w:pPr>
      <w:r w:rsidRPr="00495811">
        <w:rPr>
          <w:rFonts w:ascii="Times New Roman" w:hAnsi="Times New Roman" w:cs="Times New Roman"/>
          <w:sz w:val="24"/>
          <w:szCs w:val="24"/>
          <w:rPrChange w:id="352" w:author="Said Efe Dost" w:date="2025-05-06T14:02:00Z">
            <w:rPr>
              <w:rFonts w:ascii="Times New Roman" w:hAnsi="Times New Roman" w:cs="Times New Roman"/>
              <w:sz w:val="28"/>
              <w:szCs w:val="28"/>
            </w:rPr>
          </w:rPrChange>
        </w:rPr>
        <w:t>Biosynthesis of flavonoids begins with the molecule phenylalanine and proceeds directly from the next key essential steps in the crucial enzymic reaction:</w:t>
      </w:r>
    </w:p>
    <w:p w14:paraId="767CFFAA" w14:textId="3DADA558" w:rsidR="00F373D0" w:rsidRPr="00495811" w:rsidRDefault="008B70B4" w:rsidP="00495811">
      <w:pPr>
        <w:pStyle w:val="ListeParagraf"/>
        <w:numPr>
          <w:ilvl w:val="6"/>
          <w:numId w:val="8"/>
        </w:numPr>
        <w:spacing w:before="120" w:after="120" w:line="240" w:lineRule="auto"/>
        <w:ind w:left="1440"/>
        <w:jc w:val="both"/>
        <w:rPr>
          <w:rFonts w:ascii="Times New Roman" w:hAnsi="Times New Roman" w:cs="Times New Roman"/>
          <w:sz w:val="24"/>
          <w:szCs w:val="24"/>
          <w:rPrChange w:id="353" w:author="Said Efe Dost" w:date="2025-05-06T14:02:00Z">
            <w:rPr>
              <w:rFonts w:ascii="Times New Roman" w:hAnsi="Times New Roman" w:cs="Times New Roman"/>
              <w:sz w:val="28"/>
              <w:szCs w:val="28"/>
            </w:rPr>
          </w:rPrChange>
        </w:rPr>
        <w:pPrChange w:id="354" w:author="Said Efe Dost" w:date="2025-05-06T14:03:00Z">
          <w:pPr>
            <w:pStyle w:val="ListeParagraf"/>
            <w:numPr>
              <w:ilvl w:val="6"/>
              <w:numId w:val="8"/>
            </w:numPr>
            <w:spacing w:line="360" w:lineRule="auto"/>
            <w:ind w:left="1440" w:hanging="360"/>
            <w:jc w:val="both"/>
          </w:pPr>
        </w:pPrChange>
      </w:pPr>
      <w:r w:rsidRPr="00495811">
        <w:rPr>
          <w:rFonts w:ascii="Times New Roman" w:hAnsi="Times New Roman" w:cs="Times New Roman"/>
          <w:sz w:val="24"/>
          <w:szCs w:val="24"/>
          <w:rPrChange w:id="355" w:author="Said Efe Dost" w:date="2025-05-06T14:02:00Z">
            <w:rPr>
              <w:rFonts w:ascii="Times New Roman" w:hAnsi="Times New Roman" w:cs="Times New Roman"/>
              <w:sz w:val="28"/>
              <w:szCs w:val="28"/>
            </w:rPr>
          </w:rPrChange>
        </w:rPr>
        <w:t xml:space="preserve">The reaction between phenylalanine and the enzyme phenylalanine ammonia-lyase transforms it to </w:t>
      </w:r>
      <w:del w:id="356" w:author="Said Efe Dost" w:date="2025-05-06T14:08:00Z">
        <w:r w:rsidRPr="00495811" w:rsidDel="006B6510">
          <w:rPr>
            <w:rFonts w:ascii="Times New Roman" w:hAnsi="Times New Roman" w:cs="Times New Roman"/>
            <w:sz w:val="24"/>
            <w:szCs w:val="24"/>
            <w:rPrChange w:id="357" w:author="Said Efe Dost" w:date="2025-05-06T14:02:00Z">
              <w:rPr>
                <w:rFonts w:ascii="Times New Roman" w:hAnsi="Times New Roman" w:cs="Times New Roman"/>
                <w:sz w:val="28"/>
                <w:szCs w:val="28"/>
              </w:rPr>
            </w:rPrChange>
          </w:rPr>
          <w:delText xml:space="preserve">result </w:delText>
        </w:r>
      </w:del>
      <w:ins w:id="358" w:author="Said Efe Dost" w:date="2025-05-06T14:08:00Z">
        <w:r w:rsidR="006B6510">
          <w:rPr>
            <w:rFonts w:ascii="Times New Roman" w:hAnsi="Times New Roman" w:cs="Times New Roman"/>
            <w:sz w:val="24"/>
            <w:szCs w:val="24"/>
          </w:rPr>
          <w:t>results</w:t>
        </w:r>
        <w:r w:rsidR="006B6510" w:rsidRPr="00495811">
          <w:rPr>
            <w:rFonts w:ascii="Times New Roman" w:hAnsi="Times New Roman" w:cs="Times New Roman"/>
            <w:sz w:val="24"/>
            <w:szCs w:val="24"/>
            <w:rPrChange w:id="359"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360" w:author="Said Efe Dost" w:date="2025-05-06T14:02:00Z">
            <w:rPr>
              <w:rFonts w:ascii="Times New Roman" w:hAnsi="Times New Roman" w:cs="Times New Roman"/>
              <w:sz w:val="28"/>
              <w:szCs w:val="28"/>
            </w:rPr>
          </w:rPrChange>
        </w:rPr>
        <w:t>in the production of cinnamic acid.</w:t>
      </w:r>
    </w:p>
    <w:p w14:paraId="346906A2" w14:textId="77777777" w:rsidR="00F373D0" w:rsidRPr="00495811" w:rsidRDefault="008B70B4" w:rsidP="00495811">
      <w:pPr>
        <w:pStyle w:val="ListeParagraf"/>
        <w:numPr>
          <w:ilvl w:val="6"/>
          <w:numId w:val="8"/>
        </w:numPr>
        <w:spacing w:before="120" w:after="120" w:line="240" w:lineRule="auto"/>
        <w:ind w:left="1440"/>
        <w:jc w:val="both"/>
        <w:rPr>
          <w:rFonts w:ascii="Times New Roman" w:hAnsi="Times New Roman" w:cs="Times New Roman"/>
          <w:sz w:val="24"/>
          <w:szCs w:val="24"/>
          <w:rPrChange w:id="361" w:author="Said Efe Dost" w:date="2025-05-06T14:02:00Z">
            <w:rPr>
              <w:rFonts w:ascii="Times New Roman" w:hAnsi="Times New Roman" w:cs="Times New Roman"/>
              <w:sz w:val="28"/>
              <w:szCs w:val="28"/>
            </w:rPr>
          </w:rPrChange>
        </w:rPr>
        <w:pPrChange w:id="362" w:author="Said Efe Dost" w:date="2025-05-06T14:03:00Z">
          <w:pPr>
            <w:pStyle w:val="ListeParagraf"/>
            <w:numPr>
              <w:ilvl w:val="6"/>
              <w:numId w:val="8"/>
            </w:numPr>
            <w:spacing w:line="360" w:lineRule="auto"/>
            <w:ind w:left="1440" w:hanging="360"/>
            <w:jc w:val="both"/>
          </w:pPr>
        </w:pPrChange>
      </w:pPr>
      <w:r w:rsidRPr="00495811">
        <w:rPr>
          <w:rFonts w:ascii="Times New Roman" w:hAnsi="Times New Roman" w:cs="Times New Roman"/>
          <w:sz w:val="24"/>
          <w:szCs w:val="24"/>
          <w:rPrChange w:id="363" w:author="Said Efe Dost" w:date="2025-05-06T14:02:00Z">
            <w:rPr>
              <w:rFonts w:ascii="Times New Roman" w:hAnsi="Times New Roman" w:cs="Times New Roman"/>
              <w:sz w:val="28"/>
              <w:szCs w:val="28"/>
            </w:rPr>
          </w:rPrChange>
        </w:rPr>
        <w:t>Cinnamic acid is then hydroxylated by the enzyme cinnamate-4-hydroxylase to produce p-coumaric acid.</w:t>
      </w:r>
    </w:p>
    <w:p w14:paraId="3C3041A7" w14:textId="77777777" w:rsidR="00F373D0" w:rsidRPr="00495811" w:rsidRDefault="008B70B4" w:rsidP="00495811">
      <w:pPr>
        <w:pStyle w:val="ListeParagraf"/>
        <w:numPr>
          <w:ilvl w:val="6"/>
          <w:numId w:val="8"/>
        </w:numPr>
        <w:spacing w:before="120" w:after="120" w:line="240" w:lineRule="auto"/>
        <w:ind w:left="1440"/>
        <w:jc w:val="both"/>
        <w:rPr>
          <w:rFonts w:ascii="Times New Roman" w:hAnsi="Times New Roman" w:cs="Times New Roman"/>
          <w:sz w:val="24"/>
          <w:szCs w:val="24"/>
          <w:rPrChange w:id="364" w:author="Said Efe Dost" w:date="2025-05-06T14:02:00Z">
            <w:rPr>
              <w:rFonts w:ascii="Times New Roman" w:hAnsi="Times New Roman" w:cs="Times New Roman"/>
              <w:sz w:val="28"/>
              <w:szCs w:val="28"/>
            </w:rPr>
          </w:rPrChange>
        </w:rPr>
        <w:pPrChange w:id="365" w:author="Said Efe Dost" w:date="2025-05-06T14:03:00Z">
          <w:pPr>
            <w:pStyle w:val="ListeParagraf"/>
            <w:numPr>
              <w:ilvl w:val="6"/>
              <w:numId w:val="8"/>
            </w:numPr>
            <w:spacing w:line="360" w:lineRule="auto"/>
            <w:ind w:left="1440" w:hanging="360"/>
            <w:jc w:val="both"/>
          </w:pPr>
        </w:pPrChange>
      </w:pPr>
      <w:r w:rsidRPr="00495811">
        <w:rPr>
          <w:rFonts w:ascii="Times New Roman" w:hAnsi="Times New Roman" w:cs="Times New Roman"/>
          <w:sz w:val="24"/>
          <w:szCs w:val="24"/>
          <w:rPrChange w:id="366" w:author="Said Efe Dost" w:date="2025-05-06T14:02:00Z">
            <w:rPr>
              <w:rFonts w:ascii="Times New Roman" w:hAnsi="Times New Roman" w:cs="Times New Roman"/>
              <w:sz w:val="28"/>
              <w:szCs w:val="28"/>
            </w:rPr>
          </w:rPrChange>
        </w:rPr>
        <w:t>P-coumaric acid is activated to give p-coumaroyl-CoA, by the enzyme 4-coumarate-CoA ligase (4CL).</w:t>
      </w:r>
    </w:p>
    <w:p w14:paraId="2253847A" w14:textId="77777777" w:rsidR="00F373D0" w:rsidRPr="00495811" w:rsidRDefault="008B70B4" w:rsidP="00495811">
      <w:pPr>
        <w:pStyle w:val="ListeParagraf"/>
        <w:numPr>
          <w:ilvl w:val="6"/>
          <w:numId w:val="8"/>
        </w:numPr>
        <w:spacing w:before="120" w:after="120" w:line="240" w:lineRule="auto"/>
        <w:ind w:left="1440"/>
        <w:jc w:val="both"/>
        <w:rPr>
          <w:rFonts w:ascii="Times New Roman" w:hAnsi="Times New Roman" w:cs="Times New Roman"/>
          <w:sz w:val="24"/>
          <w:szCs w:val="24"/>
          <w:rPrChange w:id="367" w:author="Said Efe Dost" w:date="2025-05-06T14:02:00Z">
            <w:rPr>
              <w:rFonts w:ascii="Times New Roman" w:hAnsi="Times New Roman" w:cs="Times New Roman"/>
              <w:sz w:val="28"/>
              <w:szCs w:val="28"/>
            </w:rPr>
          </w:rPrChange>
        </w:rPr>
        <w:pPrChange w:id="368" w:author="Said Efe Dost" w:date="2025-05-06T14:03:00Z">
          <w:pPr>
            <w:pStyle w:val="ListeParagraf"/>
            <w:numPr>
              <w:ilvl w:val="6"/>
              <w:numId w:val="8"/>
            </w:numPr>
            <w:spacing w:line="360" w:lineRule="auto"/>
            <w:ind w:left="1440" w:hanging="360"/>
            <w:jc w:val="both"/>
          </w:pPr>
        </w:pPrChange>
      </w:pPr>
      <w:r w:rsidRPr="00495811">
        <w:rPr>
          <w:rFonts w:ascii="Times New Roman" w:hAnsi="Times New Roman" w:cs="Times New Roman"/>
          <w:sz w:val="24"/>
          <w:szCs w:val="24"/>
          <w:rPrChange w:id="369" w:author="Said Efe Dost" w:date="2025-05-06T14:02:00Z">
            <w:rPr>
              <w:rFonts w:ascii="Times New Roman" w:hAnsi="Times New Roman" w:cs="Times New Roman"/>
              <w:sz w:val="28"/>
              <w:szCs w:val="28"/>
            </w:rPr>
          </w:rPrChange>
        </w:rPr>
        <w:t xml:space="preserve">The chalcone synthase (CHS) </w:t>
      </w:r>
      <w:proofErr w:type="spellStart"/>
      <w:r w:rsidRPr="00495811">
        <w:rPr>
          <w:rFonts w:ascii="Times New Roman" w:hAnsi="Times New Roman" w:cs="Times New Roman"/>
          <w:sz w:val="24"/>
          <w:szCs w:val="24"/>
          <w:rPrChange w:id="370" w:author="Said Efe Dost" w:date="2025-05-06T14:02:00Z">
            <w:rPr>
              <w:rFonts w:ascii="Times New Roman" w:hAnsi="Times New Roman" w:cs="Times New Roman"/>
              <w:sz w:val="28"/>
              <w:szCs w:val="28"/>
            </w:rPr>
          </w:rPrChange>
        </w:rPr>
        <w:t>catalyses</w:t>
      </w:r>
      <w:proofErr w:type="spellEnd"/>
      <w:r w:rsidRPr="00495811">
        <w:rPr>
          <w:rFonts w:ascii="Times New Roman" w:hAnsi="Times New Roman" w:cs="Times New Roman"/>
          <w:sz w:val="24"/>
          <w:szCs w:val="24"/>
          <w:rPrChange w:id="371" w:author="Said Efe Dost" w:date="2025-05-06T14:02:00Z">
            <w:rPr>
              <w:rFonts w:ascii="Times New Roman" w:hAnsi="Times New Roman" w:cs="Times New Roman"/>
              <w:sz w:val="28"/>
              <w:szCs w:val="28"/>
            </w:rPr>
          </w:rPrChange>
        </w:rPr>
        <w:t xml:space="preserve"> the condensation of p-coumaroyl-CoA with malonyl-CoA to give chalcone.</w:t>
      </w:r>
    </w:p>
    <w:p w14:paraId="790E09DE" w14:textId="77777777" w:rsidR="00F373D0" w:rsidRPr="00495811" w:rsidRDefault="008B70B4" w:rsidP="00495811">
      <w:pPr>
        <w:pStyle w:val="ListeParagraf"/>
        <w:numPr>
          <w:ilvl w:val="6"/>
          <w:numId w:val="8"/>
        </w:numPr>
        <w:spacing w:before="120" w:after="120" w:line="240" w:lineRule="auto"/>
        <w:ind w:left="1440"/>
        <w:jc w:val="both"/>
        <w:rPr>
          <w:rFonts w:ascii="Times New Roman" w:hAnsi="Times New Roman" w:cs="Times New Roman"/>
          <w:sz w:val="24"/>
          <w:szCs w:val="24"/>
          <w:rPrChange w:id="372" w:author="Said Efe Dost" w:date="2025-05-06T14:02:00Z">
            <w:rPr>
              <w:rFonts w:ascii="Times New Roman" w:hAnsi="Times New Roman" w:cs="Times New Roman"/>
              <w:sz w:val="28"/>
              <w:szCs w:val="28"/>
            </w:rPr>
          </w:rPrChange>
        </w:rPr>
        <w:pPrChange w:id="373" w:author="Said Efe Dost" w:date="2025-05-06T14:03:00Z">
          <w:pPr>
            <w:pStyle w:val="ListeParagraf"/>
            <w:numPr>
              <w:ilvl w:val="6"/>
              <w:numId w:val="8"/>
            </w:numPr>
            <w:spacing w:line="360" w:lineRule="auto"/>
            <w:ind w:left="1440" w:hanging="360"/>
            <w:jc w:val="both"/>
          </w:pPr>
        </w:pPrChange>
      </w:pPr>
      <w:r w:rsidRPr="00495811">
        <w:rPr>
          <w:rFonts w:ascii="Times New Roman" w:hAnsi="Times New Roman" w:cs="Times New Roman"/>
          <w:sz w:val="24"/>
          <w:szCs w:val="24"/>
          <w:rPrChange w:id="374" w:author="Said Efe Dost" w:date="2025-05-06T14:02:00Z">
            <w:rPr>
              <w:rFonts w:ascii="Times New Roman" w:hAnsi="Times New Roman" w:cs="Times New Roman"/>
              <w:sz w:val="28"/>
              <w:szCs w:val="28"/>
            </w:rPr>
          </w:rPrChange>
        </w:rPr>
        <w:t>Chalcone isomerase CHI converts chalcone to naringenin</w:t>
      </w:r>
    </w:p>
    <w:p w14:paraId="2A9D89C7" w14:textId="77777777" w:rsidR="00F373D0" w:rsidRPr="00495811" w:rsidRDefault="008B70B4" w:rsidP="00495811">
      <w:pPr>
        <w:pStyle w:val="ListeParagraf"/>
        <w:numPr>
          <w:ilvl w:val="6"/>
          <w:numId w:val="8"/>
        </w:numPr>
        <w:spacing w:before="120" w:after="120" w:line="240" w:lineRule="auto"/>
        <w:ind w:left="1440"/>
        <w:jc w:val="both"/>
        <w:rPr>
          <w:rFonts w:ascii="Times New Roman" w:hAnsi="Times New Roman" w:cs="Times New Roman"/>
          <w:sz w:val="24"/>
          <w:szCs w:val="24"/>
          <w:rPrChange w:id="375" w:author="Said Efe Dost" w:date="2025-05-06T14:02:00Z">
            <w:rPr>
              <w:rFonts w:ascii="Times New Roman" w:hAnsi="Times New Roman" w:cs="Times New Roman"/>
              <w:sz w:val="28"/>
              <w:szCs w:val="28"/>
            </w:rPr>
          </w:rPrChange>
        </w:rPr>
        <w:pPrChange w:id="376" w:author="Said Efe Dost" w:date="2025-05-06T14:03:00Z">
          <w:pPr>
            <w:pStyle w:val="ListeParagraf"/>
            <w:numPr>
              <w:ilvl w:val="6"/>
              <w:numId w:val="8"/>
            </w:numPr>
            <w:spacing w:line="360" w:lineRule="auto"/>
            <w:ind w:left="1440" w:hanging="360"/>
            <w:jc w:val="both"/>
          </w:pPr>
        </w:pPrChange>
      </w:pPr>
      <w:r w:rsidRPr="00495811">
        <w:rPr>
          <w:rFonts w:ascii="Times New Roman" w:hAnsi="Times New Roman" w:cs="Times New Roman"/>
          <w:sz w:val="24"/>
          <w:szCs w:val="24"/>
          <w:rPrChange w:id="377" w:author="Said Efe Dost" w:date="2025-05-06T14:02:00Z">
            <w:rPr>
              <w:rFonts w:ascii="Times New Roman" w:hAnsi="Times New Roman" w:cs="Times New Roman"/>
              <w:sz w:val="28"/>
              <w:szCs w:val="28"/>
            </w:rPr>
          </w:rPrChange>
        </w:rPr>
        <w:t>Multiple pathways exist from naringenin to yield the different types of flavonoids.</w:t>
      </w:r>
    </w:p>
    <w:p w14:paraId="78BB6225" w14:textId="77777777" w:rsidR="00F373D0" w:rsidRPr="00495811" w:rsidRDefault="008B70B4" w:rsidP="00495811">
      <w:pPr>
        <w:pStyle w:val="ListeParagraf"/>
        <w:numPr>
          <w:ilvl w:val="4"/>
          <w:numId w:val="8"/>
        </w:numPr>
        <w:spacing w:before="120" w:after="120" w:line="240" w:lineRule="auto"/>
        <w:ind w:left="1440"/>
        <w:jc w:val="both"/>
        <w:rPr>
          <w:rFonts w:ascii="Times New Roman" w:hAnsi="Times New Roman" w:cs="Times New Roman"/>
          <w:sz w:val="24"/>
          <w:szCs w:val="24"/>
          <w:rPrChange w:id="378" w:author="Said Efe Dost" w:date="2025-05-06T14:02:00Z">
            <w:rPr>
              <w:rFonts w:ascii="Times New Roman" w:hAnsi="Times New Roman" w:cs="Times New Roman"/>
              <w:sz w:val="28"/>
              <w:szCs w:val="28"/>
            </w:rPr>
          </w:rPrChange>
        </w:rPr>
        <w:pPrChange w:id="379" w:author="Said Efe Dost" w:date="2025-05-06T14:03:00Z">
          <w:pPr>
            <w:pStyle w:val="ListeParagraf"/>
            <w:numPr>
              <w:ilvl w:val="4"/>
              <w:numId w:val="8"/>
            </w:numPr>
            <w:spacing w:line="360" w:lineRule="auto"/>
            <w:ind w:left="1440" w:hanging="360"/>
            <w:jc w:val="both"/>
          </w:pPr>
        </w:pPrChange>
      </w:pPr>
      <w:r w:rsidRPr="00495811">
        <w:rPr>
          <w:rFonts w:ascii="Times New Roman" w:hAnsi="Times New Roman" w:cs="Times New Roman"/>
          <w:sz w:val="24"/>
          <w:szCs w:val="24"/>
          <w:rPrChange w:id="380" w:author="Said Efe Dost" w:date="2025-05-06T14:02:00Z">
            <w:rPr>
              <w:rFonts w:ascii="Times New Roman" w:hAnsi="Times New Roman" w:cs="Times New Roman"/>
              <w:sz w:val="28"/>
              <w:szCs w:val="28"/>
            </w:rPr>
          </w:rPrChange>
        </w:rPr>
        <w:t xml:space="preserve">Flavanones (for example, naringenin to </w:t>
      </w:r>
      <w:proofErr w:type="spellStart"/>
      <w:r w:rsidRPr="00495811">
        <w:rPr>
          <w:rFonts w:ascii="Times New Roman" w:hAnsi="Times New Roman" w:cs="Times New Roman"/>
          <w:sz w:val="24"/>
          <w:szCs w:val="24"/>
          <w:rPrChange w:id="381" w:author="Said Efe Dost" w:date="2025-05-06T14:02:00Z">
            <w:rPr>
              <w:rFonts w:ascii="Times New Roman" w:hAnsi="Times New Roman" w:cs="Times New Roman"/>
              <w:sz w:val="28"/>
              <w:szCs w:val="28"/>
            </w:rPr>
          </w:rPrChange>
        </w:rPr>
        <w:t>hesperetin</w:t>
      </w:r>
      <w:proofErr w:type="spellEnd"/>
      <w:r w:rsidRPr="00495811">
        <w:rPr>
          <w:rFonts w:ascii="Times New Roman" w:hAnsi="Times New Roman" w:cs="Times New Roman"/>
          <w:sz w:val="24"/>
          <w:szCs w:val="24"/>
          <w:rPrChange w:id="382" w:author="Said Efe Dost" w:date="2025-05-06T14:02:00Z">
            <w:rPr>
              <w:rFonts w:ascii="Times New Roman" w:hAnsi="Times New Roman" w:cs="Times New Roman"/>
              <w:sz w:val="28"/>
              <w:szCs w:val="28"/>
            </w:rPr>
          </w:rPrChange>
        </w:rPr>
        <w:t>)</w:t>
      </w:r>
    </w:p>
    <w:p w14:paraId="47B110E3" w14:textId="77777777" w:rsidR="00F373D0" w:rsidRPr="00495811" w:rsidRDefault="008B70B4" w:rsidP="00495811">
      <w:pPr>
        <w:pStyle w:val="ListeParagraf"/>
        <w:numPr>
          <w:ilvl w:val="4"/>
          <w:numId w:val="8"/>
        </w:numPr>
        <w:spacing w:before="120" w:after="120" w:line="240" w:lineRule="auto"/>
        <w:ind w:left="1440"/>
        <w:jc w:val="both"/>
        <w:rPr>
          <w:rFonts w:ascii="Times New Roman" w:hAnsi="Times New Roman" w:cs="Times New Roman"/>
          <w:sz w:val="24"/>
          <w:szCs w:val="24"/>
          <w:rPrChange w:id="383" w:author="Said Efe Dost" w:date="2025-05-06T14:02:00Z">
            <w:rPr>
              <w:rFonts w:ascii="Times New Roman" w:hAnsi="Times New Roman" w:cs="Times New Roman"/>
              <w:sz w:val="28"/>
              <w:szCs w:val="28"/>
            </w:rPr>
          </w:rPrChange>
        </w:rPr>
        <w:pPrChange w:id="384" w:author="Said Efe Dost" w:date="2025-05-06T14:03:00Z">
          <w:pPr>
            <w:pStyle w:val="ListeParagraf"/>
            <w:numPr>
              <w:ilvl w:val="4"/>
              <w:numId w:val="8"/>
            </w:numPr>
            <w:spacing w:line="360" w:lineRule="auto"/>
            <w:ind w:left="1440" w:hanging="360"/>
            <w:jc w:val="both"/>
          </w:pPr>
        </w:pPrChange>
      </w:pPr>
      <w:proofErr w:type="spellStart"/>
      <w:r w:rsidRPr="00495811">
        <w:rPr>
          <w:rFonts w:ascii="Times New Roman" w:hAnsi="Times New Roman" w:cs="Times New Roman"/>
          <w:sz w:val="24"/>
          <w:szCs w:val="24"/>
          <w:rPrChange w:id="385" w:author="Said Efe Dost" w:date="2025-05-06T14:02:00Z">
            <w:rPr>
              <w:rFonts w:ascii="Times New Roman" w:hAnsi="Times New Roman" w:cs="Times New Roman"/>
              <w:sz w:val="28"/>
              <w:szCs w:val="28"/>
            </w:rPr>
          </w:rPrChange>
        </w:rPr>
        <w:t>Flavonols</w:t>
      </w:r>
      <w:proofErr w:type="spellEnd"/>
      <w:r w:rsidRPr="00495811">
        <w:rPr>
          <w:rFonts w:ascii="Times New Roman" w:hAnsi="Times New Roman" w:cs="Times New Roman"/>
          <w:sz w:val="24"/>
          <w:szCs w:val="24"/>
          <w:rPrChange w:id="386" w:author="Said Efe Dost" w:date="2025-05-06T14:02:00Z">
            <w:rPr>
              <w:rFonts w:ascii="Times New Roman" w:hAnsi="Times New Roman" w:cs="Times New Roman"/>
              <w:sz w:val="28"/>
              <w:szCs w:val="28"/>
            </w:rPr>
          </w:rPrChange>
        </w:rPr>
        <w:t xml:space="preserve"> (for example, naringenin to dihydrokaempferol then to kaempferol)</w:t>
      </w:r>
    </w:p>
    <w:p w14:paraId="6EE1C095" w14:textId="77777777" w:rsidR="00F373D0" w:rsidRPr="00495811" w:rsidRDefault="008B70B4" w:rsidP="00495811">
      <w:pPr>
        <w:pStyle w:val="ListeParagraf"/>
        <w:numPr>
          <w:ilvl w:val="4"/>
          <w:numId w:val="8"/>
        </w:numPr>
        <w:spacing w:before="120" w:after="120" w:line="240" w:lineRule="auto"/>
        <w:ind w:left="1440"/>
        <w:jc w:val="both"/>
        <w:rPr>
          <w:rFonts w:ascii="Times New Roman" w:hAnsi="Times New Roman" w:cs="Times New Roman"/>
          <w:sz w:val="24"/>
          <w:szCs w:val="24"/>
          <w:rPrChange w:id="387" w:author="Said Efe Dost" w:date="2025-05-06T14:02:00Z">
            <w:rPr>
              <w:rFonts w:ascii="Times New Roman" w:hAnsi="Times New Roman" w:cs="Times New Roman"/>
              <w:sz w:val="28"/>
              <w:szCs w:val="28"/>
            </w:rPr>
          </w:rPrChange>
        </w:rPr>
        <w:pPrChange w:id="388" w:author="Said Efe Dost" w:date="2025-05-06T14:03:00Z">
          <w:pPr>
            <w:pStyle w:val="ListeParagraf"/>
            <w:numPr>
              <w:ilvl w:val="4"/>
              <w:numId w:val="8"/>
            </w:numPr>
            <w:spacing w:line="360" w:lineRule="auto"/>
            <w:ind w:left="1440" w:hanging="360"/>
            <w:jc w:val="both"/>
          </w:pPr>
        </w:pPrChange>
      </w:pPr>
      <w:r w:rsidRPr="00495811">
        <w:rPr>
          <w:rFonts w:ascii="Times New Roman" w:hAnsi="Times New Roman" w:cs="Times New Roman"/>
          <w:sz w:val="24"/>
          <w:szCs w:val="24"/>
          <w:rPrChange w:id="389" w:author="Said Efe Dost" w:date="2025-05-06T14:02:00Z">
            <w:rPr>
              <w:rFonts w:ascii="Times New Roman" w:hAnsi="Times New Roman" w:cs="Times New Roman"/>
              <w:sz w:val="28"/>
              <w:szCs w:val="28"/>
            </w:rPr>
          </w:rPrChange>
        </w:rPr>
        <w:t>Isoflavones and anthocyanins with other enzyme-catalyzed rearrangements</w:t>
      </w:r>
    </w:p>
    <w:p w14:paraId="65A61873" w14:textId="77777777" w:rsidR="00F373D0" w:rsidRPr="00495811" w:rsidRDefault="00F373D0" w:rsidP="00495811">
      <w:pPr>
        <w:spacing w:before="120" w:after="120" w:line="240" w:lineRule="auto"/>
        <w:ind w:left="1440"/>
        <w:jc w:val="both"/>
        <w:rPr>
          <w:rFonts w:ascii="Times New Roman" w:hAnsi="Times New Roman" w:cs="Times New Roman"/>
          <w:sz w:val="24"/>
          <w:szCs w:val="24"/>
          <w:rPrChange w:id="390" w:author="Said Efe Dost" w:date="2025-05-06T14:02:00Z">
            <w:rPr>
              <w:rFonts w:ascii="Times New Roman" w:hAnsi="Times New Roman" w:cs="Times New Roman"/>
            </w:rPr>
          </w:rPrChange>
        </w:rPr>
        <w:pPrChange w:id="391" w:author="Said Efe Dost" w:date="2025-05-06T14:03:00Z">
          <w:pPr>
            <w:ind w:left="1440"/>
            <w:jc w:val="both"/>
          </w:pPr>
        </w:pPrChange>
      </w:pPr>
    </w:p>
    <w:p w14:paraId="3004EB97"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392" w:author="Said Efe Dost" w:date="2025-05-06T14:02:00Z">
            <w:rPr>
              <w:rFonts w:ascii="Times New Roman" w:hAnsi="Times New Roman" w:cs="Times New Roman"/>
              <w:sz w:val="36"/>
              <w:szCs w:val="36"/>
            </w:rPr>
          </w:rPrChange>
        </w:rPr>
        <w:pPrChange w:id="393" w:author="Said Efe Dost" w:date="2025-05-06T14:03:00Z">
          <w:pPr>
            <w:ind w:left="1440"/>
            <w:jc w:val="both"/>
          </w:pPr>
        </w:pPrChange>
      </w:pPr>
      <w:r w:rsidRPr="00495811">
        <w:rPr>
          <w:rFonts w:ascii="Times New Roman" w:hAnsi="Times New Roman" w:cs="Times New Roman"/>
          <w:sz w:val="24"/>
          <w:szCs w:val="24"/>
          <w:rPrChange w:id="394" w:author="Said Efe Dost" w:date="2025-05-06T14:02:00Z">
            <w:rPr>
              <w:rFonts w:ascii="Times New Roman" w:hAnsi="Times New Roman" w:cs="Times New Roman"/>
              <w:sz w:val="36"/>
              <w:szCs w:val="36"/>
            </w:rPr>
          </w:rPrChange>
        </w:rPr>
        <w:t>Major Precursors for Flavonoid Biosynthesis</w:t>
      </w:r>
    </w:p>
    <w:p w14:paraId="47CEC457"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395" w:author="Said Efe Dost" w:date="2025-05-06T14:02:00Z">
            <w:rPr>
              <w:rFonts w:ascii="Times New Roman" w:hAnsi="Times New Roman" w:cs="Times New Roman"/>
              <w:sz w:val="28"/>
              <w:szCs w:val="28"/>
            </w:rPr>
          </w:rPrChange>
        </w:rPr>
        <w:pPrChange w:id="396" w:author="Said Efe Dost" w:date="2025-05-06T14:03:00Z">
          <w:pPr>
            <w:spacing w:line="360" w:lineRule="auto"/>
            <w:ind w:left="1440"/>
            <w:jc w:val="both"/>
          </w:pPr>
        </w:pPrChange>
      </w:pPr>
      <w:r w:rsidRPr="00495811">
        <w:rPr>
          <w:rFonts w:ascii="Times New Roman" w:hAnsi="Times New Roman" w:cs="Times New Roman"/>
          <w:sz w:val="24"/>
          <w:szCs w:val="24"/>
          <w:rPrChange w:id="397" w:author="Said Efe Dost" w:date="2025-05-06T14:02:00Z">
            <w:rPr>
              <w:rFonts w:ascii="Times New Roman" w:hAnsi="Times New Roman" w:cs="Times New Roman"/>
              <w:sz w:val="28"/>
              <w:szCs w:val="28"/>
            </w:rPr>
          </w:rPrChange>
        </w:rPr>
        <w:t>Flavonoid biosynthesis essentially requires two major precursors- phenylalanine and malonyl-CoA. General accounts on their roles are presented below:</w:t>
      </w:r>
    </w:p>
    <w:p w14:paraId="624F1831" w14:textId="77777777" w:rsidR="00F373D0" w:rsidRPr="00495811" w:rsidRDefault="008B70B4" w:rsidP="00495811">
      <w:pPr>
        <w:pStyle w:val="ListeParagraf"/>
        <w:numPr>
          <w:ilvl w:val="0"/>
          <w:numId w:val="9"/>
        </w:numPr>
        <w:spacing w:before="120" w:after="120" w:line="240" w:lineRule="auto"/>
        <w:ind w:left="1440"/>
        <w:jc w:val="both"/>
        <w:rPr>
          <w:rFonts w:ascii="Times New Roman" w:hAnsi="Times New Roman" w:cs="Times New Roman"/>
          <w:sz w:val="24"/>
          <w:szCs w:val="24"/>
          <w:rPrChange w:id="398" w:author="Said Efe Dost" w:date="2025-05-06T14:02:00Z">
            <w:rPr>
              <w:rFonts w:ascii="Times New Roman" w:hAnsi="Times New Roman" w:cs="Times New Roman"/>
              <w:sz w:val="28"/>
              <w:szCs w:val="28"/>
            </w:rPr>
          </w:rPrChange>
        </w:rPr>
        <w:pPrChange w:id="399" w:author="Said Efe Dost" w:date="2025-05-06T14:03:00Z">
          <w:pPr>
            <w:pStyle w:val="ListeParagraf"/>
            <w:numPr>
              <w:numId w:val="9"/>
            </w:numPr>
            <w:spacing w:line="360" w:lineRule="auto"/>
            <w:ind w:left="1440" w:hanging="360"/>
            <w:jc w:val="both"/>
          </w:pPr>
        </w:pPrChange>
      </w:pPr>
      <w:r w:rsidRPr="00495811">
        <w:rPr>
          <w:rFonts w:ascii="Times New Roman" w:hAnsi="Times New Roman" w:cs="Times New Roman"/>
          <w:sz w:val="24"/>
          <w:szCs w:val="24"/>
          <w:rPrChange w:id="400" w:author="Said Efe Dost" w:date="2025-05-06T14:02:00Z">
            <w:rPr>
              <w:rFonts w:ascii="Times New Roman" w:hAnsi="Times New Roman" w:cs="Times New Roman"/>
              <w:sz w:val="28"/>
              <w:szCs w:val="28"/>
            </w:rPr>
          </w:rPrChange>
        </w:rPr>
        <w:lastRenderedPageBreak/>
        <w:t>Phenylalanine</w:t>
      </w:r>
    </w:p>
    <w:p w14:paraId="0F6000CC" w14:textId="77777777" w:rsidR="00F373D0" w:rsidRPr="00495811" w:rsidRDefault="008B70B4" w:rsidP="00495811">
      <w:pPr>
        <w:pStyle w:val="ListeParagraf"/>
        <w:numPr>
          <w:ilvl w:val="0"/>
          <w:numId w:val="10"/>
        </w:numPr>
        <w:spacing w:before="120" w:after="120" w:line="240" w:lineRule="auto"/>
        <w:ind w:left="1440"/>
        <w:jc w:val="both"/>
        <w:rPr>
          <w:rFonts w:ascii="Times New Roman" w:hAnsi="Times New Roman" w:cs="Times New Roman"/>
          <w:sz w:val="24"/>
          <w:szCs w:val="24"/>
          <w:rPrChange w:id="401" w:author="Said Efe Dost" w:date="2025-05-06T14:02:00Z">
            <w:rPr>
              <w:rFonts w:ascii="Times New Roman" w:hAnsi="Times New Roman" w:cs="Times New Roman"/>
              <w:sz w:val="28"/>
              <w:szCs w:val="28"/>
            </w:rPr>
          </w:rPrChange>
        </w:rPr>
        <w:pPrChange w:id="402" w:author="Said Efe Dost" w:date="2025-05-06T14:03:00Z">
          <w:pPr>
            <w:pStyle w:val="ListeParagraf"/>
            <w:numPr>
              <w:numId w:val="10"/>
            </w:numPr>
            <w:spacing w:line="360" w:lineRule="auto"/>
            <w:ind w:left="1440" w:hanging="360"/>
            <w:jc w:val="both"/>
          </w:pPr>
        </w:pPrChange>
      </w:pPr>
      <w:r w:rsidRPr="00495811">
        <w:rPr>
          <w:rFonts w:ascii="Times New Roman" w:hAnsi="Times New Roman" w:cs="Times New Roman"/>
          <w:sz w:val="24"/>
          <w:szCs w:val="24"/>
          <w:rPrChange w:id="403" w:author="Said Efe Dost" w:date="2025-05-06T14:02:00Z">
            <w:rPr>
              <w:rFonts w:ascii="Times New Roman" w:hAnsi="Times New Roman" w:cs="Times New Roman"/>
              <w:sz w:val="28"/>
              <w:szCs w:val="28"/>
            </w:rPr>
          </w:rPrChange>
        </w:rPr>
        <w:t>Source: Phenylalanine is an aromatic amino acid used as the starting material for flavonoid biosynthesis.</w:t>
      </w:r>
    </w:p>
    <w:p w14:paraId="710B4249" w14:textId="77777777" w:rsidR="00F373D0" w:rsidRPr="00495811" w:rsidRDefault="008B70B4" w:rsidP="00495811">
      <w:pPr>
        <w:pStyle w:val="ListeParagraf"/>
        <w:numPr>
          <w:ilvl w:val="0"/>
          <w:numId w:val="10"/>
        </w:numPr>
        <w:spacing w:before="120" w:after="120" w:line="240" w:lineRule="auto"/>
        <w:ind w:left="1440"/>
        <w:jc w:val="both"/>
        <w:rPr>
          <w:rFonts w:ascii="Times New Roman" w:hAnsi="Times New Roman" w:cs="Times New Roman"/>
          <w:sz w:val="24"/>
          <w:szCs w:val="24"/>
          <w:rPrChange w:id="404" w:author="Said Efe Dost" w:date="2025-05-06T14:02:00Z">
            <w:rPr>
              <w:rFonts w:ascii="Times New Roman" w:hAnsi="Times New Roman" w:cs="Times New Roman"/>
              <w:sz w:val="28"/>
              <w:szCs w:val="28"/>
            </w:rPr>
          </w:rPrChange>
        </w:rPr>
        <w:pPrChange w:id="405" w:author="Said Efe Dost" w:date="2025-05-06T14:03:00Z">
          <w:pPr>
            <w:pStyle w:val="ListeParagraf"/>
            <w:numPr>
              <w:numId w:val="10"/>
            </w:numPr>
            <w:spacing w:line="360" w:lineRule="auto"/>
            <w:ind w:left="1440" w:hanging="360"/>
            <w:jc w:val="both"/>
          </w:pPr>
        </w:pPrChange>
      </w:pPr>
      <w:r w:rsidRPr="00495811">
        <w:rPr>
          <w:rFonts w:ascii="Times New Roman" w:hAnsi="Times New Roman" w:cs="Times New Roman"/>
          <w:sz w:val="24"/>
          <w:szCs w:val="24"/>
          <w:rPrChange w:id="406" w:author="Said Efe Dost" w:date="2025-05-06T14:02:00Z">
            <w:rPr>
              <w:rFonts w:ascii="Times New Roman" w:hAnsi="Times New Roman" w:cs="Times New Roman"/>
              <w:sz w:val="28"/>
              <w:szCs w:val="28"/>
            </w:rPr>
          </w:rPrChange>
        </w:rPr>
        <w:t>Conversion: It gets converted to cinnamic acid because of the action of phenylalanine ammonia-lyase (PAL). It is an entry point in the pathway of phenylpropanoids and leads further onward to produce various secondary metabolites, some of which include flavonoids.</w:t>
      </w:r>
    </w:p>
    <w:p w14:paraId="57FAE2DA" w14:textId="77777777" w:rsidR="00F373D0" w:rsidRPr="00495811" w:rsidRDefault="008B70B4" w:rsidP="00495811">
      <w:pPr>
        <w:pStyle w:val="ListeParagraf"/>
        <w:numPr>
          <w:ilvl w:val="0"/>
          <w:numId w:val="9"/>
        </w:numPr>
        <w:spacing w:before="120" w:after="120" w:line="240" w:lineRule="auto"/>
        <w:ind w:left="1440"/>
        <w:jc w:val="both"/>
        <w:rPr>
          <w:rFonts w:ascii="Times New Roman" w:hAnsi="Times New Roman" w:cs="Times New Roman"/>
          <w:sz w:val="24"/>
          <w:szCs w:val="24"/>
          <w:rPrChange w:id="407" w:author="Said Efe Dost" w:date="2025-05-06T14:02:00Z">
            <w:rPr>
              <w:rFonts w:ascii="Times New Roman" w:hAnsi="Times New Roman" w:cs="Times New Roman"/>
              <w:sz w:val="28"/>
              <w:szCs w:val="28"/>
            </w:rPr>
          </w:rPrChange>
        </w:rPr>
        <w:pPrChange w:id="408" w:author="Said Efe Dost" w:date="2025-05-06T14:03:00Z">
          <w:pPr>
            <w:pStyle w:val="ListeParagraf"/>
            <w:numPr>
              <w:numId w:val="9"/>
            </w:numPr>
            <w:spacing w:line="360" w:lineRule="auto"/>
            <w:ind w:left="1440" w:hanging="360"/>
            <w:jc w:val="both"/>
          </w:pPr>
        </w:pPrChange>
      </w:pPr>
      <w:r w:rsidRPr="00495811">
        <w:rPr>
          <w:rFonts w:ascii="Times New Roman" w:hAnsi="Times New Roman" w:cs="Times New Roman"/>
          <w:sz w:val="24"/>
          <w:szCs w:val="24"/>
          <w:rPrChange w:id="409" w:author="Said Efe Dost" w:date="2025-05-06T14:02:00Z">
            <w:rPr>
              <w:rFonts w:ascii="Times New Roman" w:hAnsi="Times New Roman" w:cs="Times New Roman"/>
              <w:sz w:val="28"/>
              <w:szCs w:val="28"/>
            </w:rPr>
          </w:rPrChange>
        </w:rPr>
        <w:t>Malonyl-CoA</w:t>
      </w:r>
    </w:p>
    <w:p w14:paraId="4EDDBA9B" w14:textId="0A3BBE9A" w:rsidR="00F373D0" w:rsidRPr="00495811" w:rsidRDefault="008B70B4" w:rsidP="00495811">
      <w:pPr>
        <w:pStyle w:val="ListeParagraf"/>
        <w:numPr>
          <w:ilvl w:val="0"/>
          <w:numId w:val="11"/>
        </w:numPr>
        <w:spacing w:before="120" w:after="120" w:line="240" w:lineRule="auto"/>
        <w:ind w:left="1440"/>
        <w:jc w:val="both"/>
        <w:rPr>
          <w:rFonts w:ascii="Times New Roman" w:hAnsi="Times New Roman" w:cs="Times New Roman"/>
          <w:sz w:val="24"/>
          <w:szCs w:val="24"/>
          <w:rPrChange w:id="410" w:author="Said Efe Dost" w:date="2025-05-06T14:02:00Z">
            <w:rPr>
              <w:rFonts w:ascii="Times New Roman" w:hAnsi="Times New Roman" w:cs="Times New Roman"/>
              <w:sz w:val="28"/>
              <w:szCs w:val="28"/>
            </w:rPr>
          </w:rPrChange>
        </w:rPr>
        <w:pPrChange w:id="411" w:author="Said Efe Dost" w:date="2025-05-06T14:03:00Z">
          <w:pPr>
            <w:pStyle w:val="ListeParagraf"/>
            <w:numPr>
              <w:numId w:val="11"/>
            </w:numPr>
            <w:spacing w:line="360" w:lineRule="auto"/>
            <w:ind w:left="1440" w:hanging="360"/>
            <w:jc w:val="both"/>
          </w:pPr>
        </w:pPrChange>
      </w:pPr>
      <w:r w:rsidRPr="00495811">
        <w:rPr>
          <w:rFonts w:ascii="Times New Roman" w:hAnsi="Times New Roman" w:cs="Times New Roman"/>
          <w:sz w:val="24"/>
          <w:szCs w:val="24"/>
          <w:rPrChange w:id="412" w:author="Said Efe Dost" w:date="2025-05-06T14:02:00Z">
            <w:rPr>
              <w:rFonts w:ascii="Times New Roman" w:hAnsi="Times New Roman" w:cs="Times New Roman"/>
              <w:sz w:val="28"/>
              <w:szCs w:val="28"/>
            </w:rPr>
          </w:rPrChange>
        </w:rPr>
        <w:t>Source: This malonyl-CoA is produced through the carboxylation of acetyl-CoA by the action of the enzyme acetyl-CoA carboxylase</w:t>
      </w:r>
      <w:ins w:id="413" w:author="Said Efe Dost" w:date="2025-05-06T14:08:00Z">
        <w:r w:rsidR="006B6510">
          <w:rPr>
            <w:rFonts w:ascii="Times New Roman" w:hAnsi="Times New Roman" w:cs="Times New Roman"/>
            <w:sz w:val="24"/>
            <w:szCs w:val="24"/>
          </w:rPr>
          <w:t>,</w:t>
        </w:r>
      </w:ins>
      <w:r w:rsidRPr="00495811">
        <w:rPr>
          <w:rFonts w:ascii="Times New Roman" w:hAnsi="Times New Roman" w:cs="Times New Roman"/>
          <w:sz w:val="24"/>
          <w:szCs w:val="24"/>
          <w:rPrChange w:id="414" w:author="Said Efe Dost" w:date="2025-05-06T14:02:00Z">
            <w:rPr>
              <w:rFonts w:ascii="Times New Roman" w:hAnsi="Times New Roman" w:cs="Times New Roman"/>
              <w:sz w:val="28"/>
              <w:szCs w:val="28"/>
            </w:rPr>
          </w:rPrChange>
        </w:rPr>
        <w:t xml:space="preserve"> and</w:t>
      </w:r>
      <w:del w:id="415" w:author="Said Efe Dost" w:date="2025-05-06T14:08:00Z">
        <w:r w:rsidRPr="00495811" w:rsidDel="006B6510">
          <w:rPr>
            <w:rFonts w:ascii="Times New Roman" w:hAnsi="Times New Roman" w:cs="Times New Roman"/>
            <w:sz w:val="24"/>
            <w:szCs w:val="24"/>
            <w:rPrChange w:id="416" w:author="Said Efe Dost" w:date="2025-05-06T14:02:00Z">
              <w:rPr>
                <w:rFonts w:ascii="Times New Roman" w:hAnsi="Times New Roman" w:cs="Times New Roman"/>
                <w:sz w:val="28"/>
                <w:szCs w:val="28"/>
              </w:rPr>
            </w:rPrChange>
          </w:rPr>
          <w:delText>,</w:delText>
        </w:r>
      </w:del>
      <w:r w:rsidRPr="00495811">
        <w:rPr>
          <w:rFonts w:ascii="Times New Roman" w:hAnsi="Times New Roman" w:cs="Times New Roman"/>
          <w:sz w:val="24"/>
          <w:szCs w:val="24"/>
          <w:rPrChange w:id="417" w:author="Said Efe Dost" w:date="2025-05-06T14:02:00Z">
            <w:rPr>
              <w:rFonts w:ascii="Times New Roman" w:hAnsi="Times New Roman" w:cs="Times New Roman"/>
              <w:sz w:val="28"/>
              <w:szCs w:val="28"/>
            </w:rPr>
          </w:rPrChange>
        </w:rPr>
        <w:t xml:space="preserve"> it acts as a precursor for carbon chains in a variety of biosynthetic pathways.</w:t>
      </w:r>
    </w:p>
    <w:p w14:paraId="2B4CBE5A" w14:textId="310BCEC5" w:rsidR="00F373D0" w:rsidRPr="00495811" w:rsidRDefault="008B70B4" w:rsidP="00495811">
      <w:pPr>
        <w:spacing w:before="120" w:after="120" w:line="240" w:lineRule="auto"/>
        <w:ind w:left="1440"/>
        <w:jc w:val="both"/>
        <w:rPr>
          <w:rFonts w:ascii="Times New Roman" w:hAnsi="Times New Roman" w:cs="Times New Roman"/>
          <w:sz w:val="24"/>
          <w:szCs w:val="24"/>
          <w:rPrChange w:id="418" w:author="Said Efe Dost" w:date="2025-05-06T14:02:00Z">
            <w:rPr>
              <w:rFonts w:ascii="Times New Roman" w:hAnsi="Times New Roman" w:cs="Times New Roman"/>
              <w:sz w:val="28"/>
              <w:szCs w:val="28"/>
            </w:rPr>
          </w:rPrChange>
        </w:rPr>
        <w:pPrChange w:id="419" w:author="Said Efe Dost" w:date="2025-05-06T14:03:00Z">
          <w:pPr>
            <w:spacing w:line="360" w:lineRule="auto"/>
            <w:ind w:left="1440"/>
            <w:jc w:val="both"/>
          </w:pPr>
        </w:pPrChange>
      </w:pPr>
      <w:r w:rsidRPr="00495811">
        <w:rPr>
          <w:rFonts w:ascii="Times New Roman" w:hAnsi="Times New Roman" w:cs="Times New Roman"/>
          <w:sz w:val="24"/>
          <w:szCs w:val="24"/>
          <w:rPrChange w:id="420" w:author="Said Efe Dost" w:date="2025-05-06T14:02:00Z">
            <w:rPr>
              <w:rFonts w:ascii="Times New Roman" w:hAnsi="Times New Roman" w:cs="Times New Roman"/>
              <w:sz w:val="28"/>
              <w:szCs w:val="28"/>
            </w:rPr>
          </w:rPrChange>
        </w:rPr>
        <w:t>Role in flavonoid biosynthesis</w:t>
      </w:r>
      <w:ins w:id="421" w:author="Said Efe Dost" w:date="2025-05-06T14:08:00Z">
        <w:r w:rsidR="006B6510">
          <w:rPr>
            <w:rFonts w:ascii="Times New Roman" w:hAnsi="Times New Roman" w:cs="Times New Roman"/>
            <w:sz w:val="24"/>
            <w:szCs w:val="24"/>
          </w:rPr>
          <w:t>:</w:t>
        </w:r>
      </w:ins>
      <w:r w:rsidRPr="00495811">
        <w:rPr>
          <w:rFonts w:ascii="Times New Roman" w:hAnsi="Times New Roman" w:cs="Times New Roman"/>
          <w:sz w:val="24"/>
          <w:szCs w:val="24"/>
          <w:rPrChange w:id="422" w:author="Said Efe Dost" w:date="2025-05-06T14:02:00Z">
            <w:rPr>
              <w:rFonts w:ascii="Times New Roman" w:hAnsi="Times New Roman" w:cs="Times New Roman"/>
              <w:sz w:val="28"/>
              <w:szCs w:val="28"/>
            </w:rPr>
          </w:rPrChange>
        </w:rPr>
        <w:t xml:space="preserve"> Malonyl-CoA is the co-substrate for the condensation reaction </w:t>
      </w:r>
      <w:proofErr w:type="spellStart"/>
      <w:r w:rsidRPr="00495811">
        <w:rPr>
          <w:rFonts w:ascii="Times New Roman" w:hAnsi="Times New Roman" w:cs="Times New Roman"/>
          <w:sz w:val="24"/>
          <w:szCs w:val="24"/>
          <w:rPrChange w:id="423" w:author="Said Efe Dost" w:date="2025-05-06T14:02:00Z">
            <w:rPr>
              <w:rFonts w:ascii="Times New Roman" w:hAnsi="Times New Roman" w:cs="Times New Roman"/>
              <w:sz w:val="28"/>
              <w:szCs w:val="28"/>
            </w:rPr>
          </w:rPrChange>
        </w:rPr>
        <w:t>catalysed</w:t>
      </w:r>
      <w:proofErr w:type="spellEnd"/>
      <w:r w:rsidRPr="00495811">
        <w:rPr>
          <w:rFonts w:ascii="Times New Roman" w:hAnsi="Times New Roman" w:cs="Times New Roman"/>
          <w:sz w:val="24"/>
          <w:szCs w:val="24"/>
          <w:rPrChange w:id="424" w:author="Said Efe Dost" w:date="2025-05-06T14:02:00Z">
            <w:rPr>
              <w:rFonts w:ascii="Times New Roman" w:hAnsi="Times New Roman" w:cs="Times New Roman"/>
              <w:sz w:val="28"/>
              <w:szCs w:val="28"/>
            </w:rPr>
          </w:rPrChange>
        </w:rPr>
        <w:t xml:space="preserve"> by CHS in flavonoid biosynthesis. Here, the enzyme CHS </w:t>
      </w:r>
      <w:proofErr w:type="spellStart"/>
      <w:r w:rsidRPr="00495811">
        <w:rPr>
          <w:rFonts w:ascii="Times New Roman" w:hAnsi="Times New Roman" w:cs="Times New Roman"/>
          <w:sz w:val="24"/>
          <w:szCs w:val="24"/>
          <w:rPrChange w:id="425" w:author="Said Efe Dost" w:date="2025-05-06T14:02:00Z">
            <w:rPr>
              <w:rFonts w:ascii="Times New Roman" w:hAnsi="Times New Roman" w:cs="Times New Roman"/>
              <w:sz w:val="28"/>
              <w:szCs w:val="28"/>
            </w:rPr>
          </w:rPrChange>
        </w:rPr>
        <w:t>catalyses</w:t>
      </w:r>
      <w:proofErr w:type="spellEnd"/>
      <w:r w:rsidRPr="00495811">
        <w:rPr>
          <w:rFonts w:ascii="Times New Roman" w:hAnsi="Times New Roman" w:cs="Times New Roman"/>
          <w:sz w:val="24"/>
          <w:szCs w:val="24"/>
          <w:rPrChange w:id="426" w:author="Said Efe Dost" w:date="2025-05-06T14:02:00Z">
            <w:rPr>
              <w:rFonts w:ascii="Times New Roman" w:hAnsi="Times New Roman" w:cs="Times New Roman"/>
              <w:sz w:val="28"/>
              <w:szCs w:val="28"/>
            </w:rPr>
          </w:rPrChange>
        </w:rPr>
        <w:t xml:space="preserve"> the condensation of malonyl-CoA and p-coumaroyl-CoA to yield the central intermediate chalcone.</w:t>
      </w:r>
    </w:p>
    <w:p w14:paraId="3A2F47B4" w14:textId="77777777" w:rsidR="00F373D0" w:rsidRPr="00495811" w:rsidRDefault="00F373D0" w:rsidP="00495811">
      <w:pPr>
        <w:spacing w:before="120" w:after="120" w:line="240" w:lineRule="auto"/>
        <w:jc w:val="both"/>
        <w:rPr>
          <w:rFonts w:ascii="Times New Roman" w:hAnsi="Times New Roman" w:cs="Times New Roman"/>
          <w:sz w:val="24"/>
          <w:szCs w:val="24"/>
          <w:rPrChange w:id="427" w:author="Said Efe Dost" w:date="2025-05-06T14:02:00Z">
            <w:rPr>
              <w:rFonts w:ascii="Times New Roman" w:hAnsi="Times New Roman" w:cs="Times New Roman"/>
              <w:sz w:val="28"/>
              <w:szCs w:val="28"/>
            </w:rPr>
          </w:rPrChange>
        </w:rPr>
        <w:pPrChange w:id="428" w:author="Said Efe Dost" w:date="2025-05-06T14:03:00Z">
          <w:pPr>
            <w:spacing w:line="360" w:lineRule="auto"/>
            <w:jc w:val="both"/>
          </w:pPr>
        </w:pPrChange>
      </w:pPr>
    </w:p>
    <w:p w14:paraId="42DEA965" w14:textId="77777777" w:rsidR="00F373D0" w:rsidRPr="00495811" w:rsidRDefault="008B70B4" w:rsidP="00495811">
      <w:pPr>
        <w:pStyle w:val="ListeParagraf"/>
        <w:numPr>
          <w:ilvl w:val="0"/>
          <w:numId w:val="3"/>
        </w:numPr>
        <w:spacing w:before="120" w:after="120" w:line="240" w:lineRule="auto"/>
        <w:ind w:left="1440"/>
        <w:jc w:val="both"/>
        <w:rPr>
          <w:rFonts w:ascii="Times New Roman" w:hAnsi="Times New Roman" w:cs="Times New Roman"/>
          <w:sz w:val="24"/>
          <w:szCs w:val="24"/>
          <w:rPrChange w:id="429" w:author="Said Efe Dost" w:date="2025-05-06T14:02:00Z">
            <w:rPr>
              <w:rFonts w:ascii="Times New Roman" w:hAnsi="Times New Roman" w:cs="Times New Roman"/>
              <w:sz w:val="28"/>
              <w:szCs w:val="28"/>
            </w:rPr>
          </w:rPrChange>
        </w:rPr>
        <w:pPrChange w:id="430" w:author="Said Efe Dost" w:date="2025-05-06T14:03:00Z">
          <w:pPr>
            <w:pStyle w:val="ListeParagraf"/>
            <w:numPr>
              <w:numId w:val="3"/>
            </w:numPr>
            <w:spacing w:line="360" w:lineRule="auto"/>
            <w:ind w:left="1440" w:hanging="720"/>
            <w:jc w:val="both"/>
          </w:pPr>
        </w:pPrChange>
      </w:pPr>
      <w:r w:rsidRPr="00495811">
        <w:rPr>
          <w:rFonts w:ascii="Times New Roman" w:hAnsi="Times New Roman" w:cs="Times New Roman"/>
          <w:b/>
          <w:bCs/>
          <w:sz w:val="24"/>
          <w:szCs w:val="24"/>
          <w:rPrChange w:id="431" w:author="Said Efe Dost" w:date="2025-05-06T14:02:00Z">
            <w:rPr>
              <w:rFonts w:ascii="Times New Roman" w:hAnsi="Times New Roman" w:cs="Times New Roman"/>
              <w:b/>
              <w:bCs/>
              <w:sz w:val="32"/>
              <w:szCs w:val="32"/>
            </w:rPr>
          </w:rPrChange>
        </w:rPr>
        <w:t>KEY STEPS IN FLAVONOID BIOSYNTHESIS</w:t>
      </w:r>
    </w:p>
    <w:p w14:paraId="73155BD5"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432" w:author="Said Efe Dost" w:date="2025-05-06T14:02:00Z">
            <w:rPr>
              <w:rFonts w:ascii="Times New Roman" w:hAnsi="Times New Roman" w:cs="Times New Roman"/>
              <w:sz w:val="36"/>
              <w:szCs w:val="36"/>
            </w:rPr>
          </w:rPrChange>
        </w:rPr>
        <w:pPrChange w:id="433" w:author="Said Efe Dost" w:date="2025-05-06T14:03:00Z">
          <w:pPr>
            <w:spacing w:line="360" w:lineRule="auto"/>
            <w:ind w:left="1440"/>
            <w:jc w:val="both"/>
          </w:pPr>
        </w:pPrChange>
      </w:pPr>
      <w:r w:rsidRPr="00495811">
        <w:rPr>
          <w:rFonts w:ascii="Times New Roman" w:hAnsi="Times New Roman" w:cs="Times New Roman"/>
          <w:sz w:val="24"/>
          <w:szCs w:val="24"/>
          <w:rPrChange w:id="434" w:author="Said Efe Dost" w:date="2025-05-06T14:02:00Z">
            <w:rPr>
              <w:rFonts w:ascii="Times New Roman" w:hAnsi="Times New Roman" w:cs="Times New Roman"/>
              <w:sz w:val="36"/>
              <w:szCs w:val="36"/>
            </w:rPr>
          </w:rPrChange>
        </w:rPr>
        <w:t>Phenylpropanoid Pathway</w:t>
      </w:r>
    </w:p>
    <w:p w14:paraId="1570F9E9"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435" w:author="Said Efe Dost" w:date="2025-05-06T14:02:00Z">
            <w:rPr>
              <w:rFonts w:ascii="Times New Roman" w:hAnsi="Times New Roman" w:cs="Times New Roman"/>
              <w:sz w:val="28"/>
              <w:szCs w:val="28"/>
            </w:rPr>
          </w:rPrChange>
        </w:rPr>
        <w:pPrChange w:id="436" w:author="Said Efe Dost" w:date="2025-05-06T14:03:00Z">
          <w:pPr>
            <w:spacing w:line="360" w:lineRule="auto"/>
            <w:ind w:left="1440"/>
            <w:jc w:val="both"/>
          </w:pPr>
        </w:pPrChange>
      </w:pPr>
      <w:r w:rsidRPr="00495811">
        <w:rPr>
          <w:rFonts w:ascii="Times New Roman" w:hAnsi="Times New Roman" w:cs="Times New Roman"/>
          <w:sz w:val="24"/>
          <w:szCs w:val="24"/>
          <w:rPrChange w:id="437" w:author="Said Efe Dost" w:date="2025-05-06T14:02:00Z">
            <w:rPr>
              <w:rFonts w:ascii="Times New Roman" w:hAnsi="Times New Roman" w:cs="Times New Roman"/>
              <w:sz w:val="28"/>
              <w:szCs w:val="28"/>
            </w:rPr>
          </w:rPrChange>
        </w:rPr>
        <w:t xml:space="preserve">The phenylpropanoid pathway is but one of the very important routes for the biosynthesis of the very large numbers of plant secondary metabolites, among which can be named flavonoids, </w:t>
      </w:r>
      <w:proofErr w:type="spellStart"/>
      <w:r w:rsidRPr="00495811">
        <w:rPr>
          <w:rFonts w:ascii="Times New Roman" w:hAnsi="Times New Roman" w:cs="Times New Roman"/>
          <w:sz w:val="24"/>
          <w:szCs w:val="24"/>
          <w:rPrChange w:id="438" w:author="Said Efe Dost" w:date="2025-05-06T14:02:00Z">
            <w:rPr>
              <w:rFonts w:ascii="Times New Roman" w:hAnsi="Times New Roman" w:cs="Times New Roman"/>
              <w:sz w:val="28"/>
              <w:szCs w:val="28"/>
            </w:rPr>
          </w:rPrChange>
        </w:rPr>
        <w:t>lignins</w:t>
      </w:r>
      <w:proofErr w:type="spellEnd"/>
      <w:r w:rsidRPr="00495811">
        <w:rPr>
          <w:rFonts w:ascii="Times New Roman" w:hAnsi="Times New Roman" w:cs="Times New Roman"/>
          <w:sz w:val="24"/>
          <w:szCs w:val="24"/>
          <w:rPrChange w:id="439" w:author="Said Efe Dost" w:date="2025-05-06T14:02:00Z">
            <w:rPr>
              <w:rFonts w:ascii="Times New Roman" w:hAnsi="Times New Roman" w:cs="Times New Roman"/>
              <w:sz w:val="28"/>
              <w:szCs w:val="28"/>
            </w:rPr>
          </w:rPrChange>
        </w:rPr>
        <w:t>, and phenolic acids. More detailed step-by-step description of these steps includes the transformation of phenylalanine to cinnamic acid and the production of p-coumaroyl-CoA:</w:t>
      </w:r>
    </w:p>
    <w:p w14:paraId="2A30191E" w14:textId="77777777" w:rsidR="00F373D0" w:rsidRPr="00495811" w:rsidRDefault="008B70B4" w:rsidP="00495811">
      <w:pPr>
        <w:pStyle w:val="ListeParagraf"/>
        <w:numPr>
          <w:ilvl w:val="0"/>
          <w:numId w:val="12"/>
        </w:numPr>
        <w:spacing w:before="120" w:after="120" w:line="240" w:lineRule="auto"/>
        <w:ind w:left="1440"/>
        <w:jc w:val="both"/>
        <w:rPr>
          <w:rFonts w:ascii="Times New Roman" w:hAnsi="Times New Roman" w:cs="Times New Roman"/>
          <w:sz w:val="24"/>
          <w:szCs w:val="24"/>
          <w:rPrChange w:id="440" w:author="Said Efe Dost" w:date="2025-05-06T14:02:00Z">
            <w:rPr>
              <w:rFonts w:ascii="Times New Roman" w:hAnsi="Times New Roman" w:cs="Times New Roman"/>
              <w:sz w:val="28"/>
              <w:szCs w:val="28"/>
            </w:rPr>
          </w:rPrChange>
        </w:rPr>
        <w:pPrChange w:id="441" w:author="Said Efe Dost" w:date="2025-05-06T14:03:00Z">
          <w:pPr>
            <w:pStyle w:val="ListeParagraf"/>
            <w:numPr>
              <w:numId w:val="12"/>
            </w:numPr>
            <w:spacing w:line="360" w:lineRule="auto"/>
            <w:ind w:left="1440" w:hanging="360"/>
            <w:jc w:val="both"/>
          </w:pPr>
        </w:pPrChange>
      </w:pPr>
      <w:r w:rsidRPr="00495811">
        <w:rPr>
          <w:rFonts w:ascii="Times New Roman" w:hAnsi="Times New Roman" w:cs="Times New Roman"/>
          <w:sz w:val="24"/>
          <w:szCs w:val="24"/>
          <w:rPrChange w:id="442" w:author="Said Efe Dost" w:date="2025-05-06T14:02:00Z">
            <w:rPr>
              <w:rFonts w:ascii="Times New Roman" w:hAnsi="Times New Roman" w:cs="Times New Roman"/>
              <w:sz w:val="28"/>
              <w:szCs w:val="28"/>
            </w:rPr>
          </w:rPrChange>
        </w:rPr>
        <w:t>Transformation of Phenylalanine to Cinnamic Acid</w:t>
      </w:r>
    </w:p>
    <w:p w14:paraId="12405397" w14:textId="77777777" w:rsidR="00F373D0" w:rsidRPr="00495811" w:rsidRDefault="008B70B4" w:rsidP="00495811">
      <w:pPr>
        <w:pStyle w:val="ListeParagraf"/>
        <w:numPr>
          <w:ilvl w:val="0"/>
          <w:numId w:val="13"/>
        </w:numPr>
        <w:spacing w:before="120" w:after="120" w:line="240" w:lineRule="auto"/>
        <w:ind w:left="1440"/>
        <w:jc w:val="both"/>
        <w:rPr>
          <w:rFonts w:ascii="Times New Roman" w:hAnsi="Times New Roman" w:cs="Times New Roman"/>
          <w:sz w:val="24"/>
          <w:szCs w:val="24"/>
          <w:rPrChange w:id="443" w:author="Said Efe Dost" w:date="2025-05-06T14:02:00Z">
            <w:rPr>
              <w:rFonts w:ascii="Times New Roman" w:hAnsi="Times New Roman" w:cs="Times New Roman"/>
              <w:sz w:val="28"/>
              <w:szCs w:val="28"/>
            </w:rPr>
          </w:rPrChange>
        </w:rPr>
        <w:pPrChange w:id="444" w:author="Said Efe Dost" w:date="2025-05-06T14:03:00Z">
          <w:pPr>
            <w:pStyle w:val="ListeParagraf"/>
            <w:numPr>
              <w:numId w:val="13"/>
            </w:numPr>
            <w:spacing w:line="360" w:lineRule="auto"/>
            <w:ind w:left="1440" w:hanging="360"/>
            <w:jc w:val="both"/>
          </w:pPr>
        </w:pPrChange>
      </w:pPr>
      <w:r w:rsidRPr="00495811">
        <w:rPr>
          <w:rFonts w:ascii="Times New Roman" w:hAnsi="Times New Roman" w:cs="Times New Roman"/>
          <w:sz w:val="24"/>
          <w:szCs w:val="24"/>
          <w:rPrChange w:id="445" w:author="Said Efe Dost" w:date="2025-05-06T14:02:00Z">
            <w:rPr>
              <w:rFonts w:ascii="Times New Roman" w:hAnsi="Times New Roman" w:cs="Times New Roman"/>
              <w:sz w:val="28"/>
              <w:szCs w:val="28"/>
            </w:rPr>
          </w:rPrChange>
        </w:rPr>
        <w:t>Enzyme: Phenylalanine Ammonia-Lyase (PAL)</w:t>
      </w:r>
    </w:p>
    <w:p w14:paraId="48D38A77" w14:textId="77777777" w:rsidR="00F373D0" w:rsidRPr="00495811" w:rsidRDefault="008B70B4" w:rsidP="00495811">
      <w:pPr>
        <w:pStyle w:val="ListeParagraf"/>
        <w:numPr>
          <w:ilvl w:val="0"/>
          <w:numId w:val="13"/>
        </w:numPr>
        <w:spacing w:before="120" w:after="120" w:line="240" w:lineRule="auto"/>
        <w:ind w:left="1440"/>
        <w:jc w:val="both"/>
        <w:rPr>
          <w:rFonts w:ascii="Times New Roman" w:hAnsi="Times New Roman" w:cs="Times New Roman"/>
          <w:sz w:val="24"/>
          <w:szCs w:val="24"/>
          <w:rPrChange w:id="446" w:author="Said Efe Dost" w:date="2025-05-06T14:02:00Z">
            <w:rPr>
              <w:rFonts w:ascii="Times New Roman" w:hAnsi="Times New Roman" w:cs="Times New Roman"/>
              <w:sz w:val="28"/>
              <w:szCs w:val="28"/>
            </w:rPr>
          </w:rPrChange>
        </w:rPr>
        <w:pPrChange w:id="447" w:author="Said Efe Dost" w:date="2025-05-06T14:03:00Z">
          <w:pPr>
            <w:pStyle w:val="ListeParagraf"/>
            <w:numPr>
              <w:numId w:val="13"/>
            </w:numPr>
            <w:spacing w:line="360" w:lineRule="auto"/>
            <w:ind w:left="1440" w:hanging="360"/>
            <w:jc w:val="both"/>
          </w:pPr>
        </w:pPrChange>
      </w:pPr>
      <w:r w:rsidRPr="00495811">
        <w:rPr>
          <w:rFonts w:ascii="Times New Roman" w:hAnsi="Times New Roman" w:cs="Times New Roman"/>
          <w:sz w:val="24"/>
          <w:szCs w:val="24"/>
          <w:rPrChange w:id="448" w:author="Said Efe Dost" w:date="2025-05-06T14:02:00Z">
            <w:rPr>
              <w:rFonts w:ascii="Times New Roman" w:hAnsi="Times New Roman" w:cs="Times New Roman"/>
              <w:sz w:val="28"/>
              <w:szCs w:val="28"/>
            </w:rPr>
          </w:rPrChange>
        </w:rPr>
        <w:t xml:space="preserve">Reaction: </w:t>
      </w:r>
      <w:proofErr w:type="spellStart"/>
      <w:r w:rsidRPr="00495811">
        <w:rPr>
          <w:rFonts w:ascii="Times New Roman" w:hAnsi="Times New Roman" w:cs="Times New Roman"/>
          <w:sz w:val="24"/>
          <w:szCs w:val="24"/>
          <w:rPrChange w:id="449" w:author="Said Efe Dost" w:date="2025-05-06T14:02:00Z">
            <w:rPr>
              <w:rFonts w:ascii="Times New Roman" w:hAnsi="Times New Roman" w:cs="Times New Roman"/>
              <w:sz w:val="28"/>
              <w:szCs w:val="28"/>
            </w:rPr>
          </w:rPrChange>
        </w:rPr>
        <w:t>Catalyses</w:t>
      </w:r>
      <w:proofErr w:type="spellEnd"/>
      <w:r w:rsidRPr="00495811">
        <w:rPr>
          <w:rFonts w:ascii="Times New Roman" w:hAnsi="Times New Roman" w:cs="Times New Roman"/>
          <w:sz w:val="24"/>
          <w:szCs w:val="24"/>
          <w:rPrChange w:id="450" w:author="Said Efe Dost" w:date="2025-05-06T14:02:00Z">
            <w:rPr>
              <w:rFonts w:ascii="Times New Roman" w:hAnsi="Times New Roman" w:cs="Times New Roman"/>
              <w:sz w:val="28"/>
              <w:szCs w:val="28"/>
            </w:rPr>
          </w:rPrChange>
        </w:rPr>
        <w:t xml:space="preserve"> the deamination of phenylalanine to yield cinnamic acid, with ammonia released.</w:t>
      </w:r>
    </w:p>
    <w:p w14:paraId="7673E36D" w14:textId="77777777" w:rsidR="00F373D0" w:rsidRPr="00495811" w:rsidRDefault="008B70B4" w:rsidP="00495811">
      <w:pPr>
        <w:pStyle w:val="ListeParagraf"/>
        <w:numPr>
          <w:ilvl w:val="0"/>
          <w:numId w:val="13"/>
        </w:numPr>
        <w:spacing w:before="120" w:after="120" w:line="240" w:lineRule="auto"/>
        <w:ind w:left="1440"/>
        <w:jc w:val="both"/>
        <w:rPr>
          <w:rFonts w:ascii="Times New Roman" w:hAnsi="Times New Roman" w:cs="Times New Roman"/>
          <w:sz w:val="24"/>
          <w:szCs w:val="24"/>
          <w:rPrChange w:id="451" w:author="Said Efe Dost" w:date="2025-05-06T14:02:00Z">
            <w:rPr>
              <w:rFonts w:ascii="Times New Roman" w:hAnsi="Times New Roman" w:cs="Times New Roman"/>
              <w:sz w:val="28"/>
              <w:szCs w:val="28"/>
            </w:rPr>
          </w:rPrChange>
        </w:rPr>
        <w:pPrChange w:id="452" w:author="Said Efe Dost" w:date="2025-05-06T14:03:00Z">
          <w:pPr>
            <w:pStyle w:val="ListeParagraf"/>
            <w:numPr>
              <w:numId w:val="13"/>
            </w:numPr>
            <w:spacing w:line="360" w:lineRule="auto"/>
            <w:ind w:left="1440" w:hanging="360"/>
            <w:jc w:val="both"/>
          </w:pPr>
        </w:pPrChange>
      </w:pPr>
      <w:r w:rsidRPr="00495811">
        <w:rPr>
          <w:rFonts w:ascii="Times New Roman" w:hAnsi="Times New Roman" w:cs="Times New Roman"/>
          <w:sz w:val="24"/>
          <w:szCs w:val="24"/>
          <w:rPrChange w:id="453" w:author="Said Efe Dost" w:date="2025-05-06T14:02:00Z">
            <w:rPr>
              <w:rFonts w:ascii="Times New Roman" w:hAnsi="Times New Roman" w:cs="Times New Roman"/>
              <w:sz w:val="28"/>
              <w:szCs w:val="28"/>
            </w:rPr>
          </w:rPrChange>
        </w:rPr>
        <w:t>Importance: This is the regulation point within the pathway. The activity of PAL itself determines the flux toward the end products: phenylpropanoids.</w:t>
      </w:r>
    </w:p>
    <w:p w14:paraId="56E8B186" w14:textId="77777777" w:rsidR="00F373D0" w:rsidRPr="00495811" w:rsidRDefault="008B70B4" w:rsidP="00495811">
      <w:pPr>
        <w:pStyle w:val="ListeParagraf"/>
        <w:numPr>
          <w:ilvl w:val="0"/>
          <w:numId w:val="12"/>
        </w:numPr>
        <w:spacing w:before="120" w:after="120" w:line="240" w:lineRule="auto"/>
        <w:ind w:left="1440"/>
        <w:jc w:val="both"/>
        <w:rPr>
          <w:rFonts w:ascii="Times New Roman" w:hAnsi="Times New Roman" w:cs="Times New Roman"/>
          <w:sz w:val="24"/>
          <w:szCs w:val="24"/>
          <w:rPrChange w:id="454" w:author="Said Efe Dost" w:date="2025-05-06T14:02:00Z">
            <w:rPr>
              <w:rFonts w:ascii="Times New Roman" w:hAnsi="Times New Roman" w:cs="Times New Roman"/>
              <w:sz w:val="28"/>
              <w:szCs w:val="28"/>
            </w:rPr>
          </w:rPrChange>
        </w:rPr>
        <w:pPrChange w:id="455" w:author="Said Efe Dost" w:date="2025-05-06T14:03:00Z">
          <w:pPr>
            <w:pStyle w:val="ListeParagraf"/>
            <w:numPr>
              <w:numId w:val="12"/>
            </w:numPr>
            <w:spacing w:line="360" w:lineRule="auto"/>
            <w:ind w:left="1440" w:hanging="360"/>
            <w:jc w:val="both"/>
          </w:pPr>
        </w:pPrChange>
      </w:pPr>
      <w:r w:rsidRPr="00495811">
        <w:rPr>
          <w:rFonts w:ascii="Times New Roman" w:hAnsi="Times New Roman" w:cs="Times New Roman"/>
          <w:sz w:val="24"/>
          <w:szCs w:val="24"/>
          <w:rPrChange w:id="456" w:author="Said Efe Dost" w:date="2025-05-06T14:02:00Z">
            <w:rPr>
              <w:rFonts w:ascii="Times New Roman" w:hAnsi="Times New Roman" w:cs="Times New Roman"/>
              <w:sz w:val="28"/>
              <w:szCs w:val="28"/>
            </w:rPr>
          </w:rPrChange>
        </w:rPr>
        <w:t>p-Coumaroyl-CoA Synthesis</w:t>
      </w:r>
    </w:p>
    <w:p w14:paraId="37EF554B" w14:textId="77777777" w:rsidR="00F373D0" w:rsidRPr="00495811" w:rsidRDefault="008B70B4" w:rsidP="00495811">
      <w:pPr>
        <w:pStyle w:val="ListeParagraf"/>
        <w:numPr>
          <w:ilvl w:val="0"/>
          <w:numId w:val="14"/>
        </w:numPr>
        <w:spacing w:before="120" w:after="120" w:line="240" w:lineRule="auto"/>
        <w:ind w:left="1440"/>
        <w:jc w:val="both"/>
        <w:rPr>
          <w:rFonts w:ascii="Times New Roman" w:hAnsi="Times New Roman" w:cs="Times New Roman"/>
          <w:sz w:val="24"/>
          <w:szCs w:val="24"/>
          <w:rPrChange w:id="457" w:author="Said Efe Dost" w:date="2025-05-06T14:02:00Z">
            <w:rPr>
              <w:rFonts w:ascii="Times New Roman" w:hAnsi="Times New Roman" w:cs="Times New Roman"/>
              <w:sz w:val="28"/>
              <w:szCs w:val="28"/>
            </w:rPr>
          </w:rPrChange>
        </w:rPr>
        <w:pPrChange w:id="458" w:author="Said Efe Dost" w:date="2025-05-06T14:03:00Z">
          <w:pPr>
            <w:pStyle w:val="ListeParagraf"/>
            <w:numPr>
              <w:numId w:val="14"/>
            </w:numPr>
            <w:spacing w:line="360" w:lineRule="auto"/>
            <w:ind w:left="1440" w:hanging="360"/>
            <w:jc w:val="both"/>
          </w:pPr>
        </w:pPrChange>
      </w:pPr>
      <w:r w:rsidRPr="00495811">
        <w:rPr>
          <w:rFonts w:ascii="Times New Roman" w:hAnsi="Times New Roman" w:cs="Times New Roman"/>
          <w:sz w:val="24"/>
          <w:szCs w:val="24"/>
          <w:rPrChange w:id="459" w:author="Said Efe Dost" w:date="2025-05-06T14:02:00Z">
            <w:rPr>
              <w:rFonts w:ascii="Times New Roman" w:hAnsi="Times New Roman" w:cs="Times New Roman"/>
              <w:sz w:val="28"/>
              <w:szCs w:val="28"/>
            </w:rPr>
          </w:rPrChange>
        </w:rPr>
        <w:t>Cinnamate-4-Hydroxylase (C4H)</w:t>
      </w:r>
    </w:p>
    <w:p w14:paraId="73A8027F" w14:textId="77777777" w:rsidR="00F373D0" w:rsidRPr="00495811" w:rsidRDefault="008B70B4" w:rsidP="00495811">
      <w:pPr>
        <w:pStyle w:val="ListeParagraf"/>
        <w:numPr>
          <w:ilvl w:val="0"/>
          <w:numId w:val="15"/>
        </w:numPr>
        <w:spacing w:before="120" w:after="120" w:line="240" w:lineRule="auto"/>
        <w:ind w:left="1440"/>
        <w:jc w:val="both"/>
        <w:rPr>
          <w:rFonts w:ascii="Times New Roman" w:hAnsi="Times New Roman" w:cs="Times New Roman"/>
          <w:sz w:val="24"/>
          <w:szCs w:val="24"/>
          <w:rPrChange w:id="460" w:author="Said Efe Dost" w:date="2025-05-06T14:02:00Z">
            <w:rPr>
              <w:rFonts w:ascii="Times New Roman" w:hAnsi="Times New Roman" w:cs="Times New Roman"/>
              <w:sz w:val="28"/>
              <w:szCs w:val="28"/>
            </w:rPr>
          </w:rPrChange>
        </w:rPr>
        <w:pPrChange w:id="461" w:author="Said Efe Dost" w:date="2025-05-06T14:03:00Z">
          <w:pPr>
            <w:pStyle w:val="ListeParagraf"/>
            <w:numPr>
              <w:numId w:val="15"/>
            </w:numPr>
            <w:spacing w:line="360" w:lineRule="auto"/>
            <w:ind w:left="1440" w:hanging="360"/>
            <w:jc w:val="both"/>
          </w:pPr>
        </w:pPrChange>
      </w:pPr>
      <w:r w:rsidRPr="00495811">
        <w:rPr>
          <w:rFonts w:ascii="Times New Roman" w:hAnsi="Times New Roman" w:cs="Times New Roman"/>
          <w:sz w:val="24"/>
          <w:szCs w:val="24"/>
          <w:rPrChange w:id="462" w:author="Said Efe Dost" w:date="2025-05-06T14:02:00Z">
            <w:rPr>
              <w:rFonts w:ascii="Times New Roman" w:hAnsi="Times New Roman" w:cs="Times New Roman"/>
              <w:sz w:val="28"/>
              <w:szCs w:val="28"/>
            </w:rPr>
          </w:rPrChange>
        </w:rPr>
        <w:t>Reaction: Cinnamic acid is hydroxylated at the 4-position to form p-coumaric acid.</w:t>
      </w:r>
    </w:p>
    <w:p w14:paraId="0F74C3B1" w14:textId="2D083794" w:rsidR="00F373D0" w:rsidRPr="00495811" w:rsidRDefault="008B70B4" w:rsidP="00495811">
      <w:pPr>
        <w:pStyle w:val="ListeParagraf"/>
        <w:numPr>
          <w:ilvl w:val="0"/>
          <w:numId w:val="15"/>
        </w:numPr>
        <w:spacing w:before="120" w:after="120" w:line="240" w:lineRule="auto"/>
        <w:ind w:left="1440"/>
        <w:jc w:val="both"/>
        <w:rPr>
          <w:rFonts w:ascii="Times New Roman" w:hAnsi="Times New Roman" w:cs="Times New Roman"/>
          <w:sz w:val="24"/>
          <w:szCs w:val="24"/>
          <w:rPrChange w:id="463" w:author="Said Efe Dost" w:date="2025-05-06T14:02:00Z">
            <w:rPr>
              <w:rFonts w:ascii="Times New Roman" w:hAnsi="Times New Roman" w:cs="Times New Roman"/>
              <w:sz w:val="28"/>
              <w:szCs w:val="28"/>
            </w:rPr>
          </w:rPrChange>
        </w:rPr>
        <w:pPrChange w:id="464" w:author="Said Efe Dost" w:date="2025-05-06T14:03:00Z">
          <w:pPr>
            <w:pStyle w:val="ListeParagraf"/>
            <w:numPr>
              <w:numId w:val="15"/>
            </w:numPr>
            <w:spacing w:line="360" w:lineRule="auto"/>
            <w:ind w:left="1440" w:hanging="360"/>
            <w:jc w:val="both"/>
          </w:pPr>
        </w:pPrChange>
      </w:pPr>
      <w:r w:rsidRPr="00495811">
        <w:rPr>
          <w:rFonts w:ascii="Times New Roman" w:hAnsi="Times New Roman" w:cs="Times New Roman"/>
          <w:sz w:val="24"/>
          <w:szCs w:val="24"/>
          <w:rPrChange w:id="465" w:author="Said Efe Dost" w:date="2025-05-06T14:02:00Z">
            <w:rPr>
              <w:rFonts w:ascii="Times New Roman" w:hAnsi="Times New Roman" w:cs="Times New Roman"/>
              <w:sz w:val="28"/>
              <w:szCs w:val="28"/>
            </w:rPr>
          </w:rPrChange>
        </w:rPr>
        <w:t xml:space="preserve">Importance: This is where the first hydroxyl group is introduced, hence making it somewhat more reactive and </w:t>
      </w:r>
      <w:ins w:id="466" w:author="Said Efe Dost" w:date="2025-05-06T14:09:00Z">
        <w:r w:rsidR="006B6510">
          <w:rPr>
            <w:rFonts w:ascii="Times New Roman" w:hAnsi="Times New Roman" w:cs="Times New Roman"/>
            <w:sz w:val="24"/>
            <w:szCs w:val="24"/>
          </w:rPr>
          <w:t xml:space="preserve">a </w:t>
        </w:r>
      </w:ins>
      <w:r w:rsidRPr="00495811">
        <w:rPr>
          <w:rFonts w:ascii="Times New Roman" w:hAnsi="Times New Roman" w:cs="Times New Roman"/>
          <w:sz w:val="24"/>
          <w:szCs w:val="24"/>
          <w:rPrChange w:id="467" w:author="Said Efe Dost" w:date="2025-05-06T14:02:00Z">
            <w:rPr>
              <w:rFonts w:ascii="Times New Roman" w:hAnsi="Times New Roman" w:cs="Times New Roman"/>
              <w:sz w:val="28"/>
              <w:szCs w:val="28"/>
            </w:rPr>
          </w:rPrChange>
        </w:rPr>
        <w:t>precursor to further transformations.</w:t>
      </w:r>
    </w:p>
    <w:p w14:paraId="0D841307"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468" w:author="Said Efe Dost" w:date="2025-05-06T14:02:00Z">
            <w:rPr>
              <w:rFonts w:ascii="Times New Roman" w:hAnsi="Times New Roman" w:cs="Times New Roman"/>
              <w:sz w:val="28"/>
              <w:szCs w:val="28"/>
            </w:rPr>
          </w:rPrChange>
        </w:rPr>
        <w:pPrChange w:id="469" w:author="Said Efe Dost" w:date="2025-05-06T14:03:00Z">
          <w:pPr>
            <w:pStyle w:val="ListeParagraf"/>
            <w:spacing w:line="360" w:lineRule="auto"/>
            <w:ind w:left="1440"/>
            <w:jc w:val="both"/>
          </w:pPr>
        </w:pPrChange>
      </w:pPr>
    </w:p>
    <w:p w14:paraId="1EDAB016" w14:textId="77777777" w:rsidR="00F373D0" w:rsidRPr="00495811" w:rsidRDefault="008B70B4" w:rsidP="00495811">
      <w:pPr>
        <w:pStyle w:val="ListeParagraf"/>
        <w:numPr>
          <w:ilvl w:val="0"/>
          <w:numId w:val="16"/>
        </w:numPr>
        <w:spacing w:before="120" w:after="120" w:line="240" w:lineRule="auto"/>
        <w:ind w:left="1440"/>
        <w:jc w:val="both"/>
        <w:rPr>
          <w:rFonts w:ascii="Times New Roman" w:hAnsi="Times New Roman" w:cs="Times New Roman"/>
          <w:sz w:val="24"/>
          <w:szCs w:val="24"/>
          <w:rPrChange w:id="470" w:author="Said Efe Dost" w:date="2025-05-06T14:02:00Z">
            <w:rPr>
              <w:rFonts w:ascii="Times New Roman" w:hAnsi="Times New Roman" w:cs="Times New Roman"/>
              <w:sz w:val="28"/>
              <w:szCs w:val="28"/>
            </w:rPr>
          </w:rPrChange>
        </w:rPr>
        <w:pPrChange w:id="471" w:author="Said Efe Dost" w:date="2025-05-06T14:03:00Z">
          <w:pPr>
            <w:pStyle w:val="ListeParagraf"/>
            <w:numPr>
              <w:numId w:val="16"/>
            </w:numPr>
            <w:spacing w:line="360" w:lineRule="auto"/>
            <w:ind w:left="1440" w:hanging="360"/>
            <w:jc w:val="both"/>
          </w:pPr>
        </w:pPrChange>
      </w:pPr>
      <w:r w:rsidRPr="00495811">
        <w:rPr>
          <w:rFonts w:ascii="Times New Roman" w:hAnsi="Times New Roman" w:cs="Times New Roman"/>
          <w:sz w:val="24"/>
          <w:szCs w:val="24"/>
          <w:rPrChange w:id="472" w:author="Said Efe Dost" w:date="2025-05-06T14:02:00Z">
            <w:rPr>
              <w:rFonts w:ascii="Times New Roman" w:hAnsi="Times New Roman" w:cs="Times New Roman"/>
              <w:sz w:val="28"/>
              <w:szCs w:val="28"/>
            </w:rPr>
          </w:rPrChange>
        </w:rPr>
        <w:t>4-Coumarate-CoA Ligase (4CL)</w:t>
      </w:r>
    </w:p>
    <w:p w14:paraId="46A20CD7" w14:textId="77777777" w:rsidR="00F373D0" w:rsidRPr="00495811" w:rsidRDefault="008B70B4" w:rsidP="00495811">
      <w:pPr>
        <w:pStyle w:val="ListeParagraf"/>
        <w:numPr>
          <w:ilvl w:val="0"/>
          <w:numId w:val="17"/>
        </w:numPr>
        <w:spacing w:before="120" w:after="120" w:line="240" w:lineRule="auto"/>
        <w:ind w:left="1440"/>
        <w:jc w:val="both"/>
        <w:rPr>
          <w:rFonts w:ascii="Times New Roman" w:hAnsi="Times New Roman" w:cs="Times New Roman"/>
          <w:sz w:val="24"/>
          <w:szCs w:val="24"/>
          <w:rPrChange w:id="473" w:author="Said Efe Dost" w:date="2025-05-06T14:02:00Z">
            <w:rPr>
              <w:rFonts w:ascii="Times New Roman" w:hAnsi="Times New Roman" w:cs="Times New Roman"/>
              <w:sz w:val="28"/>
              <w:szCs w:val="28"/>
            </w:rPr>
          </w:rPrChange>
        </w:rPr>
        <w:pPrChange w:id="474" w:author="Said Efe Dost" w:date="2025-05-06T14:03:00Z">
          <w:pPr>
            <w:pStyle w:val="ListeParagraf"/>
            <w:numPr>
              <w:numId w:val="17"/>
            </w:numPr>
            <w:spacing w:line="360" w:lineRule="auto"/>
            <w:ind w:left="1440" w:hanging="360"/>
            <w:jc w:val="both"/>
          </w:pPr>
        </w:pPrChange>
      </w:pPr>
      <w:r w:rsidRPr="00495811">
        <w:rPr>
          <w:rFonts w:ascii="Times New Roman" w:hAnsi="Times New Roman" w:cs="Times New Roman"/>
          <w:sz w:val="24"/>
          <w:szCs w:val="24"/>
          <w:rPrChange w:id="475" w:author="Said Efe Dost" w:date="2025-05-06T14:02:00Z">
            <w:rPr>
              <w:rFonts w:ascii="Times New Roman" w:hAnsi="Times New Roman" w:cs="Times New Roman"/>
              <w:sz w:val="28"/>
              <w:szCs w:val="28"/>
            </w:rPr>
          </w:rPrChange>
        </w:rPr>
        <w:t>Reaction: p-Coumaric acid activates CoA to give p-coumaroyl-CoA. The reaction is associated with the formation of AMP and pyrophosphate from ATP.</w:t>
      </w:r>
    </w:p>
    <w:p w14:paraId="51D36D92" w14:textId="77777777" w:rsidR="00F373D0" w:rsidRPr="00495811" w:rsidRDefault="008B70B4" w:rsidP="00495811">
      <w:pPr>
        <w:pStyle w:val="ListeParagraf"/>
        <w:numPr>
          <w:ilvl w:val="0"/>
          <w:numId w:val="17"/>
        </w:numPr>
        <w:spacing w:before="120" w:after="120" w:line="240" w:lineRule="auto"/>
        <w:ind w:left="1440"/>
        <w:jc w:val="both"/>
        <w:rPr>
          <w:rFonts w:ascii="Times New Roman" w:hAnsi="Times New Roman" w:cs="Times New Roman"/>
          <w:sz w:val="24"/>
          <w:szCs w:val="24"/>
          <w:rPrChange w:id="476" w:author="Said Efe Dost" w:date="2025-05-06T14:02:00Z">
            <w:rPr>
              <w:rFonts w:ascii="Times New Roman" w:hAnsi="Times New Roman" w:cs="Times New Roman"/>
              <w:sz w:val="28"/>
              <w:szCs w:val="28"/>
            </w:rPr>
          </w:rPrChange>
        </w:rPr>
        <w:pPrChange w:id="477" w:author="Said Efe Dost" w:date="2025-05-06T14:03:00Z">
          <w:pPr>
            <w:pStyle w:val="ListeParagraf"/>
            <w:numPr>
              <w:numId w:val="17"/>
            </w:numPr>
            <w:spacing w:line="360" w:lineRule="auto"/>
            <w:ind w:left="1440" w:hanging="360"/>
            <w:jc w:val="both"/>
          </w:pPr>
        </w:pPrChange>
      </w:pPr>
      <w:r w:rsidRPr="00495811">
        <w:rPr>
          <w:rFonts w:ascii="Times New Roman" w:hAnsi="Times New Roman" w:cs="Times New Roman"/>
          <w:sz w:val="24"/>
          <w:szCs w:val="24"/>
          <w:rPrChange w:id="478" w:author="Said Efe Dost" w:date="2025-05-06T14:02:00Z">
            <w:rPr>
              <w:rFonts w:ascii="Times New Roman" w:hAnsi="Times New Roman" w:cs="Times New Roman"/>
              <w:sz w:val="28"/>
              <w:szCs w:val="28"/>
            </w:rPr>
          </w:rPrChange>
        </w:rPr>
        <w:t xml:space="preserve">Significance: p-Coumaroyl-CoA is important in the biosynthesis of flavonoids, </w:t>
      </w:r>
      <w:proofErr w:type="spellStart"/>
      <w:r w:rsidRPr="00495811">
        <w:rPr>
          <w:rFonts w:ascii="Times New Roman" w:hAnsi="Times New Roman" w:cs="Times New Roman"/>
          <w:sz w:val="24"/>
          <w:szCs w:val="24"/>
          <w:rPrChange w:id="479" w:author="Said Efe Dost" w:date="2025-05-06T14:02:00Z">
            <w:rPr>
              <w:rFonts w:ascii="Times New Roman" w:hAnsi="Times New Roman" w:cs="Times New Roman"/>
              <w:sz w:val="28"/>
              <w:szCs w:val="28"/>
            </w:rPr>
          </w:rPrChange>
        </w:rPr>
        <w:t>lignins</w:t>
      </w:r>
      <w:proofErr w:type="spellEnd"/>
      <w:r w:rsidRPr="00495811">
        <w:rPr>
          <w:rFonts w:ascii="Times New Roman" w:hAnsi="Times New Roman" w:cs="Times New Roman"/>
          <w:sz w:val="24"/>
          <w:szCs w:val="24"/>
          <w:rPrChange w:id="480" w:author="Said Efe Dost" w:date="2025-05-06T14:02:00Z">
            <w:rPr>
              <w:rFonts w:ascii="Times New Roman" w:hAnsi="Times New Roman" w:cs="Times New Roman"/>
              <w:sz w:val="28"/>
              <w:szCs w:val="28"/>
            </w:rPr>
          </w:rPrChange>
        </w:rPr>
        <w:t>, and other phenolic compounds.</w:t>
      </w:r>
    </w:p>
    <w:p w14:paraId="371F4F3C" w14:textId="2F4904B4" w:rsidR="00F373D0" w:rsidRPr="00495811" w:rsidRDefault="008B70B4" w:rsidP="00495811">
      <w:pPr>
        <w:spacing w:before="120" w:after="120" w:line="240" w:lineRule="auto"/>
        <w:ind w:left="1440"/>
        <w:jc w:val="both"/>
        <w:rPr>
          <w:rFonts w:ascii="Times New Roman" w:hAnsi="Times New Roman" w:cs="Times New Roman"/>
          <w:sz w:val="24"/>
          <w:szCs w:val="24"/>
          <w:rPrChange w:id="481" w:author="Said Efe Dost" w:date="2025-05-06T14:02:00Z">
            <w:rPr>
              <w:rFonts w:ascii="Times New Roman" w:hAnsi="Times New Roman" w:cs="Times New Roman"/>
              <w:sz w:val="28"/>
              <w:szCs w:val="28"/>
            </w:rPr>
          </w:rPrChange>
        </w:rPr>
        <w:pPrChange w:id="482" w:author="Said Efe Dost" w:date="2025-05-06T14:03:00Z">
          <w:pPr>
            <w:spacing w:line="360" w:lineRule="auto"/>
            <w:ind w:left="1440"/>
            <w:jc w:val="both"/>
          </w:pPr>
        </w:pPrChange>
      </w:pPr>
      <w:r w:rsidRPr="00495811">
        <w:rPr>
          <w:rFonts w:ascii="Times New Roman" w:hAnsi="Times New Roman" w:cs="Times New Roman"/>
          <w:sz w:val="24"/>
          <w:szCs w:val="24"/>
          <w:rPrChange w:id="483" w:author="Said Efe Dost" w:date="2025-05-06T14:02:00Z">
            <w:rPr>
              <w:rFonts w:ascii="Times New Roman" w:hAnsi="Times New Roman" w:cs="Times New Roman"/>
              <w:sz w:val="28"/>
              <w:szCs w:val="28"/>
            </w:rPr>
          </w:rPrChange>
        </w:rPr>
        <w:t>These steps are important for activating the phenylpropanoid pathway</w:t>
      </w:r>
      <w:ins w:id="484" w:author="Said Efe Dost" w:date="2025-05-06T14:09:00Z">
        <w:r w:rsidR="006B6510">
          <w:rPr>
            <w:rFonts w:ascii="Times New Roman" w:hAnsi="Times New Roman" w:cs="Times New Roman"/>
            <w:sz w:val="24"/>
            <w:szCs w:val="24"/>
          </w:rPr>
          <w:t>,</w:t>
        </w:r>
      </w:ins>
      <w:r w:rsidRPr="00495811">
        <w:rPr>
          <w:rFonts w:ascii="Times New Roman" w:hAnsi="Times New Roman" w:cs="Times New Roman"/>
          <w:sz w:val="24"/>
          <w:szCs w:val="24"/>
          <w:rPrChange w:id="485" w:author="Said Efe Dost" w:date="2025-05-06T14:02:00Z">
            <w:rPr>
              <w:rFonts w:ascii="Times New Roman" w:hAnsi="Times New Roman" w:cs="Times New Roman"/>
              <w:sz w:val="28"/>
              <w:szCs w:val="28"/>
            </w:rPr>
          </w:rPrChange>
        </w:rPr>
        <w:t xml:space="preserve"> leading to a wide array of secondary metabolites of plants, performing vital functions like defense, pigmentation, and structural life processes.</w:t>
      </w:r>
    </w:p>
    <w:p w14:paraId="472F786E"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486" w:author="Said Efe Dost" w:date="2025-05-06T14:02:00Z">
            <w:rPr>
              <w:rFonts w:ascii="Times New Roman" w:hAnsi="Times New Roman" w:cs="Times New Roman"/>
              <w:sz w:val="36"/>
              <w:szCs w:val="36"/>
            </w:rPr>
          </w:rPrChange>
        </w:rPr>
        <w:pPrChange w:id="487" w:author="Said Efe Dost" w:date="2025-05-06T14:03:00Z">
          <w:pPr>
            <w:ind w:left="1440"/>
            <w:jc w:val="both"/>
          </w:pPr>
        </w:pPrChange>
      </w:pPr>
      <w:r w:rsidRPr="00495811">
        <w:rPr>
          <w:rFonts w:ascii="Times New Roman" w:hAnsi="Times New Roman" w:cs="Times New Roman"/>
          <w:sz w:val="24"/>
          <w:szCs w:val="24"/>
          <w:rPrChange w:id="488" w:author="Said Efe Dost" w:date="2025-05-06T14:02:00Z">
            <w:rPr>
              <w:rFonts w:ascii="Times New Roman" w:hAnsi="Times New Roman" w:cs="Times New Roman"/>
              <w:sz w:val="36"/>
              <w:szCs w:val="36"/>
            </w:rPr>
          </w:rPrChange>
        </w:rPr>
        <w:lastRenderedPageBreak/>
        <w:t>Chalcone Synthase (CHS) Pathway</w:t>
      </w:r>
    </w:p>
    <w:p w14:paraId="032BE051"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489" w:author="Said Efe Dost" w:date="2025-05-06T14:02:00Z">
            <w:rPr>
              <w:rFonts w:ascii="Times New Roman" w:hAnsi="Times New Roman" w:cs="Times New Roman"/>
              <w:sz w:val="28"/>
              <w:szCs w:val="28"/>
            </w:rPr>
          </w:rPrChange>
        </w:rPr>
        <w:pPrChange w:id="490" w:author="Said Efe Dost" w:date="2025-05-06T14:03:00Z">
          <w:pPr>
            <w:spacing w:line="360" w:lineRule="auto"/>
            <w:ind w:left="1440"/>
            <w:jc w:val="both"/>
          </w:pPr>
        </w:pPrChange>
      </w:pPr>
      <w:r w:rsidRPr="00495811">
        <w:rPr>
          <w:rFonts w:ascii="Times New Roman" w:hAnsi="Times New Roman" w:cs="Times New Roman"/>
          <w:sz w:val="24"/>
          <w:szCs w:val="24"/>
          <w:rPrChange w:id="491" w:author="Said Efe Dost" w:date="2025-05-06T14:02:00Z">
            <w:rPr>
              <w:rFonts w:ascii="Times New Roman" w:hAnsi="Times New Roman" w:cs="Times New Roman"/>
              <w:sz w:val="28"/>
              <w:szCs w:val="28"/>
            </w:rPr>
          </w:rPrChange>
        </w:rPr>
        <w:t>Condensation reaction</w:t>
      </w:r>
    </w:p>
    <w:p w14:paraId="45493A6C" w14:textId="77777777" w:rsidR="00F373D0" w:rsidRPr="00495811" w:rsidRDefault="008B70B4" w:rsidP="00495811">
      <w:pPr>
        <w:pStyle w:val="ListeParagraf"/>
        <w:numPr>
          <w:ilvl w:val="4"/>
          <w:numId w:val="18"/>
        </w:numPr>
        <w:spacing w:before="120" w:after="120" w:line="240" w:lineRule="auto"/>
        <w:ind w:left="1440"/>
        <w:jc w:val="both"/>
        <w:rPr>
          <w:rFonts w:ascii="Times New Roman" w:hAnsi="Times New Roman" w:cs="Times New Roman"/>
          <w:sz w:val="24"/>
          <w:szCs w:val="24"/>
          <w:rPrChange w:id="492" w:author="Said Efe Dost" w:date="2025-05-06T14:02:00Z">
            <w:rPr>
              <w:rFonts w:ascii="Times New Roman" w:hAnsi="Times New Roman" w:cs="Times New Roman"/>
              <w:sz w:val="28"/>
              <w:szCs w:val="28"/>
            </w:rPr>
          </w:rPrChange>
        </w:rPr>
        <w:pPrChange w:id="493" w:author="Said Efe Dost" w:date="2025-05-06T14:03:00Z">
          <w:pPr>
            <w:pStyle w:val="ListeParagraf"/>
            <w:numPr>
              <w:ilvl w:val="4"/>
              <w:numId w:val="18"/>
            </w:numPr>
            <w:spacing w:line="360" w:lineRule="auto"/>
            <w:ind w:left="1440" w:hanging="360"/>
            <w:jc w:val="both"/>
          </w:pPr>
        </w:pPrChange>
      </w:pPr>
      <w:r w:rsidRPr="00495811">
        <w:rPr>
          <w:rFonts w:ascii="Times New Roman" w:hAnsi="Times New Roman" w:cs="Times New Roman"/>
          <w:sz w:val="24"/>
          <w:szCs w:val="24"/>
          <w:rPrChange w:id="494" w:author="Said Efe Dost" w:date="2025-05-06T14:02:00Z">
            <w:rPr>
              <w:rFonts w:ascii="Times New Roman" w:hAnsi="Times New Roman" w:cs="Times New Roman"/>
              <w:sz w:val="28"/>
              <w:szCs w:val="28"/>
            </w:rPr>
          </w:rPrChange>
        </w:rPr>
        <w:t>Enzyme: Chalcone Synthase (CHS)</w:t>
      </w:r>
    </w:p>
    <w:p w14:paraId="25532784" w14:textId="77777777" w:rsidR="00F373D0" w:rsidRPr="00495811" w:rsidRDefault="008B70B4" w:rsidP="00495811">
      <w:pPr>
        <w:pStyle w:val="ListeParagraf"/>
        <w:numPr>
          <w:ilvl w:val="4"/>
          <w:numId w:val="18"/>
        </w:numPr>
        <w:spacing w:before="120" w:after="120" w:line="240" w:lineRule="auto"/>
        <w:ind w:left="1440"/>
        <w:jc w:val="both"/>
        <w:rPr>
          <w:rFonts w:ascii="Times New Roman" w:hAnsi="Times New Roman" w:cs="Times New Roman"/>
          <w:sz w:val="24"/>
          <w:szCs w:val="24"/>
          <w:rPrChange w:id="495" w:author="Said Efe Dost" w:date="2025-05-06T14:02:00Z">
            <w:rPr>
              <w:rFonts w:ascii="Times New Roman" w:hAnsi="Times New Roman" w:cs="Times New Roman"/>
              <w:sz w:val="28"/>
              <w:szCs w:val="28"/>
            </w:rPr>
          </w:rPrChange>
        </w:rPr>
        <w:pPrChange w:id="496" w:author="Said Efe Dost" w:date="2025-05-06T14:03:00Z">
          <w:pPr>
            <w:pStyle w:val="ListeParagraf"/>
            <w:numPr>
              <w:ilvl w:val="4"/>
              <w:numId w:val="18"/>
            </w:numPr>
            <w:spacing w:line="360" w:lineRule="auto"/>
            <w:ind w:left="1440" w:hanging="360"/>
            <w:jc w:val="both"/>
          </w:pPr>
        </w:pPrChange>
      </w:pPr>
      <w:r w:rsidRPr="00495811">
        <w:rPr>
          <w:rFonts w:ascii="Times New Roman" w:hAnsi="Times New Roman" w:cs="Times New Roman"/>
          <w:sz w:val="24"/>
          <w:szCs w:val="24"/>
          <w:rPrChange w:id="497" w:author="Said Efe Dost" w:date="2025-05-06T14:02:00Z">
            <w:rPr>
              <w:rFonts w:ascii="Times New Roman" w:hAnsi="Times New Roman" w:cs="Times New Roman"/>
              <w:sz w:val="28"/>
              <w:szCs w:val="28"/>
            </w:rPr>
          </w:rPrChange>
        </w:rPr>
        <w:t>Reaction: CHS catalyzes the condensation of one molecule of p-coumaroyl-CoA with three molecules of malonyl-CoA. The product resulting from this condensation is the linear chalcone structure called naringenin chalcone.</w:t>
      </w:r>
    </w:p>
    <w:p w14:paraId="021FBB1D" w14:textId="057829EE" w:rsidR="00F373D0" w:rsidRPr="00495811" w:rsidRDefault="008B70B4" w:rsidP="00495811">
      <w:pPr>
        <w:pStyle w:val="ListeParagraf"/>
        <w:numPr>
          <w:ilvl w:val="4"/>
          <w:numId w:val="18"/>
        </w:numPr>
        <w:spacing w:before="120" w:after="120" w:line="240" w:lineRule="auto"/>
        <w:ind w:left="1440"/>
        <w:jc w:val="both"/>
        <w:rPr>
          <w:rFonts w:ascii="Times New Roman" w:hAnsi="Times New Roman" w:cs="Times New Roman"/>
          <w:sz w:val="24"/>
          <w:szCs w:val="24"/>
          <w:rPrChange w:id="498" w:author="Said Efe Dost" w:date="2025-05-06T14:02:00Z">
            <w:rPr>
              <w:rFonts w:ascii="Times New Roman" w:hAnsi="Times New Roman" w:cs="Times New Roman"/>
              <w:sz w:val="28"/>
              <w:szCs w:val="28"/>
            </w:rPr>
          </w:rPrChange>
        </w:rPr>
        <w:pPrChange w:id="499" w:author="Said Efe Dost" w:date="2025-05-06T14:03:00Z">
          <w:pPr>
            <w:pStyle w:val="ListeParagraf"/>
            <w:numPr>
              <w:ilvl w:val="4"/>
              <w:numId w:val="18"/>
            </w:numPr>
            <w:spacing w:line="360" w:lineRule="auto"/>
            <w:ind w:left="1440" w:hanging="360"/>
            <w:jc w:val="both"/>
          </w:pPr>
        </w:pPrChange>
      </w:pPr>
      <w:r w:rsidRPr="00495811">
        <w:rPr>
          <w:rFonts w:ascii="Times New Roman" w:hAnsi="Times New Roman" w:cs="Times New Roman"/>
          <w:sz w:val="24"/>
          <w:szCs w:val="24"/>
          <w:rPrChange w:id="500" w:author="Said Efe Dost" w:date="2025-05-06T14:02:00Z">
            <w:rPr>
              <w:rFonts w:ascii="Times New Roman" w:hAnsi="Times New Roman" w:cs="Times New Roman"/>
              <w:sz w:val="28"/>
              <w:szCs w:val="28"/>
            </w:rPr>
          </w:rPrChange>
        </w:rPr>
        <w:t xml:space="preserve">This is </w:t>
      </w:r>
      <w:del w:id="501" w:author="Said Efe Dost" w:date="2025-05-06T14:10:00Z">
        <w:r w:rsidRPr="00495811" w:rsidDel="006B6510">
          <w:rPr>
            <w:rFonts w:ascii="Times New Roman" w:hAnsi="Times New Roman" w:cs="Times New Roman"/>
            <w:sz w:val="24"/>
            <w:szCs w:val="24"/>
            <w:rPrChange w:id="502" w:author="Said Efe Dost" w:date="2025-05-06T14:02:00Z">
              <w:rPr>
                <w:rFonts w:ascii="Times New Roman" w:hAnsi="Times New Roman" w:cs="Times New Roman"/>
                <w:sz w:val="28"/>
                <w:szCs w:val="28"/>
              </w:rPr>
            </w:rPrChange>
          </w:rPr>
          <w:delText xml:space="preserve">the </w:delText>
        </w:r>
      </w:del>
      <w:ins w:id="503" w:author="Said Efe Dost" w:date="2025-05-06T14:10:00Z">
        <w:r w:rsidR="006B6510">
          <w:rPr>
            <w:rFonts w:ascii="Times New Roman" w:hAnsi="Times New Roman" w:cs="Times New Roman"/>
            <w:sz w:val="24"/>
            <w:szCs w:val="24"/>
          </w:rPr>
          <w:t>an</w:t>
        </w:r>
        <w:r w:rsidR="006B6510" w:rsidRPr="00495811">
          <w:rPr>
            <w:rFonts w:ascii="Times New Roman" w:hAnsi="Times New Roman" w:cs="Times New Roman"/>
            <w:sz w:val="24"/>
            <w:szCs w:val="24"/>
            <w:rPrChange w:id="504"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505" w:author="Said Efe Dost" w:date="2025-05-06T14:02:00Z">
            <w:rPr>
              <w:rFonts w:ascii="Times New Roman" w:hAnsi="Times New Roman" w:cs="Times New Roman"/>
              <w:sz w:val="28"/>
              <w:szCs w:val="28"/>
            </w:rPr>
          </w:rPrChange>
        </w:rPr>
        <w:t>important step of flavonoid biosynthesis because chalcones that are produced serve as precursors to other compounds, including flavanones, flavones, and anthocyanins.</w:t>
      </w:r>
    </w:p>
    <w:p w14:paraId="1659F7F1"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506" w:author="Said Efe Dost" w:date="2025-05-06T14:02:00Z">
            <w:rPr>
              <w:rFonts w:ascii="Times New Roman" w:hAnsi="Times New Roman" w:cs="Times New Roman"/>
              <w:sz w:val="28"/>
              <w:szCs w:val="28"/>
            </w:rPr>
          </w:rPrChange>
        </w:rPr>
        <w:pPrChange w:id="507" w:author="Said Efe Dost" w:date="2025-05-06T14:03:00Z">
          <w:pPr>
            <w:spacing w:line="360" w:lineRule="auto"/>
            <w:ind w:left="1440"/>
            <w:jc w:val="both"/>
          </w:pPr>
        </w:pPrChange>
      </w:pPr>
      <w:r w:rsidRPr="00495811">
        <w:rPr>
          <w:rFonts w:ascii="Times New Roman" w:hAnsi="Times New Roman" w:cs="Times New Roman"/>
          <w:sz w:val="24"/>
          <w:szCs w:val="24"/>
          <w:rPrChange w:id="508" w:author="Said Efe Dost" w:date="2025-05-06T14:02:00Z">
            <w:rPr>
              <w:rFonts w:ascii="Times New Roman" w:hAnsi="Times New Roman" w:cs="Times New Roman"/>
              <w:sz w:val="28"/>
              <w:szCs w:val="28"/>
            </w:rPr>
          </w:rPrChange>
        </w:rPr>
        <w:t>Chalcone Biosynthesis</w:t>
      </w:r>
    </w:p>
    <w:p w14:paraId="14899912" w14:textId="4487F7C4" w:rsidR="00F373D0" w:rsidRPr="00495811" w:rsidRDefault="008B70B4" w:rsidP="00495811">
      <w:pPr>
        <w:pStyle w:val="ListeParagraf"/>
        <w:numPr>
          <w:ilvl w:val="4"/>
          <w:numId w:val="19"/>
        </w:numPr>
        <w:spacing w:before="120" w:after="120" w:line="240" w:lineRule="auto"/>
        <w:ind w:left="1440"/>
        <w:jc w:val="both"/>
        <w:rPr>
          <w:rFonts w:ascii="Times New Roman" w:hAnsi="Times New Roman" w:cs="Times New Roman"/>
          <w:sz w:val="24"/>
          <w:szCs w:val="24"/>
          <w:rPrChange w:id="509" w:author="Said Efe Dost" w:date="2025-05-06T14:02:00Z">
            <w:rPr>
              <w:rFonts w:ascii="Times New Roman" w:hAnsi="Times New Roman" w:cs="Times New Roman"/>
              <w:sz w:val="28"/>
              <w:szCs w:val="28"/>
            </w:rPr>
          </w:rPrChange>
        </w:rPr>
        <w:pPrChange w:id="510" w:author="Said Efe Dost" w:date="2025-05-06T14:03:00Z">
          <w:pPr>
            <w:pStyle w:val="ListeParagraf"/>
            <w:numPr>
              <w:ilvl w:val="4"/>
              <w:numId w:val="19"/>
            </w:numPr>
            <w:spacing w:line="360" w:lineRule="auto"/>
            <w:ind w:left="1440" w:hanging="360"/>
            <w:jc w:val="both"/>
          </w:pPr>
        </w:pPrChange>
      </w:pPr>
      <w:r w:rsidRPr="00495811">
        <w:rPr>
          <w:rFonts w:ascii="Times New Roman" w:hAnsi="Times New Roman" w:cs="Times New Roman"/>
          <w:sz w:val="24"/>
          <w:szCs w:val="24"/>
          <w:rPrChange w:id="511" w:author="Said Efe Dost" w:date="2025-05-06T14:02:00Z">
            <w:rPr>
              <w:rFonts w:ascii="Times New Roman" w:hAnsi="Times New Roman" w:cs="Times New Roman"/>
              <w:sz w:val="28"/>
              <w:szCs w:val="28"/>
            </w:rPr>
          </w:rPrChange>
        </w:rPr>
        <w:t>The primary flavanone product</w:t>
      </w:r>
      <w:ins w:id="512" w:author="Said Efe Dost" w:date="2025-05-06T14:09:00Z">
        <w:r w:rsidR="006B6510">
          <w:rPr>
            <w:rFonts w:ascii="Times New Roman" w:hAnsi="Times New Roman" w:cs="Times New Roman"/>
            <w:sz w:val="24"/>
            <w:szCs w:val="24"/>
          </w:rPr>
          <w:t>,</w:t>
        </w:r>
      </w:ins>
      <w:r w:rsidRPr="00495811">
        <w:rPr>
          <w:rFonts w:ascii="Times New Roman" w:hAnsi="Times New Roman" w:cs="Times New Roman"/>
          <w:sz w:val="24"/>
          <w:szCs w:val="24"/>
          <w:rPrChange w:id="513" w:author="Said Efe Dost" w:date="2025-05-06T14:02:00Z">
            <w:rPr>
              <w:rFonts w:ascii="Times New Roman" w:hAnsi="Times New Roman" w:cs="Times New Roman"/>
              <w:sz w:val="28"/>
              <w:szCs w:val="28"/>
            </w:rPr>
          </w:rPrChange>
        </w:rPr>
        <w:t xml:space="preserve"> naringenin chalcone</w:t>
      </w:r>
      <w:ins w:id="514" w:author="Said Efe Dost" w:date="2025-05-06T14:09:00Z">
        <w:r w:rsidR="006B6510">
          <w:rPr>
            <w:rFonts w:ascii="Times New Roman" w:hAnsi="Times New Roman" w:cs="Times New Roman"/>
            <w:sz w:val="24"/>
            <w:szCs w:val="24"/>
          </w:rPr>
          <w:t>,</w:t>
        </w:r>
      </w:ins>
      <w:r w:rsidRPr="00495811">
        <w:rPr>
          <w:rFonts w:ascii="Times New Roman" w:hAnsi="Times New Roman" w:cs="Times New Roman"/>
          <w:sz w:val="24"/>
          <w:szCs w:val="24"/>
          <w:rPrChange w:id="515" w:author="Said Efe Dost" w:date="2025-05-06T14:02:00Z">
            <w:rPr>
              <w:rFonts w:ascii="Times New Roman" w:hAnsi="Times New Roman" w:cs="Times New Roman"/>
              <w:sz w:val="28"/>
              <w:szCs w:val="28"/>
            </w:rPr>
          </w:rPrChange>
        </w:rPr>
        <w:t xml:space="preserve"> is acted upon by the enzyme chalcone isomerase</w:t>
      </w:r>
      <w:ins w:id="516" w:author="Said Efe Dost" w:date="2025-05-06T14:10:00Z">
        <w:r w:rsidR="006B6510">
          <w:rPr>
            <w:rFonts w:ascii="Times New Roman" w:hAnsi="Times New Roman" w:cs="Times New Roman"/>
            <w:sz w:val="24"/>
            <w:szCs w:val="24"/>
          </w:rPr>
          <w:t>,</w:t>
        </w:r>
      </w:ins>
      <w:r w:rsidRPr="00495811">
        <w:rPr>
          <w:rFonts w:ascii="Times New Roman" w:hAnsi="Times New Roman" w:cs="Times New Roman"/>
          <w:sz w:val="24"/>
          <w:szCs w:val="24"/>
          <w:rPrChange w:id="517" w:author="Said Efe Dost" w:date="2025-05-06T14:02:00Z">
            <w:rPr>
              <w:rFonts w:ascii="Times New Roman" w:hAnsi="Times New Roman" w:cs="Times New Roman"/>
              <w:sz w:val="28"/>
              <w:szCs w:val="28"/>
            </w:rPr>
          </w:rPrChange>
        </w:rPr>
        <w:t xml:space="preserve"> or CHI</w:t>
      </w:r>
      <w:ins w:id="518" w:author="Said Efe Dost" w:date="2025-05-06T14:10:00Z">
        <w:r w:rsidR="006B6510">
          <w:rPr>
            <w:rFonts w:ascii="Times New Roman" w:hAnsi="Times New Roman" w:cs="Times New Roman"/>
            <w:sz w:val="24"/>
            <w:szCs w:val="24"/>
          </w:rPr>
          <w:t>,</w:t>
        </w:r>
      </w:ins>
      <w:r w:rsidRPr="00495811">
        <w:rPr>
          <w:rFonts w:ascii="Times New Roman" w:hAnsi="Times New Roman" w:cs="Times New Roman"/>
          <w:sz w:val="24"/>
          <w:szCs w:val="24"/>
          <w:rPrChange w:id="519" w:author="Said Efe Dost" w:date="2025-05-06T14:02:00Z">
            <w:rPr>
              <w:rFonts w:ascii="Times New Roman" w:hAnsi="Times New Roman" w:cs="Times New Roman"/>
              <w:sz w:val="28"/>
              <w:szCs w:val="28"/>
            </w:rPr>
          </w:rPrChange>
        </w:rPr>
        <w:t xml:space="preserve"> and is further isomerized to produce a major flavanone compound known as naringenin.</w:t>
      </w:r>
    </w:p>
    <w:p w14:paraId="7DC1FAB6"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520" w:author="Said Efe Dost" w:date="2025-05-06T14:02:00Z">
            <w:rPr>
              <w:rFonts w:ascii="Times New Roman" w:hAnsi="Times New Roman" w:cs="Times New Roman"/>
              <w:sz w:val="36"/>
              <w:szCs w:val="36"/>
            </w:rPr>
          </w:rPrChange>
        </w:rPr>
        <w:pPrChange w:id="521" w:author="Said Efe Dost" w:date="2025-05-06T14:03:00Z">
          <w:pPr>
            <w:spacing w:line="360" w:lineRule="auto"/>
            <w:ind w:left="1440"/>
            <w:jc w:val="both"/>
          </w:pPr>
        </w:pPrChange>
      </w:pPr>
      <w:r w:rsidRPr="00495811">
        <w:rPr>
          <w:rFonts w:ascii="Times New Roman" w:hAnsi="Times New Roman" w:cs="Times New Roman"/>
          <w:sz w:val="24"/>
          <w:szCs w:val="24"/>
          <w:rPrChange w:id="522" w:author="Said Efe Dost" w:date="2025-05-06T14:02:00Z">
            <w:rPr>
              <w:rFonts w:ascii="Times New Roman" w:hAnsi="Times New Roman" w:cs="Times New Roman"/>
              <w:sz w:val="36"/>
              <w:szCs w:val="36"/>
            </w:rPr>
          </w:rPrChange>
        </w:rPr>
        <w:t>Chalcone Isomerization</w:t>
      </w:r>
    </w:p>
    <w:p w14:paraId="15BC1AA5" w14:textId="656C9C82" w:rsidR="00F373D0" w:rsidRPr="00495811" w:rsidRDefault="008B70B4" w:rsidP="00495811">
      <w:pPr>
        <w:spacing w:before="120" w:after="120" w:line="240" w:lineRule="auto"/>
        <w:ind w:left="1440"/>
        <w:jc w:val="both"/>
        <w:rPr>
          <w:rFonts w:ascii="Times New Roman" w:hAnsi="Times New Roman" w:cs="Times New Roman"/>
          <w:sz w:val="24"/>
          <w:szCs w:val="24"/>
          <w:rPrChange w:id="523" w:author="Said Efe Dost" w:date="2025-05-06T14:02:00Z">
            <w:rPr>
              <w:rFonts w:ascii="Times New Roman" w:hAnsi="Times New Roman" w:cs="Times New Roman"/>
              <w:sz w:val="28"/>
              <w:szCs w:val="28"/>
            </w:rPr>
          </w:rPrChange>
        </w:rPr>
        <w:pPrChange w:id="524" w:author="Said Efe Dost" w:date="2025-05-06T14:03:00Z">
          <w:pPr>
            <w:spacing w:line="360" w:lineRule="auto"/>
            <w:ind w:left="1440"/>
            <w:jc w:val="both"/>
          </w:pPr>
        </w:pPrChange>
      </w:pPr>
      <w:r w:rsidRPr="00495811">
        <w:rPr>
          <w:rFonts w:ascii="Times New Roman" w:hAnsi="Times New Roman" w:cs="Times New Roman"/>
          <w:sz w:val="24"/>
          <w:szCs w:val="24"/>
          <w:rPrChange w:id="525" w:author="Said Efe Dost" w:date="2025-05-06T14:02:00Z">
            <w:rPr>
              <w:rFonts w:ascii="Times New Roman" w:hAnsi="Times New Roman" w:cs="Times New Roman"/>
              <w:sz w:val="28"/>
              <w:szCs w:val="28"/>
            </w:rPr>
          </w:rPrChange>
        </w:rPr>
        <w:t xml:space="preserve">Chalcone isomerization is one major biochemical process in flavonoid biosynthesis, including chalcone-to-flavanone conversion. In this experiment, the enzyme catalyzing this conversion is the chalcone isomerase, which catalyzes </w:t>
      </w:r>
      <w:ins w:id="526" w:author="Said Efe Dost" w:date="2025-05-06T14:09:00Z">
        <w:r w:rsidR="006B6510">
          <w:rPr>
            <w:rFonts w:ascii="Times New Roman" w:hAnsi="Times New Roman" w:cs="Times New Roman"/>
            <w:sz w:val="24"/>
            <w:szCs w:val="24"/>
          </w:rPr>
          <w:t xml:space="preserve">the </w:t>
        </w:r>
      </w:ins>
      <w:r w:rsidRPr="00495811">
        <w:rPr>
          <w:rFonts w:ascii="Times New Roman" w:hAnsi="Times New Roman" w:cs="Times New Roman"/>
          <w:sz w:val="24"/>
          <w:szCs w:val="24"/>
          <w:rPrChange w:id="527" w:author="Said Efe Dost" w:date="2025-05-06T14:02:00Z">
            <w:rPr>
              <w:rFonts w:ascii="Times New Roman" w:hAnsi="Times New Roman" w:cs="Times New Roman"/>
              <w:sz w:val="28"/>
              <w:szCs w:val="28"/>
            </w:rPr>
          </w:rPrChange>
        </w:rPr>
        <w:t>isomerization of chalcone to naringenin</w:t>
      </w:r>
      <w:del w:id="528" w:author="Said Efe Dost" w:date="2025-05-06T14:09:00Z">
        <w:r w:rsidRPr="00495811" w:rsidDel="006B6510">
          <w:rPr>
            <w:rFonts w:ascii="Times New Roman" w:hAnsi="Times New Roman" w:cs="Times New Roman"/>
            <w:sz w:val="24"/>
            <w:szCs w:val="24"/>
            <w:rPrChange w:id="529" w:author="Said Efe Dost" w:date="2025-05-06T14:02:00Z">
              <w:rPr>
                <w:rFonts w:ascii="Times New Roman" w:hAnsi="Times New Roman" w:cs="Times New Roman"/>
                <w:sz w:val="28"/>
                <w:szCs w:val="28"/>
              </w:rPr>
            </w:rPrChange>
          </w:rPr>
          <w:delText xml:space="preserve"> </w:delText>
        </w:r>
      </w:del>
      <w:r w:rsidRPr="00495811">
        <w:rPr>
          <w:rFonts w:ascii="Times New Roman" w:hAnsi="Times New Roman" w:cs="Times New Roman"/>
          <w:sz w:val="24"/>
          <w:szCs w:val="24"/>
          <w:rPrChange w:id="530" w:author="Said Efe Dost" w:date="2025-05-06T14:02:00Z">
            <w:rPr>
              <w:rFonts w:ascii="Times New Roman" w:hAnsi="Times New Roman" w:cs="Times New Roman"/>
              <w:sz w:val="28"/>
              <w:szCs w:val="28"/>
            </w:rPr>
          </w:rPrChange>
        </w:rPr>
        <w:t>.</w:t>
      </w:r>
    </w:p>
    <w:p w14:paraId="6C56EF99"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531" w:author="Said Efe Dost" w:date="2025-05-06T14:02:00Z">
            <w:rPr>
              <w:rFonts w:ascii="Times New Roman" w:hAnsi="Times New Roman" w:cs="Times New Roman"/>
              <w:b/>
              <w:bCs/>
              <w:sz w:val="28"/>
              <w:szCs w:val="28"/>
            </w:rPr>
          </w:rPrChange>
        </w:rPr>
        <w:pPrChange w:id="532" w:author="Said Efe Dost" w:date="2025-05-06T14:03:00Z">
          <w:pPr>
            <w:spacing w:line="360" w:lineRule="auto"/>
            <w:ind w:left="1440"/>
            <w:jc w:val="both"/>
          </w:pPr>
        </w:pPrChange>
      </w:pPr>
      <w:r w:rsidRPr="00495811">
        <w:rPr>
          <w:rFonts w:ascii="Times New Roman" w:hAnsi="Times New Roman" w:cs="Times New Roman"/>
          <w:b/>
          <w:bCs/>
          <w:sz w:val="24"/>
          <w:szCs w:val="24"/>
          <w:rPrChange w:id="533" w:author="Said Efe Dost" w:date="2025-05-06T14:02:00Z">
            <w:rPr>
              <w:rFonts w:ascii="Times New Roman" w:hAnsi="Times New Roman" w:cs="Times New Roman"/>
              <w:b/>
              <w:bCs/>
              <w:sz w:val="28"/>
              <w:szCs w:val="28"/>
            </w:rPr>
          </w:rPrChange>
        </w:rPr>
        <w:t>Important Notes on Chalcone Isomerization:</w:t>
      </w:r>
    </w:p>
    <w:p w14:paraId="5E32C19B"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534" w:author="Said Efe Dost" w:date="2025-05-06T14:02:00Z">
            <w:rPr>
              <w:rFonts w:ascii="Times New Roman" w:hAnsi="Times New Roman" w:cs="Times New Roman"/>
              <w:sz w:val="28"/>
              <w:szCs w:val="28"/>
            </w:rPr>
          </w:rPrChange>
        </w:rPr>
        <w:pPrChange w:id="535" w:author="Said Efe Dost" w:date="2025-05-06T14:03:00Z">
          <w:pPr>
            <w:spacing w:line="360" w:lineRule="auto"/>
            <w:ind w:left="1440"/>
            <w:jc w:val="both"/>
          </w:pPr>
        </w:pPrChange>
      </w:pPr>
      <w:r w:rsidRPr="00495811">
        <w:rPr>
          <w:rFonts w:ascii="Times New Roman" w:hAnsi="Times New Roman" w:cs="Times New Roman"/>
          <w:sz w:val="24"/>
          <w:szCs w:val="24"/>
          <w:rPrChange w:id="536" w:author="Said Efe Dost" w:date="2025-05-06T14:02:00Z">
            <w:rPr>
              <w:rFonts w:ascii="Times New Roman" w:hAnsi="Times New Roman" w:cs="Times New Roman"/>
              <w:sz w:val="28"/>
              <w:szCs w:val="28"/>
            </w:rPr>
          </w:rPrChange>
        </w:rPr>
        <w:t xml:space="preserve"> </w:t>
      </w:r>
    </w:p>
    <w:p w14:paraId="5C3A4F6B" w14:textId="77777777" w:rsidR="00F373D0" w:rsidRPr="00495811" w:rsidRDefault="008B70B4" w:rsidP="00495811">
      <w:pPr>
        <w:pStyle w:val="ListeParagraf"/>
        <w:numPr>
          <w:ilvl w:val="0"/>
          <w:numId w:val="20"/>
        </w:numPr>
        <w:spacing w:before="120" w:after="120" w:line="240" w:lineRule="auto"/>
        <w:ind w:left="1440"/>
        <w:jc w:val="both"/>
        <w:rPr>
          <w:rFonts w:ascii="Times New Roman" w:hAnsi="Times New Roman" w:cs="Times New Roman"/>
          <w:sz w:val="24"/>
          <w:szCs w:val="24"/>
          <w:rPrChange w:id="537" w:author="Said Efe Dost" w:date="2025-05-06T14:02:00Z">
            <w:rPr>
              <w:rFonts w:ascii="Times New Roman" w:hAnsi="Times New Roman" w:cs="Times New Roman"/>
              <w:sz w:val="28"/>
              <w:szCs w:val="28"/>
            </w:rPr>
          </w:rPrChange>
        </w:rPr>
        <w:pPrChange w:id="538" w:author="Said Efe Dost" w:date="2025-05-06T14:03:00Z">
          <w:pPr>
            <w:pStyle w:val="ListeParagraf"/>
            <w:numPr>
              <w:numId w:val="20"/>
            </w:numPr>
            <w:spacing w:line="360" w:lineRule="auto"/>
            <w:ind w:left="1440" w:hanging="360"/>
            <w:jc w:val="both"/>
          </w:pPr>
        </w:pPrChange>
      </w:pPr>
      <w:r w:rsidRPr="00495811">
        <w:rPr>
          <w:rFonts w:ascii="Times New Roman" w:hAnsi="Times New Roman" w:cs="Times New Roman"/>
          <w:sz w:val="24"/>
          <w:szCs w:val="24"/>
          <w:rPrChange w:id="539" w:author="Said Efe Dost" w:date="2025-05-06T14:02:00Z">
            <w:rPr>
              <w:rFonts w:ascii="Times New Roman" w:hAnsi="Times New Roman" w:cs="Times New Roman"/>
              <w:sz w:val="28"/>
              <w:szCs w:val="28"/>
            </w:rPr>
          </w:rPrChange>
        </w:rPr>
        <w:t>Substrate: Chalcones are open-chain flavonoids whose backbone is a phenylpropanoid.</w:t>
      </w:r>
    </w:p>
    <w:p w14:paraId="44059C3B" w14:textId="11516ADF" w:rsidR="00F373D0" w:rsidRPr="00495811" w:rsidRDefault="008B70B4" w:rsidP="00495811">
      <w:pPr>
        <w:pStyle w:val="ListeParagraf"/>
        <w:numPr>
          <w:ilvl w:val="0"/>
          <w:numId w:val="20"/>
        </w:numPr>
        <w:spacing w:before="120" w:after="120" w:line="240" w:lineRule="auto"/>
        <w:ind w:left="1440"/>
        <w:jc w:val="both"/>
        <w:rPr>
          <w:rFonts w:ascii="Times New Roman" w:hAnsi="Times New Roman" w:cs="Times New Roman"/>
          <w:sz w:val="24"/>
          <w:szCs w:val="24"/>
          <w:rPrChange w:id="540" w:author="Said Efe Dost" w:date="2025-05-06T14:02:00Z">
            <w:rPr>
              <w:rFonts w:ascii="Times New Roman" w:hAnsi="Times New Roman" w:cs="Times New Roman"/>
              <w:sz w:val="28"/>
              <w:szCs w:val="28"/>
            </w:rPr>
          </w:rPrChange>
        </w:rPr>
        <w:pPrChange w:id="541" w:author="Said Efe Dost" w:date="2025-05-06T14:03:00Z">
          <w:pPr>
            <w:pStyle w:val="ListeParagraf"/>
            <w:numPr>
              <w:numId w:val="20"/>
            </w:numPr>
            <w:spacing w:line="360" w:lineRule="auto"/>
            <w:ind w:left="1440" w:hanging="360"/>
            <w:jc w:val="both"/>
          </w:pPr>
        </w:pPrChange>
      </w:pPr>
      <w:r w:rsidRPr="00495811">
        <w:rPr>
          <w:rFonts w:ascii="Times New Roman" w:hAnsi="Times New Roman" w:cs="Times New Roman"/>
          <w:sz w:val="24"/>
          <w:szCs w:val="24"/>
          <w:rPrChange w:id="542" w:author="Said Efe Dost" w:date="2025-05-06T14:02:00Z">
            <w:rPr>
              <w:rFonts w:ascii="Times New Roman" w:hAnsi="Times New Roman" w:cs="Times New Roman"/>
              <w:sz w:val="28"/>
              <w:szCs w:val="28"/>
            </w:rPr>
          </w:rPrChange>
        </w:rPr>
        <w:t xml:space="preserve">Product: Naringenin is a type of flavanone, being a subgroup of flavonoids, that </w:t>
      </w:r>
      <w:del w:id="543" w:author="Said Efe Dost" w:date="2025-05-06T14:10:00Z">
        <w:r w:rsidRPr="00495811" w:rsidDel="006B6510">
          <w:rPr>
            <w:rFonts w:ascii="Times New Roman" w:hAnsi="Times New Roman" w:cs="Times New Roman"/>
            <w:sz w:val="24"/>
            <w:szCs w:val="24"/>
            <w:rPrChange w:id="544" w:author="Said Efe Dost" w:date="2025-05-06T14:02:00Z">
              <w:rPr>
                <w:rFonts w:ascii="Times New Roman" w:hAnsi="Times New Roman" w:cs="Times New Roman"/>
                <w:sz w:val="28"/>
                <w:szCs w:val="28"/>
              </w:rPr>
            </w:rPrChange>
          </w:rPr>
          <w:delText xml:space="preserve">bear </w:delText>
        </w:r>
      </w:del>
      <w:ins w:id="545" w:author="Said Efe Dost" w:date="2025-05-06T14:10:00Z">
        <w:r w:rsidR="006B6510">
          <w:rPr>
            <w:rFonts w:ascii="Times New Roman" w:hAnsi="Times New Roman" w:cs="Times New Roman"/>
            <w:sz w:val="24"/>
            <w:szCs w:val="24"/>
          </w:rPr>
          <w:t>bears</w:t>
        </w:r>
        <w:r w:rsidR="006B6510" w:rsidRPr="00495811">
          <w:rPr>
            <w:rFonts w:ascii="Times New Roman" w:hAnsi="Times New Roman" w:cs="Times New Roman"/>
            <w:sz w:val="24"/>
            <w:szCs w:val="24"/>
            <w:rPrChange w:id="546"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547" w:author="Said Efe Dost" w:date="2025-05-06T14:02:00Z">
            <w:rPr>
              <w:rFonts w:ascii="Times New Roman" w:hAnsi="Times New Roman" w:cs="Times New Roman"/>
              <w:sz w:val="28"/>
              <w:szCs w:val="28"/>
            </w:rPr>
          </w:rPrChange>
        </w:rPr>
        <w:t>numerous health benefits</w:t>
      </w:r>
      <w:del w:id="548" w:author="Said Efe Dost" w:date="2025-05-06T14:10:00Z">
        <w:r w:rsidRPr="00495811" w:rsidDel="006B6510">
          <w:rPr>
            <w:rFonts w:ascii="Times New Roman" w:hAnsi="Times New Roman" w:cs="Times New Roman"/>
            <w:sz w:val="24"/>
            <w:szCs w:val="24"/>
            <w:rPrChange w:id="549" w:author="Said Efe Dost" w:date="2025-05-06T14:02:00Z">
              <w:rPr>
                <w:rFonts w:ascii="Times New Roman" w:hAnsi="Times New Roman" w:cs="Times New Roman"/>
                <w:sz w:val="28"/>
                <w:szCs w:val="28"/>
              </w:rPr>
            </w:rPrChange>
          </w:rPr>
          <w:delText>,</w:delText>
        </w:r>
      </w:del>
      <w:r w:rsidRPr="00495811">
        <w:rPr>
          <w:rFonts w:ascii="Times New Roman" w:hAnsi="Times New Roman" w:cs="Times New Roman"/>
          <w:sz w:val="24"/>
          <w:szCs w:val="24"/>
          <w:rPrChange w:id="550" w:author="Said Efe Dost" w:date="2025-05-06T14:02:00Z">
            <w:rPr>
              <w:rFonts w:ascii="Times New Roman" w:hAnsi="Times New Roman" w:cs="Times New Roman"/>
              <w:sz w:val="28"/>
              <w:szCs w:val="28"/>
            </w:rPr>
          </w:rPrChange>
        </w:rPr>
        <w:t xml:space="preserve"> and is abundant in many fruits.</w:t>
      </w:r>
    </w:p>
    <w:p w14:paraId="26474D8A" w14:textId="77777777" w:rsidR="00F373D0" w:rsidRPr="00495811" w:rsidRDefault="008B70B4" w:rsidP="00495811">
      <w:pPr>
        <w:pStyle w:val="ListeParagraf"/>
        <w:numPr>
          <w:ilvl w:val="0"/>
          <w:numId w:val="20"/>
        </w:numPr>
        <w:spacing w:before="120" w:after="120" w:line="240" w:lineRule="auto"/>
        <w:ind w:left="1440"/>
        <w:jc w:val="both"/>
        <w:rPr>
          <w:rFonts w:ascii="Times New Roman" w:hAnsi="Times New Roman" w:cs="Times New Roman"/>
          <w:sz w:val="24"/>
          <w:szCs w:val="24"/>
          <w:rPrChange w:id="551" w:author="Said Efe Dost" w:date="2025-05-06T14:02:00Z">
            <w:rPr>
              <w:rFonts w:ascii="Times New Roman" w:hAnsi="Times New Roman" w:cs="Times New Roman"/>
              <w:sz w:val="28"/>
              <w:szCs w:val="28"/>
            </w:rPr>
          </w:rPrChange>
        </w:rPr>
        <w:pPrChange w:id="552" w:author="Said Efe Dost" w:date="2025-05-06T14:03:00Z">
          <w:pPr>
            <w:pStyle w:val="ListeParagraf"/>
            <w:numPr>
              <w:numId w:val="20"/>
            </w:numPr>
            <w:spacing w:line="360" w:lineRule="auto"/>
            <w:ind w:left="1440" w:hanging="360"/>
            <w:jc w:val="both"/>
          </w:pPr>
        </w:pPrChange>
      </w:pPr>
      <w:r w:rsidRPr="00495811">
        <w:rPr>
          <w:rFonts w:ascii="Times New Roman" w:hAnsi="Times New Roman" w:cs="Times New Roman"/>
          <w:sz w:val="24"/>
          <w:szCs w:val="24"/>
          <w:rPrChange w:id="553" w:author="Said Efe Dost" w:date="2025-05-06T14:02:00Z">
            <w:rPr>
              <w:rFonts w:ascii="Times New Roman" w:hAnsi="Times New Roman" w:cs="Times New Roman"/>
              <w:sz w:val="28"/>
              <w:szCs w:val="28"/>
            </w:rPr>
          </w:rPrChange>
        </w:rPr>
        <w:t>Enzyme: Chalcone isomerase (CHI), catalyzing the stereochemical transformation with the help of intramolecular cyclization of the C-ring</w:t>
      </w:r>
    </w:p>
    <w:p w14:paraId="18767343"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554" w:author="Said Efe Dost" w:date="2025-05-06T14:02:00Z">
            <w:rPr>
              <w:rFonts w:ascii="Times New Roman" w:hAnsi="Times New Roman" w:cs="Times New Roman"/>
              <w:b/>
              <w:bCs/>
              <w:sz w:val="28"/>
              <w:szCs w:val="28"/>
            </w:rPr>
          </w:rPrChange>
        </w:rPr>
        <w:pPrChange w:id="555" w:author="Said Efe Dost" w:date="2025-05-06T14:03:00Z">
          <w:pPr>
            <w:spacing w:line="360" w:lineRule="auto"/>
            <w:ind w:left="1440"/>
            <w:jc w:val="both"/>
          </w:pPr>
        </w:pPrChange>
      </w:pPr>
      <w:r w:rsidRPr="00495811">
        <w:rPr>
          <w:rFonts w:ascii="Times New Roman" w:hAnsi="Times New Roman" w:cs="Times New Roman"/>
          <w:b/>
          <w:bCs/>
          <w:sz w:val="24"/>
          <w:szCs w:val="24"/>
          <w:rPrChange w:id="556" w:author="Said Efe Dost" w:date="2025-05-06T14:02:00Z">
            <w:rPr>
              <w:rFonts w:ascii="Times New Roman" w:hAnsi="Times New Roman" w:cs="Times New Roman"/>
              <w:b/>
              <w:bCs/>
              <w:sz w:val="28"/>
              <w:szCs w:val="28"/>
            </w:rPr>
          </w:rPrChange>
        </w:rPr>
        <w:t>Mechanism of Action:</w:t>
      </w:r>
    </w:p>
    <w:p w14:paraId="133099CC" w14:textId="61D4BB09" w:rsidR="00F373D0" w:rsidRPr="00495811" w:rsidRDefault="008B70B4" w:rsidP="00495811">
      <w:pPr>
        <w:pStyle w:val="ListeParagraf"/>
        <w:numPr>
          <w:ilvl w:val="0"/>
          <w:numId w:val="21"/>
        </w:numPr>
        <w:spacing w:before="120" w:after="120" w:line="240" w:lineRule="auto"/>
        <w:ind w:left="1440"/>
        <w:jc w:val="both"/>
        <w:rPr>
          <w:rFonts w:ascii="Times New Roman" w:hAnsi="Times New Roman" w:cs="Times New Roman"/>
          <w:sz w:val="24"/>
          <w:szCs w:val="24"/>
          <w:rPrChange w:id="557" w:author="Said Efe Dost" w:date="2025-05-06T14:02:00Z">
            <w:rPr>
              <w:rFonts w:ascii="Times New Roman" w:hAnsi="Times New Roman" w:cs="Times New Roman"/>
              <w:sz w:val="28"/>
              <w:szCs w:val="28"/>
            </w:rPr>
          </w:rPrChange>
        </w:rPr>
        <w:pPrChange w:id="558" w:author="Said Efe Dost" w:date="2025-05-06T14:03:00Z">
          <w:pPr>
            <w:pStyle w:val="ListeParagraf"/>
            <w:numPr>
              <w:numId w:val="21"/>
            </w:numPr>
            <w:spacing w:line="360" w:lineRule="auto"/>
            <w:ind w:left="1440" w:hanging="360"/>
            <w:jc w:val="both"/>
          </w:pPr>
        </w:pPrChange>
      </w:pPr>
      <w:r w:rsidRPr="00495811">
        <w:rPr>
          <w:rFonts w:ascii="Times New Roman" w:hAnsi="Times New Roman" w:cs="Times New Roman"/>
          <w:sz w:val="24"/>
          <w:szCs w:val="24"/>
          <w:rPrChange w:id="559" w:author="Said Efe Dost" w:date="2025-05-06T14:02:00Z">
            <w:rPr>
              <w:rFonts w:ascii="Times New Roman" w:hAnsi="Times New Roman" w:cs="Times New Roman"/>
              <w:sz w:val="28"/>
              <w:szCs w:val="28"/>
            </w:rPr>
          </w:rPrChange>
        </w:rPr>
        <w:t xml:space="preserve">Binding: The substrate chalcone </w:t>
      </w:r>
      <w:del w:id="560" w:author="Said Efe Dost" w:date="2025-05-06T14:10:00Z">
        <w:r w:rsidRPr="00495811" w:rsidDel="006B6510">
          <w:rPr>
            <w:rFonts w:ascii="Times New Roman" w:hAnsi="Times New Roman" w:cs="Times New Roman"/>
            <w:sz w:val="24"/>
            <w:szCs w:val="24"/>
            <w:rPrChange w:id="561" w:author="Said Efe Dost" w:date="2025-05-06T14:02:00Z">
              <w:rPr>
                <w:rFonts w:ascii="Times New Roman" w:hAnsi="Times New Roman" w:cs="Times New Roman"/>
                <w:sz w:val="28"/>
                <w:szCs w:val="28"/>
              </w:rPr>
            </w:rPrChange>
          </w:rPr>
          <w:delText>to bind</w:delText>
        </w:r>
      </w:del>
      <w:ins w:id="562" w:author="Said Efe Dost" w:date="2025-05-06T14:10:00Z">
        <w:r w:rsidR="006B6510">
          <w:rPr>
            <w:rFonts w:ascii="Times New Roman" w:hAnsi="Times New Roman" w:cs="Times New Roman"/>
            <w:sz w:val="24"/>
            <w:szCs w:val="24"/>
          </w:rPr>
          <w:t>binds</w:t>
        </w:r>
      </w:ins>
      <w:r w:rsidRPr="00495811">
        <w:rPr>
          <w:rFonts w:ascii="Times New Roman" w:hAnsi="Times New Roman" w:cs="Times New Roman"/>
          <w:sz w:val="24"/>
          <w:szCs w:val="24"/>
          <w:rPrChange w:id="563" w:author="Said Efe Dost" w:date="2025-05-06T14:02:00Z">
            <w:rPr>
              <w:rFonts w:ascii="Times New Roman" w:hAnsi="Times New Roman" w:cs="Times New Roman"/>
              <w:sz w:val="28"/>
              <w:szCs w:val="28"/>
            </w:rPr>
          </w:rPrChange>
        </w:rPr>
        <w:t xml:space="preserve"> with the active site of CHI</w:t>
      </w:r>
    </w:p>
    <w:p w14:paraId="4A88F363" w14:textId="3918354A" w:rsidR="00F373D0" w:rsidRPr="00495811" w:rsidRDefault="008B70B4" w:rsidP="00495811">
      <w:pPr>
        <w:pStyle w:val="ListeParagraf"/>
        <w:numPr>
          <w:ilvl w:val="0"/>
          <w:numId w:val="21"/>
        </w:numPr>
        <w:spacing w:before="120" w:after="120" w:line="240" w:lineRule="auto"/>
        <w:ind w:left="1440"/>
        <w:jc w:val="both"/>
        <w:rPr>
          <w:rFonts w:ascii="Times New Roman" w:hAnsi="Times New Roman" w:cs="Times New Roman"/>
          <w:sz w:val="24"/>
          <w:szCs w:val="24"/>
          <w:rPrChange w:id="564" w:author="Said Efe Dost" w:date="2025-05-06T14:02:00Z">
            <w:rPr>
              <w:rFonts w:ascii="Times New Roman" w:hAnsi="Times New Roman" w:cs="Times New Roman"/>
              <w:sz w:val="28"/>
              <w:szCs w:val="28"/>
            </w:rPr>
          </w:rPrChange>
        </w:rPr>
        <w:pPrChange w:id="565" w:author="Said Efe Dost" w:date="2025-05-06T14:03:00Z">
          <w:pPr>
            <w:pStyle w:val="ListeParagraf"/>
            <w:numPr>
              <w:numId w:val="21"/>
            </w:numPr>
            <w:spacing w:line="360" w:lineRule="auto"/>
            <w:ind w:left="1440" w:hanging="360"/>
            <w:jc w:val="both"/>
          </w:pPr>
        </w:pPrChange>
      </w:pPr>
      <w:r w:rsidRPr="00495811">
        <w:rPr>
          <w:rFonts w:ascii="Times New Roman" w:hAnsi="Times New Roman" w:cs="Times New Roman"/>
          <w:sz w:val="24"/>
          <w:szCs w:val="24"/>
          <w:rPrChange w:id="566" w:author="Said Efe Dost" w:date="2025-05-06T14:02:00Z">
            <w:rPr>
              <w:rFonts w:ascii="Times New Roman" w:hAnsi="Times New Roman" w:cs="Times New Roman"/>
              <w:sz w:val="28"/>
              <w:szCs w:val="28"/>
            </w:rPr>
          </w:rPrChange>
        </w:rPr>
        <w:t xml:space="preserve">Cyclization: CHI is involved in the formation of </w:t>
      </w:r>
      <w:ins w:id="567" w:author="Said Efe Dost" w:date="2025-05-06T14:10:00Z">
        <w:r w:rsidR="006B6510">
          <w:rPr>
            <w:rFonts w:ascii="Times New Roman" w:hAnsi="Times New Roman" w:cs="Times New Roman"/>
            <w:sz w:val="24"/>
            <w:szCs w:val="24"/>
          </w:rPr>
          <w:t xml:space="preserve">the </w:t>
        </w:r>
      </w:ins>
      <w:r w:rsidRPr="00495811">
        <w:rPr>
          <w:rFonts w:ascii="Times New Roman" w:hAnsi="Times New Roman" w:cs="Times New Roman"/>
          <w:sz w:val="24"/>
          <w:szCs w:val="24"/>
          <w:rPrChange w:id="568" w:author="Said Efe Dost" w:date="2025-05-06T14:02:00Z">
            <w:rPr>
              <w:rFonts w:ascii="Times New Roman" w:hAnsi="Times New Roman" w:cs="Times New Roman"/>
              <w:sz w:val="28"/>
              <w:szCs w:val="28"/>
            </w:rPr>
          </w:rPrChange>
        </w:rPr>
        <w:t>C-ring; in this regard, this step is a crucial step in the subsequent transformation into naringenin.</w:t>
      </w:r>
    </w:p>
    <w:p w14:paraId="02EDF35C" w14:textId="77777777" w:rsidR="00F373D0" w:rsidRPr="00495811" w:rsidRDefault="008B70B4" w:rsidP="00495811">
      <w:pPr>
        <w:pStyle w:val="ListeParagraf"/>
        <w:numPr>
          <w:ilvl w:val="0"/>
          <w:numId w:val="21"/>
        </w:numPr>
        <w:spacing w:before="120" w:after="120" w:line="240" w:lineRule="auto"/>
        <w:ind w:left="1440"/>
        <w:jc w:val="both"/>
        <w:rPr>
          <w:rFonts w:ascii="Times New Roman" w:hAnsi="Times New Roman" w:cs="Times New Roman"/>
          <w:sz w:val="24"/>
          <w:szCs w:val="24"/>
          <w:rPrChange w:id="569" w:author="Said Efe Dost" w:date="2025-05-06T14:02:00Z">
            <w:rPr>
              <w:rFonts w:ascii="Times New Roman" w:hAnsi="Times New Roman" w:cs="Times New Roman"/>
              <w:sz w:val="28"/>
              <w:szCs w:val="28"/>
            </w:rPr>
          </w:rPrChange>
        </w:rPr>
        <w:pPrChange w:id="570" w:author="Said Efe Dost" w:date="2025-05-06T14:03:00Z">
          <w:pPr>
            <w:pStyle w:val="ListeParagraf"/>
            <w:numPr>
              <w:numId w:val="21"/>
            </w:numPr>
            <w:spacing w:line="360" w:lineRule="auto"/>
            <w:ind w:left="1440" w:hanging="360"/>
            <w:jc w:val="both"/>
          </w:pPr>
        </w:pPrChange>
      </w:pPr>
      <w:r w:rsidRPr="00495811">
        <w:rPr>
          <w:rFonts w:ascii="Times New Roman" w:hAnsi="Times New Roman" w:cs="Times New Roman"/>
          <w:sz w:val="24"/>
          <w:szCs w:val="24"/>
          <w:rPrChange w:id="571" w:author="Said Efe Dost" w:date="2025-05-06T14:02:00Z">
            <w:rPr>
              <w:rFonts w:ascii="Times New Roman" w:hAnsi="Times New Roman" w:cs="Times New Roman"/>
              <w:sz w:val="28"/>
              <w:szCs w:val="28"/>
            </w:rPr>
          </w:rPrChange>
        </w:rPr>
        <w:t>Proton transfer: It aids in the stabilization of the transition state and allows for product rearrangement by making proton transfer feasible during catalysis.</w:t>
      </w:r>
    </w:p>
    <w:p w14:paraId="7D9DD474" w14:textId="77777777" w:rsidR="00F373D0" w:rsidRPr="00495811" w:rsidRDefault="008B70B4" w:rsidP="00495811">
      <w:pPr>
        <w:pStyle w:val="ListeParagraf"/>
        <w:numPr>
          <w:ilvl w:val="0"/>
          <w:numId w:val="21"/>
        </w:numPr>
        <w:spacing w:before="120" w:after="120" w:line="240" w:lineRule="auto"/>
        <w:ind w:left="1440"/>
        <w:jc w:val="both"/>
        <w:rPr>
          <w:rFonts w:ascii="Times New Roman" w:hAnsi="Times New Roman" w:cs="Times New Roman"/>
          <w:sz w:val="24"/>
          <w:szCs w:val="24"/>
          <w:rPrChange w:id="572" w:author="Said Efe Dost" w:date="2025-05-06T14:02:00Z">
            <w:rPr>
              <w:rFonts w:ascii="Times New Roman" w:hAnsi="Times New Roman" w:cs="Times New Roman"/>
              <w:sz w:val="28"/>
              <w:szCs w:val="28"/>
            </w:rPr>
          </w:rPrChange>
        </w:rPr>
        <w:pPrChange w:id="573" w:author="Said Efe Dost" w:date="2025-05-06T14:03:00Z">
          <w:pPr>
            <w:pStyle w:val="ListeParagraf"/>
            <w:numPr>
              <w:numId w:val="21"/>
            </w:numPr>
            <w:spacing w:line="360" w:lineRule="auto"/>
            <w:ind w:left="1440" w:hanging="360"/>
            <w:jc w:val="both"/>
          </w:pPr>
        </w:pPrChange>
      </w:pPr>
      <w:r w:rsidRPr="00495811">
        <w:rPr>
          <w:rFonts w:ascii="Times New Roman" w:hAnsi="Times New Roman" w:cs="Times New Roman"/>
          <w:sz w:val="24"/>
          <w:szCs w:val="24"/>
          <w:rPrChange w:id="574" w:author="Said Efe Dost" w:date="2025-05-06T14:02:00Z">
            <w:rPr>
              <w:rFonts w:ascii="Times New Roman" w:hAnsi="Times New Roman" w:cs="Times New Roman"/>
              <w:sz w:val="28"/>
              <w:szCs w:val="28"/>
            </w:rPr>
          </w:rPrChange>
        </w:rPr>
        <w:t>Product: The product that is generated and released is naringenin.</w:t>
      </w:r>
    </w:p>
    <w:p w14:paraId="2AEC63A6"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575" w:author="Said Efe Dost" w:date="2025-05-06T14:02:00Z">
            <w:rPr>
              <w:rFonts w:ascii="Times New Roman" w:hAnsi="Times New Roman" w:cs="Times New Roman"/>
              <w:b/>
              <w:bCs/>
              <w:sz w:val="28"/>
              <w:szCs w:val="28"/>
            </w:rPr>
          </w:rPrChange>
        </w:rPr>
        <w:pPrChange w:id="576" w:author="Said Efe Dost" w:date="2025-05-06T14:03:00Z">
          <w:pPr>
            <w:spacing w:line="360" w:lineRule="auto"/>
            <w:ind w:left="1440"/>
            <w:jc w:val="both"/>
          </w:pPr>
        </w:pPrChange>
      </w:pPr>
      <w:r w:rsidRPr="00495811">
        <w:rPr>
          <w:rFonts w:ascii="Times New Roman" w:hAnsi="Times New Roman" w:cs="Times New Roman"/>
          <w:b/>
          <w:bCs/>
          <w:sz w:val="24"/>
          <w:szCs w:val="24"/>
          <w:rPrChange w:id="577" w:author="Said Efe Dost" w:date="2025-05-06T14:02:00Z">
            <w:rPr>
              <w:rFonts w:ascii="Times New Roman" w:hAnsi="Times New Roman" w:cs="Times New Roman"/>
              <w:b/>
              <w:bCs/>
              <w:sz w:val="28"/>
              <w:szCs w:val="28"/>
            </w:rPr>
          </w:rPrChange>
        </w:rPr>
        <w:t>Significance</w:t>
      </w:r>
    </w:p>
    <w:p w14:paraId="49B7AB4D" w14:textId="07AFFA22" w:rsidR="00F373D0" w:rsidRPr="00495811" w:rsidRDefault="008B70B4" w:rsidP="00495811">
      <w:pPr>
        <w:pStyle w:val="ListeParagraf"/>
        <w:numPr>
          <w:ilvl w:val="0"/>
          <w:numId w:val="22"/>
        </w:numPr>
        <w:spacing w:before="120" w:after="120" w:line="240" w:lineRule="auto"/>
        <w:ind w:left="1440"/>
        <w:jc w:val="both"/>
        <w:rPr>
          <w:rFonts w:ascii="Times New Roman" w:hAnsi="Times New Roman" w:cs="Times New Roman"/>
          <w:sz w:val="24"/>
          <w:szCs w:val="24"/>
          <w:rPrChange w:id="578" w:author="Said Efe Dost" w:date="2025-05-06T14:02:00Z">
            <w:rPr>
              <w:rFonts w:ascii="Times New Roman" w:hAnsi="Times New Roman" w:cs="Times New Roman"/>
              <w:sz w:val="28"/>
              <w:szCs w:val="28"/>
            </w:rPr>
          </w:rPrChange>
        </w:rPr>
        <w:pPrChange w:id="579" w:author="Said Efe Dost" w:date="2025-05-06T14:03:00Z">
          <w:pPr>
            <w:pStyle w:val="ListeParagraf"/>
            <w:numPr>
              <w:numId w:val="22"/>
            </w:numPr>
            <w:spacing w:line="360" w:lineRule="auto"/>
            <w:ind w:left="1440" w:hanging="360"/>
            <w:jc w:val="both"/>
          </w:pPr>
        </w:pPrChange>
      </w:pPr>
      <w:r w:rsidRPr="00495811">
        <w:rPr>
          <w:rFonts w:ascii="Times New Roman" w:hAnsi="Times New Roman" w:cs="Times New Roman"/>
          <w:sz w:val="24"/>
          <w:szCs w:val="24"/>
          <w:rPrChange w:id="580" w:author="Said Efe Dost" w:date="2025-05-06T14:02:00Z">
            <w:rPr>
              <w:rFonts w:ascii="Times New Roman" w:hAnsi="Times New Roman" w:cs="Times New Roman"/>
              <w:sz w:val="28"/>
              <w:szCs w:val="28"/>
            </w:rPr>
          </w:rPrChange>
        </w:rPr>
        <w:t xml:space="preserve">Biosynthesis of Flavonoids: This reaction is in the biosynthetic pathway of flavonoids and thus </w:t>
      </w:r>
      <w:del w:id="581" w:author="Said Efe Dost" w:date="2025-05-06T14:10:00Z">
        <w:r w:rsidRPr="00495811" w:rsidDel="006B6510">
          <w:rPr>
            <w:rFonts w:ascii="Times New Roman" w:hAnsi="Times New Roman" w:cs="Times New Roman"/>
            <w:sz w:val="24"/>
            <w:szCs w:val="24"/>
            <w:rPrChange w:id="582" w:author="Said Efe Dost" w:date="2025-05-06T14:02:00Z">
              <w:rPr>
                <w:rFonts w:ascii="Times New Roman" w:hAnsi="Times New Roman" w:cs="Times New Roman"/>
                <w:sz w:val="28"/>
                <w:szCs w:val="28"/>
              </w:rPr>
            </w:rPrChange>
          </w:rPr>
          <w:delText>its contribution</w:delText>
        </w:r>
      </w:del>
      <w:ins w:id="583" w:author="Said Efe Dost" w:date="2025-05-06T14:10:00Z">
        <w:r w:rsidR="006B6510">
          <w:rPr>
            <w:rFonts w:ascii="Times New Roman" w:hAnsi="Times New Roman" w:cs="Times New Roman"/>
            <w:sz w:val="24"/>
            <w:szCs w:val="24"/>
          </w:rPr>
          <w:t>contributes</w:t>
        </w:r>
      </w:ins>
      <w:r w:rsidRPr="00495811">
        <w:rPr>
          <w:rFonts w:ascii="Times New Roman" w:hAnsi="Times New Roman" w:cs="Times New Roman"/>
          <w:sz w:val="24"/>
          <w:szCs w:val="24"/>
          <w:rPrChange w:id="584" w:author="Said Efe Dost" w:date="2025-05-06T14:02:00Z">
            <w:rPr>
              <w:rFonts w:ascii="Times New Roman" w:hAnsi="Times New Roman" w:cs="Times New Roman"/>
              <w:sz w:val="28"/>
              <w:szCs w:val="28"/>
            </w:rPr>
          </w:rPrChange>
        </w:rPr>
        <w:t xml:space="preserve"> to the amounts of these compounds in plants.</w:t>
      </w:r>
    </w:p>
    <w:p w14:paraId="26337434" w14:textId="051BA9E5" w:rsidR="00F373D0" w:rsidRPr="00495811" w:rsidRDefault="008B70B4" w:rsidP="00495811">
      <w:pPr>
        <w:pStyle w:val="ListeParagraf"/>
        <w:numPr>
          <w:ilvl w:val="0"/>
          <w:numId w:val="22"/>
        </w:numPr>
        <w:spacing w:before="120" w:after="120" w:line="240" w:lineRule="auto"/>
        <w:ind w:left="1440"/>
        <w:jc w:val="both"/>
        <w:rPr>
          <w:rFonts w:ascii="Times New Roman" w:hAnsi="Times New Roman" w:cs="Times New Roman"/>
          <w:sz w:val="24"/>
          <w:szCs w:val="24"/>
          <w:rPrChange w:id="585" w:author="Said Efe Dost" w:date="2025-05-06T14:02:00Z">
            <w:rPr>
              <w:rFonts w:ascii="Times New Roman" w:hAnsi="Times New Roman" w:cs="Times New Roman"/>
              <w:sz w:val="28"/>
              <w:szCs w:val="28"/>
            </w:rPr>
          </w:rPrChange>
        </w:rPr>
        <w:pPrChange w:id="586" w:author="Said Efe Dost" w:date="2025-05-06T14:03:00Z">
          <w:pPr>
            <w:pStyle w:val="ListeParagraf"/>
            <w:numPr>
              <w:numId w:val="22"/>
            </w:numPr>
            <w:spacing w:line="360" w:lineRule="auto"/>
            <w:ind w:left="1440" w:hanging="360"/>
            <w:jc w:val="both"/>
          </w:pPr>
        </w:pPrChange>
      </w:pPr>
      <w:r w:rsidRPr="00495811">
        <w:rPr>
          <w:rFonts w:ascii="Times New Roman" w:hAnsi="Times New Roman" w:cs="Times New Roman"/>
          <w:sz w:val="24"/>
          <w:szCs w:val="24"/>
          <w:rPrChange w:id="587" w:author="Said Efe Dost" w:date="2025-05-06T14:02:00Z">
            <w:rPr>
              <w:rFonts w:ascii="Times New Roman" w:hAnsi="Times New Roman" w:cs="Times New Roman"/>
              <w:sz w:val="28"/>
              <w:szCs w:val="28"/>
            </w:rPr>
          </w:rPrChange>
        </w:rPr>
        <w:t xml:space="preserve">Health Importance: Naringenin has been associated with several health importance, such as antioxidant activities, medicinal values, and </w:t>
      </w:r>
      <w:del w:id="588" w:author="Said Efe Dost" w:date="2025-05-06T14:10:00Z">
        <w:r w:rsidRPr="00495811" w:rsidDel="006B6510">
          <w:rPr>
            <w:rFonts w:ascii="Times New Roman" w:hAnsi="Times New Roman" w:cs="Times New Roman"/>
            <w:sz w:val="24"/>
            <w:szCs w:val="24"/>
            <w:rPrChange w:id="589" w:author="Said Efe Dost" w:date="2025-05-06T14:02:00Z">
              <w:rPr>
                <w:rFonts w:ascii="Times New Roman" w:hAnsi="Times New Roman" w:cs="Times New Roman"/>
                <w:sz w:val="28"/>
                <w:szCs w:val="28"/>
              </w:rPr>
            </w:rPrChange>
          </w:rPr>
          <w:delText xml:space="preserve">so </w:delText>
        </w:r>
      </w:del>
      <w:r w:rsidRPr="00495811">
        <w:rPr>
          <w:rFonts w:ascii="Times New Roman" w:hAnsi="Times New Roman" w:cs="Times New Roman"/>
          <w:sz w:val="24"/>
          <w:szCs w:val="24"/>
          <w:rPrChange w:id="590" w:author="Said Efe Dost" w:date="2025-05-06T14:02:00Z">
            <w:rPr>
              <w:rFonts w:ascii="Times New Roman" w:hAnsi="Times New Roman" w:cs="Times New Roman"/>
              <w:sz w:val="28"/>
              <w:szCs w:val="28"/>
            </w:rPr>
          </w:rPrChange>
        </w:rPr>
        <w:t>many others.</w:t>
      </w:r>
    </w:p>
    <w:p w14:paraId="1EFDB075" w14:textId="77777777" w:rsidR="00F373D0" w:rsidRPr="00495811" w:rsidRDefault="008B70B4" w:rsidP="00495811">
      <w:pPr>
        <w:pStyle w:val="ListeParagraf"/>
        <w:numPr>
          <w:ilvl w:val="0"/>
          <w:numId w:val="22"/>
        </w:numPr>
        <w:spacing w:before="120" w:after="120" w:line="240" w:lineRule="auto"/>
        <w:ind w:left="1440"/>
        <w:jc w:val="both"/>
        <w:rPr>
          <w:rFonts w:ascii="Times New Roman" w:hAnsi="Times New Roman" w:cs="Times New Roman"/>
          <w:sz w:val="24"/>
          <w:szCs w:val="24"/>
          <w:rPrChange w:id="591" w:author="Said Efe Dost" w:date="2025-05-06T14:02:00Z">
            <w:rPr>
              <w:rFonts w:ascii="Times New Roman" w:hAnsi="Times New Roman" w:cs="Times New Roman"/>
              <w:sz w:val="28"/>
              <w:szCs w:val="28"/>
            </w:rPr>
          </w:rPrChange>
        </w:rPr>
        <w:pPrChange w:id="592" w:author="Said Efe Dost" w:date="2025-05-06T14:03:00Z">
          <w:pPr>
            <w:pStyle w:val="ListeParagraf"/>
            <w:numPr>
              <w:numId w:val="22"/>
            </w:numPr>
            <w:spacing w:line="360" w:lineRule="auto"/>
            <w:ind w:left="1440" w:hanging="360"/>
            <w:jc w:val="both"/>
          </w:pPr>
        </w:pPrChange>
      </w:pPr>
      <w:r w:rsidRPr="00495811">
        <w:rPr>
          <w:rFonts w:ascii="Times New Roman" w:hAnsi="Times New Roman" w:cs="Times New Roman"/>
          <w:sz w:val="24"/>
          <w:szCs w:val="24"/>
          <w:rPrChange w:id="593" w:author="Said Efe Dost" w:date="2025-05-06T14:02:00Z">
            <w:rPr>
              <w:rFonts w:ascii="Times New Roman" w:hAnsi="Times New Roman" w:cs="Times New Roman"/>
              <w:sz w:val="28"/>
              <w:szCs w:val="28"/>
            </w:rPr>
          </w:rPrChange>
        </w:rPr>
        <w:lastRenderedPageBreak/>
        <w:t>While it is an enzymatic process, so fundamentally different from most industrial food manufacturing processes, the process opens up perspectives in plant biochemistry and impacts agricultural practice and nutraceutical development.</w:t>
      </w:r>
    </w:p>
    <w:p w14:paraId="05672983"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594" w:author="Said Efe Dost" w:date="2025-05-06T14:02:00Z">
            <w:rPr>
              <w:rFonts w:ascii="Times New Roman" w:hAnsi="Times New Roman" w:cs="Times New Roman"/>
            </w:rPr>
          </w:rPrChange>
        </w:rPr>
        <w:pPrChange w:id="595" w:author="Said Efe Dost" w:date="2025-05-06T14:03:00Z">
          <w:pPr>
            <w:ind w:left="1440"/>
            <w:jc w:val="both"/>
          </w:pPr>
        </w:pPrChange>
      </w:pPr>
      <w:r w:rsidRPr="00495811">
        <w:rPr>
          <w:rFonts w:ascii="Times New Roman" w:hAnsi="Times New Roman" w:cs="Times New Roman"/>
          <w:sz w:val="24"/>
          <w:szCs w:val="24"/>
          <w:rPrChange w:id="596" w:author="Said Efe Dost" w:date="2025-05-06T14:02:00Z">
            <w:rPr>
              <w:rFonts w:ascii="Times New Roman" w:hAnsi="Times New Roman" w:cs="Times New Roman"/>
              <w:sz w:val="36"/>
              <w:szCs w:val="36"/>
            </w:rPr>
          </w:rPrChange>
        </w:rPr>
        <w:t>Diversification of Flavonoids</w:t>
      </w:r>
    </w:p>
    <w:p w14:paraId="61B0321F"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597" w:author="Said Efe Dost" w:date="2025-05-06T14:02:00Z">
            <w:rPr>
              <w:rFonts w:ascii="Times New Roman" w:hAnsi="Times New Roman" w:cs="Times New Roman"/>
              <w:sz w:val="28"/>
              <w:szCs w:val="28"/>
            </w:rPr>
          </w:rPrChange>
        </w:rPr>
        <w:pPrChange w:id="598" w:author="Said Efe Dost" w:date="2025-05-06T14:03:00Z">
          <w:pPr>
            <w:spacing w:line="360" w:lineRule="auto"/>
            <w:ind w:left="1440"/>
            <w:jc w:val="both"/>
          </w:pPr>
        </w:pPrChange>
      </w:pPr>
      <w:r w:rsidRPr="00495811">
        <w:rPr>
          <w:rFonts w:ascii="Times New Roman" w:hAnsi="Times New Roman" w:cs="Times New Roman"/>
          <w:sz w:val="24"/>
          <w:szCs w:val="24"/>
          <w:rPrChange w:id="599" w:author="Said Efe Dost" w:date="2025-05-06T14:02:00Z">
            <w:rPr>
              <w:rFonts w:ascii="Times New Roman" w:hAnsi="Times New Roman" w:cs="Times New Roman"/>
              <w:sz w:val="28"/>
              <w:szCs w:val="28"/>
            </w:rPr>
          </w:rPrChange>
        </w:rPr>
        <w:t>Of all these functions, hydroxylation and glycosylation are the most fundamental in flavonoid diversification for their defense roles, pigmentation, and signaling functions. Therefore, it means a number of key enzymes and pathways are implicated.</w:t>
      </w:r>
    </w:p>
    <w:p w14:paraId="3F7FBD8E"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600" w:author="Said Efe Dost" w:date="2025-05-06T14:02:00Z">
            <w:rPr>
              <w:rFonts w:ascii="Times New Roman" w:hAnsi="Times New Roman" w:cs="Times New Roman"/>
              <w:b/>
              <w:bCs/>
              <w:sz w:val="28"/>
              <w:szCs w:val="28"/>
            </w:rPr>
          </w:rPrChange>
        </w:rPr>
        <w:pPrChange w:id="601" w:author="Said Efe Dost" w:date="2025-05-06T14:03:00Z">
          <w:pPr>
            <w:spacing w:line="360" w:lineRule="auto"/>
            <w:ind w:left="1440"/>
            <w:jc w:val="both"/>
          </w:pPr>
        </w:pPrChange>
      </w:pPr>
      <w:r w:rsidRPr="00495811">
        <w:rPr>
          <w:rFonts w:ascii="Times New Roman" w:hAnsi="Times New Roman" w:cs="Times New Roman"/>
          <w:b/>
          <w:bCs/>
          <w:sz w:val="24"/>
          <w:szCs w:val="24"/>
          <w:rPrChange w:id="602" w:author="Said Efe Dost" w:date="2025-05-06T14:02:00Z">
            <w:rPr>
              <w:rFonts w:ascii="Times New Roman" w:hAnsi="Times New Roman" w:cs="Times New Roman"/>
              <w:b/>
              <w:bCs/>
              <w:sz w:val="28"/>
              <w:szCs w:val="28"/>
            </w:rPr>
          </w:rPrChange>
        </w:rPr>
        <w:t>Hydroxylation</w:t>
      </w:r>
    </w:p>
    <w:p w14:paraId="2297D8D0"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603" w:author="Said Efe Dost" w:date="2025-05-06T14:02:00Z">
            <w:rPr>
              <w:rFonts w:ascii="Times New Roman" w:hAnsi="Times New Roman" w:cs="Times New Roman"/>
              <w:sz w:val="28"/>
              <w:szCs w:val="28"/>
            </w:rPr>
          </w:rPrChange>
        </w:rPr>
        <w:pPrChange w:id="604" w:author="Said Efe Dost" w:date="2025-05-06T14:03:00Z">
          <w:pPr>
            <w:spacing w:line="360" w:lineRule="auto"/>
            <w:ind w:left="1440"/>
            <w:jc w:val="both"/>
          </w:pPr>
        </w:pPrChange>
      </w:pPr>
      <w:r w:rsidRPr="00495811">
        <w:rPr>
          <w:rFonts w:ascii="Times New Roman" w:hAnsi="Times New Roman" w:cs="Times New Roman"/>
          <w:sz w:val="24"/>
          <w:szCs w:val="24"/>
          <w:rPrChange w:id="605" w:author="Said Efe Dost" w:date="2025-05-06T14:02:00Z">
            <w:rPr>
              <w:rFonts w:ascii="Times New Roman" w:hAnsi="Times New Roman" w:cs="Times New Roman"/>
              <w:sz w:val="28"/>
              <w:szCs w:val="28"/>
            </w:rPr>
          </w:rPrChange>
        </w:rPr>
        <w:t xml:space="preserve"> Hydroxylation is a process where one or more hydroxyl (-OH) groups are incorporated into the structures of flavonoids. This may influence solubility, reactivity, and biological activity.</w:t>
      </w:r>
    </w:p>
    <w:p w14:paraId="36657071"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606" w:author="Said Efe Dost" w:date="2025-05-06T14:02:00Z">
            <w:rPr>
              <w:rFonts w:ascii="Times New Roman" w:hAnsi="Times New Roman" w:cs="Times New Roman"/>
              <w:b/>
              <w:bCs/>
              <w:sz w:val="28"/>
              <w:szCs w:val="28"/>
            </w:rPr>
          </w:rPrChange>
        </w:rPr>
        <w:pPrChange w:id="607" w:author="Said Efe Dost" w:date="2025-05-06T14:03:00Z">
          <w:pPr>
            <w:spacing w:line="360" w:lineRule="auto"/>
            <w:ind w:left="1440"/>
            <w:jc w:val="both"/>
          </w:pPr>
        </w:pPrChange>
      </w:pPr>
      <w:r w:rsidRPr="00495811">
        <w:rPr>
          <w:rFonts w:ascii="Times New Roman" w:hAnsi="Times New Roman" w:cs="Times New Roman"/>
          <w:b/>
          <w:bCs/>
          <w:sz w:val="24"/>
          <w:szCs w:val="24"/>
          <w:rPrChange w:id="608" w:author="Said Efe Dost" w:date="2025-05-06T14:02:00Z">
            <w:rPr>
              <w:rFonts w:ascii="Times New Roman" w:hAnsi="Times New Roman" w:cs="Times New Roman"/>
              <w:b/>
              <w:bCs/>
              <w:sz w:val="28"/>
              <w:szCs w:val="28"/>
            </w:rPr>
          </w:rPrChange>
        </w:rPr>
        <w:t>Important Enzymes Involved</w:t>
      </w:r>
    </w:p>
    <w:p w14:paraId="6C976076" w14:textId="77777777" w:rsidR="00F373D0" w:rsidRPr="00495811" w:rsidRDefault="008B70B4" w:rsidP="00495811">
      <w:pPr>
        <w:pStyle w:val="ListeParagraf"/>
        <w:numPr>
          <w:ilvl w:val="0"/>
          <w:numId w:val="23"/>
        </w:numPr>
        <w:spacing w:before="120" w:after="120" w:line="240" w:lineRule="auto"/>
        <w:ind w:left="1440"/>
        <w:jc w:val="both"/>
        <w:rPr>
          <w:rFonts w:ascii="Times New Roman" w:hAnsi="Times New Roman" w:cs="Times New Roman"/>
          <w:sz w:val="24"/>
          <w:szCs w:val="24"/>
          <w:rPrChange w:id="609" w:author="Said Efe Dost" w:date="2025-05-06T14:02:00Z">
            <w:rPr>
              <w:rFonts w:ascii="Times New Roman" w:hAnsi="Times New Roman" w:cs="Times New Roman"/>
              <w:sz w:val="28"/>
              <w:szCs w:val="28"/>
            </w:rPr>
          </w:rPrChange>
        </w:rPr>
        <w:pPrChange w:id="610" w:author="Said Efe Dost" w:date="2025-05-06T14:03:00Z">
          <w:pPr>
            <w:pStyle w:val="ListeParagraf"/>
            <w:numPr>
              <w:numId w:val="23"/>
            </w:numPr>
            <w:spacing w:line="360" w:lineRule="auto"/>
            <w:ind w:left="1440" w:hanging="360"/>
            <w:jc w:val="both"/>
          </w:pPr>
        </w:pPrChange>
      </w:pPr>
      <w:r w:rsidRPr="00495811">
        <w:rPr>
          <w:rFonts w:ascii="Times New Roman" w:hAnsi="Times New Roman" w:cs="Times New Roman"/>
          <w:sz w:val="24"/>
          <w:szCs w:val="24"/>
          <w:rPrChange w:id="611" w:author="Said Efe Dost" w:date="2025-05-06T14:02:00Z">
            <w:rPr>
              <w:rFonts w:ascii="Times New Roman" w:hAnsi="Times New Roman" w:cs="Times New Roman"/>
              <w:sz w:val="28"/>
              <w:szCs w:val="28"/>
            </w:rPr>
          </w:rPrChange>
        </w:rPr>
        <w:t>Phenylalanine Ammonia-Lyase: This is the first enzyme involved in the pathway of biosynthesis of flavonoids, converting the amino acid L-phenylalanine into cinnamic acid.</w:t>
      </w:r>
    </w:p>
    <w:p w14:paraId="065C7EAA" w14:textId="77777777" w:rsidR="00F373D0" w:rsidRPr="00495811" w:rsidRDefault="008B70B4" w:rsidP="00495811">
      <w:pPr>
        <w:pStyle w:val="ListeParagraf"/>
        <w:numPr>
          <w:ilvl w:val="0"/>
          <w:numId w:val="23"/>
        </w:numPr>
        <w:spacing w:before="120" w:after="120" w:line="240" w:lineRule="auto"/>
        <w:ind w:left="1440"/>
        <w:jc w:val="both"/>
        <w:rPr>
          <w:rFonts w:ascii="Times New Roman" w:hAnsi="Times New Roman" w:cs="Times New Roman"/>
          <w:sz w:val="24"/>
          <w:szCs w:val="24"/>
          <w:rPrChange w:id="612" w:author="Said Efe Dost" w:date="2025-05-06T14:02:00Z">
            <w:rPr>
              <w:rFonts w:ascii="Times New Roman" w:hAnsi="Times New Roman" w:cs="Times New Roman"/>
              <w:sz w:val="28"/>
              <w:szCs w:val="28"/>
            </w:rPr>
          </w:rPrChange>
        </w:rPr>
        <w:pPrChange w:id="613" w:author="Said Efe Dost" w:date="2025-05-06T14:03:00Z">
          <w:pPr>
            <w:pStyle w:val="ListeParagraf"/>
            <w:numPr>
              <w:numId w:val="23"/>
            </w:numPr>
            <w:spacing w:line="360" w:lineRule="auto"/>
            <w:ind w:left="1440" w:hanging="360"/>
            <w:jc w:val="both"/>
          </w:pPr>
        </w:pPrChange>
      </w:pPr>
      <w:r w:rsidRPr="00495811">
        <w:rPr>
          <w:rFonts w:ascii="Times New Roman" w:hAnsi="Times New Roman" w:cs="Times New Roman"/>
          <w:sz w:val="24"/>
          <w:szCs w:val="24"/>
          <w:rPrChange w:id="614" w:author="Said Efe Dost" w:date="2025-05-06T14:02:00Z">
            <w:rPr>
              <w:rFonts w:ascii="Times New Roman" w:hAnsi="Times New Roman" w:cs="Times New Roman"/>
              <w:sz w:val="28"/>
              <w:szCs w:val="28"/>
            </w:rPr>
          </w:rPrChange>
        </w:rPr>
        <w:t xml:space="preserve">Flavonoid 3-Hydroxylase (F3H): The enzyme hydroxylates flavanones to yield </w:t>
      </w:r>
      <w:proofErr w:type="spellStart"/>
      <w:r w:rsidRPr="00495811">
        <w:rPr>
          <w:rFonts w:ascii="Times New Roman" w:hAnsi="Times New Roman" w:cs="Times New Roman"/>
          <w:sz w:val="24"/>
          <w:szCs w:val="24"/>
          <w:rPrChange w:id="615" w:author="Said Efe Dost" w:date="2025-05-06T14:02:00Z">
            <w:rPr>
              <w:rFonts w:ascii="Times New Roman" w:hAnsi="Times New Roman" w:cs="Times New Roman"/>
              <w:sz w:val="28"/>
              <w:szCs w:val="28"/>
            </w:rPr>
          </w:rPrChange>
        </w:rPr>
        <w:t>dihydroflavonols</w:t>
      </w:r>
      <w:proofErr w:type="spellEnd"/>
    </w:p>
    <w:p w14:paraId="2573F389" w14:textId="77777777" w:rsidR="00F373D0" w:rsidRPr="00495811" w:rsidRDefault="008B70B4" w:rsidP="00495811">
      <w:pPr>
        <w:pStyle w:val="ListeParagraf"/>
        <w:numPr>
          <w:ilvl w:val="0"/>
          <w:numId w:val="23"/>
        </w:numPr>
        <w:spacing w:before="120" w:after="120" w:line="240" w:lineRule="auto"/>
        <w:ind w:left="1440"/>
        <w:jc w:val="both"/>
        <w:rPr>
          <w:rFonts w:ascii="Times New Roman" w:hAnsi="Times New Roman" w:cs="Times New Roman"/>
          <w:sz w:val="24"/>
          <w:szCs w:val="24"/>
          <w:rPrChange w:id="616" w:author="Said Efe Dost" w:date="2025-05-06T14:02:00Z">
            <w:rPr>
              <w:rFonts w:ascii="Times New Roman" w:hAnsi="Times New Roman" w:cs="Times New Roman"/>
              <w:sz w:val="28"/>
              <w:szCs w:val="28"/>
            </w:rPr>
          </w:rPrChange>
        </w:rPr>
        <w:pPrChange w:id="617" w:author="Said Efe Dost" w:date="2025-05-06T14:03:00Z">
          <w:pPr>
            <w:pStyle w:val="ListeParagraf"/>
            <w:numPr>
              <w:numId w:val="23"/>
            </w:numPr>
            <w:spacing w:line="360" w:lineRule="auto"/>
            <w:ind w:left="1440" w:hanging="360"/>
            <w:jc w:val="both"/>
          </w:pPr>
        </w:pPrChange>
      </w:pPr>
      <w:r w:rsidRPr="00495811">
        <w:rPr>
          <w:rFonts w:ascii="Times New Roman" w:hAnsi="Times New Roman" w:cs="Times New Roman"/>
          <w:sz w:val="24"/>
          <w:szCs w:val="24"/>
          <w:rPrChange w:id="618" w:author="Said Efe Dost" w:date="2025-05-06T14:02:00Z">
            <w:rPr>
              <w:rFonts w:ascii="Times New Roman" w:hAnsi="Times New Roman" w:cs="Times New Roman"/>
              <w:sz w:val="28"/>
              <w:szCs w:val="28"/>
            </w:rPr>
          </w:rPrChange>
        </w:rPr>
        <w:t>Flavonoid 3',5'-Hydroxylase (F3'5'H): Hydroxylation at both the 3' and 5' positions creates more complicated structures of flavonoids</w:t>
      </w:r>
    </w:p>
    <w:p w14:paraId="6C5295F3"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619" w:author="Said Efe Dost" w:date="2025-05-06T14:02:00Z">
            <w:rPr>
              <w:rFonts w:ascii="Times New Roman" w:hAnsi="Times New Roman" w:cs="Times New Roman"/>
              <w:b/>
              <w:bCs/>
              <w:sz w:val="28"/>
              <w:szCs w:val="28"/>
            </w:rPr>
          </w:rPrChange>
        </w:rPr>
        <w:pPrChange w:id="620" w:author="Said Efe Dost" w:date="2025-05-06T14:03:00Z">
          <w:pPr>
            <w:spacing w:line="360" w:lineRule="auto"/>
            <w:ind w:left="1440"/>
            <w:jc w:val="both"/>
          </w:pPr>
        </w:pPrChange>
      </w:pPr>
      <w:r w:rsidRPr="00495811">
        <w:rPr>
          <w:rFonts w:ascii="Times New Roman" w:hAnsi="Times New Roman" w:cs="Times New Roman"/>
          <w:b/>
          <w:bCs/>
          <w:sz w:val="24"/>
          <w:szCs w:val="24"/>
          <w:rPrChange w:id="621" w:author="Said Efe Dost" w:date="2025-05-06T14:02:00Z">
            <w:rPr>
              <w:rFonts w:ascii="Times New Roman" w:hAnsi="Times New Roman" w:cs="Times New Roman"/>
              <w:b/>
              <w:bCs/>
              <w:sz w:val="28"/>
              <w:szCs w:val="28"/>
            </w:rPr>
          </w:rPrChange>
        </w:rPr>
        <w:t>Glycosylation</w:t>
      </w:r>
    </w:p>
    <w:p w14:paraId="374F7A8C" w14:textId="77777777"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22" w:author="Said Efe Dost" w:date="2025-05-06T14:02:00Z">
            <w:rPr>
              <w:rFonts w:ascii="Times New Roman" w:hAnsi="Times New Roman" w:cs="Times New Roman"/>
              <w:sz w:val="28"/>
              <w:szCs w:val="28"/>
            </w:rPr>
          </w:rPrChange>
        </w:rPr>
        <w:pPrChange w:id="623" w:author="Said Efe Dost" w:date="2025-05-06T14:03:00Z">
          <w:pPr>
            <w:pStyle w:val="ListeParagraf"/>
            <w:numPr>
              <w:numId w:val="24"/>
            </w:numPr>
            <w:spacing w:line="360" w:lineRule="auto"/>
            <w:ind w:left="1440" w:hanging="360"/>
            <w:jc w:val="both"/>
          </w:pPr>
        </w:pPrChange>
      </w:pPr>
      <w:r w:rsidRPr="00495811">
        <w:rPr>
          <w:rFonts w:ascii="Times New Roman" w:hAnsi="Times New Roman" w:cs="Times New Roman"/>
          <w:sz w:val="24"/>
          <w:szCs w:val="24"/>
          <w:rPrChange w:id="624" w:author="Said Efe Dost" w:date="2025-05-06T14:02:00Z">
            <w:rPr>
              <w:rFonts w:ascii="Times New Roman" w:hAnsi="Times New Roman" w:cs="Times New Roman"/>
              <w:sz w:val="28"/>
              <w:szCs w:val="28"/>
            </w:rPr>
          </w:rPrChange>
        </w:rPr>
        <w:t>Glycosylation: The attachment of sugar molecules in flavonoids provides greater stability, solubility, and bioavailability</w:t>
      </w:r>
    </w:p>
    <w:p w14:paraId="7F1D1CA8" w14:textId="77777777"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25" w:author="Said Efe Dost" w:date="2025-05-06T14:02:00Z">
            <w:rPr>
              <w:rFonts w:ascii="Times New Roman" w:hAnsi="Times New Roman" w:cs="Times New Roman"/>
              <w:sz w:val="28"/>
              <w:szCs w:val="28"/>
            </w:rPr>
          </w:rPrChange>
        </w:rPr>
        <w:pPrChange w:id="626" w:author="Said Efe Dost" w:date="2025-05-06T14:03:00Z">
          <w:pPr>
            <w:pStyle w:val="ListeParagraf"/>
            <w:numPr>
              <w:numId w:val="24"/>
            </w:numPr>
            <w:spacing w:line="360" w:lineRule="auto"/>
            <w:ind w:left="1440" w:hanging="360"/>
            <w:jc w:val="both"/>
          </w:pPr>
        </w:pPrChange>
      </w:pPr>
      <w:r w:rsidRPr="00495811">
        <w:rPr>
          <w:rFonts w:ascii="Times New Roman" w:hAnsi="Times New Roman" w:cs="Times New Roman"/>
          <w:sz w:val="24"/>
          <w:szCs w:val="24"/>
          <w:rPrChange w:id="627" w:author="Said Efe Dost" w:date="2025-05-06T14:02:00Z">
            <w:rPr>
              <w:rFonts w:ascii="Times New Roman" w:hAnsi="Times New Roman" w:cs="Times New Roman"/>
              <w:sz w:val="28"/>
              <w:szCs w:val="28"/>
            </w:rPr>
          </w:rPrChange>
        </w:rPr>
        <w:t>Major Enzymes:</w:t>
      </w:r>
    </w:p>
    <w:p w14:paraId="1AE14408" w14:textId="7B7D94B8"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28" w:author="Said Efe Dost" w:date="2025-05-06T14:02:00Z">
            <w:rPr>
              <w:rFonts w:ascii="Times New Roman" w:hAnsi="Times New Roman" w:cs="Times New Roman"/>
              <w:sz w:val="28"/>
              <w:szCs w:val="28"/>
            </w:rPr>
          </w:rPrChange>
        </w:rPr>
        <w:pPrChange w:id="629" w:author="Said Efe Dost" w:date="2025-05-06T14:03:00Z">
          <w:pPr>
            <w:pStyle w:val="ListeParagraf"/>
            <w:numPr>
              <w:numId w:val="24"/>
            </w:numPr>
            <w:spacing w:line="360" w:lineRule="auto"/>
            <w:ind w:left="1440" w:hanging="360"/>
            <w:jc w:val="both"/>
          </w:pPr>
        </w:pPrChange>
      </w:pPr>
      <w:r w:rsidRPr="00495811">
        <w:rPr>
          <w:rFonts w:ascii="Times New Roman" w:hAnsi="Times New Roman" w:cs="Times New Roman"/>
          <w:sz w:val="24"/>
          <w:szCs w:val="24"/>
          <w:rPrChange w:id="630" w:author="Said Efe Dost" w:date="2025-05-06T14:02:00Z">
            <w:rPr>
              <w:rFonts w:ascii="Times New Roman" w:hAnsi="Times New Roman" w:cs="Times New Roman"/>
              <w:sz w:val="28"/>
              <w:szCs w:val="28"/>
            </w:rPr>
          </w:rPrChange>
        </w:rPr>
        <w:t>Flavonoid Glycosyltransferases (FGTs): Add sugar residues to flavonoid aglycones</w:t>
      </w:r>
      <w:ins w:id="631" w:author="Said Efe Dost" w:date="2025-05-06T14:11:00Z">
        <w:r w:rsidR="006B6510">
          <w:rPr>
            <w:rFonts w:ascii="Times New Roman" w:hAnsi="Times New Roman" w:cs="Times New Roman"/>
            <w:sz w:val="24"/>
            <w:szCs w:val="24"/>
          </w:rPr>
          <w:t>,</w:t>
        </w:r>
      </w:ins>
      <w:r w:rsidRPr="00495811">
        <w:rPr>
          <w:rFonts w:ascii="Times New Roman" w:hAnsi="Times New Roman" w:cs="Times New Roman"/>
          <w:sz w:val="24"/>
          <w:szCs w:val="24"/>
          <w:rPrChange w:id="632" w:author="Said Efe Dost" w:date="2025-05-06T14:02:00Z">
            <w:rPr>
              <w:rFonts w:ascii="Times New Roman" w:hAnsi="Times New Roman" w:cs="Times New Roman"/>
              <w:sz w:val="28"/>
              <w:szCs w:val="28"/>
            </w:rPr>
          </w:rPrChange>
        </w:rPr>
        <w:t xml:space="preserve"> glucose, rhamnose, or xylose so the glycosides are formed.</w:t>
      </w:r>
    </w:p>
    <w:p w14:paraId="4EFBA911" w14:textId="77777777"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33" w:author="Said Efe Dost" w:date="2025-05-06T14:02:00Z">
            <w:rPr>
              <w:rFonts w:ascii="Times New Roman" w:hAnsi="Times New Roman" w:cs="Times New Roman"/>
              <w:sz w:val="28"/>
              <w:szCs w:val="28"/>
            </w:rPr>
          </w:rPrChange>
        </w:rPr>
        <w:pPrChange w:id="634" w:author="Said Efe Dost" w:date="2025-05-06T14:03:00Z">
          <w:pPr>
            <w:pStyle w:val="ListeParagraf"/>
            <w:numPr>
              <w:numId w:val="24"/>
            </w:numPr>
            <w:spacing w:line="360" w:lineRule="auto"/>
            <w:ind w:left="1440" w:hanging="360"/>
            <w:jc w:val="both"/>
          </w:pPr>
        </w:pPrChange>
      </w:pPr>
      <w:r w:rsidRPr="00495811">
        <w:rPr>
          <w:rFonts w:ascii="Times New Roman" w:hAnsi="Times New Roman" w:cs="Times New Roman"/>
          <w:sz w:val="24"/>
          <w:szCs w:val="24"/>
          <w:rPrChange w:id="635" w:author="Said Efe Dost" w:date="2025-05-06T14:02:00Z">
            <w:rPr>
              <w:rFonts w:ascii="Times New Roman" w:hAnsi="Times New Roman" w:cs="Times New Roman"/>
              <w:sz w:val="28"/>
              <w:szCs w:val="28"/>
            </w:rPr>
          </w:rPrChange>
        </w:rPr>
        <w:t>UDP-glycosyltransferases (UGTs): UDP-sugars act as donors for this glycosyl transfer.</w:t>
      </w:r>
    </w:p>
    <w:p w14:paraId="2791D9ED" w14:textId="77777777"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36" w:author="Said Efe Dost" w:date="2025-05-06T14:02:00Z">
            <w:rPr>
              <w:rFonts w:ascii="Times New Roman" w:hAnsi="Times New Roman" w:cs="Times New Roman"/>
              <w:sz w:val="28"/>
              <w:szCs w:val="28"/>
            </w:rPr>
          </w:rPrChange>
        </w:rPr>
        <w:pPrChange w:id="637" w:author="Said Efe Dost" w:date="2025-05-06T14:03:00Z">
          <w:pPr>
            <w:pStyle w:val="ListeParagraf"/>
            <w:numPr>
              <w:numId w:val="24"/>
            </w:numPr>
            <w:spacing w:line="360" w:lineRule="auto"/>
            <w:ind w:left="1440" w:hanging="360"/>
            <w:jc w:val="both"/>
          </w:pPr>
        </w:pPrChange>
      </w:pPr>
      <w:r w:rsidRPr="00495811">
        <w:rPr>
          <w:rFonts w:ascii="Times New Roman" w:hAnsi="Times New Roman" w:cs="Times New Roman"/>
          <w:sz w:val="24"/>
          <w:szCs w:val="24"/>
          <w:rPrChange w:id="638" w:author="Said Efe Dost" w:date="2025-05-06T14:02:00Z">
            <w:rPr>
              <w:rFonts w:ascii="Times New Roman" w:hAnsi="Times New Roman" w:cs="Times New Roman"/>
              <w:sz w:val="28"/>
              <w:szCs w:val="28"/>
            </w:rPr>
          </w:rPrChange>
        </w:rPr>
        <w:t>Flavonoid Classes Pathways</w:t>
      </w:r>
    </w:p>
    <w:p w14:paraId="21623064" w14:textId="61109C9F"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39" w:author="Said Efe Dost" w:date="2025-05-06T14:02:00Z">
            <w:rPr>
              <w:rFonts w:ascii="Times New Roman" w:hAnsi="Times New Roman" w:cs="Times New Roman"/>
              <w:sz w:val="28"/>
              <w:szCs w:val="28"/>
            </w:rPr>
          </w:rPrChange>
        </w:rPr>
        <w:pPrChange w:id="640" w:author="Said Efe Dost" w:date="2025-05-06T14:03:00Z">
          <w:pPr>
            <w:pStyle w:val="ListeParagraf"/>
            <w:numPr>
              <w:numId w:val="24"/>
            </w:numPr>
            <w:spacing w:line="360" w:lineRule="auto"/>
            <w:ind w:left="1440" w:hanging="360"/>
            <w:jc w:val="both"/>
          </w:pPr>
        </w:pPrChange>
      </w:pPr>
      <w:proofErr w:type="spellStart"/>
      <w:r w:rsidRPr="00495811">
        <w:rPr>
          <w:rFonts w:ascii="Times New Roman" w:hAnsi="Times New Roman" w:cs="Times New Roman"/>
          <w:sz w:val="24"/>
          <w:szCs w:val="24"/>
          <w:rPrChange w:id="641" w:author="Said Efe Dost" w:date="2025-05-06T14:02:00Z">
            <w:rPr>
              <w:rFonts w:ascii="Times New Roman" w:hAnsi="Times New Roman" w:cs="Times New Roman"/>
              <w:sz w:val="28"/>
              <w:szCs w:val="28"/>
            </w:rPr>
          </w:rPrChange>
        </w:rPr>
        <w:t>Flavonols</w:t>
      </w:r>
      <w:proofErr w:type="spellEnd"/>
      <w:r w:rsidRPr="00495811">
        <w:rPr>
          <w:rFonts w:ascii="Times New Roman" w:hAnsi="Times New Roman" w:cs="Times New Roman"/>
          <w:sz w:val="24"/>
          <w:szCs w:val="24"/>
          <w:rPrChange w:id="642" w:author="Said Efe Dost" w:date="2025-05-06T14:02:00Z">
            <w:rPr>
              <w:rFonts w:ascii="Times New Roman" w:hAnsi="Times New Roman" w:cs="Times New Roman"/>
              <w:sz w:val="28"/>
              <w:szCs w:val="28"/>
            </w:rPr>
          </w:rPrChange>
        </w:rPr>
        <w:t>: Hydroxylated on positions 3, 4, and 5 within the flavonoid backbone</w:t>
      </w:r>
      <w:ins w:id="643" w:author="Said Efe Dost" w:date="2025-05-06T14:11:00Z">
        <w:r w:rsidR="006B6510">
          <w:rPr>
            <w:rFonts w:ascii="Times New Roman" w:hAnsi="Times New Roman" w:cs="Times New Roman"/>
            <w:sz w:val="24"/>
            <w:szCs w:val="24"/>
          </w:rPr>
          <w:t>,</w:t>
        </w:r>
      </w:ins>
      <w:r w:rsidRPr="00495811">
        <w:rPr>
          <w:rFonts w:ascii="Times New Roman" w:hAnsi="Times New Roman" w:cs="Times New Roman"/>
          <w:sz w:val="24"/>
          <w:szCs w:val="24"/>
          <w:rPrChange w:id="644" w:author="Said Efe Dost" w:date="2025-05-06T14:02:00Z">
            <w:rPr>
              <w:rFonts w:ascii="Times New Roman" w:hAnsi="Times New Roman" w:cs="Times New Roman"/>
              <w:sz w:val="28"/>
              <w:szCs w:val="28"/>
            </w:rPr>
          </w:rPrChange>
        </w:rPr>
        <w:t xml:space="preserve"> quercetin and kaempferol</w:t>
      </w:r>
      <w:ins w:id="645" w:author="Said Efe Dost" w:date="2025-05-06T14:11:00Z">
        <w:r w:rsidR="006B6510">
          <w:rPr>
            <w:rFonts w:ascii="Times New Roman" w:hAnsi="Times New Roman" w:cs="Times New Roman"/>
            <w:sz w:val="24"/>
            <w:szCs w:val="24"/>
          </w:rPr>
          <w:t>,</w:t>
        </w:r>
      </w:ins>
      <w:r w:rsidRPr="00495811">
        <w:rPr>
          <w:rFonts w:ascii="Times New Roman" w:hAnsi="Times New Roman" w:cs="Times New Roman"/>
          <w:sz w:val="24"/>
          <w:szCs w:val="24"/>
          <w:rPrChange w:id="646" w:author="Said Efe Dost" w:date="2025-05-06T14:02:00Z">
            <w:rPr>
              <w:rFonts w:ascii="Times New Roman" w:hAnsi="Times New Roman" w:cs="Times New Roman"/>
              <w:sz w:val="28"/>
              <w:szCs w:val="28"/>
            </w:rPr>
          </w:rPrChange>
        </w:rPr>
        <w:t xml:space="preserve"> among others.</w:t>
      </w:r>
    </w:p>
    <w:p w14:paraId="4EE73741" w14:textId="1807E743"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47" w:author="Said Efe Dost" w:date="2025-05-06T14:02:00Z">
            <w:rPr>
              <w:rFonts w:ascii="Times New Roman" w:hAnsi="Times New Roman" w:cs="Times New Roman"/>
              <w:sz w:val="28"/>
              <w:szCs w:val="28"/>
            </w:rPr>
          </w:rPrChange>
        </w:rPr>
        <w:pPrChange w:id="648" w:author="Said Efe Dost" w:date="2025-05-06T14:03:00Z">
          <w:pPr>
            <w:pStyle w:val="ListeParagraf"/>
            <w:numPr>
              <w:numId w:val="24"/>
            </w:numPr>
            <w:spacing w:line="360" w:lineRule="auto"/>
            <w:ind w:left="1440" w:hanging="360"/>
            <w:jc w:val="both"/>
          </w:pPr>
        </w:pPrChange>
      </w:pPr>
      <w:r w:rsidRPr="00495811">
        <w:rPr>
          <w:rFonts w:ascii="Times New Roman" w:hAnsi="Times New Roman" w:cs="Times New Roman"/>
          <w:sz w:val="24"/>
          <w:szCs w:val="24"/>
          <w:rPrChange w:id="649" w:author="Said Efe Dost" w:date="2025-05-06T14:02:00Z">
            <w:rPr>
              <w:rFonts w:ascii="Times New Roman" w:hAnsi="Times New Roman" w:cs="Times New Roman"/>
              <w:sz w:val="28"/>
              <w:szCs w:val="28"/>
            </w:rPr>
          </w:rPrChange>
        </w:rPr>
        <w:t>Flavones hydroxylation, then glycosylation</w:t>
      </w:r>
      <w:ins w:id="650" w:author="Said Efe Dost" w:date="2025-05-06T14:11:00Z">
        <w:r w:rsidR="006B6510">
          <w:rPr>
            <w:rFonts w:ascii="Times New Roman" w:hAnsi="Times New Roman" w:cs="Times New Roman"/>
            <w:sz w:val="24"/>
            <w:szCs w:val="24"/>
          </w:rPr>
          <w:t>,</w:t>
        </w:r>
      </w:ins>
      <w:r w:rsidRPr="00495811">
        <w:rPr>
          <w:rFonts w:ascii="Times New Roman" w:hAnsi="Times New Roman" w:cs="Times New Roman"/>
          <w:sz w:val="24"/>
          <w:szCs w:val="24"/>
          <w:rPrChange w:id="651" w:author="Said Efe Dost" w:date="2025-05-06T14:02:00Z">
            <w:rPr>
              <w:rFonts w:ascii="Times New Roman" w:hAnsi="Times New Roman" w:cs="Times New Roman"/>
              <w:sz w:val="28"/>
              <w:szCs w:val="28"/>
            </w:rPr>
          </w:rPrChange>
        </w:rPr>
        <w:t xml:space="preserve"> leads to flavones apigenin and luteolin among others.</w:t>
      </w:r>
    </w:p>
    <w:p w14:paraId="173FAB08" w14:textId="77777777"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52" w:author="Said Efe Dost" w:date="2025-05-06T14:02:00Z">
            <w:rPr>
              <w:rFonts w:ascii="Times New Roman" w:hAnsi="Times New Roman" w:cs="Times New Roman"/>
              <w:sz w:val="28"/>
              <w:szCs w:val="28"/>
            </w:rPr>
          </w:rPrChange>
        </w:rPr>
        <w:pPrChange w:id="653" w:author="Said Efe Dost" w:date="2025-05-06T14:03:00Z">
          <w:pPr>
            <w:pStyle w:val="ListeParagraf"/>
            <w:numPr>
              <w:numId w:val="24"/>
            </w:numPr>
            <w:spacing w:line="360" w:lineRule="auto"/>
            <w:ind w:left="1440" w:hanging="360"/>
            <w:jc w:val="both"/>
          </w:pPr>
        </w:pPrChange>
      </w:pPr>
      <w:proofErr w:type="spellStart"/>
      <w:r w:rsidRPr="00495811">
        <w:rPr>
          <w:rFonts w:ascii="Times New Roman" w:hAnsi="Times New Roman" w:cs="Times New Roman"/>
          <w:sz w:val="24"/>
          <w:szCs w:val="24"/>
          <w:rPrChange w:id="654" w:author="Said Efe Dost" w:date="2025-05-06T14:02:00Z">
            <w:rPr>
              <w:rFonts w:ascii="Times New Roman" w:hAnsi="Times New Roman" w:cs="Times New Roman"/>
              <w:sz w:val="28"/>
              <w:szCs w:val="28"/>
            </w:rPr>
          </w:rPrChange>
        </w:rPr>
        <w:t>Isoflavonoids</w:t>
      </w:r>
      <w:proofErr w:type="spellEnd"/>
      <w:r w:rsidRPr="00495811">
        <w:rPr>
          <w:rFonts w:ascii="Times New Roman" w:hAnsi="Times New Roman" w:cs="Times New Roman"/>
          <w:sz w:val="24"/>
          <w:szCs w:val="24"/>
          <w:rPrChange w:id="655" w:author="Said Efe Dost" w:date="2025-05-06T14:02:00Z">
            <w:rPr>
              <w:rFonts w:ascii="Times New Roman" w:hAnsi="Times New Roman" w:cs="Times New Roman"/>
              <w:sz w:val="28"/>
              <w:szCs w:val="28"/>
            </w:rPr>
          </w:rPrChange>
        </w:rPr>
        <w:t>: These are products of a modified phenylpropanoid pathway and usually show characteristic hydroxylation and glycosylation patterns.</w:t>
      </w:r>
    </w:p>
    <w:p w14:paraId="00911366" w14:textId="27BDBE15" w:rsidR="00F373D0" w:rsidRPr="00495811" w:rsidRDefault="008B70B4" w:rsidP="00495811">
      <w:pPr>
        <w:pStyle w:val="ListeParagraf"/>
        <w:numPr>
          <w:ilvl w:val="0"/>
          <w:numId w:val="24"/>
        </w:numPr>
        <w:spacing w:before="120" w:after="120" w:line="240" w:lineRule="auto"/>
        <w:ind w:left="1440"/>
        <w:jc w:val="both"/>
        <w:rPr>
          <w:rFonts w:ascii="Times New Roman" w:hAnsi="Times New Roman" w:cs="Times New Roman"/>
          <w:sz w:val="24"/>
          <w:szCs w:val="24"/>
          <w:rPrChange w:id="656" w:author="Said Efe Dost" w:date="2025-05-06T14:02:00Z">
            <w:rPr>
              <w:rFonts w:ascii="Times New Roman" w:hAnsi="Times New Roman" w:cs="Times New Roman"/>
              <w:sz w:val="28"/>
              <w:szCs w:val="28"/>
            </w:rPr>
          </w:rPrChange>
        </w:rPr>
        <w:pPrChange w:id="657" w:author="Said Efe Dost" w:date="2025-05-06T14:03:00Z">
          <w:pPr>
            <w:pStyle w:val="ListeParagraf"/>
            <w:numPr>
              <w:numId w:val="24"/>
            </w:numPr>
            <w:spacing w:line="360" w:lineRule="auto"/>
            <w:ind w:left="1440" w:hanging="360"/>
            <w:jc w:val="both"/>
          </w:pPr>
        </w:pPrChange>
      </w:pPr>
      <w:r w:rsidRPr="00495811">
        <w:rPr>
          <w:rFonts w:ascii="Times New Roman" w:hAnsi="Times New Roman" w:cs="Times New Roman"/>
          <w:sz w:val="24"/>
          <w:szCs w:val="24"/>
          <w:rPrChange w:id="658" w:author="Said Efe Dost" w:date="2025-05-06T14:02:00Z">
            <w:rPr>
              <w:rFonts w:ascii="Times New Roman" w:hAnsi="Times New Roman" w:cs="Times New Roman"/>
              <w:sz w:val="28"/>
              <w:szCs w:val="28"/>
            </w:rPr>
          </w:rPrChange>
        </w:rPr>
        <w:t xml:space="preserve">Anthocyanins: Hydroxylation and glycosylation result in </w:t>
      </w:r>
      <w:del w:id="659" w:author="Said Efe Dost" w:date="2025-05-06T14:11:00Z">
        <w:r w:rsidRPr="00495811" w:rsidDel="006B6510">
          <w:rPr>
            <w:rFonts w:ascii="Times New Roman" w:hAnsi="Times New Roman" w:cs="Times New Roman"/>
            <w:sz w:val="24"/>
            <w:szCs w:val="24"/>
            <w:rPrChange w:id="660" w:author="Said Efe Dost" w:date="2025-05-06T14:02:00Z">
              <w:rPr>
                <w:rFonts w:ascii="Times New Roman" w:hAnsi="Times New Roman" w:cs="Times New Roman"/>
                <w:sz w:val="28"/>
                <w:szCs w:val="28"/>
              </w:rPr>
            </w:rPrChange>
          </w:rPr>
          <w:delText>anthocyanins-these</w:delText>
        </w:r>
      </w:del>
      <w:ins w:id="661" w:author="Said Efe Dost" w:date="2025-05-06T14:12:00Z">
        <w:r w:rsidR="006B6510">
          <w:rPr>
            <w:rFonts w:ascii="Times New Roman" w:hAnsi="Times New Roman" w:cs="Times New Roman"/>
            <w:sz w:val="24"/>
            <w:szCs w:val="24"/>
          </w:rPr>
          <w:t>anthocyanin</w:t>
        </w:r>
      </w:ins>
      <w:r w:rsidRPr="00495811">
        <w:rPr>
          <w:rFonts w:ascii="Times New Roman" w:hAnsi="Times New Roman" w:cs="Times New Roman"/>
          <w:sz w:val="24"/>
          <w:szCs w:val="24"/>
          <w:rPrChange w:id="662" w:author="Said Efe Dost" w:date="2025-05-06T14:02:00Z">
            <w:rPr>
              <w:rFonts w:ascii="Times New Roman" w:hAnsi="Times New Roman" w:cs="Times New Roman"/>
              <w:sz w:val="28"/>
              <w:szCs w:val="28"/>
            </w:rPr>
          </w:rPrChange>
        </w:rPr>
        <w:t xml:space="preserve"> pigments </w:t>
      </w:r>
      <w:del w:id="663" w:author="Said Efe Dost" w:date="2025-05-06T14:12:00Z">
        <w:r w:rsidRPr="00495811" w:rsidDel="006B6510">
          <w:rPr>
            <w:rFonts w:ascii="Times New Roman" w:hAnsi="Times New Roman" w:cs="Times New Roman"/>
            <w:sz w:val="24"/>
            <w:szCs w:val="24"/>
            <w:rPrChange w:id="664" w:author="Said Efe Dost" w:date="2025-05-06T14:02:00Z">
              <w:rPr>
                <w:rFonts w:ascii="Times New Roman" w:hAnsi="Times New Roman" w:cs="Times New Roman"/>
                <w:sz w:val="28"/>
                <w:szCs w:val="28"/>
              </w:rPr>
            </w:rPrChange>
          </w:rPr>
          <w:delText xml:space="preserve">cause </w:delText>
        </w:r>
      </w:del>
      <w:ins w:id="665" w:author="Said Efe Dost" w:date="2025-05-06T14:12:00Z">
        <w:r w:rsidR="006B6510">
          <w:rPr>
            <w:rFonts w:ascii="Times New Roman" w:hAnsi="Times New Roman" w:cs="Times New Roman"/>
            <w:sz w:val="24"/>
            <w:szCs w:val="24"/>
          </w:rPr>
          <w:t>causing</w:t>
        </w:r>
        <w:r w:rsidR="006B6510" w:rsidRPr="00495811">
          <w:rPr>
            <w:rFonts w:ascii="Times New Roman" w:hAnsi="Times New Roman" w:cs="Times New Roman"/>
            <w:sz w:val="24"/>
            <w:szCs w:val="24"/>
            <w:rPrChange w:id="666"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667" w:author="Said Efe Dost" w:date="2025-05-06T14:02:00Z">
            <w:rPr>
              <w:rFonts w:ascii="Times New Roman" w:hAnsi="Times New Roman" w:cs="Times New Roman"/>
              <w:sz w:val="28"/>
              <w:szCs w:val="28"/>
            </w:rPr>
          </w:rPrChange>
        </w:rPr>
        <w:t>red, blue, and purple colorations in plants.</w:t>
      </w:r>
    </w:p>
    <w:p w14:paraId="58A1DA17"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668" w:author="Said Efe Dost" w:date="2025-05-06T14:02:00Z">
            <w:rPr>
              <w:rFonts w:ascii="Times New Roman" w:hAnsi="Times New Roman" w:cs="Times New Roman"/>
              <w:sz w:val="28"/>
              <w:szCs w:val="28"/>
            </w:rPr>
          </w:rPrChange>
        </w:rPr>
        <w:pPrChange w:id="669" w:author="Said Efe Dost" w:date="2025-05-06T14:03:00Z">
          <w:pPr>
            <w:pStyle w:val="ListeParagraf"/>
            <w:spacing w:line="360" w:lineRule="auto"/>
            <w:ind w:left="1440"/>
            <w:jc w:val="both"/>
          </w:pPr>
        </w:pPrChange>
      </w:pPr>
    </w:p>
    <w:p w14:paraId="54387A60"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670" w:author="Said Efe Dost" w:date="2025-05-06T14:02:00Z">
            <w:rPr>
              <w:rFonts w:ascii="Times New Roman" w:hAnsi="Times New Roman" w:cs="Times New Roman"/>
              <w:sz w:val="28"/>
              <w:szCs w:val="28"/>
            </w:rPr>
          </w:rPrChange>
        </w:rPr>
        <w:pPrChange w:id="671" w:author="Said Efe Dost" w:date="2025-05-06T14:03:00Z">
          <w:pPr>
            <w:pStyle w:val="ListeParagraf"/>
            <w:spacing w:line="360" w:lineRule="auto"/>
            <w:ind w:left="1440"/>
            <w:jc w:val="both"/>
          </w:pPr>
        </w:pPrChange>
      </w:pPr>
    </w:p>
    <w:p w14:paraId="15BB87E6" w14:textId="77777777" w:rsidR="00F373D0" w:rsidRPr="00495811" w:rsidRDefault="008B70B4" w:rsidP="00495811">
      <w:pPr>
        <w:pStyle w:val="ListeParagraf"/>
        <w:numPr>
          <w:ilvl w:val="0"/>
          <w:numId w:val="3"/>
        </w:numPr>
        <w:spacing w:before="120" w:after="120" w:line="240" w:lineRule="auto"/>
        <w:jc w:val="both"/>
        <w:rPr>
          <w:rFonts w:ascii="Times New Roman" w:hAnsi="Times New Roman" w:cs="Times New Roman"/>
          <w:sz w:val="24"/>
          <w:szCs w:val="24"/>
          <w:rPrChange w:id="672" w:author="Said Efe Dost" w:date="2025-05-06T14:02:00Z">
            <w:rPr>
              <w:rFonts w:ascii="Times New Roman" w:hAnsi="Times New Roman" w:cs="Times New Roman"/>
              <w:sz w:val="28"/>
              <w:szCs w:val="28"/>
            </w:rPr>
          </w:rPrChange>
        </w:rPr>
        <w:pPrChange w:id="673" w:author="Said Efe Dost" w:date="2025-05-06T14:03:00Z">
          <w:pPr>
            <w:pStyle w:val="ListeParagraf"/>
            <w:numPr>
              <w:numId w:val="3"/>
            </w:numPr>
            <w:spacing w:line="360" w:lineRule="auto"/>
            <w:ind w:left="1530" w:hanging="720"/>
            <w:jc w:val="both"/>
          </w:pPr>
        </w:pPrChange>
      </w:pPr>
      <w:r w:rsidRPr="00495811">
        <w:rPr>
          <w:rFonts w:ascii="Times New Roman" w:hAnsi="Times New Roman" w:cs="Times New Roman"/>
          <w:b/>
          <w:bCs/>
          <w:sz w:val="24"/>
          <w:szCs w:val="24"/>
          <w:rPrChange w:id="674" w:author="Said Efe Dost" w:date="2025-05-06T14:02:00Z">
            <w:rPr>
              <w:rFonts w:ascii="Times New Roman" w:hAnsi="Times New Roman" w:cs="Times New Roman"/>
              <w:b/>
              <w:bCs/>
              <w:sz w:val="32"/>
              <w:szCs w:val="32"/>
            </w:rPr>
          </w:rPrChange>
        </w:rPr>
        <w:t xml:space="preserve">  REGULATION OF FLAVONOID BIOSYNTHESIS</w:t>
      </w:r>
    </w:p>
    <w:p w14:paraId="56593FEC"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675" w:author="Said Efe Dost" w:date="2025-05-06T14:02:00Z">
            <w:rPr>
              <w:rFonts w:ascii="Times New Roman" w:hAnsi="Times New Roman" w:cs="Times New Roman"/>
              <w:sz w:val="32"/>
              <w:szCs w:val="32"/>
            </w:rPr>
          </w:rPrChange>
        </w:rPr>
        <w:pPrChange w:id="676" w:author="Said Efe Dost" w:date="2025-05-06T14:03:00Z">
          <w:pPr>
            <w:spacing w:line="360" w:lineRule="auto"/>
            <w:ind w:left="1440"/>
            <w:jc w:val="both"/>
          </w:pPr>
        </w:pPrChange>
      </w:pPr>
      <w:r w:rsidRPr="00495811">
        <w:rPr>
          <w:rFonts w:ascii="Times New Roman" w:hAnsi="Times New Roman" w:cs="Times New Roman"/>
          <w:sz w:val="24"/>
          <w:szCs w:val="24"/>
          <w:rPrChange w:id="677" w:author="Said Efe Dost" w:date="2025-05-06T14:02:00Z">
            <w:rPr>
              <w:rFonts w:ascii="Times New Roman" w:hAnsi="Times New Roman" w:cs="Times New Roman"/>
              <w:sz w:val="32"/>
              <w:szCs w:val="32"/>
            </w:rPr>
          </w:rPrChange>
        </w:rPr>
        <w:t>Genetic Regulation of Flavonoid Biosynthesis</w:t>
      </w:r>
    </w:p>
    <w:p w14:paraId="38F61182"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678" w:author="Said Efe Dost" w:date="2025-05-06T14:02:00Z">
            <w:rPr>
              <w:rFonts w:ascii="Times New Roman" w:hAnsi="Times New Roman" w:cs="Times New Roman"/>
              <w:b/>
              <w:bCs/>
              <w:sz w:val="28"/>
              <w:szCs w:val="28"/>
            </w:rPr>
          </w:rPrChange>
        </w:rPr>
        <w:pPrChange w:id="679" w:author="Said Efe Dost" w:date="2025-05-06T14:03:00Z">
          <w:pPr>
            <w:spacing w:line="360" w:lineRule="auto"/>
            <w:ind w:left="1440"/>
            <w:jc w:val="both"/>
          </w:pPr>
        </w:pPrChange>
      </w:pPr>
      <w:r w:rsidRPr="00495811">
        <w:rPr>
          <w:rFonts w:ascii="Times New Roman" w:hAnsi="Times New Roman" w:cs="Times New Roman"/>
          <w:b/>
          <w:bCs/>
          <w:sz w:val="24"/>
          <w:szCs w:val="24"/>
          <w:rPrChange w:id="680" w:author="Said Efe Dost" w:date="2025-05-06T14:02:00Z">
            <w:rPr>
              <w:rFonts w:ascii="Times New Roman" w:hAnsi="Times New Roman" w:cs="Times New Roman"/>
              <w:b/>
              <w:bCs/>
              <w:sz w:val="28"/>
              <w:szCs w:val="28"/>
            </w:rPr>
          </w:rPrChange>
        </w:rPr>
        <w:lastRenderedPageBreak/>
        <w:t>Transcription Factors</w:t>
      </w:r>
    </w:p>
    <w:p w14:paraId="530A7AB9"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681" w:author="Said Efe Dost" w:date="2025-05-06T14:02:00Z">
            <w:rPr>
              <w:rFonts w:ascii="Times New Roman" w:hAnsi="Times New Roman" w:cs="Times New Roman"/>
              <w:sz w:val="28"/>
              <w:szCs w:val="28"/>
            </w:rPr>
          </w:rPrChange>
        </w:rPr>
        <w:pPrChange w:id="682" w:author="Said Efe Dost" w:date="2025-05-06T14:03:00Z">
          <w:pPr>
            <w:spacing w:line="360" w:lineRule="auto"/>
            <w:ind w:left="1440"/>
            <w:jc w:val="both"/>
          </w:pPr>
        </w:pPrChange>
      </w:pPr>
      <w:r w:rsidRPr="00495811">
        <w:rPr>
          <w:rFonts w:ascii="Times New Roman" w:hAnsi="Times New Roman" w:cs="Times New Roman"/>
          <w:sz w:val="24"/>
          <w:szCs w:val="24"/>
          <w:rPrChange w:id="683" w:author="Said Efe Dost" w:date="2025-05-06T14:02:00Z">
            <w:rPr>
              <w:rFonts w:ascii="Times New Roman" w:hAnsi="Times New Roman" w:cs="Times New Roman"/>
              <w:sz w:val="28"/>
              <w:szCs w:val="28"/>
            </w:rPr>
          </w:rPrChange>
        </w:rPr>
        <w:t xml:space="preserve">Transcription factors are one of the major controlling factors in the pathway of flavonoid biosynthesis, since they govern the transcription of structural genes. </w:t>
      </w:r>
    </w:p>
    <w:p w14:paraId="5412E485"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684" w:author="Said Efe Dost" w:date="2025-05-06T14:02:00Z">
            <w:rPr>
              <w:rFonts w:ascii="Times New Roman" w:hAnsi="Times New Roman" w:cs="Times New Roman"/>
              <w:sz w:val="28"/>
              <w:szCs w:val="28"/>
            </w:rPr>
          </w:rPrChange>
        </w:rPr>
        <w:pPrChange w:id="685" w:author="Said Efe Dost" w:date="2025-05-06T14:03:00Z">
          <w:pPr>
            <w:spacing w:line="360" w:lineRule="auto"/>
            <w:ind w:left="1440"/>
            <w:jc w:val="both"/>
          </w:pPr>
        </w:pPrChange>
      </w:pPr>
      <w:r w:rsidRPr="00495811">
        <w:rPr>
          <w:rFonts w:ascii="Times New Roman" w:hAnsi="Times New Roman" w:cs="Times New Roman"/>
          <w:b/>
          <w:bCs/>
          <w:sz w:val="24"/>
          <w:szCs w:val="24"/>
          <w:rPrChange w:id="686" w:author="Said Efe Dost" w:date="2025-05-06T14:02:00Z">
            <w:rPr>
              <w:rFonts w:ascii="Times New Roman" w:hAnsi="Times New Roman" w:cs="Times New Roman"/>
              <w:b/>
              <w:bCs/>
              <w:sz w:val="28"/>
              <w:szCs w:val="28"/>
            </w:rPr>
          </w:rPrChange>
        </w:rPr>
        <w:t>Important</w:t>
      </w:r>
      <w:r w:rsidRPr="00495811">
        <w:rPr>
          <w:rFonts w:ascii="Times New Roman" w:hAnsi="Times New Roman" w:cs="Times New Roman"/>
          <w:sz w:val="24"/>
          <w:szCs w:val="24"/>
          <w:rPrChange w:id="687" w:author="Said Efe Dost" w:date="2025-05-06T14:02:00Z">
            <w:rPr>
              <w:rFonts w:ascii="Times New Roman" w:hAnsi="Times New Roman" w:cs="Times New Roman"/>
              <w:sz w:val="28"/>
              <w:szCs w:val="28"/>
            </w:rPr>
          </w:rPrChange>
        </w:rPr>
        <w:t xml:space="preserve"> </w:t>
      </w:r>
      <w:r w:rsidRPr="00495811">
        <w:rPr>
          <w:rFonts w:ascii="Times New Roman" w:hAnsi="Times New Roman" w:cs="Times New Roman"/>
          <w:b/>
          <w:bCs/>
          <w:sz w:val="24"/>
          <w:szCs w:val="24"/>
          <w:rPrChange w:id="688" w:author="Said Efe Dost" w:date="2025-05-06T14:02:00Z">
            <w:rPr>
              <w:rFonts w:ascii="Times New Roman" w:hAnsi="Times New Roman" w:cs="Times New Roman"/>
              <w:b/>
              <w:bCs/>
              <w:sz w:val="28"/>
              <w:szCs w:val="28"/>
            </w:rPr>
          </w:rPrChange>
        </w:rPr>
        <w:t>transcription factors are:</w:t>
      </w:r>
    </w:p>
    <w:p w14:paraId="73D5AFEF" w14:textId="77777777" w:rsidR="00F373D0" w:rsidRPr="00495811" w:rsidRDefault="008B70B4" w:rsidP="00495811">
      <w:pPr>
        <w:pStyle w:val="ListeParagraf"/>
        <w:numPr>
          <w:ilvl w:val="0"/>
          <w:numId w:val="25"/>
        </w:numPr>
        <w:spacing w:before="120" w:after="120" w:line="240" w:lineRule="auto"/>
        <w:ind w:left="1440"/>
        <w:jc w:val="both"/>
        <w:rPr>
          <w:rFonts w:ascii="Times New Roman" w:hAnsi="Times New Roman" w:cs="Times New Roman"/>
          <w:sz w:val="24"/>
          <w:szCs w:val="24"/>
          <w:rPrChange w:id="689" w:author="Said Efe Dost" w:date="2025-05-06T14:02:00Z">
            <w:rPr>
              <w:rFonts w:ascii="Times New Roman" w:hAnsi="Times New Roman" w:cs="Times New Roman"/>
              <w:sz w:val="28"/>
              <w:szCs w:val="28"/>
            </w:rPr>
          </w:rPrChange>
        </w:rPr>
        <w:pPrChange w:id="690" w:author="Said Efe Dost" w:date="2025-05-06T14:03:00Z">
          <w:pPr>
            <w:pStyle w:val="ListeParagraf"/>
            <w:numPr>
              <w:numId w:val="25"/>
            </w:numPr>
            <w:spacing w:line="360" w:lineRule="auto"/>
            <w:ind w:left="1440" w:hanging="360"/>
            <w:jc w:val="both"/>
          </w:pPr>
        </w:pPrChange>
      </w:pPr>
      <w:r w:rsidRPr="00495811">
        <w:rPr>
          <w:rFonts w:ascii="Times New Roman" w:hAnsi="Times New Roman" w:cs="Times New Roman"/>
          <w:sz w:val="24"/>
          <w:szCs w:val="24"/>
          <w:rPrChange w:id="691" w:author="Said Efe Dost" w:date="2025-05-06T14:02:00Z">
            <w:rPr>
              <w:rFonts w:ascii="Times New Roman" w:hAnsi="Times New Roman" w:cs="Times New Roman"/>
              <w:sz w:val="28"/>
              <w:szCs w:val="28"/>
            </w:rPr>
          </w:rPrChange>
        </w:rPr>
        <w:t>MYB Transcription Factors: They are central regulators that activate structural gene expression within the flavonoid biosynthetic pathway; on other occasions, MYB TFs collaborate with other TFs to enhance flavonoid biosynthesis.</w:t>
      </w:r>
    </w:p>
    <w:p w14:paraId="67CB5A0F" w14:textId="7275275A" w:rsidR="00F373D0" w:rsidRPr="00495811" w:rsidRDefault="008B70B4" w:rsidP="00495811">
      <w:pPr>
        <w:pStyle w:val="ListeParagraf"/>
        <w:numPr>
          <w:ilvl w:val="0"/>
          <w:numId w:val="25"/>
        </w:numPr>
        <w:spacing w:before="120" w:after="120" w:line="240" w:lineRule="auto"/>
        <w:ind w:left="1440"/>
        <w:jc w:val="both"/>
        <w:rPr>
          <w:rFonts w:ascii="Times New Roman" w:hAnsi="Times New Roman" w:cs="Times New Roman"/>
          <w:sz w:val="24"/>
          <w:szCs w:val="24"/>
          <w:rPrChange w:id="692" w:author="Said Efe Dost" w:date="2025-05-06T14:02:00Z">
            <w:rPr>
              <w:rFonts w:ascii="Times New Roman" w:hAnsi="Times New Roman" w:cs="Times New Roman"/>
              <w:sz w:val="28"/>
              <w:szCs w:val="28"/>
            </w:rPr>
          </w:rPrChange>
        </w:rPr>
        <w:pPrChange w:id="693" w:author="Said Efe Dost" w:date="2025-05-06T14:03:00Z">
          <w:pPr>
            <w:pStyle w:val="ListeParagraf"/>
            <w:numPr>
              <w:numId w:val="25"/>
            </w:numPr>
            <w:spacing w:line="360" w:lineRule="auto"/>
            <w:ind w:left="1440" w:hanging="360"/>
            <w:jc w:val="both"/>
          </w:pPr>
        </w:pPrChange>
      </w:pPr>
      <w:proofErr w:type="spellStart"/>
      <w:r w:rsidRPr="00495811">
        <w:rPr>
          <w:rFonts w:ascii="Times New Roman" w:hAnsi="Times New Roman" w:cs="Times New Roman"/>
          <w:sz w:val="24"/>
          <w:szCs w:val="24"/>
          <w:rPrChange w:id="694" w:author="Said Efe Dost" w:date="2025-05-06T14:02:00Z">
            <w:rPr>
              <w:rFonts w:ascii="Times New Roman" w:hAnsi="Times New Roman" w:cs="Times New Roman"/>
              <w:sz w:val="28"/>
              <w:szCs w:val="28"/>
            </w:rPr>
          </w:rPrChange>
        </w:rPr>
        <w:t>bHLH</w:t>
      </w:r>
      <w:proofErr w:type="spellEnd"/>
      <w:r w:rsidRPr="00495811">
        <w:rPr>
          <w:rFonts w:ascii="Times New Roman" w:hAnsi="Times New Roman" w:cs="Times New Roman"/>
          <w:sz w:val="24"/>
          <w:szCs w:val="24"/>
          <w:rPrChange w:id="695" w:author="Said Efe Dost" w:date="2025-05-06T14:02:00Z">
            <w:rPr>
              <w:rFonts w:ascii="Times New Roman" w:hAnsi="Times New Roman" w:cs="Times New Roman"/>
              <w:sz w:val="28"/>
              <w:szCs w:val="28"/>
            </w:rPr>
          </w:rPrChange>
        </w:rPr>
        <w:t xml:space="preserve"> (Basic Helix-Loop-Helix) Proteins: </w:t>
      </w:r>
      <w:proofErr w:type="spellStart"/>
      <w:r w:rsidRPr="00495811">
        <w:rPr>
          <w:rFonts w:ascii="Times New Roman" w:hAnsi="Times New Roman" w:cs="Times New Roman"/>
          <w:sz w:val="24"/>
          <w:szCs w:val="24"/>
          <w:rPrChange w:id="696" w:author="Said Efe Dost" w:date="2025-05-06T14:02:00Z">
            <w:rPr>
              <w:rFonts w:ascii="Times New Roman" w:hAnsi="Times New Roman" w:cs="Times New Roman"/>
              <w:sz w:val="28"/>
              <w:szCs w:val="28"/>
            </w:rPr>
          </w:rPrChange>
        </w:rPr>
        <w:t>bHLH</w:t>
      </w:r>
      <w:proofErr w:type="spellEnd"/>
      <w:r w:rsidRPr="00495811">
        <w:rPr>
          <w:rFonts w:ascii="Times New Roman" w:hAnsi="Times New Roman" w:cs="Times New Roman"/>
          <w:sz w:val="24"/>
          <w:szCs w:val="24"/>
          <w:rPrChange w:id="697" w:author="Said Efe Dost" w:date="2025-05-06T14:02:00Z">
            <w:rPr>
              <w:rFonts w:ascii="Times New Roman" w:hAnsi="Times New Roman" w:cs="Times New Roman"/>
              <w:sz w:val="28"/>
              <w:szCs w:val="28"/>
            </w:rPr>
          </w:rPrChange>
        </w:rPr>
        <w:t xml:space="preserve"> proteins interact with MYB TFs to form regulatory complexes, which </w:t>
      </w:r>
      <w:del w:id="698" w:author="Said Efe Dost" w:date="2025-05-06T14:12:00Z">
        <w:r w:rsidRPr="00495811" w:rsidDel="006B6510">
          <w:rPr>
            <w:rFonts w:ascii="Times New Roman" w:hAnsi="Times New Roman" w:cs="Times New Roman"/>
            <w:sz w:val="24"/>
            <w:szCs w:val="24"/>
            <w:rPrChange w:id="699" w:author="Said Efe Dost" w:date="2025-05-06T14:02:00Z">
              <w:rPr>
                <w:rFonts w:ascii="Times New Roman" w:hAnsi="Times New Roman" w:cs="Times New Roman"/>
                <w:sz w:val="28"/>
                <w:szCs w:val="28"/>
              </w:rPr>
            </w:rPrChange>
          </w:rPr>
          <w:delText xml:space="preserve">plays </w:delText>
        </w:r>
      </w:del>
      <w:ins w:id="700" w:author="Said Efe Dost" w:date="2025-05-06T14:12:00Z">
        <w:r w:rsidR="006B6510">
          <w:rPr>
            <w:rFonts w:ascii="Times New Roman" w:hAnsi="Times New Roman" w:cs="Times New Roman"/>
            <w:sz w:val="24"/>
            <w:szCs w:val="24"/>
          </w:rPr>
          <w:t>play</w:t>
        </w:r>
        <w:r w:rsidR="006B6510" w:rsidRPr="00495811">
          <w:rPr>
            <w:rFonts w:ascii="Times New Roman" w:hAnsi="Times New Roman" w:cs="Times New Roman"/>
            <w:sz w:val="24"/>
            <w:szCs w:val="24"/>
            <w:rPrChange w:id="701"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702" w:author="Said Efe Dost" w:date="2025-05-06T14:02:00Z">
            <w:rPr>
              <w:rFonts w:ascii="Times New Roman" w:hAnsi="Times New Roman" w:cs="Times New Roman"/>
              <w:sz w:val="28"/>
              <w:szCs w:val="28"/>
            </w:rPr>
          </w:rPrChange>
        </w:rPr>
        <w:t xml:space="preserve">an important role in coordinately expressing flavonoid biosynthetic genes. This is particularly so for </w:t>
      </w:r>
      <w:del w:id="703" w:author="Said Efe Dost" w:date="2025-05-06T14:12:00Z">
        <w:r w:rsidRPr="00495811" w:rsidDel="006B6510">
          <w:rPr>
            <w:rFonts w:ascii="Times New Roman" w:hAnsi="Times New Roman" w:cs="Times New Roman"/>
            <w:sz w:val="24"/>
            <w:szCs w:val="24"/>
            <w:rPrChange w:id="704" w:author="Said Efe Dost" w:date="2025-05-06T14:02:00Z">
              <w:rPr>
                <w:rFonts w:ascii="Times New Roman" w:hAnsi="Times New Roman" w:cs="Times New Roman"/>
                <w:sz w:val="28"/>
                <w:szCs w:val="28"/>
              </w:rPr>
            </w:rPrChange>
          </w:rPr>
          <w:delText xml:space="preserve">anthocyanin </w:delText>
        </w:r>
      </w:del>
      <w:ins w:id="705" w:author="Said Efe Dost" w:date="2025-05-06T14:12:00Z">
        <w:r w:rsidR="006B6510">
          <w:rPr>
            <w:rFonts w:ascii="Times New Roman" w:hAnsi="Times New Roman" w:cs="Times New Roman"/>
            <w:sz w:val="24"/>
            <w:szCs w:val="24"/>
          </w:rPr>
          <w:t>anthocyanins</w:t>
        </w:r>
        <w:r w:rsidR="006B6510" w:rsidRPr="00495811">
          <w:rPr>
            <w:rFonts w:ascii="Times New Roman" w:hAnsi="Times New Roman" w:cs="Times New Roman"/>
            <w:sz w:val="24"/>
            <w:szCs w:val="24"/>
            <w:rPrChange w:id="706"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707" w:author="Said Efe Dost" w:date="2025-05-06T14:02:00Z">
            <w:rPr>
              <w:rFonts w:ascii="Times New Roman" w:hAnsi="Times New Roman" w:cs="Times New Roman"/>
              <w:sz w:val="28"/>
              <w:szCs w:val="28"/>
            </w:rPr>
          </w:rPrChange>
        </w:rPr>
        <w:t>and other flavonoids.</w:t>
      </w:r>
    </w:p>
    <w:p w14:paraId="7F4AE390"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708" w:author="Said Efe Dost" w:date="2025-05-06T14:02:00Z">
            <w:rPr>
              <w:rFonts w:ascii="Times New Roman" w:hAnsi="Times New Roman" w:cs="Times New Roman"/>
              <w:b/>
              <w:bCs/>
              <w:sz w:val="28"/>
              <w:szCs w:val="28"/>
            </w:rPr>
          </w:rPrChange>
        </w:rPr>
        <w:pPrChange w:id="709" w:author="Said Efe Dost" w:date="2025-05-06T14:03:00Z">
          <w:pPr>
            <w:spacing w:line="360" w:lineRule="auto"/>
            <w:ind w:left="1440"/>
            <w:jc w:val="both"/>
          </w:pPr>
        </w:pPrChange>
      </w:pPr>
      <w:r w:rsidRPr="00495811">
        <w:rPr>
          <w:rFonts w:ascii="Times New Roman" w:hAnsi="Times New Roman" w:cs="Times New Roman"/>
          <w:b/>
          <w:bCs/>
          <w:sz w:val="24"/>
          <w:szCs w:val="24"/>
          <w:rPrChange w:id="710" w:author="Said Efe Dost" w:date="2025-05-06T14:02:00Z">
            <w:rPr>
              <w:rFonts w:ascii="Times New Roman" w:hAnsi="Times New Roman" w:cs="Times New Roman"/>
              <w:b/>
              <w:bCs/>
              <w:sz w:val="28"/>
              <w:szCs w:val="28"/>
            </w:rPr>
          </w:rPrChange>
        </w:rPr>
        <w:t>Environmental Factors Affecting Flavonoid Biosynthesis</w:t>
      </w:r>
    </w:p>
    <w:p w14:paraId="7708FDA6"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711" w:author="Said Efe Dost" w:date="2025-05-06T14:02:00Z">
            <w:rPr>
              <w:rFonts w:ascii="Times New Roman" w:hAnsi="Times New Roman" w:cs="Times New Roman"/>
              <w:sz w:val="28"/>
              <w:szCs w:val="28"/>
            </w:rPr>
          </w:rPrChange>
        </w:rPr>
        <w:pPrChange w:id="712" w:author="Said Efe Dost" w:date="2025-05-06T14:03:00Z">
          <w:pPr>
            <w:spacing w:line="360" w:lineRule="auto"/>
            <w:ind w:left="1440"/>
            <w:jc w:val="both"/>
          </w:pPr>
        </w:pPrChange>
      </w:pPr>
      <w:r w:rsidRPr="00495811">
        <w:rPr>
          <w:rFonts w:ascii="Times New Roman" w:hAnsi="Times New Roman" w:cs="Times New Roman"/>
          <w:sz w:val="24"/>
          <w:szCs w:val="24"/>
          <w:rPrChange w:id="713" w:author="Said Efe Dost" w:date="2025-05-06T14:02:00Z">
            <w:rPr>
              <w:rFonts w:ascii="Times New Roman" w:hAnsi="Times New Roman" w:cs="Times New Roman"/>
              <w:sz w:val="28"/>
              <w:szCs w:val="28"/>
            </w:rPr>
          </w:rPrChange>
        </w:rPr>
        <w:t>Flavonoid biosynthesis is affected by various environmental factors such as:</w:t>
      </w:r>
    </w:p>
    <w:p w14:paraId="2EF7D0B4" w14:textId="77777777" w:rsidR="00F373D0" w:rsidRPr="00495811" w:rsidRDefault="008B70B4" w:rsidP="00495811">
      <w:pPr>
        <w:pStyle w:val="ListeParagraf"/>
        <w:numPr>
          <w:ilvl w:val="0"/>
          <w:numId w:val="26"/>
        </w:numPr>
        <w:spacing w:before="120" w:after="120" w:line="240" w:lineRule="auto"/>
        <w:ind w:left="1800"/>
        <w:jc w:val="both"/>
        <w:rPr>
          <w:rFonts w:ascii="Times New Roman" w:hAnsi="Times New Roman" w:cs="Times New Roman"/>
          <w:sz w:val="24"/>
          <w:szCs w:val="24"/>
          <w:rPrChange w:id="714" w:author="Said Efe Dost" w:date="2025-05-06T14:02:00Z">
            <w:rPr>
              <w:rFonts w:ascii="Times New Roman" w:hAnsi="Times New Roman" w:cs="Times New Roman"/>
              <w:sz w:val="28"/>
              <w:szCs w:val="28"/>
            </w:rPr>
          </w:rPrChange>
        </w:rPr>
        <w:pPrChange w:id="715" w:author="Said Efe Dost" w:date="2025-05-06T14:03:00Z">
          <w:pPr>
            <w:pStyle w:val="ListeParagraf"/>
            <w:numPr>
              <w:numId w:val="26"/>
            </w:numPr>
            <w:spacing w:line="360" w:lineRule="auto"/>
            <w:ind w:left="1800" w:hanging="360"/>
            <w:jc w:val="both"/>
          </w:pPr>
        </w:pPrChange>
      </w:pPr>
      <w:r w:rsidRPr="00495811">
        <w:rPr>
          <w:rFonts w:ascii="Times New Roman" w:hAnsi="Times New Roman" w:cs="Times New Roman"/>
          <w:sz w:val="24"/>
          <w:szCs w:val="24"/>
          <w:rPrChange w:id="716" w:author="Said Efe Dost" w:date="2025-05-06T14:02:00Z">
            <w:rPr>
              <w:rFonts w:ascii="Times New Roman" w:hAnsi="Times New Roman" w:cs="Times New Roman"/>
              <w:sz w:val="28"/>
              <w:szCs w:val="28"/>
            </w:rPr>
          </w:rPrChange>
        </w:rPr>
        <w:t>Light: This is yet another significant inducer of flavonoid biosynthetic gene expression. UV radiation and visible light may enhance flavonoids for defensive purposes against photodamage.</w:t>
      </w:r>
    </w:p>
    <w:p w14:paraId="740E458E" w14:textId="77777777" w:rsidR="00F373D0" w:rsidRPr="00495811" w:rsidRDefault="008B70B4" w:rsidP="00495811">
      <w:pPr>
        <w:pStyle w:val="ListeParagraf"/>
        <w:numPr>
          <w:ilvl w:val="0"/>
          <w:numId w:val="27"/>
        </w:numPr>
        <w:spacing w:before="120" w:after="120" w:line="240" w:lineRule="auto"/>
        <w:ind w:left="1440"/>
        <w:jc w:val="both"/>
        <w:rPr>
          <w:rFonts w:ascii="Times New Roman" w:hAnsi="Times New Roman" w:cs="Times New Roman"/>
          <w:sz w:val="24"/>
          <w:szCs w:val="24"/>
          <w:rPrChange w:id="717" w:author="Said Efe Dost" w:date="2025-05-06T14:02:00Z">
            <w:rPr>
              <w:rFonts w:ascii="Times New Roman" w:hAnsi="Times New Roman" w:cs="Times New Roman"/>
              <w:sz w:val="28"/>
              <w:szCs w:val="28"/>
            </w:rPr>
          </w:rPrChange>
        </w:rPr>
        <w:pPrChange w:id="718" w:author="Said Efe Dost" w:date="2025-05-06T14:03:00Z">
          <w:pPr>
            <w:pStyle w:val="ListeParagraf"/>
            <w:numPr>
              <w:numId w:val="27"/>
            </w:numPr>
            <w:spacing w:line="360" w:lineRule="auto"/>
            <w:ind w:left="1440" w:hanging="360"/>
            <w:jc w:val="both"/>
          </w:pPr>
        </w:pPrChange>
      </w:pPr>
      <w:r w:rsidRPr="00495811">
        <w:rPr>
          <w:rFonts w:ascii="Times New Roman" w:hAnsi="Times New Roman" w:cs="Times New Roman"/>
          <w:sz w:val="24"/>
          <w:szCs w:val="24"/>
          <w:rPrChange w:id="719" w:author="Said Efe Dost" w:date="2025-05-06T14:02:00Z">
            <w:rPr>
              <w:rFonts w:ascii="Times New Roman" w:hAnsi="Times New Roman" w:cs="Times New Roman"/>
              <w:sz w:val="28"/>
              <w:szCs w:val="28"/>
            </w:rPr>
          </w:rPrChange>
        </w:rPr>
        <w:t>Temperature: Temperature variations may also affect flavonoids in terms of their relative amount. High temperatures can encourage an enhancement in flavonoid biosynthesis, though extreme heat stress can lead to alterations in metabolic flux.</w:t>
      </w:r>
    </w:p>
    <w:p w14:paraId="628F5351" w14:textId="32C33E72" w:rsidR="00F373D0" w:rsidRPr="00495811" w:rsidRDefault="008B70B4" w:rsidP="00495811">
      <w:pPr>
        <w:pStyle w:val="ListeParagraf"/>
        <w:numPr>
          <w:ilvl w:val="0"/>
          <w:numId w:val="27"/>
        </w:numPr>
        <w:spacing w:before="120" w:after="120" w:line="240" w:lineRule="auto"/>
        <w:ind w:left="1440"/>
        <w:jc w:val="both"/>
        <w:rPr>
          <w:rFonts w:ascii="Times New Roman" w:hAnsi="Times New Roman" w:cs="Times New Roman"/>
          <w:sz w:val="24"/>
          <w:szCs w:val="24"/>
          <w:rPrChange w:id="720" w:author="Said Efe Dost" w:date="2025-05-06T14:02:00Z">
            <w:rPr>
              <w:rFonts w:ascii="Times New Roman" w:hAnsi="Times New Roman" w:cs="Times New Roman"/>
              <w:sz w:val="28"/>
              <w:szCs w:val="28"/>
            </w:rPr>
          </w:rPrChange>
        </w:rPr>
        <w:pPrChange w:id="721" w:author="Said Efe Dost" w:date="2025-05-06T14:03:00Z">
          <w:pPr>
            <w:pStyle w:val="ListeParagraf"/>
            <w:numPr>
              <w:numId w:val="27"/>
            </w:numPr>
            <w:spacing w:line="360" w:lineRule="auto"/>
            <w:ind w:left="1440" w:hanging="360"/>
            <w:jc w:val="both"/>
          </w:pPr>
        </w:pPrChange>
      </w:pPr>
      <w:r w:rsidRPr="00495811">
        <w:rPr>
          <w:rFonts w:ascii="Times New Roman" w:hAnsi="Times New Roman" w:cs="Times New Roman"/>
          <w:sz w:val="24"/>
          <w:szCs w:val="24"/>
          <w:rPrChange w:id="722" w:author="Said Efe Dost" w:date="2025-05-06T14:02:00Z">
            <w:rPr>
              <w:rFonts w:ascii="Times New Roman" w:hAnsi="Times New Roman" w:cs="Times New Roman"/>
              <w:sz w:val="28"/>
              <w:szCs w:val="28"/>
            </w:rPr>
          </w:rPrChange>
        </w:rPr>
        <w:t>Stress Conditions: The abiotic as well as biotic stresses such as drought and pathogens</w:t>
      </w:r>
      <w:ins w:id="723" w:author="Said Efe Dost" w:date="2025-05-06T14:12:00Z">
        <w:r w:rsidR="006B6510">
          <w:rPr>
            <w:rFonts w:ascii="Times New Roman" w:hAnsi="Times New Roman" w:cs="Times New Roman"/>
            <w:sz w:val="24"/>
            <w:szCs w:val="24"/>
          </w:rPr>
          <w:t>,</w:t>
        </w:r>
      </w:ins>
      <w:r w:rsidRPr="00495811">
        <w:rPr>
          <w:rFonts w:ascii="Times New Roman" w:hAnsi="Times New Roman" w:cs="Times New Roman"/>
          <w:sz w:val="24"/>
          <w:szCs w:val="24"/>
          <w:rPrChange w:id="724" w:author="Said Efe Dost" w:date="2025-05-06T14:02:00Z">
            <w:rPr>
              <w:rFonts w:ascii="Times New Roman" w:hAnsi="Times New Roman" w:cs="Times New Roman"/>
              <w:sz w:val="28"/>
              <w:szCs w:val="28"/>
            </w:rPr>
          </w:rPrChange>
        </w:rPr>
        <w:t xml:space="preserve"> would confer stress-responsive transcription </w:t>
      </w:r>
      <w:del w:id="725" w:author="Said Efe Dost" w:date="2025-05-06T14:12:00Z">
        <w:r w:rsidRPr="00495811" w:rsidDel="006B6510">
          <w:rPr>
            <w:rFonts w:ascii="Times New Roman" w:hAnsi="Times New Roman" w:cs="Times New Roman"/>
            <w:sz w:val="24"/>
            <w:szCs w:val="24"/>
            <w:rPrChange w:id="726" w:author="Said Efe Dost" w:date="2025-05-06T14:02:00Z">
              <w:rPr>
                <w:rFonts w:ascii="Times New Roman" w:hAnsi="Times New Roman" w:cs="Times New Roman"/>
                <w:sz w:val="28"/>
                <w:szCs w:val="28"/>
              </w:rPr>
            </w:rPrChange>
          </w:rPr>
          <w:delText xml:space="preserve">factors </w:delText>
        </w:r>
      </w:del>
      <w:ins w:id="727" w:author="Said Efe Dost" w:date="2025-05-06T14:12:00Z">
        <w:r w:rsidR="006B6510">
          <w:rPr>
            <w:rFonts w:ascii="Times New Roman" w:hAnsi="Times New Roman" w:cs="Times New Roman"/>
            <w:sz w:val="24"/>
            <w:szCs w:val="24"/>
          </w:rPr>
          <w:t>factor</w:t>
        </w:r>
        <w:r w:rsidR="006B6510" w:rsidRPr="00495811">
          <w:rPr>
            <w:rFonts w:ascii="Times New Roman" w:hAnsi="Times New Roman" w:cs="Times New Roman"/>
            <w:sz w:val="24"/>
            <w:szCs w:val="24"/>
            <w:rPrChange w:id="728"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729" w:author="Said Efe Dost" w:date="2025-05-06T14:02:00Z">
            <w:rPr>
              <w:rFonts w:ascii="Times New Roman" w:hAnsi="Times New Roman" w:cs="Times New Roman"/>
              <w:sz w:val="28"/>
              <w:szCs w:val="28"/>
            </w:rPr>
          </w:rPrChange>
        </w:rPr>
        <w:t>expression, which further increases flavonoid concentration in response to resistance by the plant to the stress applied.</w:t>
      </w:r>
    </w:p>
    <w:p w14:paraId="2F7C38A6"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730" w:author="Said Efe Dost" w:date="2025-05-06T14:02:00Z">
            <w:rPr>
              <w:rFonts w:ascii="Times New Roman" w:hAnsi="Times New Roman" w:cs="Times New Roman"/>
              <w:sz w:val="28"/>
              <w:szCs w:val="28"/>
            </w:rPr>
          </w:rPrChange>
        </w:rPr>
        <w:pPrChange w:id="731" w:author="Said Efe Dost" w:date="2025-05-06T14:03:00Z">
          <w:pPr>
            <w:pStyle w:val="ListeParagraf"/>
            <w:spacing w:line="360" w:lineRule="auto"/>
            <w:ind w:left="1440"/>
            <w:jc w:val="both"/>
          </w:pPr>
        </w:pPrChange>
      </w:pPr>
    </w:p>
    <w:p w14:paraId="4B95F333"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732" w:author="Said Efe Dost" w:date="2025-05-06T14:02:00Z">
            <w:rPr>
              <w:rFonts w:ascii="Times New Roman" w:hAnsi="Times New Roman" w:cs="Times New Roman"/>
              <w:sz w:val="28"/>
              <w:szCs w:val="28"/>
            </w:rPr>
          </w:rPrChange>
        </w:rPr>
        <w:pPrChange w:id="733" w:author="Said Efe Dost" w:date="2025-05-06T14:03:00Z">
          <w:pPr>
            <w:pStyle w:val="ListeParagraf"/>
            <w:spacing w:line="360" w:lineRule="auto"/>
            <w:ind w:left="1440"/>
            <w:jc w:val="both"/>
          </w:pPr>
        </w:pPrChange>
      </w:pPr>
    </w:p>
    <w:p w14:paraId="529FBC86" w14:textId="77777777" w:rsidR="00F373D0" w:rsidRPr="00495811" w:rsidRDefault="008B70B4" w:rsidP="00495811">
      <w:pPr>
        <w:pStyle w:val="ListeParagraf"/>
        <w:numPr>
          <w:ilvl w:val="0"/>
          <w:numId w:val="3"/>
        </w:numPr>
        <w:spacing w:before="120" w:after="120" w:line="240" w:lineRule="auto"/>
        <w:jc w:val="both"/>
        <w:rPr>
          <w:rFonts w:ascii="Times New Roman" w:hAnsi="Times New Roman" w:cs="Times New Roman"/>
          <w:sz w:val="24"/>
          <w:szCs w:val="24"/>
          <w:rPrChange w:id="734" w:author="Said Efe Dost" w:date="2025-05-06T14:02:00Z">
            <w:rPr>
              <w:rFonts w:ascii="Times New Roman" w:hAnsi="Times New Roman" w:cs="Times New Roman"/>
              <w:sz w:val="28"/>
              <w:szCs w:val="28"/>
            </w:rPr>
          </w:rPrChange>
        </w:rPr>
        <w:pPrChange w:id="735" w:author="Said Efe Dost" w:date="2025-05-06T14:03:00Z">
          <w:pPr>
            <w:pStyle w:val="ListeParagraf"/>
            <w:numPr>
              <w:numId w:val="3"/>
            </w:numPr>
            <w:spacing w:line="360" w:lineRule="auto"/>
            <w:ind w:left="1530" w:hanging="720"/>
            <w:jc w:val="both"/>
          </w:pPr>
        </w:pPrChange>
      </w:pPr>
      <w:r w:rsidRPr="00495811">
        <w:rPr>
          <w:rFonts w:ascii="Times New Roman" w:hAnsi="Times New Roman" w:cs="Times New Roman"/>
          <w:b/>
          <w:bCs/>
          <w:sz w:val="24"/>
          <w:szCs w:val="24"/>
          <w:rPrChange w:id="736" w:author="Said Efe Dost" w:date="2025-05-06T14:02:00Z">
            <w:rPr>
              <w:rFonts w:ascii="Times New Roman" w:hAnsi="Times New Roman" w:cs="Times New Roman"/>
              <w:b/>
              <w:bCs/>
              <w:sz w:val="32"/>
              <w:szCs w:val="32"/>
            </w:rPr>
          </w:rPrChange>
        </w:rPr>
        <w:t>FUNCTIONAL ROLES OF FLAVONOIDS</w:t>
      </w:r>
    </w:p>
    <w:p w14:paraId="55104814"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737" w:author="Said Efe Dost" w:date="2025-05-06T14:02:00Z">
            <w:rPr>
              <w:rFonts w:ascii="Times New Roman" w:hAnsi="Times New Roman" w:cs="Times New Roman"/>
              <w:sz w:val="36"/>
              <w:szCs w:val="36"/>
            </w:rPr>
          </w:rPrChange>
        </w:rPr>
        <w:pPrChange w:id="738" w:author="Said Efe Dost" w:date="2025-05-06T14:03:00Z">
          <w:pPr>
            <w:spacing w:line="360" w:lineRule="auto"/>
            <w:ind w:left="1440"/>
            <w:jc w:val="both"/>
          </w:pPr>
        </w:pPrChange>
      </w:pPr>
      <w:r w:rsidRPr="00495811">
        <w:rPr>
          <w:rFonts w:ascii="Times New Roman" w:hAnsi="Times New Roman" w:cs="Times New Roman"/>
          <w:sz w:val="24"/>
          <w:szCs w:val="24"/>
          <w:rPrChange w:id="739" w:author="Said Efe Dost" w:date="2025-05-06T14:02:00Z">
            <w:rPr>
              <w:rFonts w:ascii="Times New Roman" w:hAnsi="Times New Roman" w:cs="Times New Roman"/>
              <w:sz w:val="36"/>
              <w:szCs w:val="36"/>
            </w:rPr>
          </w:rPrChange>
        </w:rPr>
        <w:t>In Plants</w:t>
      </w:r>
    </w:p>
    <w:p w14:paraId="6CAA1A94"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740" w:author="Said Efe Dost" w:date="2025-05-06T14:02:00Z">
            <w:rPr>
              <w:rFonts w:ascii="Times New Roman" w:hAnsi="Times New Roman" w:cs="Times New Roman"/>
              <w:b/>
              <w:bCs/>
              <w:sz w:val="28"/>
              <w:szCs w:val="28"/>
            </w:rPr>
          </w:rPrChange>
        </w:rPr>
        <w:pPrChange w:id="741" w:author="Said Efe Dost" w:date="2025-05-06T14:03:00Z">
          <w:pPr>
            <w:spacing w:line="360" w:lineRule="auto"/>
            <w:ind w:left="1440"/>
            <w:jc w:val="both"/>
          </w:pPr>
        </w:pPrChange>
      </w:pPr>
      <w:r w:rsidRPr="00495811">
        <w:rPr>
          <w:rFonts w:ascii="Times New Roman" w:hAnsi="Times New Roman" w:cs="Times New Roman"/>
          <w:b/>
          <w:bCs/>
          <w:sz w:val="24"/>
          <w:szCs w:val="24"/>
          <w:rPrChange w:id="742" w:author="Said Efe Dost" w:date="2025-05-06T14:02:00Z">
            <w:rPr>
              <w:rFonts w:ascii="Times New Roman" w:hAnsi="Times New Roman" w:cs="Times New Roman"/>
              <w:b/>
              <w:bCs/>
              <w:sz w:val="28"/>
              <w:szCs w:val="28"/>
            </w:rPr>
          </w:rPrChange>
        </w:rPr>
        <w:t>Attraction of Pollinators and Seed Dispersers</w:t>
      </w:r>
    </w:p>
    <w:p w14:paraId="54CA8E82"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743" w:author="Said Efe Dost" w:date="2025-05-06T14:02:00Z">
            <w:rPr>
              <w:rFonts w:ascii="Times New Roman" w:hAnsi="Times New Roman" w:cs="Times New Roman"/>
              <w:sz w:val="28"/>
              <w:szCs w:val="28"/>
            </w:rPr>
          </w:rPrChange>
        </w:rPr>
        <w:pPrChange w:id="744" w:author="Said Efe Dost" w:date="2025-05-06T14:03:00Z">
          <w:pPr>
            <w:spacing w:line="360" w:lineRule="auto"/>
            <w:ind w:left="1440"/>
            <w:jc w:val="both"/>
          </w:pPr>
        </w:pPrChange>
      </w:pPr>
      <w:r w:rsidRPr="00495811">
        <w:rPr>
          <w:rFonts w:ascii="Times New Roman" w:hAnsi="Times New Roman" w:cs="Times New Roman"/>
          <w:sz w:val="24"/>
          <w:szCs w:val="24"/>
          <w:rPrChange w:id="745" w:author="Said Efe Dost" w:date="2025-05-06T14:02:00Z">
            <w:rPr>
              <w:rFonts w:ascii="Times New Roman" w:hAnsi="Times New Roman" w:cs="Times New Roman"/>
              <w:sz w:val="28"/>
              <w:szCs w:val="28"/>
            </w:rPr>
          </w:rPrChange>
        </w:rPr>
        <w:t>Flavonoids and other pigments play the role of attracting pollinators and seed dispersers. For instance, bright colors often resulting from the accumulation of flavonoids are often responsible for the hues of flowers, fruits, and leaves, signifying nectar and other rewards to pollinators. Seed dispersers can also be attracted to brightly colored fruits, thus improving plant reproduction and genetic variation.</w:t>
      </w:r>
    </w:p>
    <w:p w14:paraId="79C9FD0C"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746" w:author="Said Efe Dost" w:date="2025-05-06T14:02:00Z">
            <w:rPr>
              <w:rFonts w:ascii="Times New Roman" w:hAnsi="Times New Roman" w:cs="Times New Roman"/>
              <w:b/>
              <w:bCs/>
              <w:sz w:val="28"/>
              <w:szCs w:val="28"/>
            </w:rPr>
          </w:rPrChange>
        </w:rPr>
        <w:pPrChange w:id="747" w:author="Said Efe Dost" w:date="2025-05-06T14:03:00Z">
          <w:pPr>
            <w:spacing w:line="360" w:lineRule="auto"/>
            <w:ind w:left="1440"/>
            <w:jc w:val="both"/>
          </w:pPr>
        </w:pPrChange>
      </w:pPr>
      <w:r w:rsidRPr="00495811">
        <w:rPr>
          <w:rFonts w:ascii="Times New Roman" w:hAnsi="Times New Roman" w:cs="Times New Roman"/>
          <w:b/>
          <w:bCs/>
          <w:sz w:val="24"/>
          <w:szCs w:val="24"/>
          <w:rPrChange w:id="748" w:author="Said Efe Dost" w:date="2025-05-06T14:02:00Z">
            <w:rPr>
              <w:rFonts w:ascii="Times New Roman" w:hAnsi="Times New Roman" w:cs="Times New Roman"/>
              <w:b/>
              <w:bCs/>
              <w:sz w:val="28"/>
              <w:szCs w:val="28"/>
            </w:rPr>
          </w:rPrChange>
        </w:rPr>
        <w:t>UV Protection: Mechanisms of Photoprotection</w:t>
      </w:r>
    </w:p>
    <w:p w14:paraId="54FD9DCF" w14:textId="1F3FC705" w:rsidR="00F373D0" w:rsidRPr="00495811" w:rsidRDefault="008B70B4" w:rsidP="00495811">
      <w:pPr>
        <w:spacing w:before="120" w:after="120" w:line="240" w:lineRule="auto"/>
        <w:ind w:left="1440"/>
        <w:jc w:val="both"/>
        <w:rPr>
          <w:rFonts w:ascii="Times New Roman" w:hAnsi="Times New Roman" w:cs="Times New Roman"/>
          <w:sz w:val="24"/>
          <w:szCs w:val="24"/>
          <w:rPrChange w:id="749" w:author="Said Efe Dost" w:date="2025-05-06T14:02:00Z">
            <w:rPr>
              <w:rFonts w:ascii="Times New Roman" w:hAnsi="Times New Roman" w:cs="Times New Roman"/>
              <w:sz w:val="28"/>
              <w:szCs w:val="28"/>
            </w:rPr>
          </w:rPrChange>
        </w:rPr>
        <w:pPrChange w:id="750" w:author="Said Efe Dost" w:date="2025-05-06T14:03:00Z">
          <w:pPr>
            <w:spacing w:line="360" w:lineRule="auto"/>
            <w:ind w:left="1440"/>
            <w:jc w:val="both"/>
          </w:pPr>
        </w:pPrChange>
      </w:pPr>
      <w:r w:rsidRPr="00495811">
        <w:rPr>
          <w:rFonts w:ascii="Times New Roman" w:hAnsi="Times New Roman" w:cs="Times New Roman"/>
          <w:sz w:val="24"/>
          <w:szCs w:val="24"/>
          <w:rPrChange w:id="751" w:author="Said Efe Dost" w:date="2025-05-06T14:02:00Z">
            <w:rPr>
              <w:rFonts w:ascii="Times New Roman" w:hAnsi="Times New Roman" w:cs="Times New Roman"/>
              <w:sz w:val="28"/>
              <w:szCs w:val="28"/>
            </w:rPr>
          </w:rPrChange>
        </w:rPr>
        <w:t xml:space="preserve">UV light causes cell damage in plants. Flavonoids protect the cells </w:t>
      </w:r>
      <w:del w:id="752" w:author="Said Efe Dost" w:date="2025-05-06T14:13:00Z">
        <w:r w:rsidRPr="00495811" w:rsidDel="006B6510">
          <w:rPr>
            <w:rFonts w:ascii="Times New Roman" w:hAnsi="Times New Roman" w:cs="Times New Roman"/>
            <w:sz w:val="24"/>
            <w:szCs w:val="24"/>
            <w:rPrChange w:id="753" w:author="Said Efe Dost" w:date="2025-05-06T14:02:00Z">
              <w:rPr>
                <w:rFonts w:ascii="Times New Roman" w:hAnsi="Times New Roman" w:cs="Times New Roman"/>
                <w:sz w:val="28"/>
                <w:szCs w:val="28"/>
              </w:rPr>
            </w:rPrChange>
          </w:rPr>
          <w:delText xml:space="preserve">by </w:delText>
        </w:r>
      </w:del>
      <w:ins w:id="754" w:author="Said Efe Dost" w:date="2025-05-06T14:13:00Z">
        <w:r w:rsidR="006B6510">
          <w:rPr>
            <w:rFonts w:ascii="Times New Roman" w:hAnsi="Times New Roman" w:cs="Times New Roman"/>
            <w:sz w:val="24"/>
            <w:szCs w:val="24"/>
          </w:rPr>
          <w:t>through</w:t>
        </w:r>
        <w:r w:rsidR="006B6510" w:rsidRPr="00495811">
          <w:rPr>
            <w:rFonts w:ascii="Times New Roman" w:hAnsi="Times New Roman" w:cs="Times New Roman"/>
            <w:sz w:val="24"/>
            <w:szCs w:val="24"/>
            <w:rPrChange w:id="755"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756" w:author="Said Efe Dost" w:date="2025-05-06T14:02:00Z">
            <w:rPr>
              <w:rFonts w:ascii="Times New Roman" w:hAnsi="Times New Roman" w:cs="Times New Roman"/>
              <w:sz w:val="28"/>
              <w:szCs w:val="28"/>
            </w:rPr>
          </w:rPrChange>
        </w:rPr>
        <w:t>mechanisms</w:t>
      </w:r>
    </w:p>
    <w:p w14:paraId="209BF022" w14:textId="6CC2D837" w:rsidR="00F373D0" w:rsidRPr="00495811" w:rsidRDefault="008B70B4" w:rsidP="00495811">
      <w:pPr>
        <w:pStyle w:val="ListeParagraf"/>
        <w:numPr>
          <w:ilvl w:val="0"/>
          <w:numId w:val="28"/>
        </w:numPr>
        <w:spacing w:before="120" w:after="120" w:line="240" w:lineRule="auto"/>
        <w:ind w:left="1440"/>
        <w:jc w:val="both"/>
        <w:rPr>
          <w:rFonts w:ascii="Times New Roman" w:hAnsi="Times New Roman" w:cs="Times New Roman"/>
          <w:sz w:val="24"/>
          <w:szCs w:val="24"/>
          <w:rPrChange w:id="757" w:author="Said Efe Dost" w:date="2025-05-06T14:02:00Z">
            <w:rPr>
              <w:rFonts w:ascii="Times New Roman" w:hAnsi="Times New Roman" w:cs="Times New Roman"/>
              <w:sz w:val="28"/>
              <w:szCs w:val="28"/>
            </w:rPr>
          </w:rPrChange>
        </w:rPr>
        <w:pPrChange w:id="758" w:author="Said Efe Dost" w:date="2025-05-06T14:03:00Z">
          <w:pPr>
            <w:pStyle w:val="ListeParagraf"/>
            <w:numPr>
              <w:numId w:val="28"/>
            </w:numPr>
            <w:spacing w:line="360" w:lineRule="auto"/>
            <w:ind w:left="1440" w:hanging="360"/>
            <w:jc w:val="both"/>
          </w:pPr>
        </w:pPrChange>
      </w:pPr>
      <w:r w:rsidRPr="00495811">
        <w:rPr>
          <w:rFonts w:ascii="Times New Roman" w:hAnsi="Times New Roman" w:cs="Times New Roman"/>
          <w:sz w:val="24"/>
          <w:szCs w:val="24"/>
          <w:rPrChange w:id="759" w:author="Said Efe Dost" w:date="2025-05-06T14:02:00Z">
            <w:rPr>
              <w:rFonts w:ascii="Times New Roman" w:hAnsi="Times New Roman" w:cs="Times New Roman"/>
              <w:sz w:val="28"/>
              <w:szCs w:val="28"/>
            </w:rPr>
          </w:rPrChange>
        </w:rPr>
        <w:t>Absorption of UV Radiation: UV-absorbing flavonoids absorb UV light</w:t>
      </w:r>
      <w:ins w:id="760" w:author="Said Efe Dost" w:date="2025-05-06T14:13:00Z">
        <w:r w:rsidR="006B6510">
          <w:rPr>
            <w:rFonts w:ascii="Times New Roman" w:hAnsi="Times New Roman" w:cs="Times New Roman"/>
            <w:sz w:val="24"/>
            <w:szCs w:val="24"/>
          </w:rPr>
          <w:t>,</w:t>
        </w:r>
      </w:ins>
      <w:r w:rsidRPr="00495811">
        <w:rPr>
          <w:rFonts w:ascii="Times New Roman" w:hAnsi="Times New Roman" w:cs="Times New Roman"/>
          <w:sz w:val="24"/>
          <w:szCs w:val="24"/>
          <w:rPrChange w:id="761" w:author="Said Efe Dost" w:date="2025-05-06T14:02:00Z">
            <w:rPr>
              <w:rFonts w:ascii="Times New Roman" w:hAnsi="Times New Roman" w:cs="Times New Roman"/>
              <w:sz w:val="28"/>
              <w:szCs w:val="28"/>
            </w:rPr>
          </w:rPrChange>
        </w:rPr>
        <w:t xml:space="preserve"> protecting DNA and proteins in plant cells from damage.</w:t>
      </w:r>
    </w:p>
    <w:p w14:paraId="19580B57" w14:textId="77777777" w:rsidR="00F373D0" w:rsidRPr="00495811" w:rsidRDefault="008B70B4" w:rsidP="00495811">
      <w:pPr>
        <w:pStyle w:val="ListeParagraf"/>
        <w:numPr>
          <w:ilvl w:val="0"/>
          <w:numId w:val="28"/>
        </w:numPr>
        <w:spacing w:before="120" w:after="120" w:line="240" w:lineRule="auto"/>
        <w:ind w:left="1440"/>
        <w:jc w:val="both"/>
        <w:rPr>
          <w:rFonts w:ascii="Times New Roman" w:hAnsi="Times New Roman" w:cs="Times New Roman"/>
          <w:sz w:val="24"/>
          <w:szCs w:val="24"/>
          <w:rPrChange w:id="762" w:author="Said Efe Dost" w:date="2025-05-06T14:02:00Z">
            <w:rPr>
              <w:rFonts w:ascii="Times New Roman" w:hAnsi="Times New Roman" w:cs="Times New Roman"/>
              <w:sz w:val="28"/>
              <w:szCs w:val="28"/>
            </w:rPr>
          </w:rPrChange>
        </w:rPr>
        <w:pPrChange w:id="763" w:author="Said Efe Dost" w:date="2025-05-06T14:03:00Z">
          <w:pPr>
            <w:pStyle w:val="ListeParagraf"/>
            <w:numPr>
              <w:numId w:val="28"/>
            </w:numPr>
            <w:spacing w:line="360" w:lineRule="auto"/>
            <w:ind w:left="1440" w:hanging="360"/>
            <w:jc w:val="both"/>
          </w:pPr>
        </w:pPrChange>
      </w:pPr>
      <w:r w:rsidRPr="00495811">
        <w:rPr>
          <w:rFonts w:ascii="Times New Roman" w:hAnsi="Times New Roman" w:cs="Times New Roman"/>
          <w:sz w:val="24"/>
          <w:szCs w:val="24"/>
          <w:rPrChange w:id="764" w:author="Said Efe Dost" w:date="2025-05-06T14:02:00Z">
            <w:rPr>
              <w:rFonts w:ascii="Times New Roman" w:hAnsi="Times New Roman" w:cs="Times New Roman"/>
              <w:sz w:val="28"/>
              <w:szCs w:val="28"/>
            </w:rPr>
          </w:rPrChange>
        </w:rPr>
        <w:t>Scavenging of Free Radicals: The flavonoids can neutralize ROS that are produced upon UV light irradiation, thus reducing oxidative stress and cellular damage.</w:t>
      </w:r>
    </w:p>
    <w:p w14:paraId="61B7CAEA" w14:textId="77777777" w:rsidR="00F373D0" w:rsidRPr="00495811" w:rsidRDefault="008B70B4" w:rsidP="00495811">
      <w:pPr>
        <w:pStyle w:val="ListeParagraf"/>
        <w:numPr>
          <w:ilvl w:val="0"/>
          <w:numId w:val="28"/>
        </w:numPr>
        <w:spacing w:before="120" w:after="120" w:line="240" w:lineRule="auto"/>
        <w:ind w:left="1440"/>
        <w:jc w:val="both"/>
        <w:rPr>
          <w:rFonts w:ascii="Times New Roman" w:hAnsi="Times New Roman" w:cs="Times New Roman"/>
          <w:sz w:val="24"/>
          <w:szCs w:val="24"/>
          <w:rPrChange w:id="765" w:author="Said Efe Dost" w:date="2025-05-06T14:02:00Z">
            <w:rPr>
              <w:rFonts w:ascii="Times New Roman" w:hAnsi="Times New Roman" w:cs="Times New Roman"/>
              <w:sz w:val="28"/>
              <w:szCs w:val="28"/>
            </w:rPr>
          </w:rPrChange>
        </w:rPr>
        <w:pPrChange w:id="766" w:author="Said Efe Dost" w:date="2025-05-06T14:03:00Z">
          <w:pPr>
            <w:pStyle w:val="ListeParagraf"/>
            <w:numPr>
              <w:numId w:val="28"/>
            </w:numPr>
            <w:spacing w:line="360" w:lineRule="auto"/>
            <w:ind w:left="1440" w:hanging="360"/>
            <w:jc w:val="both"/>
          </w:pPr>
        </w:pPrChange>
      </w:pPr>
      <w:r w:rsidRPr="00495811">
        <w:rPr>
          <w:rFonts w:ascii="Times New Roman" w:hAnsi="Times New Roman" w:cs="Times New Roman"/>
          <w:sz w:val="24"/>
          <w:szCs w:val="24"/>
          <w:rPrChange w:id="767" w:author="Said Efe Dost" w:date="2025-05-06T14:02:00Z">
            <w:rPr>
              <w:rFonts w:ascii="Times New Roman" w:hAnsi="Times New Roman" w:cs="Times New Roman"/>
              <w:sz w:val="28"/>
              <w:szCs w:val="28"/>
            </w:rPr>
          </w:rPrChange>
        </w:rPr>
        <w:lastRenderedPageBreak/>
        <w:t>Modulating Growth Responses: After UV irradiation, flavonoid levels may be induced and result in structural and orientational modifications of the leaf which further protect against UV damage.</w:t>
      </w:r>
    </w:p>
    <w:p w14:paraId="62F069B1"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768" w:author="Said Efe Dost" w:date="2025-05-06T14:02:00Z">
            <w:rPr>
              <w:rFonts w:ascii="Times New Roman" w:hAnsi="Times New Roman" w:cs="Times New Roman"/>
              <w:b/>
              <w:bCs/>
              <w:sz w:val="28"/>
              <w:szCs w:val="28"/>
            </w:rPr>
          </w:rPrChange>
        </w:rPr>
        <w:pPrChange w:id="769" w:author="Said Efe Dost" w:date="2025-05-06T14:03:00Z">
          <w:pPr>
            <w:spacing w:line="360" w:lineRule="auto"/>
            <w:ind w:left="1440"/>
            <w:jc w:val="both"/>
          </w:pPr>
        </w:pPrChange>
      </w:pPr>
      <w:r w:rsidRPr="00495811">
        <w:rPr>
          <w:rFonts w:ascii="Times New Roman" w:hAnsi="Times New Roman" w:cs="Times New Roman"/>
          <w:b/>
          <w:bCs/>
          <w:sz w:val="24"/>
          <w:szCs w:val="24"/>
          <w:rPrChange w:id="770" w:author="Said Efe Dost" w:date="2025-05-06T14:02:00Z">
            <w:rPr>
              <w:rFonts w:ascii="Times New Roman" w:hAnsi="Times New Roman" w:cs="Times New Roman"/>
              <w:b/>
              <w:bCs/>
              <w:sz w:val="28"/>
              <w:szCs w:val="28"/>
            </w:rPr>
          </w:rPrChange>
        </w:rPr>
        <w:t>Defense Mechanisms: Flavonoids have a significant role in plant defense mechanisms:</w:t>
      </w:r>
    </w:p>
    <w:p w14:paraId="3C13A0B7" w14:textId="77777777" w:rsidR="00F373D0" w:rsidRPr="00495811" w:rsidRDefault="008B70B4" w:rsidP="00495811">
      <w:pPr>
        <w:pStyle w:val="ListeParagraf"/>
        <w:numPr>
          <w:ilvl w:val="0"/>
          <w:numId w:val="29"/>
        </w:numPr>
        <w:spacing w:before="120" w:after="120" w:line="240" w:lineRule="auto"/>
        <w:ind w:left="1440"/>
        <w:jc w:val="both"/>
        <w:rPr>
          <w:rFonts w:ascii="Times New Roman" w:hAnsi="Times New Roman" w:cs="Times New Roman"/>
          <w:sz w:val="24"/>
          <w:szCs w:val="24"/>
          <w:rPrChange w:id="771" w:author="Said Efe Dost" w:date="2025-05-06T14:02:00Z">
            <w:rPr>
              <w:rFonts w:ascii="Times New Roman" w:hAnsi="Times New Roman" w:cs="Times New Roman"/>
              <w:sz w:val="28"/>
              <w:szCs w:val="28"/>
            </w:rPr>
          </w:rPrChange>
        </w:rPr>
        <w:pPrChange w:id="772" w:author="Said Efe Dost" w:date="2025-05-06T14:03:00Z">
          <w:pPr>
            <w:pStyle w:val="ListeParagraf"/>
            <w:numPr>
              <w:numId w:val="29"/>
            </w:numPr>
            <w:spacing w:line="360" w:lineRule="auto"/>
            <w:ind w:left="1440" w:hanging="360"/>
            <w:jc w:val="both"/>
          </w:pPr>
        </w:pPrChange>
      </w:pPr>
      <w:r w:rsidRPr="00495811">
        <w:rPr>
          <w:rFonts w:ascii="Times New Roman" w:hAnsi="Times New Roman" w:cs="Times New Roman"/>
          <w:sz w:val="24"/>
          <w:szCs w:val="24"/>
          <w:rPrChange w:id="773" w:author="Said Efe Dost" w:date="2025-05-06T14:02:00Z">
            <w:rPr>
              <w:rFonts w:ascii="Times New Roman" w:hAnsi="Times New Roman" w:cs="Times New Roman"/>
              <w:sz w:val="28"/>
              <w:szCs w:val="28"/>
            </w:rPr>
          </w:rPrChange>
        </w:rPr>
        <w:t>Antimicrobial Activity: A majority of flavonoids are directly antimicrobial; they inhibit the microbial growth of bacteria and fungi.</w:t>
      </w:r>
    </w:p>
    <w:p w14:paraId="58095828" w14:textId="09EDA82D" w:rsidR="00F373D0" w:rsidRPr="00495811" w:rsidRDefault="008B70B4" w:rsidP="00495811">
      <w:pPr>
        <w:pStyle w:val="ListeParagraf"/>
        <w:numPr>
          <w:ilvl w:val="0"/>
          <w:numId w:val="29"/>
        </w:numPr>
        <w:spacing w:before="120" w:after="120" w:line="240" w:lineRule="auto"/>
        <w:ind w:left="1440"/>
        <w:jc w:val="both"/>
        <w:rPr>
          <w:rFonts w:ascii="Times New Roman" w:hAnsi="Times New Roman" w:cs="Times New Roman"/>
          <w:sz w:val="24"/>
          <w:szCs w:val="24"/>
          <w:rPrChange w:id="774" w:author="Said Efe Dost" w:date="2025-05-06T14:02:00Z">
            <w:rPr>
              <w:rFonts w:ascii="Times New Roman" w:hAnsi="Times New Roman" w:cs="Times New Roman"/>
              <w:sz w:val="28"/>
              <w:szCs w:val="28"/>
            </w:rPr>
          </w:rPrChange>
        </w:rPr>
        <w:pPrChange w:id="775" w:author="Said Efe Dost" w:date="2025-05-06T14:03:00Z">
          <w:pPr>
            <w:pStyle w:val="ListeParagraf"/>
            <w:numPr>
              <w:numId w:val="29"/>
            </w:numPr>
            <w:spacing w:line="360" w:lineRule="auto"/>
            <w:ind w:left="1440" w:hanging="360"/>
            <w:jc w:val="both"/>
          </w:pPr>
        </w:pPrChange>
      </w:pPr>
      <w:r w:rsidRPr="00495811">
        <w:rPr>
          <w:rFonts w:ascii="Times New Roman" w:hAnsi="Times New Roman" w:cs="Times New Roman"/>
          <w:sz w:val="24"/>
          <w:szCs w:val="24"/>
          <w:rPrChange w:id="776" w:author="Said Efe Dost" w:date="2025-05-06T14:02:00Z">
            <w:rPr>
              <w:rFonts w:ascii="Times New Roman" w:hAnsi="Times New Roman" w:cs="Times New Roman"/>
              <w:sz w:val="28"/>
              <w:szCs w:val="28"/>
            </w:rPr>
          </w:rPrChange>
        </w:rPr>
        <w:t xml:space="preserve">Induction of Defense Responses: Flavonoids may induce SAR, thus usually enhancing the plant's global defense response against </w:t>
      </w:r>
      <w:del w:id="777" w:author="Said Efe Dost" w:date="2025-05-06T14:13:00Z">
        <w:r w:rsidRPr="00495811" w:rsidDel="006B6510">
          <w:rPr>
            <w:rFonts w:ascii="Times New Roman" w:hAnsi="Times New Roman" w:cs="Times New Roman"/>
            <w:sz w:val="24"/>
            <w:szCs w:val="24"/>
            <w:rPrChange w:id="778" w:author="Said Efe Dost" w:date="2025-05-06T14:02:00Z">
              <w:rPr>
                <w:rFonts w:ascii="Times New Roman" w:hAnsi="Times New Roman" w:cs="Times New Roman"/>
                <w:sz w:val="28"/>
                <w:szCs w:val="28"/>
              </w:rPr>
            </w:rPrChange>
          </w:rPr>
          <w:delText xml:space="preserve">the </w:delText>
        </w:r>
      </w:del>
      <w:r w:rsidRPr="00495811">
        <w:rPr>
          <w:rFonts w:ascii="Times New Roman" w:hAnsi="Times New Roman" w:cs="Times New Roman"/>
          <w:sz w:val="24"/>
          <w:szCs w:val="24"/>
          <w:rPrChange w:id="779" w:author="Said Efe Dost" w:date="2025-05-06T14:02:00Z">
            <w:rPr>
              <w:rFonts w:ascii="Times New Roman" w:hAnsi="Times New Roman" w:cs="Times New Roman"/>
              <w:sz w:val="28"/>
              <w:szCs w:val="28"/>
            </w:rPr>
          </w:rPrChange>
        </w:rPr>
        <w:t>pathogens.</w:t>
      </w:r>
    </w:p>
    <w:p w14:paraId="7987E1E6" w14:textId="77777777" w:rsidR="00F373D0" w:rsidRPr="00495811" w:rsidRDefault="008B70B4" w:rsidP="00495811">
      <w:pPr>
        <w:pStyle w:val="ListeParagraf"/>
        <w:numPr>
          <w:ilvl w:val="0"/>
          <w:numId w:val="29"/>
        </w:numPr>
        <w:spacing w:before="120" w:after="120" w:line="240" w:lineRule="auto"/>
        <w:ind w:left="1440"/>
        <w:jc w:val="both"/>
        <w:rPr>
          <w:rFonts w:ascii="Times New Roman" w:hAnsi="Times New Roman" w:cs="Times New Roman"/>
          <w:sz w:val="24"/>
          <w:szCs w:val="24"/>
          <w:rPrChange w:id="780" w:author="Said Efe Dost" w:date="2025-05-06T14:02:00Z">
            <w:rPr>
              <w:rFonts w:ascii="Times New Roman" w:hAnsi="Times New Roman" w:cs="Times New Roman"/>
              <w:sz w:val="28"/>
              <w:szCs w:val="28"/>
            </w:rPr>
          </w:rPrChange>
        </w:rPr>
        <w:pPrChange w:id="781" w:author="Said Efe Dost" w:date="2025-05-06T14:03:00Z">
          <w:pPr>
            <w:pStyle w:val="ListeParagraf"/>
            <w:numPr>
              <w:numId w:val="29"/>
            </w:numPr>
            <w:spacing w:line="360" w:lineRule="auto"/>
            <w:ind w:left="1440" w:hanging="360"/>
            <w:jc w:val="both"/>
          </w:pPr>
        </w:pPrChange>
      </w:pPr>
      <w:r w:rsidRPr="00495811">
        <w:rPr>
          <w:rFonts w:ascii="Times New Roman" w:hAnsi="Times New Roman" w:cs="Times New Roman"/>
          <w:sz w:val="24"/>
          <w:szCs w:val="24"/>
          <w:rPrChange w:id="782" w:author="Said Efe Dost" w:date="2025-05-06T14:02:00Z">
            <w:rPr>
              <w:rFonts w:ascii="Times New Roman" w:hAnsi="Times New Roman" w:cs="Times New Roman"/>
              <w:sz w:val="28"/>
              <w:szCs w:val="28"/>
            </w:rPr>
          </w:rPrChange>
        </w:rPr>
        <w:t>Providing a barrier: these compounds enhance the strengthening of the cell walls and synthesis of protective compounds, thus preventing penetration by the pathogen.</w:t>
      </w:r>
    </w:p>
    <w:p w14:paraId="6CF23FEB"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783" w:author="Said Efe Dost" w:date="2025-05-06T14:02:00Z">
            <w:rPr>
              <w:rFonts w:ascii="Times New Roman" w:hAnsi="Times New Roman" w:cs="Times New Roman"/>
              <w:sz w:val="36"/>
              <w:szCs w:val="36"/>
            </w:rPr>
          </w:rPrChange>
        </w:rPr>
        <w:pPrChange w:id="784" w:author="Said Efe Dost" w:date="2025-05-06T14:03:00Z">
          <w:pPr>
            <w:spacing w:line="360" w:lineRule="auto"/>
            <w:ind w:left="1440"/>
            <w:jc w:val="both"/>
          </w:pPr>
        </w:pPrChange>
      </w:pPr>
      <w:r w:rsidRPr="00495811">
        <w:rPr>
          <w:rFonts w:ascii="Times New Roman" w:hAnsi="Times New Roman" w:cs="Times New Roman"/>
          <w:sz w:val="24"/>
          <w:szCs w:val="24"/>
          <w:rPrChange w:id="785" w:author="Said Efe Dost" w:date="2025-05-06T14:02:00Z">
            <w:rPr>
              <w:rFonts w:ascii="Times New Roman" w:hAnsi="Times New Roman" w:cs="Times New Roman"/>
              <w:sz w:val="36"/>
              <w:szCs w:val="36"/>
            </w:rPr>
          </w:rPrChange>
        </w:rPr>
        <w:t>Flavonoids in Human Health</w:t>
      </w:r>
    </w:p>
    <w:p w14:paraId="248B14E1"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786" w:author="Said Efe Dost" w:date="2025-05-06T14:02:00Z">
            <w:rPr>
              <w:rFonts w:ascii="Times New Roman" w:hAnsi="Times New Roman" w:cs="Times New Roman"/>
              <w:b/>
              <w:bCs/>
              <w:sz w:val="28"/>
              <w:szCs w:val="28"/>
            </w:rPr>
          </w:rPrChange>
        </w:rPr>
        <w:pPrChange w:id="787" w:author="Said Efe Dost" w:date="2025-05-06T14:03:00Z">
          <w:pPr>
            <w:spacing w:line="360" w:lineRule="auto"/>
            <w:ind w:left="1440"/>
            <w:jc w:val="both"/>
          </w:pPr>
        </w:pPrChange>
      </w:pPr>
      <w:r w:rsidRPr="00495811">
        <w:rPr>
          <w:rFonts w:ascii="Times New Roman" w:hAnsi="Times New Roman" w:cs="Times New Roman"/>
          <w:b/>
          <w:bCs/>
          <w:sz w:val="24"/>
          <w:szCs w:val="24"/>
          <w:rPrChange w:id="788" w:author="Said Efe Dost" w:date="2025-05-06T14:02:00Z">
            <w:rPr>
              <w:rFonts w:ascii="Times New Roman" w:hAnsi="Times New Roman" w:cs="Times New Roman"/>
              <w:b/>
              <w:bCs/>
              <w:sz w:val="28"/>
              <w:szCs w:val="28"/>
            </w:rPr>
          </w:rPrChange>
        </w:rPr>
        <w:t>Antioxidant Activity</w:t>
      </w:r>
    </w:p>
    <w:p w14:paraId="06ACD4FB" w14:textId="77777777" w:rsidR="00F373D0" w:rsidRPr="00495811" w:rsidRDefault="008B70B4" w:rsidP="00495811">
      <w:pPr>
        <w:pStyle w:val="ListeParagraf"/>
        <w:numPr>
          <w:ilvl w:val="0"/>
          <w:numId w:val="30"/>
        </w:numPr>
        <w:spacing w:before="120" w:after="120" w:line="240" w:lineRule="auto"/>
        <w:ind w:left="1440"/>
        <w:jc w:val="both"/>
        <w:rPr>
          <w:rFonts w:ascii="Times New Roman" w:hAnsi="Times New Roman" w:cs="Times New Roman"/>
          <w:sz w:val="24"/>
          <w:szCs w:val="24"/>
          <w:rPrChange w:id="789" w:author="Said Efe Dost" w:date="2025-05-06T14:02:00Z">
            <w:rPr>
              <w:rFonts w:ascii="Times New Roman" w:hAnsi="Times New Roman" w:cs="Times New Roman"/>
              <w:sz w:val="28"/>
              <w:szCs w:val="28"/>
            </w:rPr>
          </w:rPrChange>
        </w:rPr>
        <w:pPrChange w:id="790" w:author="Said Efe Dost" w:date="2025-05-06T14:03:00Z">
          <w:pPr>
            <w:pStyle w:val="ListeParagraf"/>
            <w:numPr>
              <w:numId w:val="30"/>
            </w:numPr>
            <w:spacing w:line="360" w:lineRule="auto"/>
            <w:ind w:left="1440" w:hanging="360"/>
            <w:jc w:val="both"/>
          </w:pPr>
        </w:pPrChange>
      </w:pPr>
      <w:r w:rsidRPr="00495811">
        <w:rPr>
          <w:rFonts w:ascii="Times New Roman" w:hAnsi="Times New Roman" w:cs="Times New Roman"/>
          <w:sz w:val="24"/>
          <w:szCs w:val="24"/>
          <w:rPrChange w:id="791" w:author="Said Efe Dost" w:date="2025-05-06T14:02:00Z">
            <w:rPr>
              <w:rFonts w:ascii="Times New Roman" w:hAnsi="Times New Roman" w:cs="Times New Roman"/>
              <w:sz w:val="28"/>
              <w:szCs w:val="28"/>
            </w:rPr>
          </w:rPrChange>
        </w:rPr>
        <w:t>Mechanisms of Action:</w:t>
      </w:r>
    </w:p>
    <w:p w14:paraId="2F736179" w14:textId="1824B229" w:rsidR="00F373D0" w:rsidRPr="00495811" w:rsidRDefault="008B70B4" w:rsidP="00495811">
      <w:pPr>
        <w:pStyle w:val="ListeParagraf"/>
        <w:numPr>
          <w:ilvl w:val="0"/>
          <w:numId w:val="31"/>
        </w:numPr>
        <w:spacing w:before="120" w:after="120" w:line="240" w:lineRule="auto"/>
        <w:ind w:left="1440"/>
        <w:jc w:val="both"/>
        <w:rPr>
          <w:rFonts w:ascii="Times New Roman" w:hAnsi="Times New Roman" w:cs="Times New Roman"/>
          <w:sz w:val="24"/>
          <w:szCs w:val="24"/>
          <w:rPrChange w:id="792" w:author="Said Efe Dost" w:date="2025-05-06T14:02:00Z">
            <w:rPr>
              <w:rFonts w:ascii="Times New Roman" w:hAnsi="Times New Roman" w:cs="Times New Roman"/>
              <w:sz w:val="28"/>
              <w:szCs w:val="28"/>
            </w:rPr>
          </w:rPrChange>
        </w:rPr>
        <w:pPrChange w:id="793" w:author="Said Efe Dost" w:date="2025-05-06T14:03:00Z">
          <w:pPr>
            <w:pStyle w:val="ListeParagraf"/>
            <w:numPr>
              <w:numId w:val="31"/>
            </w:numPr>
            <w:spacing w:line="360" w:lineRule="auto"/>
            <w:ind w:left="1440" w:hanging="360"/>
            <w:jc w:val="both"/>
          </w:pPr>
        </w:pPrChange>
      </w:pPr>
      <w:r w:rsidRPr="00495811">
        <w:rPr>
          <w:rFonts w:ascii="Times New Roman" w:hAnsi="Times New Roman" w:cs="Times New Roman"/>
          <w:sz w:val="24"/>
          <w:szCs w:val="24"/>
          <w:rPrChange w:id="794" w:author="Said Efe Dost" w:date="2025-05-06T14:02:00Z">
            <w:rPr>
              <w:rFonts w:ascii="Times New Roman" w:hAnsi="Times New Roman" w:cs="Times New Roman"/>
              <w:sz w:val="28"/>
              <w:szCs w:val="28"/>
            </w:rPr>
          </w:rPrChange>
        </w:rPr>
        <w:t xml:space="preserve">Scavenging Free Radicals: The flavonoids scavenge ROS, and thus prevent the </w:t>
      </w:r>
      <w:del w:id="795" w:author="Said Efe Dost" w:date="2025-05-06T14:14:00Z">
        <w:r w:rsidRPr="00495811" w:rsidDel="0042112A">
          <w:rPr>
            <w:rFonts w:ascii="Times New Roman" w:hAnsi="Times New Roman" w:cs="Times New Roman"/>
            <w:sz w:val="24"/>
            <w:szCs w:val="24"/>
            <w:rPrChange w:id="796" w:author="Said Efe Dost" w:date="2025-05-06T14:02:00Z">
              <w:rPr>
                <w:rFonts w:ascii="Times New Roman" w:hAnsi="Times New Roman" w:cs="Times New Roman"/>
                <w:sz w:val="28"/>
                <w:szCs w:val="28"/>
              </w:rPr>
            </w:rPrChange>
          </w:rPr>
          <w:delText xml:space="preserve">oxidation </w:delText>
        </w:r>
      </w:del>
      <w:ins w:id="797" w:author="Said Efe Dost" w:date="2025-05-06T14:14:00Z">
        <w:r w:rsidR="0042112A">
          <w:rPr>
            <w:rFonts w:ascii="Times New Roman" w:hAnsi="Times New Roman" w:cs="Times New Roman"/>
            <w:sz w:val="24"/>
            <w:szCs w:val="24"/>
          </w:rPr>
          <w:t>oxidative</w:t>
        </w:r>
        <w:r w:rsidR="0042112A" w:rsidRPr="00495811">
          <w:rPr>
            <w:rFonts w:ascii="Times New Roman" w:hAnsi="Times New Roman" w:cs="Times New Roman"/>
            <w:sz w:val="24"/>
            <w:szCs w:val="24"/>
            <w:rPrChange w:id="798"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799" w:author="Said Efe Dost" w:date="2025-05-06T14:02:00Z">
            <w:rPr>
              <w:rFonts w:ascii="Times New Roman" w:hAnsi="Times New Roman" w:cs="Times New Roman"/>
              <w:sz w:val="28"/>
              <w:szCs w:val="28"/>
            </w:rPr>
          </w:rPrChange>
        </w:rPr>
        <w:t>stress and cellular damage.</w:t>
      </w:r>
    </w:p>
    <w:p w14:paraId="786F32F3" w14:textId="61C5723A" w:rsidR="00F373D0" w:rsidRPr="00495811" w:rsidRDefault="008B70B4" w:rsidP="00495811">
      <w:pPr>
        <w:pStyle w:val="ListeParagraf"/>
        <w:numPr>
          <w:ilvl w:val="0"/>
          <w:numId w:val="31"/>
        </w:numPr>
        <w:spacing w:before="120" w:after="120" w:line="240" w:lineRule="auto"/>
        <w:ind w:left="1440"/>
        <w:jc w:val="both"/>
        <w:rPr>
          <w:rFonts w:ascii="Times New Roman" w:hAnsi="Times New Roman" w:cs="Times New Roman"/>
          <w:sz w:val="24"/>
          <w:szCs w:val="24"/>
          <w:rPrChange w:id="800" w:author="Said Efe Dost" w:date="2025-05-06T14:02:00Z">
            <w:rPr>
              <w:rFonts w:ascii="Times New Roman" w:hAnsi="Times New Roman" w:cs="Times New Roman"/>
              <w:sz w:val="28"/>
              <w:szCs w:val="28"/>
            </w:rPr>
          </w:rPrChange>
        </w:rPr>
        <w:pPrChange w:id="801" w:author="Said Efe Dost" w:date="2025-05-06T14:03:00Z">
          <w:pPr>
            <w:pStyle w:val="ListeParagraf"/>
            <w:numPr>
              <w:numId w:val="31"/>
            </w:numPr>
            <w:spacing w:line="360" w:lineRule="auto"/>
            <w:ind w:left="1440" w:hanging="360"/>
            <w:jc w:val="both"/>
          </w:pPr>
        </w:pPrChange>
      </w:pPr>
      <w:r w:rsidRPr="00495811">
        <w:rPr>
          <w:rFonts w:ascii="Times New Roman" w:hAnsi="Times New Roman" w:cs="Times New Roman"/>
          <w:sz w:val="24"/>
          <w:szCs w:val="24"/>
          <w:rPrChange w:id="802" w:author="Said Efe Dost" w:date="2025-05-06T14:02:00Z">
            <w:rPr>
              <w:rFonts w:ascii="Times New Roman" w:hAnsi="Times New Roman" w:cs="Times New Roman"/>
              <w:sz w:val="28"/>
              <w:szCs w:val="28"/>
            </w:rPr>
          </w:rPrChange>
        </w:rPr>
        <w:t xml:space="preserve">Chelating Metal Ions: They chelate metal ions; hence, free </w:t>
      </w:r>
      <w:del w:id="803" w:author="Said Efe Dost" w:date="2025-05-06T14:14:00Z">
        <w:r w:rsidRPr="00495811" w:rsidDel="0042112A">
          <w:rPr>
            <w:rFonts w:ascii="Times New Roman" w:hAnsi="Times New Roman" w:cs="Times New Roman"/>
            <w:sz w:val="24"/>
            <w:szCs w:val="24"/>
            <w:rPrChange w:id="804" w:author="Said Efe Dost" w:date="2025-05-06T14:02:00Z">
              <w:rPr>
                <w:rFonts w:ascii="Times New Roman" w:hAnsi="Times New Roman" w:cs="Times New Roman"/>
                <w:sz w:val="28"/>
                <w:szCs w:val="28"/>
              </w:rPr>
            </w:rPrChange>
          </w:rPr>
          <w:delText xml:space="preserve">radicals </w:delText>
        </w:r>
      </w:del>
      <w:ins w:id="805" w:author="Said Efe Dost" w:date="2025-05-06T14:14:00Z">
        <w:r w:rsidR="0042112A">
          <w:rPr>
            <w:rFonts w:ascii="Times New Roman" w:hAnsi="Times New Roman" w:cs="Times New Roman"/>
            <w:sz w:val="24"/>
            <w:szCs w:val="24"/>
          </w:rPr>
          <w:t>radical</w:t>
        </w:r>
        <w:r w:rsidR="0042112A" w:rsidRPr="00495811">
          <w:rPr>
            <w:rFonts w:ascii="Times New Roman" w:hAnsi="Times New Roman" w:cs="Times New Roman"/>
            <w:sz w:val="24"/>
            <w:szCs w:val="24"/>
            <w:rPrChange w:id="806"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807" w:author="Said Efe Dost" w:date="2025-05-06T14:02:00Z">
            <w:rPr>
              <w:rFonts w:ascii="Times New Roman" w:hAnsi="Times New Roman" w:cs="Times New Roman"/>
              <w:sz w:val="28"/>
              <w:szCs w:val="28"/>
            </w:rPr>
          </w:rPrChange>
        </w:rPr>
        <w:t>consumption reduces.</w:t>
      </w:r>
    </w:p>
    <w:p w14:paraId="5D0285DE" w14:textId="77777777" w:rsidR="00F373D0" w:rsidRPr="00495811" w:rsidRDefault="008B70B4" w:rsidP="00495811">
      <w:pPr>
        <w:pStyle w:val="ListeParagraf"/>
        <w:numPr>
          <w:ilvl w:val="0"/>
          <w:numId w:val="31"/>
        </w:numPr>
        <w:spacing w:before="120" w:after="120" w:line="240" w:lineRule="auto"/>
        <w:ind w:left="1440"/>
        <w:jc w:val="both"/>
        <w:rPr>
          <w:rFonts w:ascii="Times New Roman" w:hAnsi="Times New Roman" w:cs="Times New Roman"/>
          <w:sz w:val="24"/>
          <w:szCs w:val="24"/>
          <w:rPrChange w:id="808" w:author="Said Efe Dost" w:date="2025-05-06T14:02:00Z">
            <w:rPr>
              <w:rFonts w:ascii="Times New Roman" w:hAnsi="Times New Roman" w:cs="Times New Roman"/>
              <w:sz w:val="28"/>
              <w:szCs w:val="28"/>
            </w:rPr>
          </w:rPrChange>
        </w:rPr>
        <w:pPrChange w:id="809" w:author="Said Efe Dost" w:date="2025-05-06T14:03:00Z">
          <w:pPr>
            <w:pStyle w:val="ListeParagraf"/>
            <w:numPr>
              <w:numId w:val="31"/>
            </w:numPr>
            <w:spacing w:line="360" w:lineRule="auto"/>
            <w:ind w:left="1440" w:hanging="360"/>
            <w:jc w:val="both"/>
          </w:pPr>
        </w:pPrChange>
      </w:pPr>
      <w:r w:rsidRPr="00495811">
        <w:rPr>
          <w:rFonts w:ascii="Times New Roman" w:hAnsi="Times New Roman" w:cs="Times New Roman"/>
          <w:sz w:val="24"/>
          <w:szCs w:val="24"/>
          <w:rPrChange w:id="810" w:author="Said Efe Dost" w:date="2025-05-06T14:02:00Z">
            <w:rPr>
              <w:rFonts w:ascii="Times New Roman" w:hAnsi="Times New Roman" w:cs="Times New Roman"/>
              <w:sz w:val="28"/>
              <w:szCs w:val="28"/>
            </w:rPr>
          </w:rPrChange>
        </w:rPr>
        <w:t>Regulating Antioxidant Enzymes: Flavonoids have increased the activation of antioxidant enzymes that include superoxide dismutase and catalase.</w:t>
      </w:r>
    </w:p>
    <w:p w14:paraId="44D67D93" w14:textId="77777777" w:rsidR="00F373D0" w:rsidRPr="00495811" w:rsidRDefault="008B70B4" w:rsidP="00495811">
      <w:pPr>
        <w:pStyle w:val="ListeParagraf"/>
        <w:numPr>
          <w:ilvl w:val="0"/>
          <w:numId w:val="32"/>
        </w:numPr>
        <w:spacing w:before="120" w:after="120" w:line="240" w:lineRule="auto"/>
        <w:ind w:left="1440"/>
        <w:jc w:val="both"/>
        <w:rPr>
          <w:rFonts w:ascii="Times New Roman" w:hAnsi="Times New Roman" w:cs="Times New Roman"/>
          <w:sz w:val="24"/>
          <w:szCs w:val="24"/>
          <w:rPrChange w:id="811" w:author="Said Efe Dost" w:date="2025-05-06T14:02:00Z">
            <w:rPr>
              <w:rFonts w:ascii="Times New Roman" w:hAnsi="Times New Roman" w:cs="Times New Roman"/>
              <w:sz w:val="28"/>
              <w:szCs w:val="28"/>
            </w:rPr>
          </w:rPrChange>
        </w:rPr>
        <w:pPrChange w:id="812" w:author="Said Efe Dost" w:date="2025-05-06T14:03:00Z">
          <w:pPr>
            <w:pStyle w:val="ListeParagraf"/>
            <w:numPr>
              <w:numId w:val="32"/>
            </w:numPr>
            <w:spacing w:line="360" w:lineRule="auto"/>
            <w:ind w:left="1440" w:hanging="360"/>
            <w:jc w:val="both"/>
          </w:pPr>
        </w:pPrChange>
      </w:pPr>
      <w:r w:rsidRPr="00495811">
        <w:rPr>
          <w:rFonts w:ascii="Times New Roman" w:hAnsi="Times New Roman" w:cs="Times New Roman"/>
          <w:sz w:val="24"/>
          <w:szCs w:val="24"/>
          <w:rPrChange w:id="813" w:author="Said Efe Dost" w:date="2025-05-06T14:02:00Z">
            <w:rPr>
              <w:rFonts w:ascii="Times New Roman" w:hAnsi="Times New Roman" w:cs="Times New Roman"/>
              <w:sz w:val="28"/>
              <w:szCs w:val="28"/>
            </w:rPr>
          </w:rPrChange>
        </w:rPr>
        <w:t>Health Benefits:</w:t>
      </w:r>
    </w:p>
    <w:p w14:paraId="739C47C4" w14:textId="77777777" w:rsidR="00F373D0" w:rsidRPr="00495811" w:rsidRDefault="008B70B4" w:rsidP="00495811">
      <w:pPr>
        <w:pStyle w:val="ListeParagraf"/>
        <w:numPr>
          <w:ilvl w:val="0"/>
          <w:numId w:val="33"/>
        </w:numPr>
        <w:spacing w:before="120" w:after="120" w:line="240" w:lineRule="auto"/>
        <w:ind w:left="1440"/>
        <w:jc w:val="both"/>
        <w:rPr>
          <w:rFonts w:ascii="Times New Roman" w:hAnsi="Times New Roman" w:cs="Times New Roman"/>
          <w:sz w:val="24"/>
          <w:szCs w:val="24"/>
          <w:rPrChange w:id="814" w:author="Said Efe Dost" w:date="2025-05-06T14:02:00Z">
            <w:rPr>
              <w:rFonts w:ascii="Times New Roman" w:hAnsi="Times New Roman" w:cs="Times New Roman"/>
              <w:sz w:val="28"/>
              <w:szCs w:val="28"/>
            </w:rPr>
          </w:rPrChange>
        </w:rPr>
        <w:pPrChange w:id="815" w:author="Said Efe Dost" w:date="2025-05-06T14:03:00Z">
          <w:pPr>
            <w:pStyle w:val="ListeParagraf"/>
            <w:numPr>
              <w:numId w:val="33"/>
            </w:numPr>
            <w:spacing w:line="360" w:lineRule="auto"/>
            <w:ind w:left="1440" w:hanging="360"/>
            <w:jc w:val="both"/>
          </w:pPr>
        </w:pPrChange>
      </w:pPr>
      <w:r w:rsidRPr="00495811">
        <w:rPr>
          <w:rFonts w:ascii="Times New Roman" w:hAnsi="Times New Roman" w:cs="Times New Roman"/>
          <w:sz w:val="24"/>
          <w:szCs w:val="24"/>
          <w:rPrChange w:id="816" w:author="Said Efe Dost" w:date="2025-05-06T14:02:00Z">
            <w:rPr>
              <w:rFonts w:ascii="Times New Roman" w:hAnsi="Times New Roman" w:cs="Times New Roman"/>
              <w:sz w:val="28"/>
              <w:szCs w:val="28"/>
            </w:rPr>
          </w:rPrChange>
        </w:rPr>
        <w:t>Associated with a reduced risk of chronic diseases such as cancer, diabetes, and neurodegenerative disorders.</w:t>
      </w:r>
    </w:p>
    <w:p w14:paraId="4D7A2276" w14:textId="77777777" w:rsidR="00F373D0" w:rsidRPr="00495811" w:rsidRDefault="008B70B4" w:rsidP="00495811">
      <w:pPr>
        <w:pStyle w:val="ListeParagraf"/>
        <w:numPr>
          <w:ilvl w:val="0"/>
          <w:numId w:val="33"/>
        </w:numPr>
        <w:spacing w:before="120" w:after="120" w:line="240" w:lineRule="auto"/>
        <w:ind w:left="1440"/>
        <w:jc w:val="both"/>
        <w:rPr>
          <w:rFonts w:ascii="Times New Roman" w:hAnsi="Times New Roman" w:cs="Times New Roman"/>
          <w:sz w:val="24"/>
          <w:szCs w:val="24"/>
          <w:rPrChange w:id="817" w:author="Said Efe Dost" w:date="2025-05-06T14:02:00Z">
            <w:rPr>
              <w:rFonts w:ascii="Times New Roman" w:hAnsi="Times New Roman" w:cs="Times New Roman"/>
              <w:sz w:val="28"/>
              <w:szCs w:val="28"/>
            </w:rPr>
          </w:rPrChange>
        </w:rPr>
        <w:pPrChange w:id="818" w:author="Said Efe Dost" w:date="2025-05-06T14:03:00Z">
          <w:pPr>
            <w:pStyle w:val="ListeParagraf"/>
            <w:numPr>
              <w:numId w:val="33"/>
            </w:numPr>
            <w:spacing w:line="360" w:lineRule="auto"/>
            <w:ind w:left="1440" w:hanging="360"/>
            <w:jc w:val="both"/>
          </w:pPr>
        </w:pPrChange>
      </w:pPr>
      <w:r w:rsidRPr="00495811">
        <w:rPr>
          <w:rFonts w:ascii="Times New Roman" w:hAnsi="Times New Roman" w:cs="Times New Roman"/>
          <w:sz w:val="24"/>
          <w:szCs w:val="24"/>
          <w:rPrChange w:id="819" w:author="Said Efe Dost" w:date="2025-05-06T14:02:00Z">
            <w:rPr>
              <w:rFonts w:ascii="Times New Roman" w:hAnsi="Times New Roman" w:cs="Times New Roman"/>
              <w:sz w:val="28"/>
              <w:szCs w:val="28"/>
            </w:rPr>
          </w:rPrChange>
        </w:rPr>
        <w:t>It may extend life span and general health as well.</w:t>
      </w:r>
    </w:p>
    <w:p w14:paraId="6188F73C" w14:textId="77777777" w:rsidR="00F373D0" w:rsidRPr="00495811" w:rsidRDefault="008B70B4" w:rsidP="00495811">
      <w:pPr>
        <w:pStyle w:val="ListeParagraf"/>
        <w:numPr>
          <w:ilvl w:val="0"/>
          <w:numId w:val="33"/>
        </w:numPr>
        <w:spacing w:before="120" w:after="120" w:line="240" w:lineRule="auto"/>
        <w:ind w:left="1440"/>
        <w:jc w:val="both"/>
        <w:rPr>
          <w:rFonts w:ascii="Times New Roman" w:hAnsi="Times New Roman" w:cs="Times New Roman"/>
          <w:sz w:val="24"/>
          <w:szCs w:val="24"/>
          <w:rPrChange w:id="820" w:author="Said Efe Dost" w:date="2025-05-06T14:02:00Z">
            <w:rPr>
              <w:rFonts w:ascii="Times New Roman" w:hAnsi="Times New Roman" w:cs="Times New Roman"/>
              <w:sz w:val="28"/>
              <w:szCs w:val="28"/>
            </w:rPr>
          </w:rPrChange>
        </w:rPr>
        <w:pPrChange w:id="821" w:author="Said Efe Dost" w:date="2025-05-06T14:03:00Z">
          <w:pPr>
            <w:pStyle w:val="ListeParagraf"/>
            <w:numPr>
              <w:numId w:val="33"/>
            </w:numPr>
            <w:spacing w:line="360" w:lineRule="auto"/>
            <w:ind w:left="1440" w:hanging="360"/>
            <w:jc w:val="both"/>
          </w:pPr>
        </w:pPrChange>
      </w:pPr>
      <w:r w:rsidRPr="00495811">
        <w:rPr>
          <w:rFonts w:ascii="Times New Roman" w:hAnsi="Times New Roman" w:cs="Times New Roman"/>
          <w:sz w:val="24"/>
          <w:szCs w:val="24"/>
          <w:rPrChange w:id="822" w:author="Said Efe Dost" w:date="2025-05-06T14:02:00Z">
            <w:rPr>
              <w:rFonts w:ascii="Times New Roman" w:hAnsi="Times New Roman" w:cs="Times New Roman"/>
              <w:sz w:val="28"/>
              <w:szCs w:val="28"/>
            </w:rPr>
          </w:rPrChange>
        </w:rPr>
        <w:t>Anti-Inflammatory Activity</w:t>
      </w:r>
    </w:p>
    <w:p w14:paraId="5E81A7FD" w14:textId="77777777" w:rsidR="00F373D0" w:rsidRPr="00495811" w:rsidRDefault="008B70B4" w:rsidP="00495811">
      <w:pPr>
        <w:pStyle w:val="ListeParagraf"/>
        <w:numPr>
          <w:ilvl w:val="0"/>
          <w:numId w:val="34"/>
        </w:numPr>
        <w:spacing w:before="120" w:after="120" w:line="240" w:lineRule="auto"/>
        <w:ind w:left="1440"/>
        <w:jc w:val="both"/>
        <w:rPr>
          <w:rFonts w:ascii="Times New Roman" w:hAnsi="Times New Roman" w:cs="Times New Roman"/>
          <w:sz w:val="24"/>
          <w:szCs w:val="24"/>
          <w:rPrChange w:id="823" w:author="Said Efe Dost" w:date="2025-05-06T14:02:00Z">
            <w:rPr>
              <w:rFonts w:ascii="Times New Roman" w:hAnsi="Times New Roman" w:cs="Times New Roman"/>
              <w:sz w:val="28"/>
              <w:szCs w:val="28"/>
            </w:rPr>
          </w:rPrChange>
        </w:rPr>
        <w:pPrChange w:id="824" w:author="Said Efe Dost" w:date="2025-05-06T14:03:00Z">
          <w:pPr>
            <w:pStyle w:val="ListeParagraf"/>
            <w:numPr>
              <w:numId w:val="34"/>
            </w:numPr>
            <w:spacing w:line="360" w:lineRule="auto"/>
            <w:ind w:left="1440" w:hanging="360"/>
            <w:jc w:val="both"/>
          </w:pPr>
        </w:pPrChange>
      </w:pPr>
      <w:r w:rsidRPr="00495811">
        <w:rPr>
          <w:rFonts w:ascii="Times New Roman" w:hAnsi="Times New Roman" w:cs="Times New Roman"/>
          <w:sz w:val="24"/>
          <w:szCs w:val="24"/>
          <w:rPrChange w:id="825" w:author="Said Efe Dost" w:date="2025-05-06T14:02:00Z">
            <w:rPr>
              <w:rFonts w:ascii="Times New Roman" w:hAnsi="Times New Roman" w:cs="Times New Roman"/>
              <w:sz w:val="28"/>
              <w:szCs w:val="28"/>
            </w:rPr>
          </w:rPrChange>
        </w:rPr>
        <w:t>Anti-Inflammatory Activities:</w:t>
      </w:r>
    </w:p>
    <w:p w14:paraId="2F168408" w14:textId="77777777" w:rsidR="00F373D0" w:rsidRPr="00495811" w:rsidRDefault="008B70B4" w:rsidP="00495811">
      <w:pPr>
        <w:pStyle w:val="ListeParagraf"/>
        <w:numPr>
          <w:ilvl w:val="0"/>
          <w:numId w:val="35"/>
        </w:numPr>
        <w:spacing w:before="120" w:after="120" w:line="240" w:lineRule="auto"/>
        <w:ind w:left="1440"/>
        <w:jc w:val="both"/>
        <w:rPr>
          <w:rFonts w:ascii="Times New Roman" w:hAnsi="Times New Roman" w:cs="Times New Roman"/>
          <w:sz w:val="24"/>
          <w:szCs w:val="24"/>
          <w:rPrChange w:id="826" w:author="Said Efe Dost" w:date="2025-05-06T14:02:00Z">
            <w:rPr>
              <w:rFonts w:ascii="Times New Roman" w:hAnsi="Times New Roman" w:cs="Times New Roman"/>
              <w:sz w:val="28"/>
              <w:szCs w:val="28"/>
            </w:rPr>
          </w:rPrChange>
        </w:rPr>
        <w:pPrChange w:id="827" w:author="Said Efe Dost" w:date="2025-05-06T14:03:00Z">
          <w:pPr>
            <w:pStyle w:val="ListeParagraf"/>
            <w:numPr>
              <w:numId w:val="35"/>
            </w:numPr>
            <w:spacing w:line="360" w:lineRule="auto"/>
            <w:ind w:left="1440" w:hanging="360"/>
            <w:jc w:val="both"/>
          </w:pPr>
        </w:pPrChange>
      </w:pPr>
      <w:r w:rsidRPr="00495811">
        <w:rPr>
          <w:rFonts w:ascii="Times New Roman" w:hAnsi="Times New Roman" w:cs="Times New Roman"/>
          <w:sz w:val="24"/>
          <w:szCs w:val="24"/>
          <w:rPrChange w:id="828" w:author="Said Efe Dost" w:date="2025-05-06T14:02:00Z">
            <w:rPr>
              <w:rFonts w:ascii="Times New Roman" w:hAnsi="Times New Roman" w:cs="Times New Roman"/>
              <w:sz w:val="28"/>
              <w:szCs w:val="28"/>
            </w:rPr>
          </w:rPrChange>
        </w:rPr>
        <w:t>Flavonoids suppress the action of pro-inflammatory cytokines, for example, TNF-α and IL-6</w:t>
      </w:r>
    </w:p>
    <w:p w14:paraId="0DD3E8B2" w14:textId="77777777" w:rsidR="00F373D0" w:rsidRPr="00495811" w:rsidRDefault="008B70B4" w:rsidP="00495811">
      <w:pPr>
        <w:pStyle w:val="ListeParagraf"/>
        <w:numPr>
          <w:ilvl w:val="0"/>
          <w:numId w:val="35"/>
        </w:numPr>
        <w:spacing w:before="120" w:after="120" w:line="240" w:lineRule="auto"/>
        <w:ind w:left="1440"/>
        <w:jc w:val="both"/>
        <w:rPr>
          <w:rFonts w:ascii="Times New Roman" w:hAnsi="Times New Roman" w:cs="Times New Roman"/>
          <w:sz w:val="24"/>
          <w:szCs w:val="24"/>
          <w:rPrChange w:id="829" w:author="Said Efe Dost" w:date="2025-05-06T14:02:00Z">
            <w:rPr>
              <w:rFonts w:ascii="Times New Roman" w:hAnsi="Times New Roman" w:cs="Times New Roman"/>
              <w:sz w:val="28"/>
              <w:szCs w:val="28"/>
            </w:rPr>
          </w:rPrChange>
        </w:rPr>
        <w:pPrChange w:id="830" w:author="Said Efe Dost" w:date="2025-05-06T14:03:00Z">
          <w:pPr>
            <w:pStyle w:val="ListeParagraf"/>
            <w:numPr>
              <w:numId w:val="35"/>
            </w:numPr>
            <w:spacing w:line="360" w:lineRule="auto"/>
            <w:ind w:left="1440" w:hanging="360"/>
            <w:jc w:val="both"/>
          </w:pPr>
        </w:pPrChange>
      </w:pPr>
      <w:r w:rsidRPr="00495811">
        <w:rPr>
          <w:rFonts w:ascii="Times New Roman" w:hAnsi="Times New Roman" w:cs="Times New Roman"/>
          <w:sz w:val="24"/>
          <w:szCs w:val="24"/>
          <w:rPrChange w:id="831" w:author="Said Efe Dost" w:date="2025-05-06T14:02:00Z">
            <w:rPr>
              <w:rFonts w:ascii="Times New Roman" w:hAnsi="Times New Roman" w:cs="Times New Roman"/>
              <w:sz w:val="28"/>
              <w:szCs w:val="28"/>
            </w:rPr>
          </w:rPrChange>
        </w:rPr>
        <w:t>NF-</w:t>
      </w:r>
      <w:proofErr w:type="spellStart"/>
      <w:r w:rsidRPr="00495811">
        <w:rPr>
          <w:rFonts w:ascii="Times New Roman" w:hAnsi="Times New Roman" w:cs="Times New Roman"/>
          <w:sz w:val="24"/>
          <w:szCs w:val="24"/>
          <w:rPrChange w:id="832" w:author="Said Efe Dost" w:date="2025-05-06T14:02:00Z">
            <w:rPr>
              <w:rFonts w:ascii="Times New Roman" w:hAnsi="Times New Roman" w:cs="Times New Roman"/>
              <w:sz w:val="28"/>
              <w:szCs w:val="28"/>
            </w:rPr>
          </w:rPrChange>
        </w:rPr>
        <w:t>κB</w:t>
      </w:r>
      <w:proofErr w:type="spellEnd"/>
      <w:r w:rsidRPr="00495811">
        <w:rPr>
          <w:rFonts w:ascii="Times New Roman" w:hAnsi="Times New Roman" w:cs="Times New Roman"/>
          <w:sz w:val="24"/>
          <w:szCs w:val="24"/>
          <w:rPrChange w:id="833" w:author="Said Efe Dost" w:date="2025-05-06T14:02:00Z">
            <w:rPr>
              <w:rFonts w:ascii="Times New Roman" w:hAnsi="Times New Roman" w:cs="Times New Roman"/>
              <w:sz w:val="28"/>
              <w:szCs w:val="28"/>
            </w:rPr>
          </w:rPrChange>
        </w:rPr>
        <w:t xml:space="preserve"> pathway inhibition: They are held to inhibit NF-</w:t>
      </w:r>
      <w:proofErr w:type="spellStart"/>
      <w:r w:rsidRPr="00495811">
        <w:rPr>
          <w:rFonts w:ascii="Times New Roman" w:hAnsi="Times New Roman" w:cs="Times New Roman"/>
          <w:sz w:val="24"/>
          <w:szCs w:val="24"/>
          <w:rPrChange w:id="834" w:author="Said Efe Dost" w:date="2025-05-06T14:02:00Z">
            <w:rPr>
              <w:rFonts w:ascii="Times New Roman" w:hAnsi="Times New Roman" w:cs="Times New Roman"/>
              <w:sz w:val="28"/>
              <w:szCs w:val="28"/>
            </w:rPr>
          </w:rPrChange>
        </w:rPr>
        <w:t>κB</w:t>
      </w:r>
      <w:proofErr w:type="spellEnd"/>
      <w:r w:rsidRPr="00495811">
        <w:rPr>
          <w:rFonts w:ascii="Times New Roman" w:hAnsi="Times New Roman" w:cs="Times New Roman"/>
          <w:sz w:val="24"/>
          <w:szCs w:val="24"/>
          <w:rPrChange w:id="835" w:author="Said Efe Dost" w:date="2025-05-06T14:02:00Z">
            <w:rPr>
              <w:rFonts w:ascii="Times New Roman" w:hAnsi="Times New Roman" w:cs="Times New Roman"/>
              <w:sz w:val="28"/>
              <w:szCs w:val="28"/>
            </w:rPr>
          </w:rPrChange>
        </w:rPr>
        <w:t>; it is said to be the master controller of inflammation.</w:t>
      </w:r>
    </w:p>
    <w:p w14:paraId="1592BA93" w14:textId="77777777" w:rsidR="00F373D0" w:rsidRPr="00495811" w:rsidRDefault="008B70B4" w:rsidP="00495811">
      <w:pPr>
        <w:pStyle w:val="ListeParagraf"/>
        <w:numPr>
          <w:ilvl w:val="0"/>
          <w:numId w:val="36"/>
        </w:numPr>
        <w:spacing w:before="120" w:after="120" w:line="240" w:lineRule="auto"/>
        <w:ind w:left="1440"/>
        <w:jc w:val="both"/>
        <w:rPr>
          <w:rFonts w:ascii="Times New Roman" w:hAnsi="Times New Roman" w:cs="Times New Roman"/>
          <w:sz w:val="24"/>
          <w:szCs w:val="24"/>
          <w:rPrChange w:id="836" w:author="Said Efe Dost" w:date="2025-05-06T14:02:00Z">
            <w:rPr>
              <w:rFonts w:ascii="Times New Roman" w:hAnsi="Times New Roman" w:cs="Times New Roman"/>
              <w:sz w:val="28"/>
              <w:szCs w:val="28"/>
            </w:rPr>
          </w:rPrChange>
        </w:rPr>
        <w:pPrChange w:id="837" w:author="Said Efe Dost" w:date="2025-05-06T14:03:00Z">
          <w:pPr>
            <w:pStyle w:val="ListeParagraf"/>
            <w:numPr>
              <w:numId w:val="36"/>
            </w:numPr>
            <w:spacing w:line="360" w:lineRule="auto"/>
            <w:ind w:left="1440" w:hanging="360"/>
            <w:jc w:val="both"/>
          </w:pPr>
        </w:pPrChange>
      </w:pPr>
      <w:r w:rsidRPr="00495811">
        <w:rPr>
          <w:rFonts w:ascii="Times New Roman" w:hAnsi="Times New Roman" w:cs="Times New Roman"/>
          <w:sz w:val="24"/>
          <w:szCs w:val="24"/>
          <w:rPrChange w:id="838" w:author="Said Efe Dost" w:date="2025-05-06T14:02:00Z">
            <w:rPr>
              <w:rFonts w:ascii="Times New Roman" w:hAnsi="Times New Roman" w:cs="Times New Roman"/>
              <w:sz w:val="28"/>
              <w:szCs w:val="28"/>
            </w:rPr>
          </w:rPrChange>
        </w:rPr>
        <w:t>Health Outcomes:</w:t>
      </w:r>
    </w:p>
    <w:p w14:paraId="390C5EF0" w14:textId="72E4B248" w:rsidR="00F373D0" w:rsidRPr="00495811" w:rsidRDefault="008B70B4" w:rsidP="00495811">
      <w:pPr>
        <w:pStyle w:val="ListeParagraf"/>
        <w:numPr>
          <w:ilvl w:val="3"/>
          <w:numId w:val="37"/>
        </w:numPr>
        <w:spacing w:before="120" w:after="120" w:line="240" w:lineRule="auto"/>
        <w:ind w:left="1440"/>
        <w:jc w:val="both"/>
        <w:rPr>
          <w:rFonts w:ascii="Times New Roman" w:hAnsi="Times New Roman" w:cs="Times New Roman"/>
          <w:sz w:val="24"/>
          <w:szCs w:val="24"/>
          <w:rPrChange w:id="839" w:author="Said Efe Dost" w:date="2025-05-06T14:02:00Z">
            <w:rPr>
              <w:rFonts w:ascii="Times New Roman" w:hAnsi="Times New Roman" w:cs="Times New Roman"/>
              <w:sz w:val="28"/>
              <w:szCs w:val="28"/>
            </w:rPr>
          </w:rPrChange>
        </w:rPr>
        <w:pPrChange w:id="840" w:author="Said Efe Dost" w:date="2025-05-06T14:03:00Z">
          <w:pPr>
            <w:pStyle w:val="ListeParagraf"/>
            <w:numPr>
              <w:ilvl w:val="3"/>
              <w:numId w:val="37"/>
            </w:numPr>
            <w:spacing w:line="360" w:lineRule="auto"/>
            <w:ind w:left="1440" w:hanging="360"/>
            <w:jc w:val="both"/>
          </w:pPr>
        </w:pPrChange>
      </w:pPr>
      <w:r w:rsidRPr="00495811">
        <w:rPr>
          <w:rFonts w:ascii="Times New Roman" w:hAnsi="Times New Roman" w:cs="Times New Roman"/>
          <w:sz w:val="24"/>
          <w:szCs w:val="24"/>
          <w:rPrChange w:id="841" w:author="Said Efe Dost" w:date="2025-05-06T14:02:00Z">
            <w:rPr>
              <w:rFonts w:ascii="Times New Roman" w:hAnsi="Times New Roman" w:cs="Times New Roman"/>
              <w:sz w:val="28"/>
              <w:szCs w:val="28"/>
            </w:rPr>
          </w:rPrChange>
        </w:rPr>
        <w:t xml:space="preserve">Perhaps </w:t>
      </w:r>
      <w:del w:id="842" w:author="Said Efe Dost" w:date="2025-05-06T14:14:00Z">
        <w:r w:rsidRPr="00495811" w:rsidDel="0042112A">
          <w:rPr>
            <w:rFonts w:ascii="Times New Roman" w:hAnsi="Times New Roman" w:cs="Times New Roman"/>
            <w:sz w:val="24"/>
            <w:szCs w:val="24"/>
            <w:rPrChange w:id="843" w:author="Said Efe Dost" w:date="2025-05-06T14:02:00Z">
              <w:rPr>
                <w:rFonts w:ascii="Times New Roman" w:hAnsi="Times New Roman" w:cs="Times New Roman"/>
                <w:sz w:val="28"/>
                <w:szCs w:val="28"/>
              </w:rPr>
            </w:rPrChange>
          </w:rPr>
          <w:delText xml:space="preserve">the </w:delText>
        </w:r>
      </w:del>
      <w:r w:rsidRPr="00495811">
        <w:rPr>
          <w:rFonts w:ascii="Times New Roman" w:hAnsi="Times New Roman" w:cs="Times New Roman"/>
          <w:sz w:val="24"/>
          <w:szCs w:val="24"/>
          <w:rPrChange w:id="844" w:author="Said Efe Dost" w:date="2025-05-06T14:02:00Z">
            <w:rPr>
              <w:rFonts w:ascii="Times New Roman" w:hAnsi="Times New Roman" w:cs="Times New Roman"/>
              <w:sz w:val="28"/>
              <w:szCs w:val="28"/>
            </w:rPr>
          </w:rPrChange>
        </w:rPr>
        <w:t xml:space="preserve">diseases like arthritis, cardiovascular disease, and inflammatory bowel </w:t>
      </w:r>
      <w:del w:id="845" w:author="Said Efe Dost" w:date="2025-05-06T14:14:00Z">
        <w:r w:rsidRPr="00495811" w:rsidDel="0042112A">
          <w:rPr>
            <w:rFonts w:ascii="Times New Roman" w:hAnsi="Times New Roman" w:cs="Times New Roman"/>
            <w:sz w:val="24"/>
            <w:szCs w:val="24"/>
            <w:rPrChange w:id="846" w:author="Said Efe Dost" w:date="2025-05-06T14:02:00Z">
              <w:rPr>
                <w:rFonts w:ascii="Times New Roman" w:hAnsi="Times New Roman" w:cs="Times New Roman"/>
                <w:sz w:val="28"/>
                <w:szCs w:val="28"/>
              </w:rPr>
            </w:rPrChange>
          </w:rPr>
          <w:delText xml:space="preserve">diseases </w:delText>
        </w:r>
      </w:del>
      <w:ins w:id="847" w:author="Said Efe Dost" w:date="2025-05-06T14:14:00Z">
        <w:r w:rsidR="0042112A">
          <w:rPr>
            <w:rFonts w:ascii="Times New Roman" w:hAnsi="Times New Roman" w:cs="Times New Roman"/>
            <w:sz w:val="24"/>
            <w:szCs w:val="24"/>
          </w:rPr>
          <w:t>disease</w:t>
        </w:r>
        <w:r w:rsidR="0042112A" w:rsidRPr="00495811">
          <w:rPr>
            <w:rFonts w:ascii="Times New Roman" w:hAnsi="Times New Roman" w:cs="Times New Roman"/>
            <w:sz w:val="24"/>
            <w:szCs w:val="24"/>
            <w:rPrChange w:id="848"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849" w:author="Said Efe Dost" w:date="2025-05-06T14:02:00Z">
            <w:rPr>
              <w:rFonts w:ascii="Times New Roman" w:hAnsi="Times New Roman" w:cs="Times New Roman"/>
              <w:sz w:val="28"/>
              <w:szCs w:val="28"/>
            </w:rPr>
          </w:rPrChange>
        </w:rPr>
        <w:t>may be relieved.</w:t>
      </w:r>
    </w:p>
    <w:p w14:paraId="2AA2E63F" w14:textId="2A43B6E0" w:rsidR="00F373D0" w:rsidRPr="00495811" w:rsidRDefault="008B70B4" w:rsidP="00495811">
      <w:pPr>
        <w:pStyle w:val="ListeParagraf"/>
        <w:numPr>
          <w:ilvl w:val="3"/>
          <w:numId w:val="37"/>
        </w:numPr>
        <w:spacing w:before="120" w:after="120" w:line="240" w:lineRule="auto"/>
        <w:ind w:left="1440"/>
        <w:jc w:val="both"/>
        <w:rPr>
          <w:rFonts w:ascii="Times New Roman" w:hAnsi="Times New Roman" w:cs="Times New Roman"/>
          <w:sz w:val="24"/>
          <w:szCs w:val="24"/>
          <w:rPrChange w:id="850" w:author="Said Efe Dost" w:date="2025-05-06T14:02:00Z">
            <w:rPr>
              <w:rFonts w:ascii="Times New Roman" w:hAnsi="Times New Roman" w:cs="Times New Roman"/>
              <w:sz w:val="28"/>
              <w:szCs w:val="28"/>
            </w:rPr>
          </w:rPrChange>
        </w:rPr>
        <w:pPrChange w:id="851" w:author="Said Efe Dost" w:date="2025-05-06T14:03:00Z">
          <w:pPr>
            <w:pStyle w:val="ListeParagraf"/>
            <w:numPr>
              <w:ilvl w:val="3"/>
              <w:numId w:val="37"/>
            </w:numPr>
            <w:spacing w:line="360" w:lineRule="auto"/>
            <w:ind w:left="1440" w:hanging="360"/>
            <w:jc w:val="both"/>
          </w:pPr>
        </w:pPrChange>
      </w:pPr>
      <w:r w:rsidRPr="00495811">
        <w:rPr>
          <w:rFonts w:ascii="Times New Roman" w:hAnsi="Times New Roman" w:cs="Times New Roman"/>
          <w:sz w:val="24"/>
          <w:szCs w:val="24"/>
          <w:rPrChange w:id="852" w:author="Said Efe Dost" w:date="2025-05-06T14:02:00Z">
            <w:rPr>
              <w:rFonts w:ascii="Times New Roman" w:hAnsi="Times New Roman" w:cs="Times New Roman"/>
              <w:sz w:val="28"/>
              <w:szCs w:val="28"/>
            </w:rPr>
          </w:rPrChange>
        </w:rPr>
        <w:t xml:space="preserve">The inflammation could have led to chronic diseases; some of the cases are diabetes and cancers if </w:t>
      </w:r>
      <w:del w:id="853" w:author="Said Efe Dost" w:date="2025-05-06T14:14:00Z">
        <w:r w:rsidRPr="00495811" w:rsidDel="0042112A">
          <w:rPr>
            <w:rFonts w:ascii="Times New Roman" w:hAnsi="Times New Roman" w:cs="Times New Roman"/>
            <w:sz w:val="24"/>
            <w:szCs w:val="24"/>
            <w:rPrChange w:id="854" w:author="Said Efe Dost" w:date="2025-05-06T14:02:00Z">
              <w:rPr>
                <w:rFonts w:ascii="Times New Roman" w:hAnsi="Times New Roman" w:cs="Times New Roman"/>
                <w:sz w:val="28"/>
                <w:szCs w:val="28"/>
              </w:rPr>
            </w:rPrChange>
          </w:rPr>
          <w:delText xml:space="preserve">intaken </w:delText>
        </w:r>
      </w:del>
      <w:ins w:id="855" w:author="Said Efe Dost" w:date="2025-05-06T14:14:00Z">
        <w:r w:rsidR="0042112A">
          <w:rPr>
            <w:rFonts w:ascii="Times New Roman" w:hAnsi="Times New Roman" w:cs="Times New Roman"/>
            <w:sz w:val="24"/>
            <w:szCs w:val="24"/>
          </w:rPr>
          <w:t>taken</w:t>
        </w:r>
        <w:r w:rsidR="0042112A" w:rsidRPr="00495811">
          <w:rPr>
            <w:rFonts w:ascii="Times New Roman" w:hAnsi="Times New Roman" w:cs="Times New Roman"/>
            <w:sz w:val="24"/>
            <w:szCs w:val="24"/>
            <w:rPrChange w:id="856"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857" w:author="Said Efe Dost" w:date="2025-05-06T14:02:00Z">
            <w:rPr>
              <w:rFonts w:ascii="Times New Roman" w:hAnsi="Times New Roman" w:cs="Times New Roman"/>
              <w:sz w:val="28"/>
              <w:szCs w:val="28"/>
            </w:rPr>
          </w:rPrChange>
        </w:rPr>
        <w:t>with flavonoids amongst others.</w:t>
      </w:r>
    </w:p>
    <w:p w14:paraId="4667B62F" w14:textId="77777777" w:rsidR="00F373D0" w:rsidRPr="00495811" w:rsidRDefault="008B70B4" w:rsidP="00495811">
      <w:pPr>
        <w:pStyle w:val="ListeParagraf"/>
        <w:numPr>
          <w:ilvl w:val="3"/>
          <w:numId w:val="37"/>
        </w:numPr>
        <w:spacing w:before="120" w:after="120" w:line="240" w:lineRule="auto"/>
        <w:ind w:left="1440"/>
        <w:jc w:val="both"/>
        <w:rPr>
          <w:rFonts w:ascii="Times New Roman" w:hAnsi="Times New Roman" w:cs="Times New Roman"/>
          <w:sz w:val="24"/>
          <w:szCs w:val="24"/>
          <w:rPrChange w:id="858" w:author="Said Efe Dost" w:date="2025-05-06T14:02:00Z">
            <w:rPr>
              <w:rFonts w:ascii="Times New Roman" w:hAnsi="Times New Roman" w:cs="Times New Roman"/>
              <w:sz w:val="28"/>
              <w:szCs w:val="28"/>
            </w:rPr>
          </w:rPrChange>
        </w:rPr>
        <w:pPrChange w:id="859" w:author="Said Efe Dost" w:date="2025-05-06T14:03:00Z">
          <w:pPr>
            <w:pStyle w:val="ListeParagraf"/>
            <w:numPr>
              <w:ilvl w:val="3"/>
              <w:numId w:val="37"/>
            </w:numPr>
            <w:spacing w:line="360" w:lineRule="auto"/>
            <w:ind w:left="1440" w:hanging="360"/>
            <w:jc w:val="both"/>
          </w:pPr>
        </w:pPrChange>
      </w:pPr>
      <w:r w:rsidRPr="00495811">
        <w:rPr>
          <w:rFonts w:ascii="Times New Roman" w:hAnsi="Times New Roman" w:cs="Times New Roman"/>
          <w:sz w:val="24"/>
          <w:szCs w:val="24"/>
          <w:rPrChange w:id="860" w:author="Said Efe Dost" w:date="2025-05-06T14:02:00Z">
            <w:rPr>
              <w:rFonts w:ascii="Times New Roman" w:hAnsi="Times New Roman" w:cs="Times New Roman"/>
              <w:sz w:val="28"/>
              <w:szCs w:val="28"/>
            </w:rPr>
          </w:rPrChange>
        </w:rPr>
        <w:t>Cardiovascular Health</w:t>
      </w:r>
    </w:p>
    <w:p w14:paraId="13C504DD" w14:textId="77777777" w:rsidR="00F373D0" w:rsidRPr="00495811" w:rsidRDefault="00F373D0" w:rsidP="00495811">
      <w:pPr>
        <w:spacing w:before="120" w:after="120" w:line="240" w:lineRule="auto"/>
        <w:ind w:left="1440"/>
        <w:jc w:val="both"/>
        <w:rPr>
          <w:rFonts w:ascii="Times New Roman" w:hAnsi="Times New Roman" w:cs="Times New Roman"/>
          <w:sz w:val="24"/>
          <w:szCs w:val="24"/>
          <w:rPrChange w:id="861" w:author="Said Efe Dost" w:date="2025-05-06T14:02:00Z">
            <w:rPr>
              <w:rFonts w:ascii="Times New Roman" w:hAnsi="Times New Roman" w:cs="Times New Roman"/>
              <w:sz w:val="28"/>
              <w:szCs w:val="28"/>
            </w:rPr>
          </w:rPrChange>
        </w:rPr>
        <w:pPrChange w:id="862" w:author="Said Efe Dost" w:date="2025-05-06T14:03:00Z">
          <w:pPr>
            <w:spacing w:line="360" w:lineRule="auto"/>
            <w:ind w:left="1440"/>
            <w:jc w:val="both"/>
          </w:pPr>
        </w:pPrChange>
      </w:pPr>
    </w:p>
    <w:p w14:paraId="08585952" w14:textId="28479290" w:rsidR="00F373D0" w:rsidRPr="00495811" w:rsidRDefault="008B70B4" w:rsidP="00495811">
      <w:pPr>
        <w:pStyle w:val="ListeParagraf"/>
        <w:numPr>
          <w:ilvl w:val="0"/>
          <w:numId w:val="36"/>
        </w:numPr>
        <w:spacing w:before="120" w:after="120" w:line="240" w:lineRule="auto"/>
        <w:ind w:left="1440"/>
        <w:jc w:val="both"/>
        <w:rPr>
          <w:rFonts w:ascii="Times New Roman" w:hAnsi="Times New Roman" w:cs="Times New Roman"/>
          <w:sz w:val="24"/>
          <w:szCs w:val="24"/>
          <w:rPrChange w:id="863" w:author="Said Efe Dost" w:date="2025-05-06T14:02:00Z">
            <w:rPr>
              <w:rFonts w:ascii="Times New Roman" w:hAnsi="Times New Roman" w:cs="Times New Roman"/>
              <w:sz w:val="28"/>
              <w:szCs w:val="28"/>
            </w:rPr>
          </w:rPrChange>
        </w:rPr>
        <w:pPrChange w:id="864" w:author="Said Efe Dost" w:date="2025-05-06T14:03:00Z">
          <w:pPr>
            <w:pStyle w:val="ListeParagraf"/>
            <w:numPr>
              <w:numId w:val="36"/>
            </w:numPr>
            <w:spacing w:line="360" w:lineRule="auto"/>
            <w:ind w:left="1440" w:hanging="360"/>
            <w:jc w:val="both"/>
          </w:pPr>
        </w:pPrChange>
      </w:pPr>
      <w:r w:rsidRPr="00495811">
        <w:rPr>
          <w:rFonts w:ascii="Times New Roman" w:hAnsi="Times New Roman" w:cs="Times New Roman"/>
          <w:sz w:val="24"/>
          <w:szCs w:val="24"/>
          <w:rPrChange w:id="865" w:author="Said Efe Dost" w:date="2025-05-06T14:02:00Z">
            <w:rPr>
              <w:rFonts w:ascii="Times New Roman" w:hAnsi="Times New Roman" w:cs="Times New Roman"/>
              <w:sz w:val="28"/>
              <w:szCs w:val="28"/>
            </w:rPr>
          </w:rPrChange>
        </w:rPr>
        <w:t xml:space="preserve">Scientific Evidence: </w:t>
      </w:r>
      <w:del w:id="866" w:author="Said Efe Dost" w:date="2025-05-06T14:14:00Z">
        <w:r w:rsidRPr="00495811" w:rsidDel="0042112A">
          <w:rPr>
            <w:rFonts w:ascii="Times New Roman" w:hAnsi="Times New Roman" w:cs="Times New Roman"/>
            <w:sz w:val="24"/>
            <w:szCs w:val="24"/>
            <w:rPrChange w:id="867" w:author="Said Efe Dost" w:date="2025-05-06T14:02:00Z">
              <w:rPr>
                <w:rFonts w:ascii="Times New Roman" w:hAnsi="Times New Roman" w:cs="Times New Roman"/>
                <w:sz w:val="28"/>
                <w:szCs w:val="28"/>
              </w:rPr>
            </w:rPrChange>
          </w:rPr>
          <w:delText xml:space="preserve">Flavonoids </w:delText>
        </w:r>
      </w:del>
      <w:ins w:id="868" w:author="Said Efe Dost" w:date="2025-05-06T14:14:00Z">
        <w:r w:rsidR="0042112A">
          <w:rPr>
            <w:rFonts w:ascii="Times New Roman" w:hAnsi="Times New Roman" w:cs="Times New Roman"/>
            <w:sz w:val="24"/>
            <w:szCs w:val="24"/>
          </w:rPr>
          <w:t>Flavonoid</w:t>
        </w:r>
        <w:r w:rsidR="0042112A" w:rsidRPr="00495811">
          <w:rPr>
            <w:rFonts w:ascii="Times New Roman" w:hAnsi="Times New Roman" w:cs="Times New Roman"/>
            <w:sz w:val="24"/>
            <w:szCs w:val="24"/>
            <w:rPrChange w:id="869"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870" w:author="Said Efe Dost" w:date="2025-05-06T14:02:00Z">
            <w:rPr>
              <w:rFonts w:ascii="Times New Roman" w:hAnsi="Times New Roman" w:cs="Times New Roman"/>
              <w:sz w:val="28"/>
              <w:szCs w:val="28"/>
            </w:rPr>
          </w:rPrChange>
        </w:rPr>
        <w:t>Intake and Cardiovascular Health Relationship</w:t>
      </w:r>
    </w:p>
    <w:p w14:paraId="406759C2" w14:textId="77777777" w:rsidR="00F373D0" w:rsidRPr="00495811" w:rsidRDefault="008B70B4" w:rsidP="00495811">
      <w:pPr>
        <w:pStyle w:val="ListeParagraf"/>
        <w:numPr>
          <w:ilvl w:val="0"/>
          <w:numId w:val="38"/>
        </w:numPr>
        <w:spacing w:before="120" w:after="120" w:line="240" w:lineRule="auto"/>
        <w:ind w:left="1440"/>
        <w:jc w:val="both"/>
        <w:rPr>
          <w:rFonts w:ascii="Times New Roman" w:hAnsi="Times New Roman" w:cs="Times New Roman"/>
          <w:sz w:val="24"/>
          <w:szCs w:val="24"/>
          <w:rPrChange w:id="871" w:author="Said Efe Dost" w:date="2025-05-06T14:02:00Z">
            <w:rPr>
              <w:rFonts w:ascii="Times New Roman" w:hAnsi="Times New Roman" w:cs="Times New Roman"/>
              <w:sz w:val="28"/>
              <w:szCs w:val="28"/>
            </w:rPr>
          </w:rPrChange>
        </w:rPr>
        <w:pPrChange w:id="872" w:author="Said Efe Dost" w:date="2025-05-06T14:03:00Z">
          <w:pPr>
            <w:pStyle w:val="ListeParagraf"/>
            <w:numPr>
              <w:numId w:val="38"/>
            </w:numPr>
            <w:spacing w:line="360" w:lineRule="auto"/>
            <w:ind w:left="1440" w:hanging="360"/>
            <w:jc w:val="both"/>
          </w:pPr>
        </w:pPrChange>
      </w:pPr>
      <w:r w:rsidRPr="00495811">
        <w:rPr>
          <w:rFonts w:ascii="Times New Roman" w:hAnsi="Times New Roman" w:cs="Times New Roman"/>
          <w:sz w:val="24"/>
          <w:szCs w:val="24"/>
          <w:rPrChange w:id="873" w:author="Said Efe Dost" w:date="2025-05-06T14:02:00Z">
            <w:rPr>
              <w:rFonts w:ascii="Times New Roman" w:hAnsi="Times New Roman" w:cs="Times New Roman"/>
              <w:sz w:val="28"/>
              <w:szCs w:val="28"/>
            </w:rPr>
          </w:rPrChange>
        </w:rPr>
        <w:t>Low Blood Pressure: The availability of nitric oxide with enhanced endothelium function boosts flavonoids that lead to vasodilation and lowers the blood pressure.</w:t>
      </w:r>
    </w:p>
    <w:p w14:paraId="57EB3F71" w14:textId="77777777" w:rsidR="00F373D0" w:rsidRPr="00495811" w:rsidRDefault="008B70B4" w:rsidP="00495811">
      <w:pPr>
        <w:pStyle w:val="ListeParagraf"/>
        <w:numPr>
          <w:ilvl w:val="3"/>
          <w:numId w:val="37"/>
        </w:numPr>
        <w:spacing w:before="120" w:after="120" w:line="240" w:lineRule="auto"/>
        <w:ind w:left="1440"/>
        <w:jc w:val="both"/>
        <w:rPr>
          <w:rFonts w:ascii="Times New Roman" w:hAnsi="Times New Roman" w:cs="Times New Roman"/>
          <w:sz w:val="24"/>
          <w:szCs w:val="24"/>
          <w:rPrChange w:id="874" w:author="Said Efe Dost" w:date="2025-05-06T14:02:00Z">
            <w:rPr>
              <w:rFonts w:ascii="Times New Roman" w:hAnsi="Times New Roman" w:cs="Times New Roman"/>
              <w:sz w:val="28"/>
              <w:szCs w:val="28"/>
            </w:rPr>
          </w:rPrChange>
        </w:rPr>
        <w:pPrChange w:id="875" w:author="Said Efe Dost" w:date="2025-05-06T14:03:00Z">
          <w:pPr>
            <w:pStyle w:val="ListeParagraf"/>
            <w:numPr>
              <w:ilvl w:val="3"/>
              <w:numId w:val="37"/>
            </w:numPr>
            <w:spacing w:line="360" w:lineRule="auto"/>
            <w:ind w:left="1440" w:hanging="360"/>
            <w:jc w:val="both"/>
          </w:pPr>
        </w:pPrChange>
      </w:pPr>
      <w:r w:rsidRPr="00495811">
        <w:rPr>
          <w:rFonts w:ascii="Times New Roman" w:hAnsi="Times New Roman" w:cs="Times New Roman"/>
          <w:sz w:val="24"/>
          <w:szCs w:val="24"/>
          <w:rPrChange w:id="876" w:author="Said Efe Dost" w:date="2025-05-06T14:02:00Z">
            <w:rPr>
              <w:rFonts w:ascii="Times New Roman" w:hAnsi="Times New Roman" w:cs="Times New Roman"/>
              <w:sz w:val="28"/>
              <w:szCs w:val="28"/>
            </w:rPr>
          </w:rPrChange>
        </w:rPr>
        <w:t>Lipid Profiles: Low LDL cholesterol and low triglycerides</w:t>
      </w:r>
    </w:p>
    <w:p w14:paraId="76EDB554" w14:textId="74BD06AC" w:rsidR="00F373D0" w:rsidRPr="00495811" w:rsidRDefault="008B70B4" w:rsidP="00495811">
      <w:pPr>
        <w:pStyle w:val="ListeParagraf"/>
        <w:numPr>
          <w:ilvl w:val="3"/>
          <w:numId w:val="37"/>
        </w:numPr>
        <w:spacing w:before="120" w:after="120" w:line="240" w:lineRule="auto"/>
        <w:ind w:left="1440"/>
        <w:jc w:val="both"/>
        <w:rPr>
          <w:rFonts w:ascii="Times New Roman" w:hAnsi="Times New Roman" w:cs="Times New Roman"/>
          <w:sz w:val="24"/>
          <w:szCs w:val="24"/>
          <w:rPrChange w:id="877" w:author="Said Efe Dost" w:date="2025-05-06T14:02:00Z">
            <w:rPr>
              <w:rFonts w:ascii="Times New Roman" w:hAnsi="Times New Roman" w:cs="Times New Roman"/>
              <w:sz w:val="28"/>
              <w:szCs w:val="28"/>
            </w:rPr>
          </w:rPrChange>
        </w:rPr>
        <w:pPrChange w:id="878" w:author="Said Efe Dost" w:date="2025-05-06T14:03:00Z">
          <w:pPr>
            <w:pStyle w:val="ListeParagraf"/>
            <w:numPr>
              <w:ilvl w:val="3"/>
              <w:numId w:val="37"/>
            </w:numPr>
            <w:spacing w:line="360" w:lineRule="auto"/>
            <w:ind w:left="1440" w:hanging="360"/>
            <w:jc w:val="both"/>
          </w:pPr>
        </w:pPrChange>
      </w:pPr>
      <w:r w:rsidRPr="00495811">
        <w:rPr>
          <w:rFonts w:ascii="Times New Roman" w:hAnsi="Times New Roman" w:cs="Times New Roman"/>
          <w:sz w:val="24"/>
          <w:szCs w:val="24"/>
          <w:rPrChange w:id="879" w:author="Said Efe Dost" w:date="2025-05-06T14:02:00Z">
            <w:rPr>
              <w:rFonts w:ascii="Times New Roman" w:hAnsi="Times New Roman" w:cs="Times New Roman"/>
              <w:sz w:val="28"/>
              <w:szCs w:val="28"/>
            </w:rPr>
          </w:rPrChange>
        </w:rPr>
        <w:lastRenderedPageBreak/>
        <w:t>Reduced Heart Disease</w:t>
      </w:r>
      <w:del w:id="880" w:author="Said Efe Dost" w:date="2025-05-06T14:14:00Z">
        <w:r w:rsidRPr="00495811" w:rsidDel="0042112A">
          <w:rPr>
            <w:rFonts w:ascii="Times New Roman" w:hAnsi="Times New Roman" w:cs="Times New Roman"/>
            <w:sz w:val="24"/>
            <w:szCs w:val="24"/>
            <w:rPrChange w:id="881" w:author="Said Efe Dost" w:date="2025-05-06T14:02:00Z">
              <w:rPr>
                <w:rFonts w:ascii="Times New Roman" w:hAnsi="Times New Roman" w:cs="Times New Roman"/>
                <w:sz w:val="28"/>
                <w:szCs w:val="28"/>
              </w:rPr>
            </w:rPrChange>
          </w:rPr>
          <w:delText xml:space="preserve"> </w:delText>
        </w:r>
      </w:del>
      <w:r w:rsidRPr="00495811">
        <w:rPr>
          <w:rFonts w:ascii="Times New Roman" w:hAnsi="Times New Roman" w:cs="Times New Roman"/>
          <w:sz w:val="24"/>
          <w:szCs w:val="24"/>
          <w:rPrChange w:id="882" w:author="Said Efe Dost" w:date="2025-05-06T14:02:00Z">
            <w:rPr>
              <w:rFonts w:ascii="Times New Roman" w:hAnsi="Times New Roman" w:cs="Times New Roman"/>
              <w:sz w:val="28"/>
              <w:szCs w:val="28"/>
            </w:rPr>
          </w:rPrChange>
        </w:rPr>
        <w:t xml:space="preserve">: Epidemiologic case-control studies reported that </w:t>
      </w:r>
      <w:del w:id="883" w:author="Said Efe Dost" w:date="2025-05-06T14:14:00Z">
        <w:r w:rsidRPr="00495811" w:rsidDel="0042112A">
          <w:rPr>
            <w:rFonts w:ascii="Times New Roman" w:hAnsi="Times New Roman" w:cs="Times New Roman"/>
            <w:sz w:val="24"/>
            <w:szCs w:val="24"/>
            <w:rPrChange w:id="884" w:author="Said Efe Dost" w:date="2025-05-06T14:02:00Z">
              <w:rPr>
                <w:rFonts w:ascii="Times New Roman" w:hAnsi="Times New Roman" w:cs="Times New Roman"/>
                <w:sz w:val="28"/>
                <w:szCs w:val="28"/>
              </w:rPr>
            </w:rPrChange>
          </w:rPr>
          <w:delText>high-flavonoids</w:delText>
        </w:r>
      </w:del>
      <w:ins w:id="885" w:author="Said Efe Dost" w:date="2025-05-06T14:14:00Z">
        <w:r w:rsidR="0042112A">
          <w:rPr>
            <w:rFonts w:ascii="Times New Roman" w:hAnsi="Times New Roman" w:cs="Times New Roman"/>
            <w:sz w:val="24"/>
            <w:szCs w:val="24"/>
          </w:rPr>
          <w:t>high-flavonoid</w:t>
        </w:r>
      </w:ins>
      <w:r w:rsidRPr="00495811">
        <w:rPr>
          <w:rFonts w:ascii="Times New Roman" w:hAnsi="Times New Roman" w:cs="Times New Roman"/>
          <w:sz w:val="24"/>
          <w:szCs w:val="24"/>
          <w:rPrChange w:id="886" w:author="Said Efe Dost" w:date="2025-05-06T14:02:00Z">
            <w:rPr>
              <w:rFonts w:ascii="Times New Roman" w:hAnsi="Times New Roman" w:cs="Times New Roman"/>
              <w:sz w:val="28"/>
              <w:szCs w:val="28"/>
            </w:rPr>
          </w:rPrChange>
        </w:rPr>
        <w:t xml:space="preserve"> intake is associated with </w:t>
      </w:r>
      <w:del w:id="887" w:author="Said Efe Dost" w:date="2025-05-06T14:14:00Z">
        <w:r w:rsidRPr="00495811" w:rsidDel="0042112A">
          <w:rPr>
            <w:rFonts w:ascii="Times New Roman" w:hAnsi="Times New Roman" w:cs="Times New Roman"/>
            <w:sz w:val="24"/>
            <w:szCs w:val="24"/>
            <w:rPrChange w:id="888" w:author="Said Efe Dost" w:date="2025-05-06T14:02:00Z">
              <w:rPr>
                <w:rFonts w:ascii="Times New Roman" w:hAnsi="Times New Roman" w:cs="Times New Roman"/>
                <w:sz w:val="28"/>
                <w:szCs w:val="28"/>
              </w:rPr>
            </w:rPrChange>
          </w:rPr>
          <w:delText xml:space="preserve">the </w:delText>
        </w:r>
      </w:del>
      <w:ins w:id="889" w:author="Said Efe Dost" w:date="2025-05-06T14:14:00Z">
        <w:r w:rsidR="0042112A">
          <w:rPr>
            <w:rFonts w:ascii="Times New Roman" w:hAnsi="Times New Roman" w:cs="Times New Roman"/>
            <w:sz w:val="24"/>
            <w:szCs w:val="24"/>
          </w:rPr>
          <w:t>a</w:t>
        </w:r>
        <w:r w:rsidR="0042112A" w:rsidRPr="00495811">
          <w:rPr>
            <w:rFonts w:ascii="Times New Roman" w:hAnsi="Times New Roman" w:cs="Times New Roman"/>
            <w:sz w:val="24"/>
            <w:szCs w:val="24"/>
            <w:rPrChange w:id="890"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891" w:author="Said Efe Dost" w:date="2025-05-06T14:02:00Z">
            <w:rPr>
              <w:rFonts w:ascii="Times New Roman" w:hAnsi="Times New Roman" w:cs="Times New Roman"/>
              <w:sz w:val="28"/>
              <w:szCs w:val="28"/>
            </w:rPr>
          </w:rPrChange>
        </w:rPr>
        <w:t>low incidence of coronary heart disease and stroke.</w:t>
      </w:r>
    </w:p>
    <w:p w14:paraId="18524B35" w14:textId="77777777" w:rsidR="00F373D0" w:rsidRPr="00495811" w:rsidRDefault="00F373D0" w:rsidP="00495811">
      <w:pPr>
        <w:pStyle w:val="ListeParagraf"/>
        <w:spacing w:before="120" w:after="120" w:line="240" w:lineRule="auto"/>
        <w:ind w:left="1440"/>
        <w:jc w:val="both"/>
        <w:rPr>
          <w:rFonts w:ascii="Times New Roman" w:hAnsi="Times New Roman" w:cs="Times New Roman"/>
          <w:sz w:val="24"/>
          <w:szCs w:val="24"/>
          <w:rPrChange w:id="892" w:author="Said Efe Dost" w:date="2025-05-06T14:02:00Z">
            <w:rPr>
              <w:rFonts w:ascii="Times New Roman" w:hAnsi="Times New Roman" w:cs="Times New Roman"/>
              <w:sz w:val="28"/>
              <w:szCs w:val="28"/>
            </w:rPr>
          </w:rPrChange>
        </w:rPr>
        <w:pPrChange w:id="893" w:author="Said Efe Dost" w:date="2025-05-06T14:03:00Z">
          <w:pPr>
            <w:pStyle w:val="ListeParagraf"/>
            <w:spacing w:line="360" w:lineRule="auto"/>
            <w:ind w:left="1440"/>
            <w:jc w:val="both"/>
          </w:pPr>
        </w:pPrChange>
      </w:pPr>
    </w:p>
    <w:p w14:paraId="281BF51D" w14:textId="77777777" w:rsidR="00F373D0" w:rsidRPr="00495811" w:rsidRDefault="008B70B4" w:rsidP="00495811">
      <w:pPr>
        <w:pStyle w:val="ListeParagraf"/>
        <w:numPr>
          <w:ilvl w:val="0"/>
          <w:numId w:val="3"/>
        </w:numPr>
        <w:spacing w:before="120" w:after="120" w:line="240" w:lineRule="auto"/>
        <w:jc w:val="both"/>
        <w:rPr>
          <w:rFonts w:ascii="Times New Roman" w:hAnsi="Times New Roman" w:cs="Times New Roman"/>
          <w:sz w:val="24"/>
          <w:szCs w:val="24"/>
          <w:rPrChange w:id="894" w:author="Said Efe Dost" w:date="2025-05-06T14:02:00Z">
            <w:rPr>
              <w:rFonts w:ascii="Times New Roman" w:hAnsi="Times New Roman" w:cs="Times New Roman"/>
              <w:sz w:val="28"/>
              <w:szCs w:val="28"/>
            </w:rPr>
          </w:rPrChange>
        </w:rPr>
        <w:pPrChange w:id="895" w:author="Said Efe Dost" w:date="2025-05-06T14:03:00Z">
          <w:pPr>
            <w:pStyle w:val="ListeParagraf"/>
            <w:numPr>
              <w:numId w:val="3"/>
            </w:numPr>
            <w:spacing w:line="360" w:lineRule="auto"/>
            <w:ind w:left="1530" w:hanging="720"/>
            <w:jc w:val="both"/>
          </w:pPr>
        </w:pPrChange>
      </w:pPr>
      <w:r w:rsidRPr="00495811">
        <w:rPr>
          <w:rFonts w:ascii="Times New Roman" w:hAnsi="Times New Roman" w:cs="Times New Roman"/>
          <w:b/>
          <w:bCs/>
          <w:sz w:val="24"/>
          <w:szCs w:val="24"/>
          <w:rPrChange w:id="896" w:author="Said Efe Dost" w:date="2025-05-06T14:02:00Z">
            <w:rPr>
              <w:rFonts w:ascii="Times New Roman" w:hAnsi="Times New Roman" w:cs="Times New Roman"/>
              <w:b/>
              <w:bCs/>
              <w:sz w:val="32"/>
              <w:szCs w:val="32"/>
            </w:rPr>
          </w:rPrChange>
        </w:rPr>
        <w:t>DIETARY SOURCES OF FLAVONOIDS</w:t>
      </w:r>
    </w:p>
    <w:p w14:paraId="5397309A" w14:textId="12B5EBC6" w:rsidR="00F373D0" w:rsidRPr="00495811" w:rsidRDefault="008B70B4" w:rsidP="00495811">
      <w:pPr>
        <w:spacing w:before="120" w:after="120" w:line="240" w:lineRule="auto"/>
        <w:ind w:left="1440"/>
        <w:jc w:val="both"/>
        <w:rPr>
          <w:rFonts w:ascii="Times New Roman" w:hAnsi="Times New Roman" w:cs="Times New Roman"/>
          <w:b/>
          <w:bCs/>
          <w:sz w:val="24"/>
          <w:szCs w:val="24"/>
          <w:rPrChange w:id="897" w:author="Said Efe Dost" w:date="2025-05-06T14:02:00Z">
            <w:rPr>
              <w:rFonts w:ascii="Times New Roman" w:hAnsi="Times New Roman" w:cs="Times New Roman"/>
              <w:b/>
              <w:bCs/>
              <w:sz w:val="28"/>
              <w:szCs w:val="28"/>
            </w:rPr>
          </w:rPrChange>
        </w:rPr>
        <w:pPrChange w:id="898" w:author="Said Efe Dost" w:date="2025-05-06T14:03:00Z">
          <w:pPr>
            <w:spacing w:line="360" w:lineRule="auto"/>
            <w:ind w:left="1440"/>
            <w:jc w:val="both"/>
          </w:pPr>
        </w:pPrChange>
      </w:pPr>
      <w:r w:rsidRPr="00495811">
        <w:rPr>
          <w:rFonts w:ascii="Times New Roman" w:hAnsi="Times New Roman" w:cs="Times New Roman"/>
          <w:sz w:val="24"/>
          <w:szCs w:val="24"/>
          <w:rPrChange w:id="899" w:author="Said Efe Dost" w:date="2025-05-06T14:02:00Z">
            <w:rPr>
              <w:rFonts w:ascii="Times New Roman" w:hAnsi="Times New Roman" w:cs="Times New Roman"/>
              <w:sz w:val="28"/>
              <w:szCs w:val="28"/>
            </w:rPr>
          </w:rPrChange>
        </w:rPr>
        <w:t>1.</w:t>
      </w:r>
      <w:ins w:id="900" w:author="Said Efe Dost" w:date="2025-05-06T14:14:00Z">
        <w:r w:rsidR="0042112A">
          <w:rPr>
            <w:rFonts w:ascii="Times New Roman" w:hAnsi="Times New Roman" w:cs="Times New Roman"/>
            <w:sz w:val="24"/>
            <w:szCs w:val="24"/>
          </w:rPr>
          <w:t xml:space="preserve"> </w:t>
        </w:r>
      </w:ins>
      <w:r w:rsidRPr="00495811">
        <w:rPr>
          <w:rFonts w:ascii="Times New Roman" w:hAnsi="Times New Roman" w:cs="Times New Roman"/>
          <w:sz w:val="24"/>
          <w:szCs w:val="24"/>
          <w:rPrChange w:id="901" w:author="Said Efe Dost" w:date="2025-05-06T14:02:00Z">
            <w:rPr>
              <w:rFonts w:ascii="Times New Roman" w:hAnsi="Times New Roman" w:cs="Times New Roman"/>
              <w:sz w:val="28"/>
              <w:szCs w:val="28"/>
            </w:rPr>
          </w:rPrChange>
        </w:rPr>
        <w:t>Fruits:</w:t>
      </w:r>
    </w:p>
    <w:p w14:paraId="6A306054" w14:textId="69F551FB" w:rsidR="00F373D0" w:rsidRPr="00495811" w:rsidRDefault="008B70B4" w:rsidP="00495811">
      <w:pPr>
        <w:spacing w:before="120" w:after="120" w:line="240" w:lineRule="auto"/>
        <w:ind w:left="1440"/>
        <w:jc w:val="both"/>
        <w:rPr>
          <w:rFonts w:ascii="Times New Roman" w:hAnsi="Times New Roman" w:cs="Times New Roman"/>
          <w:b/>
          <w:bCs/>
          <w:sz w:val="24"/>
          <w:szCs w:val="24"/>
          <w:rPrChange w:id="902" w:author="Said Efe Dost" w:date="2025-05-06T14:02:00Z">
            <w:rPr>
              <w:rFonts w:ascii="Times New Roman" w:hAnsi="Times New Roman" w:cs="Times New Roman"/>
              <w:b/>
              <w:bCs/>
              <w:sz w:val="28"/>
              <w:szCs w:val="28"/>
            </w:rPr>
          </w:rPrChange>
        </w:rPr>
        <w:pPrChange w:id="903" w:author="Said Efe Dost" w:date="2025-05-06T14:03:00Z">
          <w:pPr>
            <w:spacing w:line="360" w:lineRule="auto"/>
            <w:ind w:left="1440"/>
            <w:jc w:val="both"/>
          </w:pPr>
        </w:pPrChange>
      </w:pPr>
      <w:r w:rsidRPr="00495811">
        <w:rPr>
          <w:rFonts w:ascii="Times New Roman" w:hAnsi="Times New Roman" w:cs="Times New Roman"/>
          <w:sz w:val="24"/>
          <w:szCs w:val="24"/>
          <w:rPrChange w:id="904" w:author="Said Efe Dost" w:date="2025-05-06T14:02:00Z">
            <w:rPr>
              <w:rFonts w:ascii="Times New Roman" w:hAnsi="Times New Roman" w:cs="Times New Roman"/>
              <w:sz w:val="28"/>
              <w:szCs w:val="28"/>
            </w:rPr>
          </w:rPrChange>
        </w:rPr>
        <w:t xml:space="preserve">Berries- blueberries, strawberries, blackberries, rich in </w:t>
      </w:r>
      <w:del w:id="905" w:author="Said Efe Dost" w:date="2025-05-06T14:14:00Z">
        <w:r w:rsidRPr="00495811" w:rsidDel="0042112A">
          <w:rPr>
            <w:rFonts w:ascii="Times New Roman" w:hAnsi="Times New Roman" w:cs="Times New Roman"/>
            <w:sz w:val="24"/>
            <w:szCs w:val="24"/>
            <w:rPrChange w:id="906" w:author="Said Efe Dost" w:date="2025-05-06T14:02:00Z">
              <w:rPr>
                <w:rFonts w:ascii="Times New Roman" w:hAnsi="Times New Roman" w:cs="Times New Roman"/>
                <w:sz w:val="28"/>
                <w:szCs w:val="28"/>
              </w:rPr>
            </w:rPrChange>
          </w:rPr>
          <w:delText xml:space="preserve">anthocyanins </w:delText>
        </w:r>
      </w:del>
      <w:ins w:id="907" w:author="Said Efe Dost" w:date="2025-05-06T14:14:00Z">
        <w:r w:rsidR="0042112A">
          <w:rPr>
            <w:rFonts w:ascii="Times New Roman" w:hAnsi="Times New Roman" w:cs="Times New Roman"/>
            <w:sz w:val="24"/>
            <w:szCs w:val="24"/>
          </w:rPr>
          <w:t>anthocyanin</w:t>
        </w:r>
        <w:r w:rsidR="0042112A" w:rsidRPr="00495811">
          <w:rPr>
            <w:rFonts w:ascii="Times New Roman" w:hAnsi="Times New Roman" w:cs="Times New Roman"/>
            <w:sz w:val="24"/>
            <w:szCs w:val="24"/>
            <w:rPrChange w:id="908"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909" w:author="Said Efe Dost" w:date="2025-05-06T14:02:00Z">
            <w:rPr>
              <w:rFonts w:ascii="Times New Roman" w:hAnsi="Times New Roman" w:cs="Times New Roman"/>
              <w:sz w:val="28"/>
              <w:szCs w:val="28"/>
            </w:rPr>
          </w:rPrChange>
        </w:rPr>
        <w:t>flavonoids</w:t>
      </w:r>
    </w:p>
    <w:p w14:paraId="5CEC754B"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10" w:author="Said Efe Dost" w:date="2025-05-06T14:02:00Z">
            <w:rPr>
              <w:rFonts w:ascii="Times New Roman" w:hAnsi="Times New Roman" w:cs="Times New Roman"/>
              <w:sz w:val="28"/>
              <w:szCs w:val="28"/>
            </w:rPr>
          </w:rPrChange>
        </w:rPr>
        <w:pPrChange w:id="911" w:author="Said Efe Dost" w:date="2025-05-06T14:03:00Z">
          <w:pPr>
            <w:spacing w:line="360" w:lineRule="auto"/>
            <w:ind w:left="1440"/>
            <w:jc w:val="both"/>
          </w:pPr>
        </w:pPrChange>
      </w:pPr>
      <w:r w:rsidRPr="00495811">
        <w:rPr>
          <w:rFonts w:ascii="Times New Roman" w:hAnsi="Times New Roman" w:cs="Times New Roman"/>
          <w:sz w:val="24"/>
          <w:szCs w:val="24"/>
          <w:rPrChange w:id="912" w:author="Said Efe Dost" w:date="2025-05-06T14:02:00Z">
            <w:rPr>
              <w:rFonts w:ascii="Times New Roman" w:hAnsi="Times New Roman" w:cs="Times New Roman"/>
              <w:sz w:val="28"/>
              <w:szCs w:val="28"/>
            </w:rPr>
          </w:rPrChange>
        </w:rPr>
        <w:t>Citrus Fruits- oranges, grapefruits, lemons, flavanones, and flavones</w:t>
      </w:r>
    </w:p>
    <w:p w14:paraId="765CA4F8"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13" w:author="Said Efe Dost" w:date="2025-05-06T14:02:00Z">
            <w:rPr>
              <w:rFonts w:ascii="Times New Roman" w:hAnsi="Times New Roman" w:cs="Times New Roman"/>
              <w:sz w:val="28"/>
              <w:szCs w:val="28"/>
            </w:rPr>
          </w:rPrChange>
        </w:rPr>
        <w:pPrChange w:id="914" w:author="Said Efe Dost" w:date="2025-05-06T14:03:00Z">
          <w:pPr>
            <w:spacing w:line="360" w:lineRule="auto"/>
            <w:ind w:left="1440"/>
            <w:jc w:val="both"/>
          </w:pPr>
        </w:pPrChange>
      </w:pPr>
      <w:r w:rsidRPr="00495811">
        <w:rPr>
          <w:rFonts w:ascii="Times New Roman" w:hAnsi="Times New Roman" w:cs="Times New Roman"/>
          <w:sz w:val="24"/>
          <w:szCs w:val="24"/>
          <w:rPrChange w:id="915" w:author="Said Efe Dost" w:date="2025-05-06T14:02:00Z">
            <w:rPr>
              <w:rFonts w:ascii="Times New Roman" w:hAnsi="Times New Roman" w:cs="Times New Roman"/>
              <w:sz w:val="28"/>
              <w:szCs w:val="28"/>
            </w:rPr>
          </w:rPrChange>
        </w:rPr>
        <w:t>2. Vegetables:</w:t>
      </w:r>
    </w:p>
    <w:p w14:paraId="5B31BF6B"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16" w:author="Said Efe Dost" w:date="2025-05-06T14:02:00Z">
            <w:rPr>
              <w:rFonts w:ascii="Times New Roman" w:hAnsi="Times New Roman" w:cs="Times New Roman"/>
              <w:sz w:val="28"/>
              <w:szCs w:val="28"/>
            </w:rPr>
          </w:rPrChange>
        </w:rPr>
        <w:pPrChange w:id="917" w:author="Said Efe Dost" w:date="2025-05-06T14:03:00Z">
          <w:pPr>
            <w:spacing w:line="360" w:lineRule="auto"/>
            <w:ind w:left="1440"/>
            <w:jc w:val="both"/>
          </w:pPr>
        </w:pPrChange>
      </w:pPr>
      <w:r w:rsidRPr="00495811">
        <w:rPr>
          <w:rFonts w:ascii="Times New Roman" w:hAnsi="Times New Roman" w:cs="Times New Roman"/>
          <w:sz w:val="24"/>
          <w:szCs w:val="24"/>
          <w:rPrChange w:id="918" w:author="Said Efe Dost" w:date="2025-05-06T14:02:00Z">
            <w:rPr>
              <w:rFonts w:ascii="Times New Roman" w:hAnsi="Times New Roman" w:cs="Times New Roman"/>
              <w:sz w:val="28"/>
              <w:szCs w:val="28"/>
            </w:rPr>
          </w:rPrChange>
        </w:rPr>
        <w:t>Onions: rich in quercetin with many other flavonoids</w:t>
      </w:r>
    </w:p>
    <w:p w14:paraId="1E89597E"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19" w:author="Said Efe Dost" w:date="2025-05-06T14:02:00Z">
            <w:rPr>
              <w:rFonts w:ascii="Times New Roman" w:hAnsi="Times New Roman" w:cs="Times New Roman"/>
              <w:sz w:val="28"/>
              <w:szCs w:val="28"/>
            </w:rPr>
          </w:rPrChange>
        </w:rPr>
        <w:pPrChange w:id="920" w:author="Said Efe Dost" w:date="2025-05-06T14:03:00Z">
          <w:pPr>
            <w:spacing w:line="360" w:lineRule="auto"/>
            <w:ind w:left="1440"/>
            <w:jc w:val="both"/>
          </w:pPr>
        </w:pPrChange>
      </w:pPr>
      <w:r w:rsidRPr="00495811">
        <w:rPr>
          <w:rFonts w:ascii="Times New Roman" w:hAnsi="Times New Roman" w:cs="Times New Roman"/>
          <w:sz w:val="24"/>
          <w:szCs w:val="24"/>
          <w:rPrChange w:id="921" w:author="Said Efe Dost" w:date="2025-05-06T14:02:00Z">
            <w:rPr>
              <w:rFonts w:ascii="Times New Roman" w:hAnsi="Times New Roman" w:cs="Times New Roman"/>
              <w:sz w:val="28"/>
              <w:szCs w:val="28"/>
            </w:rPr>
          </w:rPrChange>
        </w:rPr>
        <w:t>Kale and broccoli contain a variety of flavonoids which contribute to their health benefits.</w:t>
      </w:r>
    </w:p>
    <w:p w14:paraId="163B06A6"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22" w:author="Said Efe Dost" w:date="2025-05-06T14:02:00Z">
            <w:rPr>
              <w:rFonts w:ascii="Times New Roman" w:hAnsi="Times New Roman" w:cs="Times New Roman"/>
              <w:sz w:val="28"/>
              <w:szCs w:val="28"/>
            </w:rPr>
          </w:rPrChange>
        </w:rPr>
        <w:pPrChange w:id="923" w:author="Said Efe Dost" w:date="2025-05-06T14:03:00Z">
          <w:pPr>
            <w:spacing w:line="360" w:lineRule="auto"/>
            <w:ind w:left="1440"/>
            <w:jc w:val="both"/>
          </w:pPr>
        </w:pPrChange>
      </w:pPr>
      <w:r w:rsidRPr="00495811">
        <w:rPr>
          <w:rFonts w:ascii="Times New Roman" w:hAnsi="Times New Roman" w:cs="Times New Roman"/>
          <w:sz w:val="24"/>
          <w:szCs w:val="24"/>
          <w:rPrChange w:id="924" w:author="Said Efe Dost" w:date="2025-05-06T14:02:00Z">
            <w:rPr>
              <w:rFonts w:ascii="Times New Roman" w:hAnsi="Times New Roman" w:cs="Times New Roman"/>
              <w:sz w:val="28"/>
              <w:szCs w:val="28"/>
            </w:rPr>
          </w:rPrChange>
        </w:rPr>
        <w:t>3. Tea:</w:t>
      </w:r>
    </w:p>
    <w:p w14:paraId="717AD9E8" w14:textId="18839294" w:rsidR="00F373D0" w:rsidRPr="00495811" w:rsidRDefault="008B70B4" w:rsidP="00495811">
      <w:pPr>
        <w:spacing w:before="120" w:after="120" w:line="240" w:lineRule="auto"/>
        <w:ind w:left="1440"/>
        <w:jc w:val="both"/>
        <w:rPr>
          <w:rFonts w:ascii="Times New Roman" w:hAnsi="Times New Roman" w:cs="Times New Roman"/>
          <w:sz w:val="24"/>
          <w:szCs w:val="24"/>
          <w:rPrChange w:id="925" w:author="Said Efe Dost" w:date="2025-05-06T14:02:00Z">
            <w:rPr>
              <w:rFonts w:ascii="Times New Roman" w:hAnsi="Times New Roman" w:cs="Times New Roman"/>
              <w:sz w:val="28"/>
              <w:szCs w:val="28"/>
            </w:rPr>
          </w:rPrChange>
        </w:rPr>
        <w:pPrChange w:id="926" w:author="Said Efe Dost" w:date="2025-05-06T14:03:00Z">
          <w:pPr>
            <w:spacing w:line="360" w:lineRule="auto"/>
            <w:ind w:left="1440"/>
            <w:jc w:val="both"/>
          </w:pPr>
        </w:pPrChange>
      </w:pPr>
      <w:r w:rsidRPr="00495811">
        <w:rPr>
          <w:rFonts w:ascii="Times New Roman" w:hAnsi="Times New Roman" w:cs="Times New Roman"/>
          <w:sz w:val="24"/>
          <w:szCs w:val="24"/>
          <w:rPrChange w:id="927" w:author="Said Efe Dost" w:date="2025-05-06T14:02:00Z">
            <w:rPr>
              <w:rFonts w:ascii="Times New Roman" w:hAnsi="Times New Roman" w:cs="Times New Roman"/>
              <w:sz w:val="28"/>
              <w:szCs w:val="28"/>
            </w:rPr>
          </w:rPrChange>
        </w:rPr>
        <w:t xml:space="preserve">Green Tea: High in catechins, flavonoids whose antioxidant effect is </w:t>
      </w:r>
      <w:del w:id="928" w:author="Said Efe Dost" w:date="2025-05-06T14:15:00Z">
        <w:r w:rsidRPr="00495811" w:rsidDel="0042112A">
          <w:rPr>
            <w:rFonts w:ascii="Times New Roman" w:hAnsi="Times New Roman" w:cs="Times New Roman"/>
            <w:sz w:val="24"/>
            <w:szCs w:val="24"/>
            <w:rPrChange w:id="929" w:author="Said Efe Dost" w:date="2025-05-06T14:02:00Z">
              <w:rPr>
                <w:rFonts w:ascii="Times New Roman" w:hAnsi="Times New Roman" w:cs="Times New Roman"/>
                <w:sz w:val="28"/>
                <w:szCs w:val="28"/>
              </w:rPr>
            </w:rPrChange>
          </w:rPr>
          <w:delText>well documented</w:delText>
        </w:r>
      </w:del>
      <w:ins w:id="930" w:author="Said Efe Dost" w:date="2025-05-06T14:15:00Z">
        <w:r w:rsidR="0042112A">
          <w:rPr>
            <w:rFonts w:ascii="Times New Roman" w:hAnsi="Times New Roman" w:cs="Times New Roman"/>
            <w:sz w:val="24"/>
            <w:szCs w:val="24"/>
          </w:rPr>
          <w:t>well-documented</w:t>
        </w:r>
      </w:ins>
      <w:r w:rsidRPr="00495811">
        <w:rPr>
          <w:rFonts w:ascii="Times New Roman" w:hAnsi="Times New Roman" w:cs="Times New Roman"/>
          <w:sz w:val="24"/>
          <w:szCs w:val="24"/>
          <w:rPrChange w:id="931" w:author="Said Efe Dost" w:date="2025-05-06T14:02:00Z">
            <w:rPr>
              <w:rFonts w:ascii="Times New Roman" w:hAnsi="Times New Roman" w:cs="Times New Roman"/>
              <w:sz w:val="28"/>
              <w:szCs w:val="28"/>
            </w:rPr>
          </w:rPrChange>
        </w:rPr>
        <w:t>.</w:t>
      </w:r>
    </w:p>
    <w:p w14:paraId="11067DB0" w14:textId="3CFD920A" w:rsidR="00F373D0" w:rsidRPr="00495811" w:rsidRDefault="008B70B4" w:rsidP="00495811">
      <w:pPr>
        <w:spacing w:before="120" w:after="120" w:line="240" w:lineRule="auto"/>
        <w:ind w:left="1440"/>
        <w:jc w:val="both"/>
        <w:rPr>
          <w:rFonts w:ascii="Times New Roman" w:hAnsi="Times New Roman" w:cs="Times New Roman"/>
          <w:sz w:val="24"/>
          <w:szCs w:val="24"/>
          <w:rPrChange w:id="932" w:author="Said Efe Dost" w:date="2025-05-06T14:02:00Z">
            <w:rPr>
              <w:rFonts w:ascii="Times New Roman" w:hAnsi="Times New Roman" w:cs="Times New Roman"/>
              <w:sz w:val="28"/>
              <w:szCs w:val="28"/>
            </w:rPr>
          </w:rPrChange>
        </w:rPr>
        <w:pPrChange w:id="933" w:author="Said Efe Dost" w:date="2025-05-06T14:03:00Z">
          <w:pPr>
            <w:spacing w:line="360" w:lineRule="auto"/>
            <w:ind w:left="1440"/>
            <w:jc w:val="both"/>
          </w:pPr>
        </w:pPrChange>
      </w:pPr>
      <w:r w:rsidRPr="00495811">
        <w:rPr>
          <w:rFonts w:ascii="Times New Roman" w:hAnsi="Times New Roman" w:cs="Times New Roman"/>
          <w:sz w:val="24"/>
          <w:szCs w:val="24"/>
          <w:rPrChange w:id="934" w:author="Said Efe Dost" w:date="2025-05-06T14:02:00Z">
            <w:rPr>
              <w:rFonts w:ascii="Times New Roman" w:hAnsi="Times New Roman" w:cs="Times New Roman"/>
              <w:sz w:val="28"/>
              <w:szCs w:val="28"/>
            </w:rPr>
          </w:rPrChange>
        </w:rPr>
        <w:t xml:space="preserve">Black Tea: It has theaflavins and </w:t>
      </w:r>
      <w:del w:id="935" w:author="Said Efe Dost" w:date="2025-05-06T14:15:00Z">
        <w:r w:rsidRPr="00495811" w:rsidDel="0042112A">
          <w:rPr>
            <w:rFonts w:ascii="Times New Roman" w:hAnsi="Times New Roman" w:cs="Times New Roman"/>
            <w:sz w:val="24"/>
            <w:szCs w:val="24"/>
            <w:rPrChange w:id="936" w:author="Said Efe Dost" w:date="2025-05-06T14:02:00Z">
              <w:rPr>
                <w:rFonts w:ascii="Times New Roman" w:hAnsi="Times New Roman" w:cs="Times New Roman"/>
                <w:sz w:val="28"/>
                <w:szCs w:val="28"/>
              </w:rPr>
            </w:rPrChange>
          </w:rPr>
          <w:delText>the</w:delText>
        </w:r>
        <w:r w:rsidR="004F3BA5" w:rsidRPr="00495811" w:rsidDel="0042112A">
          <w:rPr>
            <w:rFonts w:ascii="Times New Roman" w:hAnsi="Times New Roman" w:cs="Times New Roman"/>
            <w:sz w:val="24"/>
            <w:szCs w:val="24"/>
            <w:rPrChange w:id="937" w:author="Said Efe Dost" w:date="2025-05-06T14:02:00Z">
              <w:rPr>
                <w:rFonts w:ascii="Times New Roman" w:hAnsi="Times New Roman" w:cs="Times New Roman"/>
                <w:sz w:val="28"/>
                <w:szCs w:val="28"/>
              </w:rPr>
            </w:rPrChange>
          </w:rPr>
          <w:delText xml:space="preserve"> </w:delText>
        </w:r>
        <w:r w:rsidRPr="00495811" w:rsidDel="0042112A">
          <w:rPr>
            <w:rFonts w:ascii="Times New Roman" w:hAnsi="Times New Roman" w:cs="Times New Roman"/>
            <w:sz w:val="24"/>
            <w:szCs w:val="24"/>
            <w:rPrChange w:id="938" w:author="Said Efe Dost" w:date="2025-05-06T14:02:00Z">
              <w:rPr>
                <w:rFonts w:ascii="Times New Roman" w:hAnsi="Times New Roman" w:cs="Times New Roman"/>
                <w:sz w:val="28"/>
                <w:szCs w:val="28"/>
              </w:rPr>
            </w:rPrChange>
          </w:rPr>
          <w:delText>arubigins</w:delText>
        </w:r>
      </w:del>
      <w:proofErr w:type="spellStart"/>
      <w:ins w:id="939" w:author="Said Efe Dost" w:date="2025-05-06T14:15:00Z">
        <w:r w:rsidR="0042112A">
          <w:rPr>
            <w:rFonts w:ascii="Times New Roman" w:hAnsi="Times New Roman" w:cs="Times New Roman"/>
            <w:sz w:val="24"/>
            <w:szCs w:val="24"/>
          </w:rPr>
          <w:t>thearubigins</w:t>
        </w:r>
      </w:ins>
      <w:proofErr w:type="spellEnd"/>
      <w:r w:rsidRPr="00495811">
        <w:rPr>
          <w:rFonts w:ascii="Times New Roman" w:hAnsi="Times New Roman" w:cs="Times New Roman"/>
          <w:sz w:val="24"/>
          <w:szCs w:val="24"/>
          <w:rPrChange w:id="940" w:author="Said Efe Dost" w:date="2025-05-06T14:02:00Z">
            <w:rPr>
              <w:rFonts w:ascii="Times New Roman" w:hAnsi="Times New Roman" w:cs="Times New Roman"/>
              <w:sz w:val="28"/>
              <w:szCs w:val="28"/>
            </w:rPr>
          </w:rPrChange>
        </w:rPr>
        <w:t xml:space="preserve"> produced during fermentation.</w:t>
      </w:r>
    </w:p>
    <w:p w14:paraId="41108BB3"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41" w:author="Said Efe Dost" w:date="2025-05-06T14:02:00Z">
            <w:rPr>
              <w:rFonts w:ascii="Times New Roman" w:hAnsi="Times New Roman" w:cs="Times New Roman"/>
              <w:sz w:val="28"/>
              <w:szCs w:val="28"/>
            </w:rPr>
          </w:rPrChange>
        </w:rPr>
        <w:pPrChange w:id="942" w:author="Said Efe Dost" w:date="2025-05-06T14:03:00Z">
          <w:pPr>
            <w:spacing w:line="360" w:lineRule="auto"/>
            <w:ind w:left="1440"/>
            <w:jc w:val="both"/>
          </w:pPr>
        </w:pPrChange>
      </w:pPr>
      <w:r w:rsidRPr="00495811">
        <w:rPr>
          <w:rFonts w:ascii="Times New Roman" w:hAnsi="Times New Roman" w:cs="Times New Roman"/>
          <w:sz w:val="24"/>
          <w:szCs w:val="24"/>
          <w:rPrChange w:id="943" w:author="Said Efe Dost" w:date="2025-05-06T14:02:00Z">
            <w:rPr>
              <w:rFonts w:ascii="Times New Roman" w:hAnsi="Times New Roman" w:cs="Times New Roman"/>
              <w:sz w:val="28"/>
              <w:szCs w:val="28"/>
            </w:rPr>
          </w:rPrChange>
        </w:rPr>
        <w:t>4. Red Wine:</w:t>
      </w:r>
    </w:p>
    <w:p w14:paraId="32CC25CC"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44" w:author="Said Efe Dost" w:date="2025-05-06T14:02:00Z">
            <w:rPr>
              <w:rFonts w:ascii="Times New Roman" w:hAnsi="Times New Roman" w:cs="Times New Roman"/>
              <w:sz w:val="28"/>
              <w:szCs w:val="28"/>
            </w:rPr>
          </w:rPrChange>
        </w:rPr>
        <w:pPrChange w:id="945" w:author="Said Efe Dost" w:date="2025-05-06T14:03:00Z">
          <w:pPr>
            <w:spacing w:line="360" w:lineRule="auto"/>
            <w:ind w:left="1440"/>
            <w:jc w:val="both"/>
          </w:pPr>
        </w:pPrChange>
      </w:pPr>
      <w:r w:rsidRPr="00495811">
        <w:rPr>
          <w:rFonts w:ascii="Times New Roman" w:hAnsi="Times New Roman" w:cs="Times New Roman"/>
          <w:sz w:val="24"/>
          <w:szCs w:val="24"/>
          <w:rPrChange w:id="946" w:author="Said Efe Dost" w:date="2025-05-06T14:02:00Z">
            <w:rPr>
              <w:rFonts w:ascii="Times New Roman" w:hAnsi="Times New Roman" w:cs="Times New Roman"/>
              <w:sz w:val="28"/>
              <w:szCs w:val="28"/>
            </w:rPr>
          </w:rPrChange>
        </w:rPr>
        <w:t>Rich in resveratrol and other polyphenols that contribute to its antioxidant effects.</w:t>
      </w:r>
    </w:p>
    <w:p w14:paraId="5CD2DFCB"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47" w:author="Said Efe Dost" w:date="2025-05-06T14:02:00Z">
            <w:rPr>
              <w:rFonts w:ascii="Times New Roman" w:hAnsi="Times New Roman" w:cs="Times New Roman"/>
              <w:sz w:val="28"/>
              <w:szCs w:val="28"/>
            </w:rPr>
          </w:rPrChange>
        </w:rPr>
        <w:pPrChange w:id="948" w:author="Said Efe Dost" w:date="2025-05-06T14:03:00Z">
          <w:pPr>
            <w:spacing w:line="360" w:lineRule="auto"/>
            <w:ind w:left="1440"/>
            <w:jc w:val="both"/>
          </w:pPr>
        </w:pPrChange>
      </w:pPr>
      <w:r w:rsidRPr="00495811">
        <w:rPr>
          <w:rFonts w:ascii="Times New Roman" w:hAnsi="Times New Roman" w:cs="Times New Roman"/>
          <w:sz w:val="24"/>
          <w:szCs w:val="24"/>
          <w:rPrChange w:id="949" w:author="Said Efe Dost" w:date="2025-05-06T14:02:00Z">
            <w:rPr>
              <w:rFonts w:ascii="Times New Roman" w:hAnsi="Times New Roman" w:cs="Times New Roman"/>
              <w:sz w:val="28"/>
              <w:szCs w:val="28"/>
            </w:rPr>
          </w:rPrChange>
        </w:rPr>
        <w:t>Bioavailability: Factors Affecting Absorption and Metabolism</w:t>
      </w:r>
    </w:p>
    <w:p w14:paraId="20E06309" w14:textId="77777777" w:rsidR="00F373D0" w:rsidRPr="00495811" w:rsidRDefault="00F373D0" w:rsidP="00495811">
      <w:pPr>
        <w:spacing w:before="120" w:after="120" w:line="240" w:lineRule="auto"/>
        <w:ind w:left="1440"/>
        <w:jc w:val="both"/>
        <w:rPr>
          <w:rFonts w:ascii="Times New Roman" w:hAnsi="Times New Roman" w:cs="Times New Roman"/>
          <w:sz w:val="24"/>
          <w:szCs w:val="24"/>
          <w:rPrChange w:id="950" w:author="Said Efe Dost" w:date="2025-05-06T14:02:00Z">
            <w:rPr>
              <w:rFonts w:ascii="Times New Roman" w:hAnsi="Times New Roman" w:cs="Times New Roman"/>
              <w:sz w:val="28"/>
              <w:szCs w:val="28"/>
            </w:rPr>
          </w:rPrChange>
        </w:rPr>
        <w:pPrChange w:id="951" w:author="Said Efe Dost" w:date="2025-05-06T14:03:00Z">
          <w:pPr>
            <w:spacing w:line="360" w:lineRule="auto"/>
            <w:ind w:left="1440"/>
            <w:jc w:val="both"/>
          </w:pPr>
        </w:pPrChange>
      </w:pPr>
    </w:p>
    <w:p w14:paraId="5B442683"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52" w:author="Said Efe Dost" w:date="2025-05-06T14:02:00Z">
            <w:rPr>
              <w:rFonts w:ascii="Times New Roman" w:hAnsi="Times New Roman" w:cs="Times New Roman"/>
              <w:sz w:val="28"/>
              <w:szCs w:val="28"/>
            </w:rPr>
          </w:rPrChange>
        </w:rPr>
        <w:pPrChange w:id="953" w:author="Said Efe Dost" w:date="2025-05-06T14:03:00Z">
          <w:pPr>
            <w:spacing w:line="360" w:lineRule="auto"/>
            <w:ind w:left="1440"/>
            <w:jc w:val="both"/>
          </w:pPr>
        </w:pPrChange>
      </w:pPr>
      <w:r w:rsidRPr="00495811">
        <w:rPr>
          <w:rFonts w:ascii="Times New Roman" w:hAnsi="Times New Roman" w:cs="Times New Roman"/>
          <w:sz w:val="24"/>
          <w:szCs w:val="24"/>
          <w:rPrChange w:id="954" w:author="Said Efe Dost" w:date="2025-05-06T14:02:00Z">
            <w:rPr>
              <w:rFonts w:ascii="Times New Roman" w:hAnsi="Times New Roman" w:cs="Times New Roman"/>
              <w:sz w:val="28"/>
              <w:szCs w:val="28"/>
            </w:rPr>
          </w:rPrChange>
        </w:rPr>
        <w:t>1. Chemical Structure:</w:t>
      </w:r>
    </w:p>
    <w:p w14:paraId="60864C0D" w14:textId="7091FCB8" w:rsidR="00F373D0" w:rsidRPr="00495811" w:rsidRDefault="008B70B4" w:rsidP="00495811">
      <w:pPr>
        <w:spacing w:before="120" w:after="120" w:line="240" w:lineRule="auto"/>
        <w:ind w:left="1440"/>
        <w:jc w:val="both"/>
        <w:rPr>
          <w:rFonts w:ascii="Times New Roman" w:hAnsi="Times New Roman" w:cs="Times New Roman"/>
          <w:sz w:val="24"/>
          <w:szCs w:val="24"/>
          <w:rPrChange w:id="955" w:author="Said Efe Dost" w:date="2025-05-06T14:02:00Z">
            <w:rPr>
              <w:rFonts w:ascii="Times New Roman" w:hAnsi="Times New Roman" w:cs="Times New Roman"/>
              <w:sz w:val="28"/>
              <w:szCs w:val="28"/>
            </w:rPr>
          </w:rPrChange>
        </w:rPr>
        <w:pPrChange w:id="956" w:author="Said Efe Dost" w:date="2025-05-06T14:03:00Z">
          <w:pPr>
            <w:spacing w:line="360" w:lineRule="auto"/>
            <w:ind w:left="1440"/>
            <w:jc w:val="both"/>
          </w:pPr>
        </w:pPrChange>
      </w:pPr>
      <w:r w:rsidRPr="00495811">
        <w:rPr>
          <w:rFonts w:ascii="Times New Roman" w:hAnsi="Times New Roman" w:cs="Times New Roman"/>
          <w:sz w:val="24"/>
          <w:szCs w:val="24"/>
          <w:rPrChange w:id="957" w:author="Said Efe Dost" w:date="2025-05-06T14:02:00Z">
            <w:rPr>
              <w:rFonts w:ascii="Times New Roman" w:hAnsi="Times New Roman" w:cs="Times New Roman"/>
              <w:sz w:val="28"/>
              <w:szCs w:val="28"/>
            </w:rPr>
          </w:rPrChange>
        </w:rPr>
        <w:t xml:space="preserve">- The bioavailability of flavonoids varies significantly in terms of their chemical structure. In general, it is relatively </w:t>
      </w:r>
      <w:del w:id="958" w:author="Said Efe Dost" w:date="2025-05-06T14:15:00Z">
        <w:r w:rsidRPr="00495811" w:rsidDel="0042112A">
          <w:rPr>
            <w:rFonts w:ascii="Times New Roman" w:hAnsi="Times New Roman" w:cs="Times New Roman"/>
            <w:sz w:val="24"/>
            <w:szCs w:val="24"/>
            <w:rPrChange w:id="959" w:author="Said Efe Dost" w:date="2025-05-06T14:02:00Z">
              <w:rPr>
                <w:rFonts w:ascii="Times New Roman" w:hAnsi="Times New Roman" w:cs="Times New Roman"/>
                <w:sz w:val="28"/>
                <w:szCs w:val="28"/>
              </w:rPr>
            </w:rPrChange>
          </w:rPr>
          <w:delText xml:space="preserve">high </w:delText>
        </w:r>
      </w:del>
      <w:ins w:id="960" w:author="Said Efe Dost" w:date="2025-05-06T14:15:00Z">
        <w:r w:rsidR="0042112A">
          <w:rPr>
            <w:rFonts w:ascii="Times New Roman" w:hAnsi="Times New Roman" w:cs="Times New Roman"/>
            <w:sz w:val="24"/>
            <w:szCs w:val="24"/>
          </w:rPr>
          <w:t>higher</w:t>
        </w:r>
        <w:r w:rsidR="0042112A" w:rsidRPr="00495811">
          <w:rPr>
            <w:rFonts w:ascii="Times New Roman" w:hAnsi="Times New Roman" w:cs="Times New Roman"/>
            <w:sz w:val="24"/>
            <w:szCs w:val="24"/>
            <w:rPrChange w:id="961" w:author="Said Efe Dost" w:date="2025-05-06T14:02:00Z">
              <w:rPr>
                <w:rFonts w:ascii="Times New Roman" w:hAnsi="Times New Roman" w:cs="Times New Roman"/>
                <w:sz w:val="28"/>
                <w:szCs w:val="28"/>
              </w:rPr>
            </w:rPrChange>
          </w:rPr>
          <w:t xml:space="preserve"> </w:t>
        </w:r>
      </w:ins>
      <w:del w:id="962" w:author="Said Efe Dost" w:date="2025-05-06T14:15:00Z">
        <w:r w:rsidRPr="00495811" w:rsidDel="0042112A">
          <w:rPr>
            <w:rFonts w:ascii="Times New Roman" w:hAnsi="Times New Roman" w:cs="Times New Roman"/>
            <w:sz w:val="24"/>
            <w:szCs w:val="24"/>
            <w:rPrChange w:id="963" w:author="Said Efe Dost" w:date="2025-05-06T14:02:00Z">
              <w:rPr>
                <w:rFonts w:ascii="Times New Roman" w:hAnsi="Times New Roman" w:cs="Times New Roman"/>
                <w:sz w:val="28"/>
                <w:szCs w:val="28"/>
              </w:rPr>
            </w:rPrChange>
          </w:rPr>
          <w:delText xml:space="preserve">to </w:delText>
        </w:r>
      </w:del>
      <w:ins w:id="964" w:author="Said Efe Dost" w:date="2025-05-06T14:15:00Z">
        <w:r w:rsidR="0042112A">
          <w:rPr>
            <w:rFonts w:ascii="Times New Roman" w:hAnsi="Times New Roman" w:cs="Times New Roman"/>
            <w:sz w:val="24"/>
            <w:szCs w:val="24"/>
          </w:rPr>
          <w:t>than</w:t>
        </w:r>
        <w:r w:rsidR="0042112A" w:rsidRPr="00495811">
          <w:rPr>
            <w:rFonts w:ascii="Times New Roman" w:hAnsi="Times New Roman" w:cs="Times New Roman"/>
            <w:sz w:val="24"/>
            <w:szCs w:val="24"/>
            <w:rPrChange w:id="965"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966" w:author="Said Efe Dost" w:date="2025-05-06T14:02:00Z">
            <w:rPr>
              <w:rFonts w:ascii="Times New Roman" w:hAnsi="Times New Roman" w:cs="Times New Roman"/>
              <w:sz w:val="28"/>
              <w:szCs w:val="28"/>
            </w:rPr>
          </w:rPrChange>
        </w:rPr>
        <w:t xml:space="preserve">that of </w:t>
      </w:r>
      <w:proofErr w:type="spellStart"/>
      <w:r w:rsidRPr="00495811">
        <w:rPr>
          <w:rFonts w:ascii="Times New Roman" w:hAnsi="Times New Roman" w:cs="Times New Roman"/>
          <w:sz w:val="24"/>
          <w:szCs w:val="24"/>
          <w:rPrChange w:id="967" w:author="Said Efe Dost" w:date="2025-05-06T14:02:00Z">
            <w:rPr>
              <w:rFonts w:ascii="Times New Roman" w:hAnsi="Times New Roman" w:cs="Times New Roman"/>
              <w:sz w:val="28"/>
              <w:szCs w:val="28"/>
            </w:rPr>
          </w:rPrChange>
        </w:rPr>
        <w:t>flavonols</w:t>
      </w:r>
      <w:proofErr w:type="spellEnd"/>
      <w:r w:rsidRPr="00495811">
        <w:rPr>
          <w:rFonts w:ascii="Times New Roman" w:hAnsi="Times New Roman" w:cs="Times New Roman"/>
          <w:sz w:val="24"/>
          <w:szCs w:val="24"/>
          <w:rPrChange w:id="968" w:author="Said Efe Dost" w:date="2025-05-06T14:02:00Z">
            <w:rPr>
              <w:rFonts w:ascii="Times New Roman" w:hAnsi="Times New Roman" w:cs="Times New Roman"/>
              <w:sz w:val="28"/>
              <w:szCs w:val="28"/>
            </w:rPr>
          </w:rPrChange>
        </w:rPr>
        <w:t xml:space="preserve"> and flavanones while lower than that of flavones and isoflavones.</w:t>
      </w:r>
    </w:p>
    <w:p w14:paraId="1B206E1C"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69" w:author="Said Efe Dost" w:date="2025-05-06T14:02:00Z">
            <w:rPr>
              <w:rFonts w:ascii="Times New Roman" w:hAnsi="Times New Roman" w:cs="Times New Roman"/>
              <w:sz w:val="28"/>
              <w:szCs w:val="28"/>
            </w:rPr>
          </w:rPrChange>
        </w:rPr>
        <w:pPrChange w:id="970" w:author="Said Efe Dost" w:date="2025-05-06T14:03:00Z">
          <w:pPr>
            <w:spacing w:line="360" w:lineRule="auto"/>
            <w:ind w:left="1440"/>
            <w:jc w:val="both"/>
          </w:pPr>
        </w:pPrChange>
      </w:pPr>
      <w:r w:rsidRPr="00495811">
        <w:rPr>
          <w:rFonts w:ascii="Times New Roman" w:hAnsi="Times New Roman" w:cs="Times New Roman"/>
          <w:sz w:val="24"/>
          <w:szCs w:val="24"/>
          <w:rPrChange w:id="971" w:author="Said Efe Dost" w:date="2025-05-06T14:02:00Z">
            <w:rPr>
              <w:rFonts w:ascii="Times New Roman" w:hAnsi="Times New Roman" w:cs="Times New Roman"/>
              <w:sz w:val="28"/>
              <w:szCs w:val="28"/>
            </w:rPr>
          </w:rPrChange>
        </w:rPr>
        <w:t xml:space="preserve">2. Food Matrix: </w:t>
      </w:r>
    </w:p>
    <w:p w14:paraId="462CE46A" w14:textId="67FF5BFE" w:rsidR="00F373D0" w:rsidRPr="00495811" w:rsidRDefault="008B70B4" w:rsidP="00495811">
      <w:pPr>
        <w:spacing w:before="120" w:after="120" w:line="240" w:lineRule="auto"/>
        <w:ind w:left="1440"/>
        <w:jc w:val="both"/>
        <w:rPr>
          <w:rFonts w:ascii="Times New Roman" w:hAnsi="Times New Roman" w:cs="Times New Roman"/>
          <w:sz w:val="24"/>
          <w:szCs w:val="24"/>
          <w:rPrChange w:id="972" w:author="Said Efe Dost" w:date="2025-05-06T14:02:00Z">
            <w:rPr>
              <w:rFonts w:ascii="Times New Roman" w:hAnsi="Times New Roman" w:cs="Times New Roman"/>
              <w:sz w:val="28"/>
              <w:szCs w:val="28"/>
            </w:rPr>
          </w:rPrChange>
        </w:rPr>
        <w:pPrChange w:id="973" w:author="Said Efe Dost" w:date="2025-05-06T14:03:00Z">
          <w:pPr>
            <w:spacing w:line="360" w:lineRule="auto"/>
            <w:ind w:left="1440"/>
            <w:jc w:val="both"/>
          </w:pPr>
        </w:pPrChange>
      </w:pPr>
      <w:r w:rsidRPr="00495811">
        <w:rPr>
          <w:rFonts w:ascii="Times New Roman" w:hAnsi="Times New Roman" w:cs="Times New Roman"/>
          <w:sz w:val="24"/>
          <w:szCs w:val="24"/>
          <w:rPrChange w:id="974" w:author="Said Efe Dost" w:date="2025-05-06T14:02:00Z">
            <w:rPr>
              <w:rFonts w:ascii="Times New Roman" w:hAnsi="Times New Roman" w:cs="Times New Roman"/>
              <w:sz w:val="28"/>
              <w:szCs w:val="28"/>
            </w:rPr>
          </w:rPrChange>
        </w:rPr>
        <w:t xml:space="preserve">Interactions with other </w:t>
      </w:r>
      <w:del w:id="975" w:author="Said Efe Dost" w:date="2025-05-06T14:18:00Z">
        <w:r w:rsidRPr="00495811" w:rsidDel="008C0ADE">
          <w:rPr>
            <w:rFonts w:ascii="Times New Roman" w:hAnsi="Times New Roman" w:cs="Times New Roman"/>
            <w:sz w:val="24"/>
            <w:szCs w:val="24"/>
            <w:rPrChange w:id="976" w:author="Said Efe Dost" w:date="2025-05-06T14:02:00Z">
              <w:rPr>
                <w:rFonts w:ascii="Times New Roman" w:hAnsi="Times New Roman" w:cs="Times New Roman"/>
                <w:sz w:val="28"/>
                <w:szCs w:val="28"/>
              </w:rPr>
            </w:rPrChange>
          </w:rPr>
          <w:delText>nutrient s</w:delText>
        </w:r>
      </w:del>
      <w:ins w:id="977" w:author="Said Efe Dost" w:date="2025-05-06T14:18:00Z">
        <w:r w:rsidR="008C0ADE">
          <w:rPr>
            <w:rFonts w:ascii="Times New Roman" w:hAnsi="Times New Roman" w:cs="Times New Roman"/>
            <w:sz w:val="24"/>
            <w:szCs w:val="24"/>
          </w:rPr>
          <w:t>nutrients</w:t>
        </w:r>
      </w:ins>
      <w:r w:rsidRPr="00495811">
        <w:rPr>
          <w:rFonts w:ascii="Times New Roman" w:hAnsi="Times New Roman" w:cs="Times New Roman"/>
          <w:sz w:val="24"/>
          <w:szCs w:val="24"/>
          <w:rPrChange w:id="978" w:author="Said Efe Dost" w:date="2025-05-06T14:02:00Z">
            <w:rPr>
              <w:rFonts w:ascii="Times New Roman" w:hAnsi="Times New Roman" w:cs="Times New Roman"/>
              <w:sz w:val="28"/>
              <w:szCs w:val="28"/>
            </w:rPr>
          </w:rPrChange>
        </w:rPr>
        <w:t xml:space="preserve"> may affect the absorption of flavonoids. For instance, fats may enhance </w:t>
      </w:r>
      <w:ins w:id="979" w:author="Said Efe Dost" w:date="2025-05-06T14:18:00Z">
        <w:r w:rsidR="008C0ADE">
          <w:rPr>
            <w:rFonts w:ascii="Times New Roman" w:hAnsi="Times New Roman" w:cs="Times New Roman"/>
            <w:sz w:val="24"/>
            <w:szCs w:val="24"/>
          </w:rPr>
          <w:t xml:space="preserve">the </w:t>
        </w:r>
      </w:ins>
      <w:r w:rsidRPr="00495811">
        <w:rPr>
          <w:rFonts w:ascii="Times New Roman" w:hAnsi="Times New Roman" w:cs="Times New Roman"/>
          <w:sz w:val="24"/>
          <w:szCs w:val="24"/>
          <w:rPrChange w:id="980" w:author="Said Efe Dost" w:date="2025-05-06T14:02:00Z">
            <w:rPr>
              <w:rFonts w:ascii="Times New Roman" w:hAnsi="Times New Roman" w:cs="Times New Roman"/>
              <w:sz w:val="28"/>
              <w:szCs w:val="28"/>
            </w:rPr>
          </w:rPrChange>
        </w:rPr>
        <w:t>absorption of certain flavonoids, but fiber may reduce them.</w:t>
      </w:r>
    </w:p>
    <w:p w14:paraId="434391D8" w14:textId="77777777" w:rsidR="00F373D0" w:rsidRPr="00495811" w:rsidRDefault="008B70B4" w:rsidP="00495811">
      <w:pPr>
        <w:pStyle w:val="ListeParagraf"/>
        <w:numPr>
          <w:ilvl w:val="0"/>
          <w:numId w:val="12"/>
        </w:numPr>
        <w:spacing w:before="120" w:after="120" w:line="240" w:lineRule="auto"/>
        <w:ind w:left="1440"/>
        <w:jc w:val="both"/>
        <w:rPr>
          <w:rFonts w:ascii="Times New Roman" w:hAnsi="Times New Roman" w:cs="Times New Roman"/>
          <w:sz w:val="24"/>
          <w:szCs w:val="24"/>
          <w:rPrChange w:id="981" w:author="Said Efe Dost" w:date="2025-05-06T14:02:00Z">
            <w:rPr>
              <w:rFonts w:ascii="Times New Roman" w:hAnsi="Times New Roman" w:cs="Times New Roman"/>
              <w:sz w:val="28"/>
              <w:szCs w:val="28"/>
            </w:rPr>
          </w:rPrChange>
        </w:rPr>
        <w:pPrChange w:id="982" w:author="Said Efe Dost" w:date="2025-05-06T14:03:00Z">
          <w:pPr>
            <w:pStyle w:val="ListeParagraf"/>
            <w:numPr>
              <w:numId w:val="12"/>
            </w:numPr>
            <w:spacing w:line="360" w:lineRule="auto"/>
            <w:ind w:left="1440" w:hanging="360"/>
            <w:jc w:val="both"/>
          </w:pPr>
        </w:pPrChange>
      </w:pPr>
      <w:r w:rsidRPr="00495811">
        <w:rPr>
          <w:rFonts w:ascii="Times New Roman" w:hAnsi="Times New Roman" w:cs="Times New Roman"/>
          <w:sz w:val="24"/>
          <w:szCs w:val="24"/>
          <w:rPrChange w:id="983" w:author="Said Efe Dost" w:date="2025-05-06T14:02:00Z">
            <w:rPr>
              <w:rFonts w:ascii="Times New Roman" w:hAnsi="Times New Roman" w:cs="Times New Roman"/>
              <w:sz w:val="28"/>
              <w:szCs w:val="28"/>
            </w:rPr>
          </w:rPrChange>
        </w:rPr>
        <w:t>Gut Microbiota:</w:t>
      </w:r>
    </w:p>
    <w:p w14:paraId="123EF56C" w14:textId="77777777" w:rsidR="00F373D0" w:rsidRPr="00495811" w:rsidRDefault="008B70B4" w:rsidP="00495811">
      <w:pPr>
        <w:pStyle w:val="ListeParagraf"/>
        <w:spacing w:before="120" w:after="120" w:line="240" w:lineRule="auto"/>
        <w:ind w:left="1440"/>
        <w:jc w:val="both"/>
        <w:rPr>
          <w:rFonts w:ascii="Times New Roman" w:hAnsi="Times New Roman" w:cs="Times New Roman"/>
          <w:sz w:val="24"/>
          <w:szCs w:val="24"/>
          <w:rPrChange w:id="984" w:author="Said Efe Dost" w:date="2025-05-06T14:02:00Z">
            <w:rPr>
              <w:rFonts w:ascii="Times New Roman" w:hAnsi="Times New Roman" w:cs="Times New Roman"/>
              <w:sz w:val="28"/>
              <w:szCs w:val="28"/>
            </w:rPr>
          </w:rPrChange>
        </w:rPr>
        <w:pPrChange w:id="985" w:author="Said Efe Dost" w:date="2025-05-06T14:03:00Z">
          <w:pPr>
            <w:pStyle w:val="ListeParagraf"/>
            <w:spacing w:line="360" w:lineRule="auto"/>
            <w:ind w:left="1440"/>
            <w:jc w:val="both"/>
          </w:pPr>
        </w:pPrChange>
      </w:pPr>
      <w:r w:rsidRPr="00495811">
        <w:rPr>
          <w:rFonts w:ascii="Times New Roman" w:hAnsi="Times New Roman" w:cs="Times New Roman"/>
          <w:sz w:val="24"/>
          <w:szCs w:val="24"/>
          <w:rPrChange w:id="986" w:author="Said Efe Dost" w:date="2025-05-06T14:02:00Z">
            <w:rPr>
              <w:rFonts w:ascii="Times New Roman" w:hAnsi="Times New Roman" w:cs="Times New Roman"/>
              <w:sz w:val="28"/>
              <w:szCs w:val="28"/>
            </w:rPr>
          </w:rPrChange>
        </w:rPr>
        <w:t>The gut microbiota of an individual may also impact flavonoid metabolism. Some flavonoids require microbial transformation for them to become bioactive.</w:t>
      </w:r>
    </w:p>
    <w:p w14:paraId="1459DD92"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87" w:author="Said Efe Dost" w:date="2025-05-06T14:02:00Z">
            <w:rPr>
              <w:rFonts w:ascii="Times New Roman" w:hAnsi="Times New Roman" w:cs="Times New Roman"/>
              <w:sz w:val="28"/>
              <w:szCs w:val="28"/>
            </w:rPr>
          </w:rPrChange>
        </w:rPr>
        <w:pPrChange w:id="988" w:author="Said Efe Dost" w:date="2025-05-06T14:03:00Z">
          <w:pPr>
            <w:spacing w:line="360" w:lineRule="auto"/>
            <w:ind w:left="1440"/>
            <w:jc w:val="both"/>
          </w:pPr>
        </w:pPrChange>
      </w:pPr>
      <w:r w:rsidRPr="00495811">
        <w:rPr>
          <w:rFonts w:ascii="Times New Roman" w:hAnsi="Times New Roman" w:cs="Times New Roman"/>
          <w:sz w:val="24"/>
          <w:szCs w:val="24"/>
          <w:rPrChange w:id="989" w:author="Said Efe Dost" w:date="2025-05-06T14:02:00Z">
            <w:rPr>
              <w:rFonts w:ascii="Times New Roman" w:hAnsi="Times New Roman" w:cs="Times New Roman"/>
              <w:sz w:val="28"/>
              <w:szCs w:val="28"/>
            </w:rPr>
          </w:rPrChange>
        </w:rPr>
        <w:t>4. Cooking and Processing:</w:t>
      </w:r>
    </w:p>
    <w:p w14:paraId="5695D965"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90" w:author="Said Efe Dost" w:date="2025-05-06T14:02:00Z">
            <w:rPr>
              <w:rFonts w:ascii="Times New Roman" w:hAnsi="Times New Roman" w:cs="Times New Roman"/>
              <w:sz w:val="28"/>
              <w:szCs w:val="28"/>
            </w:rPr>
          </w:rPrChange>
        </w:rPr>
        <w:pPrChange w:id="991" w:author="Said Efe Dost" w:date="2025-05-06T14:03:00Z">
          <w:pPr>
            <w:spacing w:line="360" w:lineRule="auto"/>
            <w:ind w:left="1440"/>
            <w:jc w:val="both"/>
          </w:pPr>
        </w:pPrChange>
      </w:pPr>
      <w:r w:rsidRPr="00495811">
        <w:rPr>
          <w:rFonts w:ascii="Times New Roman" w:hAnsi="Times New Roman" w:cs="Times New Roman"/>
          <w:sz w:val="24"/>
          <w:szCs w:val="24"/>
          <w:rPrChange w:id="992" w:author="Said Efe Dost" w:date="2025-05-06T14:02:00Z">
            <w:rPr>
              <w:rFonts w:ascii="Times New Roman" w:hAnsi="Times New Roman" w:cs="Times New Roman"/>
              <w:sz w:val="28"/>
              <w:szCs w:val="28"/>
            </w:rPr>
          </w:rPrChange>
        </w:rPr>
        <w:t xml:space="preserve">  The way food is prepared may determine flavonoid content. Cooking can degrade or increase flavonoids depending on the commodity and the kind of cooking.</w:t>
      </w:r>
    </w:p>
    <w:p w14:paraId="4DC1C9BD"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93" w:author="Said Efe Dost" w:date="2025-05-06T14:02:00Z">
            <w:rPr>
              <w:rFonts w:ascii="Times New Roman" w:hAnsi="Times New Roman" w:cs="Times New Roman"/>
              <w:sz w:val="28"/>
              <w:szCs w:val="28"/>
            </w:rPr>
          </w:rPrChange>
        </w:rPr>
        <w:pPrChange w:id="994" w:author="Said Efe Dost" w:date="2025-05-06T14:03:00Z">
          <w:pPr>
            <w:spacing w:line="360" w:lineRule="auto"/>
            <w:ind w:left="1440"/>
            <w:jc w:val="both"/>
          </w:pPr>
        </w:pPrChange>
      </w:pPr>
      <w:r w:rsidRPr="00495811">
        <w:rPr>
          <w:rFonts w:ascii="Times New Roman" w:hAnsi="Times New Roman" w:cs="Times New Roman"/>
          <w:sz w:val="24"/>
          <w:szCs w:val="24"/>
          <w:rPrChange w:id="995" w:author="Said Efe Dost" w:date="2025-05-06T14:02:00Z">
            <w:rPr>
              <w:rFonts w:ascii="Times New Roman" w:hAnsi="Times New Roman" w:cs="Times New Roman"/>
              <w:sz w:val="28"/>
              <w:szCs w:val="28"/>
            </w:rPr>
          </w:rPrChange>
        </w:rPr>
        <w:t>5. Genetics:</w:t>
      </w:r>
    </w:p>
    <w:p w14:paraId="1E652D88"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996" w:author="Said Efe Dost" w:date="2025-05-06T14:02:00Z">
            <w:rPr>
              <w:rFonts w:ascii="Times New Roman" w:hAnsi="Times New Roman" w:cs="Times New Roman"/>
              <w:sz w:val="28"/>
              <w:szCs w:val="28"/>
            </w:rPr>
          </w:rPrChange>
        </w:rPr>
        <w:pPrChange w:id="997" w:author="Said Efe Dost" w:date="2025-05-06T14:03:00Z">
          <w:pPr>
            <w:spacing w:line="360" w:lineRule="auto"/>
            <w:ind w:left="1440"/>
            <w:jc w:val="both"/>
          </w:pPr>
        </w:pPrChange>
      </w:pPr>
      <w:r w:rsidRPr="00495811">
        <w:rPr>
          <w:rFonts w:ascii="Times New Roman" w:hAnsi="Times New Roman" w:cs="Times New Roman"/>
          <w:sz w:val="24"/>
          <w:szCs w:val="24"/>
          <w:rPrChange w:id="998" w:author="Said Efe Dost" w:date="2025-05-06T14:02:00Z">
            <w:rPr>
              <w:rFonts w:ascii="Times New Roman" w:hAnsi="Times New Roman" w:cs="Times New Roman"/>
              <w:sz w:val="28"/>
              <w:szCs w:val="28"/>
            </w:rPr>
          </w:rPrChange>
        </w:rPr>
        <w:t>Individual genetic variation in flavonoid metabolism and efficacy is acknowledged to contribute to the variability in health outcomes.</w:t>
      </w:r>
    </w:p>
    <w:p w14:paraId="2A907407" w14:textId="77777777" w:rsidR="00F373D0" w:rsidRPr="00495811" w:rsidRDefault="00F373D0" w:rsidP="00495811">
      <w:pPr>
        <w:spacing w:before="120" w:after="120" w:line="240" w:lineRule="auto"/>
        <w:ind w:left="1440"/>
        <w:jc w:val="both"/>
        <w:rPr>
          <w:rFonts w:ascii="Times New Roman" w:hAnsi="Times New Roman" w:cs="Times New Roman"/>
          <w:b/>
          <w:bCs/>
          <w:sz w:val="24"/>
          <w:szCs w:val="24"/>
          <w:rPrChange w:id="999" w:author="Said Efe Dost" w:date="2025-05-06T14:02:00Z">
            <w:rPr>
              <w:rFonts w:ascii="Times New Roman" w:hAnsi="Times New Roman" w:cs="Times New Roman"/>
              <w:b/>
              <w:bCs/>
              <w:sz w:val="28"/>
              <w:szCs w:val="28"/>
            </w:rPr>
          </w:rPrChange>
        </w:rPr>
        <w:pPrChange w:id="1000" w:author="Said Efe Dost" w:date="2025-05-06T14:03:00Z">
          <w:pPr>
            <w:ind w:left="1440"/>
            <w:jc w:val="both"/>
          </w:pPr>
        </w:pPrChange>
      </w:pPr>
    </w:p>
    <w:p w14:paraId="02BFFE2C" w14:textId="77777777" w:rsidR="00F373D0" w:rsidRPr="00495811" w:rsidRDefault="008B70B4" w:rsidP="00495811">
      <w:pPr>
        <w:pStyle w:val="ListeParagraf"/>
        <w:numPr>
          <w:ilvl w:val="0"/>
          <w:numId w:val="3"/>
        </w:numPr>
        <w:spacing w:before="120" w:after="120" w:line="240" w:lineRule="auto"/>
        <w:jc w:val="both"/>
        <w:rPr>
          <w:rFonts w:ascii="Times New Roman" w:hAnsi="Times New Roman" w:cs="Times New Roman"/>
          <w:b/>
          <w:bCs/>
          <w:sz w:val="24"/>
          <w:szCs w:val="24"/>
          <w:rPrChange w:id="1001" w:author="Said Efe Dost" w:date="2025-05-06T14:02:00Z">
            <w:rPr>
              <w:rFonts w:ascii="Times New Roman" w:hAnsi="Times New Roman" w:cs="Times New Roman"/>
              <w:b/>
              <w:bCs/>
              <w:sz w:val="28"/>
              <w:szCs w:val="28"/>
            </w:rPr>
          </w:rPrChange>
        </w:rPr>
        <w:pPrChange w:id="1002" w:author="Said Efe Dost" w:date="2025-05-06T14:03:00Z">
          <w:pPr>
            <w:pStyle w:val="ListeParagraf"/>
            <w:numPr>
              <w:numId w:val="3"/>
            </w:numPr>
            <w:ind w:left="1530" w:hanging="720"/>
            <w:jc w:val="both"/>
          </w:pPr>
        </w:pPrChange>
      </w:pPr>
      <w:r w:rsidRPr="00495811">
        <w:rPr>
          <w:rFonts w:ascii="Times New Roman" w:hAnsi="Times New Roman" w:cs="Times New Roman"/>
          <w:b/>
          <w:bCs/>
          <w:sz w:val="24"/>
          <w:szCs w:val="24"/>
          <w:rPrChange w:id="1003" w:author="Said Efe Dost" w:date="2025-05-06T14:02:00Z">
            <w:rPr>
              <w:rFonts w:ascii="Times New Roman" w:hAnsi="Times New Roman" w:cs="Times New Roman"/>
              <w:b/>
              <w:bCs/>
              <w:sz w:val="28"/>
              <w:szCs w:val="28"/>
            </w:rPr>
          </w:rPrChange>
        </w:rPr>
        <w:t>APPLICATIONS IN BIOTECHNOLOGY AND MEDICINE</w:t>
      </w:r>
    </w:p>
    <w:p w14:paraId="1A86985B"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1004" w:author="Said Efe Dost" w:date="2025-05-06T14:02:00Z">
            <w:rPr>
              <w:b/>
              <w:bCs/>
              <w:sz w:val="28"/>
              <w:szCs w:val="28"/>
            </w:rPr>
          </w:rPrChange>
        </w:rPr>
        <w:pPrChange w:id="1005" w:author="Said Efe Dost" w:date="2025-05-06T14:03:00Z">
          <w:pPr>
            <w:spacing w:line="276" w:lineRule="auto"/>
            <w:ind w:left="1440"/>
            <w:jc w:val="both"/>
          </w:pPr>
        </w:pPrChange>
      </w:pPr>
      <w:r w:rsidRPr="00495811">
        <w:rPr>
          <w:rFonts w:ascii="Times New Roman" w:hAnsi="Times New Roman" w:cs="Times New Roman"/>
          <w:b/>
          <w:bCs/>
          <w:sz w:val="24"/>
          <w:szCs w:val="24"/>
          <w:rPrChange w:id="1006" w:author="Said Efe Dost" w:date="2025-05-06T14:02:00Z">
            <w:rPr>
              <w:b/>
              <w:bCs/>
              <w:sz w:val="28"/>
              <w:szCs w:val="28"/>
            </w:rPr>
          </w:rPrChange>
        </w:rPr>
        <w:t>Agricultural Biotechnology: Enhancing Flavonoid Content in Crops</w:t>
      </w:r>
    </w:p>
    <w:p w14:paraId="388FA1A5" w14:textId="77777777" w:rsidR="00F373D0" w:rsidRPr="00495811" w:rsidRDefault="008B70B4" w:rsidP="00495811">
      <w:pPr>
        <w:pStyle w:val="ListeParagraf"/>
        <w:numPr>
          <w:ilvl w:val="0"/>
          <w:numId w:val="39"/>
        </w:numPr>
        <w:spacing w:before="120" w:after="120" w:line="240" w:lineRule="auto"/>
        <w:ind w:left="1440"/>
        <w:jc w:val="both"/>
        <w:rPr>
          <w:rFonts w:ascii="Times New Roman" w:hAnsi="Times New Roman" w:cs="Times New Roman"/>
          <w:sz w:val="24"/>
          <w:szCs w:val="24"/>
          <w:rPrChange w:id="1007" w:author="Said Efe Dost" w:date="2025-05-06T14:02:00Z">
            <w:rPr>
              <w:rFonts w:ascii="Times New Roman" w:hAnsi="Times New Roman" w:cs="Times New Roman"/>
              <w:sz w:val="28"/>
              <w:szCs w:val="28"/>
            </w:rPr>
          </w:rPrChange>
        </w:rPr>
        <w:pPrChange w:id="1008" w:author="Said Efe Dost" w:date="2025-05-06T14:03:00Z">
          <w:pPr>
            <w:pStyle w:val="ListeParagraf"/>
            <w:numPr>
              <w:numId w:val="39"/>
            </w:numPr>
            <w:spacing w:line="276" w:lineRule="auto"/>
            <w:ind w:left="1440" w:hanging="360"/>
            <w:jc w:val="both"/>
          </w:pPr>
        </w:pPrChange>
      </w:pPr>
      <w:r w:rsidRPr="00495811">
        <w:rPr>
          <w:rFonts w:ascii="Times New Roman" w:hAnsi="Times New Roman" w:cs="Times New Roman"/>
          <w:sz w:val="24"/>
          <w:szCs w:val="24"/>
          <w:rPrChange w:id="1009" w:author="Said Efe Dost" w:date="2025-05-06T14:02:00Z">
            <w:rPr>
              <w:rFonts w:ascii="Times New Roman" w:hAnsi="Times New Roman" w:cs="Times New Roman"/>
              <w:sz w:val="28"/>
              <w:szCs w:val="28"/>
            </w:rPr>
          </w:rPrChange>
        </w:rPr>
        <w:t>Improvement Techniques:</w:t>
      </w:r>
    </w:p>
    <w:p w14:paraId="79390577" w14:textId="22DC06F4" w:rsidR="00F373D0" w:rsidRPr="00495811" w:rsidRDefault="008B70B4" w:rsidP="00495811">
      <w:pPr>
        <w:pStyle w:val="ListeParagraf"/>
        <w:numPr>
          <w:ilvl w:val="0"/>
          <w:numId w:val="40"/>
        </w:numPr>
        <w:spacing w:before="120" w:after="120" w:line="240" w:lineRule="auto"/>
        <w:ind w:left="1440"/>
        <w:jc w:val="both"/>
        <w:rPr>
          <w:rFonts w:ascii="Times New Roman" w:hAnsi="Times New Roman" w:cs="Times New Roman"/>
          <w:sz w:val="24"/>
          <w:szCs w:val="24"/>
          <w:rPrChange w:id="1010" w:author="Said Efe Dost" w:date="2025-05-06T14:02:00Z">
            <w:rPr>
              <w:rFonts w:ascii="Times New Roman" w:hAnsi="Times New Roman" w:cs="Times New Roman"/>
              <w:sz w:val="28"/>
              <w:szCs w:val="28"/>
            </w:rPr>
          </w:rPrChange>
        </w:rPr>
        <w:pPrChange w:id="1011" w:author="Said Efe Dost" w:date="2025-05-06T14:03:00Z">
          <w:pPr>
            <w:pStyle w:val="ListeParagraf"/>
            <w:numPr>
              <w:numId w:val="40"/>
            </w:numPr>
            <w:spacing w:line="276" w:lineRule="auto"/>
            <w:ind w:left="1440" w:hanging="360"/>
            <w:jc w:val="both"/>
          </w:pPr>
        </w:pPrChange>
      </w:pPr>
      <w:r w:rsidRPr="00495811">
        <w:rPr>
          <w:rFonts w:ascii="Times New Roman" w:hAnsi="Times New Roman" w:cs="Times New Roman"/>
          <w:sz w:val="24"/>
          <w:szCs w:val="24"/>
          <w:rPrChange w:id="1012" w:author="Said Efe Dost" w:date="2025-05-06T14:02:00Z">
            <w:rPr>
              <w:rFonts w:ascii="Times New Roman" w:hAnsi="Times New Roman" w:cs="Times New Roman"/>
              <w:sz w:val="28"/>
              <w:szCs w:val="28"/>
            </w:rPr>
          </w:rPrChange>
        </w:rPr>
        <w:t>Gene Manipulation: Other options may be direct application of CRISPR or transgenic approaches that may be targeted to genes associated with the biosynthesis of flavonoids. Over-expression of an essential gene such as CHS, that is chalcone synthase or F3H, that is flavonoid 3-hydroxylase</w:t>
      </w:r>
      <w:ins w:id="1013" w:author="Said Efe Dost" w:date="2025-05-06T14:19:00Z">
        <w:r w:rsidR="008C0ADE">
          <w:rPr>
            <w:rFonts w:ascii="Times New Roman" w:hAnsi="Times New Roman" w:cs="Times New Roman"/>
            <w:sz w:val="24"/>
            <w:szCs w:val="24"/>
          </w:rPr>
          <w:t>,</w:t>
        </w:r>
      </w:ins>
      <w:r w:rsidRPr="00495811">
        <w:rPr>
          <w:rFonts w:ascii="Times New Roman" w:hAnsi="Times New Roman" w:cs="Times New Roman"/>
          <w:sz w:val="24"/>
          <w:szCs w:val="24"/>
          <w:rPrChange w:id="1014" w:author="Said Efe Dost" w:date="2025-05-06T14:02:00Z">
            <w:rPr>
              <w:rFonts w:ascii="Times New Roman" w:hAnsi="Times New Roman" w:cs="Times New Roman"/>
              <w:sz w:val="28"/>
              <w:szCs w:val="28"/>
            </w:rPr>
          </w:rPrChange>
        </w:rPr>
        <w:t xml:space="preserve"> may further result in a significant enhancement in </w:t>
      </w:r>
      <w:ins w:id="1015" w:author="Said Efe Dost" w:date="2025-05-06T14:19:00Z">
        <w:r w:rsidR="008C0ADE">
          <w:rPr>
            <w:rFonts w:ascii="Times New Roman" w:hAnsi="Times New Roman" w:cs="Times New Roman"/>
            <w:sz w:val="24"/>
            <w:szCs w:val="24"/>
          </w:rPr>
          <w:t xml:space="preserve">the </w:t>
        </w:r>
      </w:ins>
      <w:r w:rsidRPr="00495811">
        <w:rPr>
          <w:rFonts w:ascii="Times New Roman" w:hAnsi="Times New Roman" w:cs="Times New Roman"/>
          <w:sz w:val="24"/>
          <w:szCs w:val="24"/>
          <w:rPrChange w:id="1016" w:author="Said Efe Dost" w:date="2025-05-06T14:02:00Z">
            <w:rPr>
              <w:rFonts w:ascii="Times New Roman" w:hAnsi="Times New Roman" w:cs="Times New Roman"/>
              <w:sz w:val="28"/>
              <w:szCs w:val="28"/>
            </w:rPr>
          </w:rPrChange>
        </w:rPr>
        <w:t>content of flavonoids.</w:t>
      </w:r>
    </w:p>
    <w:p w14:paraId="1B938DDC" w14:textId="7844FC8E" w:rsidR="00F373D0" w:rsidRPr="00495811" w:rsidRDefault="008B70B4" w:rsidP="00495811">
      <w:pPr>
        <w:pStyle w:val="ListeParagraf"/>
        <w:numPr>
          <w:ilvl w:val="0"/>
          <w:numId w:val="40"/>
        </w:numPr>
        <w:spacing w:before="120" w:after="120" w:line="240" w:lineRule="auto"/>
        <w:ind w:left="1440"/>
        <w:jc w:val="both"/>
        <w:rPr>
          <w:rFonts w:ascii="Times New Roman" w:hAnsi="Times New Roman" w:cs="Times New Roman"/>
          <w:sz w:val="24"/>
          <w:szCs w:val="24"/>
          <w:rPrChange w:id="1017" w:author="Said Efe Dost" w:date="2025-05-06T14:02:00Z">
            <w:rPr>
              <w:rFonts w:ascii="Times New Roman" w:hAnsi="Times New Roman" w:cs="Times New Roman"/>
              <w:sz w:val="28"/>
              <w:szCs w:val="28"/>
            </w:rPr>
          </w:rPrChange>
        </w:rPr>
        <w:pPrChange w:id="1018" w:author="Said Efe Dost" w:date="2025-05-06T14:03:00Z">
          <w:pPr>
            <w:pStyle w:val="ListeParagraf"/>
            <w:numPr>
              <w:numId w:val="40"/>
            </w:numPr>
            <w:spacing w:line="276" w:lineRule="auto"/>
            <w:ind w:left="1440" w:hanging="360"/>
            <w:jc w:val="both"/>
          </w:pPr>
        </w:pPrChange>
      </w:pPr>
      <w:r w:rsidRPr="00495811">
        <w:rPr>
          <w:rFonts w:ascii="Times New Roman" w:hAnsi="Times New Roman" w:cs="Times New Roman"/>
          <w:sz w:val="24"/>
          <w:szCs w:val="24"/>
          <w:rPrChange w:id="1019" w:author="Said Efe Dost" w:date="2025-05-06T14:02:00Z">
            <w:rPr>
              <w:rFonts w:ascii="Times New Roman" w:hAnsi="Times New Roman" w:cs="Times New Roman"/>
              <w:sz w:val="28"/>
              <w:szCs w:val="28"/>
            </w:rPr>
          </w:rPrChange>
        </w:rPr>
        <w:t xml:space="preserve">Breeding Programs: Techniques applied in breeding could be applied to select cultivars with increased </w:t>
      </w:r>
      <w:del w:id="1020" w:author="Said Efe Dost" w:date="2025-05-06T14:19:00Z">
        <w:r w:rsidRPr="00495811" w:rsidDel="008C0ADE">
          <w:rPr>
            <w:rFonts w:ascii="Times New Roman" w:hAnsi="Times New Roman" w:cs="Times New Roman"/>
            <w:sz w:val="24"/>
            <w:szCs w:val="24"/>
            <w:rPrChange w:id="1021" w:author="Said Efe Dost" w:date="2025-05-06T14:02:00Z">
              <w:rPr>
                <w:rFonts w:ascii="Times New Roman" w:hAnsi="Times New Roman" w:cs="Times New Roman"/>
                <w:sz w:val="28"/>
                <w:szCs w:val="28"/>
              </w:rPr>
            </w:rPrChange>
          </w:rPr>
          <w:delText xml:space="preserve">flavonoids </w:delText>
        </w:r>
      </w:del>
      <w:ins w:id="1022" w:author="Said Efe Dost" w:date="2025-05-06T14:19:00Z">
        <w:r w:rsidR="008C0ADE">
          <w:rPr>
            <w:rFonts w:ascii="Times New Roman" w:hAnsi="Times New Roman" w:cs="Times New Roman"/>
            <w:sz w:val="24"/>
            <w:szCs w:val="24"/>
          </w:rPr>
          <w:t>flavonoid</w:t>
        </w:r>
        <w:r w:rsidR="008C0ADE" w:rsidRPr="00495811">
          <w:rPr>
            <w:rFonts w:ascii="Times New Roman" w:hAnsi="Times New Roman" w:cs="Times New Roman"/>
            <w:sz w:val="24"/>
            <w:szCs w:val="24"/>
            <w:rPrChange w:id="1023"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1024" w:author="Said Efe Dost" w:date="2025-05-06T14:02:00Z">
            <w:rPr>
              <w:rFonts w:ascii="Times New Roman" w:hAnsi="Times New Roman" w:cs="Times New Roman"/>
              <w:sz w:val="28"/>
              <w:szCs w:val="28"/>
            </w:rPr>
          </w:rPrChange>
        </w:rPr>
        <w:t>levels. MAS should be considered as an indispensable tool to be used to identify traits that are associated with the biosynthesis of flavonoids.</w:t>
      </w:r>
    </w:p>
    <w:p w14:paraId="06B5EC7E" w14:textId="3D3278E4" w:rsidR="00F373D0" w:rsidRPr="00495811" w:rsidRDefault="008B70B4" w:rsidP="00495811">
      <w:pPr>
        <w:pStyle w:val="ListeParagraf"/>
        <w:numPr>
          <w:ilvl w:val="0"/>
          <w:numId w:val="40"/>
        </w:numPr>
        <w:spacing w:before="120" w:after="120" w:line="240" w:lineRule="auto"/>
        <w:ind w:left="1440"/>
        <w:jc w:val="both"/>
        <w:rPr>
          <w:rFonts w:ascii="Times New Roman" w:hAnsi="Times New Roman" w:cs="Times New Roman"/>
          <w:sz w:val="24"/>
          <w:szCs w:val="24"/>
          <w:rPrChange w:id="1025" w:author="Said Efe Dost" w:date="2025-05-06T14:02:00Z">
            <w:rPr>
              <w:rFonts w:ascii="Times New Roman" w:hAnsi="Times New Roman" w:cs="Times New Roman"/>
              <w:sz w:val="28"/>
              <w:szCs w:val="28"/>
            </w:rPr>
          </w:rPrChange>
        </w:rPr>
        <w:pPrChange w:id="1026" w:author="Said Efe Dost" w:date="2025-05-06T14:03:00Z">
          <w:pPr>
            <w:pStyle w:val="ListeParagraf"/>
            <w:numPr>
              <w:numId w:val="40"/>
            </w:numPr>
            <w:spacing w:line="276" w:lineRule="auto"/>
            <w:ind w:left="1440" w:hanging="360"/>
            <w:jc w:val="both"/>
          </w:pPr>
        </w:pPrChange>
      </w:pPr>
      <w:r w:rsidRPr="00495811">
        <w:rPr>
          <w:rFonts w:ascii="Times New Roman" w:hAnsi="Times New Roman" w:cs="Times New Roman"/>
          <w:sz w:val="24"/>
          <w:szCs w:val="24"/>
          <w:rPrChange w:id="1027" w:author="Said Efe Dost" w:date="2025-05-06T14:02:00Z">
            <w:rPr>
              <w:rFonts w:ascii="Times New Roman" w:hAnsi="Times New Roman" w:cs="Times New Roman"/>
              <w:sz w:val="28"/>
              <w:szCs w:val="28"/>
            </w:rPr>
          </w:rPrChange>
        </w:rPr>
        <w:t xml:space="preserve">Metabolic Engineering: Alteration of metabolic pathways such that their fluxes could be diverted towards production may even include inhibition of competing pathways, thereby releasing precursors towards </w:t>
      </w:r>
      <w:del w:id="1028" w:author="Said Efe Dost" w:date="2025-05-06T14:19:00Z">
        <w:r w:rsidRPr="00495811" w:rsidDel="008C0ADE">
          <w:rPr>
            <w:rFonts w:ascii="Times New Roman" w:hAnsi="Times New Roman" w:cs="Times New Roman"/>
            <w:sz w:val="24"/>
            <w:szCs w:val="24"/>
            <w:rPrChange w:id="1029" w:author="Said Efe Dost" w:date="2025-05-06T14:02:00Z">
              <w:rPr>
                <w:rFonts w:ascii="Times New Roman" w:hAnsi="Times New Roman" w:cs="Times New Roman"/>
                <w:sz w:val="28"/>
                <w:szCs w:val="28"/>
              </w:rPr>
            </w:rPrChange>
          </w:rPr>
          <w:delText xml:space="preserve">flavonoids </w:delText>
        </w:r>
      </w:del>
      <w:ins w:id="1030" w:author="Said Efe Dost" w:date="2025-05-06T14:19:00Z">
        <w:r w:rsidR="008C0ADE">
          <w:rPr>
            <w:rFonts w:ascii="Times New Roman" w:hAnsi="Times New Roman" w:cs="Times New Roman"/>
            <w:sz w:val="24"/>
            <w:szCs w:val="24"/>
          </w:rPr>
          <w:t>flavonoid</w:t>
        </w:r>
        <w:r w:rsidR="008C0ADE" w:rsidRPr="00495811">
          <w:rPr>
            <w:rFonts w:ascii="Times New Roman" w:hAnsi="Times New Roman" w:cs="Times New Roman"/>
            <w:sz w:val="24"/>
            <w:szCs w:val="24"/>
            <w:rPrChange w:id="1031"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1032" w:author="Said Efe Dost" w:date="2025-05-06T14:02:00Z">
            <w:rPr>
              <w:rFonts w:ascii="Times New Roman" w:hAnsi="Times New Roman" w:cs="Times New Roman"/>
              <w:sz w:val="28"/>
              <w:szCs w:val="28"/>
            </w:rPr>
          </w:rPrChange>
        </w:rPr>
        <w:t>synthesis.</w:t>
      </w:r>
    </w:p>
    <w:p w14:paraId="0C3E60C3"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rPrChange w:id="1033" w:author="Said Efe Dost" w:date="2025-05-06T14:02:00Z">
            <w:rPr>
              <w:b/>
              <w:bCs/>
              <w:sz w:val="28"/>
              <w:szCs w:val="28"/>
            </w:rPr>
          </w:rPrChange>
        </w:rPr>
        <w:pPrChange w:id="1034" w:author="Said Efe Dost" w:date="2025-05-06T14:03:00Z">
          <w:pPr>
            <w:spacing w:line="276" w:lineRule="auto"/>
            <w:ind w:left="1440"/>
            <w:jc w:val="both"/>
          </w:pPr>
        </w:pPrChange>
      </w:pPr>
      <w:r w:rsidRPr="00495811">
        <w:rPr>
          <w:rFonts w:ascii="Times New Roman" w:hAnsi="Times New Roman" w:cs="Times New Roman"/>
          <w:b/>
          <w:bCs/>
          <w:sz w:val="24"/>
          <w:szCs w:val="24"/>
          <w:rPrChange w:id="1035" w:author="Said Efe Dost" w:date="2025-05-06T14:02:00Z">
            <w:rPr>
              <w:b/>
              <w:bCs/>
              <w:sz w:val="28"/>
              <w:szCs w:val="28"/>
            </w:rPr>
          </w:rPrChange>
        </w:rPr>
        <w:t>Nutraceuticals: Development of Supplements and Functional Foods</w:t>
      </w:r>
    </w:p>
    <w:p w14:paraId="5012DB27" w14:textId="0722477B" w:rsidR="00F373D0" w:rsidRPr="00495811" w:rsidRDefault="008B70B4" w:rsidP="00495811">
      <w:pPr>
        <w:spacing w:before="120" w:after="120" w:line="240" w:lineRule="auto"/>
        <w:ind w:left="1440"/>
        <w:jc w:val="both"/>
        <w:rPr>
          <w:rFonts w:ascii="Times New Roman" w:hAnsi="Times New Roman" w:cs="Times New Roman"/>
          <w:sz w:val="24"/>
          <w:szCs w:val="24"/>
          <w:rPrChange w:id="1036" w:author="Said Efe Dost" w:date="2025-05-06T14:02:00Z">
            <w:rPr>
              <w:rFonts w:ascii="Times New Roman" w:hAnsi="Times New Roman" w:cs="Times New Roman"/>
              <w:sz w:val="28"/>
              <w:szCs w:val="28"/>
            </w:rPr>
          </w:rPrChange>
        </w:rPr>
        <w:pPrChange w:id="1037" w:author="Said Efe Dost" w:date="2025-05-06T14:03:00Z">
          <w:pPr>
            <w:spacing w:line="276" w:lineRule="auto"/>
            <w:ind w:left="1440"/>
            <w:jc w:val="both"/>
          </w:pPr>
        </w:pPrChange>
      </w:pPr>
      <w:r w:rsidRPr="00495811">
        <w:rPr>
          <w:rFonts w:ascii="Times New Roman" w:hAnsi="Times New Roman" w:cs="Times New Roman"/>
          <w:sz w:val="24"/>
          <w:szCs w:val="24"/>
          <w:rPrChange w:id="1038" w:author="Said Efe Dost" w:date="2025-05-06T14:02:00Z">
            <w:rPr>
              <w:rFonts w:ascii="Times New Roman" w:hAnsi="Times New Roman" w:cs="Times New Roman"/>
              <w:sz w:val="28"/>
              <w:szCs w:val="28"/>
            </w:rPr>
          </w:rPrChange>
        </w:rPr>
        <w:t xml:space="preserve">Definition: Nutraceuticals are modified, concentrated foods or food components </w:t>
      </w:r>
      <w:del w:id="1039" w:author="Said Efe Dost" w:date="2025-05-06T14:19:00Z">
        <w:r w:rsidRPr="00495811" w:rsidDel="008C0ADE">
          <w:rPr>
            <w:rFonts w:ascii="Times New Roman" w:hAnsi="Times New Roman" w:cs="Times New Roman"/>
            <w:sz w:val="24"/>
            <w:szCs w:val="24"/>
            <w:rPrChange w:id="1040" w:author="Said Efe Dost" w:date="2025-05-06T14:02:00Z">
              <w:rPr>
                <w:rFonts w:ascii="Times New Roman" w:hAnsi="Times New Roman" w:cs="Times New Roman"/>
                <w:sz w:val="28"/>
                <w:szCs w:val="28"/>
              </w:rPr>
            </w:rPrChange>
          </w:rPr>
          <w:delText xml:space="preserve">which </w:delText>
        </w:r>
      </w:del>
      <w:ins w:id="1041" w:author="Said Efe Dost" w:date="2025-05-06T14:19:00Z">
        <w:r w:rsidR="008C0ADE">
          <w:rPr>
            <w:rFonts w:ascii="Times New Roman" w:hAnsi="Times New Roman" w:cs="Times New Roman"/>
            <w:sz w:val="24"/>
            <w:szCs w:val="24"/>
          </w:rPr>
          <w:t>that</w:t>
        </w:r>
        <w:r w:rsidR="008C0ADE" w:rsidRPr="00495811">
          <w:rPr>
            <w:rFonts w:ascii="Times New Roman" w:hAnsi="Times New Roman" w:cs="Times New Roman"/>
            <w:sz w:val="24"/>
            <w:szCs w:val="24"/>
            <w:rPrChange w:id="1042" w:author="Said Efe Dost" w:date="2025-05-06T14:02:00Z">
              <w:rPr>
                <w:rFonts w:ascii="Times New Roman" w:hAnsi="Times New Roman" w:cs="Times New Roman"/>
                <w:sz w:val="28"/>
                <w:szCs w:val="28"/>
              </w:rPr>
            </w:rPrChange>
          </w:rPr>
          <w:t xml:space="preserve"> </w:t>
        </w:r>
      </w:ins>
      <w:r w:rsidRPr="00495811">
        <w:rPr>
          <w:rFonts w:ascii="Times New Roman" w:hAnsi="Times New Roman" w:cs="Times New Roman"/>
          <w:sz w:val="24"/>
          <w:szCs w:val="24"/>
          <w:rPrChange w:id="1043" w:author="Said Efe Dost" w:date="2025-05-06T14:02:00Z">
            <w:rPr>
              <w:rFonts w:ascii="Times New Roman" w:hAnsi="Times New Roman" w:cs="Times New Roman"/>
              <w:sz w:val="28"/>
              <w:szCs w:val="28"/>
            </w:rPr>
          </w:rPrChange>
        </w:rPr>
        <w:t>may be available in addition to basic nutrition to confer health benefits.</w:t>
      </w:r>
    </w:p>
    <w:p w14:paraId="7E6E377D"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044" w:author="Said Efe Dost" w:date="2025-05-06T14:02:00Z">
            <w:rPr>
              <w:rFonts w:ascii="Times New Roman" w:hAnsi="Times New Roman" w:cs="Times New Roman"/>
              <w:sz w:val="28"/>
              <w:szCs w:val="28"/>
            </w:rPr>
          </w:rPrChange>
        </w:rPr>
        <w:pPrChange w:id="1045" w:author="Said Efe Dost" w:date="2025-05-06T14:03:00Z">
          <w:pPr>
            <w:spacing w:line="276" w:lineRule="auto"/>
            <w:ind w:left="1440"/>
            <w:jc w:val="both"/>
          </w:pPr>
        </w:pPrChange>
      </w:pPr>
      <w:r w:rsidRPr="00495811">
        <w:rPr>
          <w:rFonts w:ascii="Times New Roman" w:hAnsi="Times New Roman" w:cs="Times New Roman"/>
          <w:sz w:val="24"/>
          <w:szCs w:val="24"/>
          <w:rPrChange w:id="1046" w:author="Said Efe Dost" w:date="2025-05-06T14:02:00Z">
            <w:rPr>
              <w:rFonts w:ascii="Times New Roman" w:hAnsi="Times New Roman" w:cs="Times New Roman"/>
              <w:sz w:val="28"/>
              <w:szCs w:val="28"/>
            </w:rPr>
          </w:rPrChange>
        </w:rPr>
        <w:t>Development:</w:t>
      </w:r>
    </w:p>
    <w:p w14:paraId="6553ABD2" w14:textId="6EBE4C5B" w:rsidR="00F373D0" w:rsidRPr="00495811" w:rsidRDefault="008B70B4" w:rsidP="00495811">
      <w:pPr>
        <w:spacing w:before="120" w:after="120" w:line="240" w:lineRule="auto"/>
        <w:ind w:left="1440"/>
        <w:jc w:val="both"/>
        <w:rPr>
          <w:rFonts w:ascii="Times New Roman" w:hAnsi="Times New Roman" w:cs="Times New Roman"/>
          <w:sz w:val="24"/>
          <w:szCs w:val="24"/>
          <w:rPrChange w:id="1047" w:author="Said Efe Dost" w:date="2025-05-06T14:02:00Z">
            <w:rPr>
              <w:rFonts w:ascii="Times New Roman" w:hAnsi="Times New Roman" w:cs="Times New Roman"/>
              <w:sz w:val="28"/>
              <w:szCs w:val="28"/>
            </w:rPr>
          </w:rPrChange>
        </w:rPr>
        <w:pPrChange w:id="1048" w:author="Said Efe Dost" w:date="2025-05-06T14:03:00Z">
          <w:pPr>
            <w:spacing w:line="276" w:lineRule="auto"/>
            <w:ind w:left="1440"/>
            <w:jc w:val="both"/>
          </w:pPr>
        </w:pPrChange>
      </w:pPr>
      <w:r w:rsidRPr="00495811">
        <w:rPr>
          <w:rFonts w:ascii="Times New Roman" w:hAnsi="Times New Roman" w:cs="Times New Roman"/>
          <w:sz w:val="24"/>
          <w:szCs w:val="24"/>
          <w:rPrChange w:id="1049" w:author="Said Efe Dost" w:date="2025-05-06T14:02:00Z">
            <w:rPr>
              <w:rFonts w:ascii="Times New Roman" w:hAnsi="Times New Roman" w:cs="Times New Roman"/>
              <w:sz w:val="28"/>
              <w:szCs w:val="28"/>
            </w:rPr>
          </w:rPrChange>
        </w:rPr>
        <w:t>Flavonoid Supplements</w:t>
      </w:r>
      <w:del w:id="1050" w:author="Said Efe Dost" w:date="2025-05-06T14:19:00Z">
        <w:r w:rsidRPr="00495811" w:rsidDel="008C0ADE">
          <w:rPr>
            <w:rFonts w:ascii="Times New Roman" w:hAnsi="Times New Roman" w:cs="Times New Roman"/>
            <w:sz w:val="24"/>
            <w:szCs w:val="24"/>
            <w:rPrChange w:id="1051" w:author="Said Efe Dost" w:date="2025-05-06T14:02:00Z">
              <w:rPr>
                <w:rFonts w:ascii="Times New Roman" w:hAnsi="Times New Roman" w:cs="Times New Roman"/>
                <w:sz w:val="28"/>
                <w:szCs w:val="28"/>
              </w:rPr>
            </w:rPrChange>
          </w:rPr>
          <w:delText xml:space="preserve"> </w:delText>
        </w:r>
      </w:del>
      <w:r w:rsidRPr="00495811">
        <w:rPr>
          <w:rFonts w:ascii="Times New Roman" w:hAnsi="Times New Roman" w:cs="Times New Roman"/>
          <w:sz w:val="24"/>
          <w:szCs w:val="24"/>
          <w:rPrChange w:id="1052" w:author="Said Efe Dost" w:date="2025-05-06T14:02:00Z">
            <w:rPr>
              <w:rFonts w:ascii="Times New Roman" w:hAnsi="Times New Roman" w:cs="Times New Roman"/>
              <w:sz w:val="28"/>
              <w:szCs w:val="28"/>
            </w:rPr>
          </w:rPrChange>
        </w:rPr>
        <w:t xml:space="preserve">: Formulations from green tea, citrus fruits, and berries as sources </w:t>
      </w:r>
      <w:ins w:id="1053" w:author="Said Efe Dost" w:date="2025-05-06T14:19:00Z">
        <w:r w:rsidR="008C0ADE">
          <w:rPr>
            <w:rFonts w:ascii="Times New Roman" w:hAnsi="Times New Roman" w:cs="Times New Roman"/>
            <w:sz w:val="24"/>
            <w:szCs w:val="24"/>
          </w:rPr>
          <w:t xml:space="preserve">are </w:t>
        </w:r>
      </w:ins>
      <w:r w:rsidRPr="00495811">
        <w:rPr>
          <w:rFonts w:ascii="Times New Roman" w:hAnsi="Times New Roman" w:cs="Times New Roman"/>
          <w:sz w:val="24"/>
          <w:szCs w:val="24"/>
          <w:rPrChange w:id="1054" w:author="Said Efe Dost" w:date="2025-05-06T14:02:00Z">
            <w:rPr>
              <w:rFonts w:ascii="Times New Roman" w:hAnsi="Times New Roman" w:cs="Times New Roman"/>
              <w:sz w:val="28"/>
              <w:szCs w:val="28"/>
            </w:rPr>
          </w:rPrChange>
        </w:rPr>
        <w:t xml:space="preserve">made into </w:t>
      </w:r>
      <w:del w:id="1055" w:author="Said Efe Dost" w:date="2025-05-06T14:19:00Z">
        <w:r w:rsidRPr="00495811" w:rsidDel="008C0ADE">
          <w:rPr>
            <w:rFonts w:ascii="Times New Roman" w:hAnsi="Times New Roman" w:cs="Times New Roman"/>
            <w:sz w:val="24"/>
            <w:szCs w:val="24"/>
            <w:rPrChange w:id="1056" w:author="Said Efe Dost" w:date="2025-05-06T14:02:00Z">
              <w:rPr>
                <w:rFonts w:ascii="Times New Roman" w:hAnsi="Times New Roman" w:cs="Times New Roman"/>
                <w:sz w:val="28"/>
                <w:szCs w:val="28"/>
              </w:rPr>
            </w:rPrChange>
          </w:rPr>
          <w:delText>capsule</w:delText>
        </w:r>
      </w:del>
      <w:ins w:id="1057" w:author="Said Efe Dost" w:date="2025-05-06T14:19:00Z">
        <w:r w:rsidR="008C0ADE">
          <w:rPr>
            <w:rFonts w:ascii="Times New Roman" w:hAnsi="Times New Roman" w:cs="Times New Roman"/>
            <w:sz w:val="24"/>
            <w:szCs w:val="24"/>
          </w:rPr>
          <w:t>capsules</w:t>
        </w:r>
      </w:ins>
      <w:r w:rsidRPr="00495811">
        <w:rPr>
          <w:rFonts w:ascii="Times New Roman" w:hAnsi="Times New Roman" w:cs="Times New Roman"/>
          <w:sz w:val="24"/>
          <w:szCs w:val="24"/>
          <w:rPrChange w:id="1058" w:author="Said Efe Dost" w:date="2025-05-06T14:02:00Z">
            <w:rPr>
              <w:rFonts w:ascii="Times New Roman" w:hAnsi="Times New Roman" w:cs="Times New Roman"/>
              <w:sz w:val="28"/>
              <w:szCs w:val="28"/>
            </w:rPr>
          </w:rPrChange>
        </w:rPr>
        <w:t xml:space="preserve">, powder, etc. </w:t>
      </w:r>
      <w:proofErr w:type="gramStart"/>
      <w:r w:rsidRPr="00495811">
        <w:rPr>
          <w:rFonts w:ascii="Times New Roman" w:hAnsi="Times New Roman" w:cs="Times New Roman"/>
          <w:sz w:val="24"/>
          <w:szCs w:val="24"/>
          <w:rPrChange w:id="1059" w:author="Said Efe Dost" w:date="2025-05-06T14:02:00Z">
            <w:rPr>
              <w:rFonts w:ascii="Times New Roman" w:hAnsi="Times New Roman" w:cs="Times New Roman"/>
              <w:sz w:val="28"/>
              <w:szCs w:val="28"/>
            </w:rPr>
          </w:rPrChange>
        </w:rPr>
        <w:t>It</w:t>
      </w:r>
      <w:proofErr w:type="gramEnd"/>
      <w:r w:rsidRPr="00495811">
        <w:rPr>
          <w:rFonts w:ascii="Times New Roman" w:hAnsi="Times New Roman" w:cs="Times New Roman"/>
          <w:sz w:val="24"/>
          <w:szCs w:val="24"/>
          <w:rPrChange w:id="1060" w:author="Said Efe Dost" w:date="2025-05-06T14:02:00Z">
            <w:rPr>
              <w:rFonts w:ascii="Times New Roman" w:hAnsi="Times New Roman" w:cs="Times New Roman"/>
              <w:sz w:val="28"/>
              <w:szCs w:val="28"/>
            </w:rPr>
          </w:rPrChange>
        </w:rPr>
        <w:t xml:space="preserve"> benefits consumers by providing various health functions such as anti-oxidant and anti-inflammatory activities.</w:t>
      </w:r>
      <w:ins w:id="1061" w:author="Said Efe Dost" w:date="2025-05-06T14:19:00Z">
        <w:r w:rsidR="008C0ADE">
          <w:rPr>
            <w:rFonts w:ascii="Times New Roman" w:hAnsi="Times New Roman" w:cs="Times New Roman"/>
            <w:sz w:val="24"/>
            <w:szCs w:val="24"/>
          </w:rPr>
          <w:t xml:space="preserve"> </w:t>
        </w:r>
      </w:ins>
      <w:proofErr w:type="gramStart"/>
      <w:r w:rsidRPr="00495811">
        <w:rPr>
          <w:rFonts w:ascii="Times New Roman" w:hAnsi="Times New Roman" w:cs="Times New Roman"/>
          <w:sz w:val="24"/>
          <w:szCs w:val="24"/>
          <w:rPrChange w:id="1062" w:author="Said Efe Dost" w:date="2025-05-06T14:02:00Z">
            <w:rPr>
              <w:rFonts w:ascii="Times New Roman" w:hAnsi="Times New Roman" w:cs="Times New Roman"/>
              <w:sz w:val="28"/>
              <w:szCs w:val="28"/>
            </w:rPr>
          </w:rPrChange>
        </w:rPr>
        <w:t>Functional</w:t>
      </w:r>
      <w:proofErr w:type="gramEnd"/>
      <w:r w:rsidRPr="00495811">
        <w:rPr>
          <w:rFonts w:ascii="Times New Roman" w:hAnsi="Times New Roman" w:cs="Times New Roman"/>
          <w:sz w:val="24"/>
          <w:szCs w:val="24"/>
          <w:rPrChange w:id="1063" w:author="Said Efe Dost" w:date="2025-05-06T14:02:00Z">
            <w:rPr>
              <w:rFonts w:ascii="Times New Roman" w:hAnsi="Times New Roman" w:cs="Times New Roman"/>
              <w:sz w:val="28"/>
              <w:szCs w:val="28"/>
            </w:rPr>
          </w:rPrChange>
        </w:rPr>
        <w:t xml:space="preserve"> foods are prepared with added flavonoids or formulated to be naturally high in them. They include, for instance, fruit extracts fortified with flavonoids that can be added to yogurt or ingredients in breakfast cereals that are naturally rich in flavonoids.</w:t>
      </w:r>
    </w:p>
    <w:p w14:paraId="55F38967"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064" w:author="Said Efe Dost" w:date="2025-05-06T14:02:00Z">
            <w:rPr>
              <w:rFonts w:ascii="Times New Roman" w:hAnsi="Times New Roman" w:cs="Times New Roman"/>
              <w:sz w:val="28"/>
              <w:szCs w:val="28"/>
            </w:rPr>
          </w:rPrChange>
        </w:rPr>
        <w:pPrChange w:id="1065" w:author="Said Efe Dost" w:date="2025-05-06T14:03:00Z">
          <w:pPr>
            <w:spacing w:line="276" w:lineRule="auto"/>
            <w:ind w:left="1440"/>
            <w:jc w:val="both"/>
          </w:pPr>
        </w:pPrChange>
      </w:pPr>
      <w:r w:rsidRPr="00495811">
        <w:rPr>
          <w:rFonts w:ascii="Times New Roman" w:hAnsi="Times New Roman" w:cs="Times New Roman"/>
          <w:sz w:val="24"/>
          <w:szCs w:val="24"/>
          <w:rPrChange w:id="1066" w:author="Said Efe Dost" w:date="2025-05-06T14:02:00Z">
            <w:rPr>
              <w:rFonts w:ascii="Times New Roman" w:hAnsi="Times New Roman" w:cs="Times New Roman"/>
              <w:sz w:val="28"/>
              <w:szCs w:val="28"/>
            </w:rPr>
          </w:rPrChange>
        </w:rPr>
        <w:t>Health Effects</w:t>
      </w:r>
    </w:p>
    <w:p w14:paraId="7AEB26C1" w14:textId="0D78DF4B" w:rsidR="00F373D0" w:rsidRPr="00495811" w:rsidRDefault="008B70B4" w:rsidP="00495811">
      <w:pPr>
        <w:spacing w:before="120" w:after="120" w:line="240" w:lineRule="auto"/>
        <w:ind w:left="1440"/>
        <w:jc w:val="both"/>
        <w:rPr>
          <w:rFonts w:ascii="Times New Roman" w:hAnsi="Times New Roman" w:cs="Times New Roman"/>
          <w:sz w:val="24"/>
          <w:szCs w:val="24"/>
          <w:rPrChange w:id="1067" w:author="Said Efe Dost" w:date="2025-05-06T14:02:00Z">
            <w:rPr>
              <w:rFonts w:ascii="Times New Roman" w:hAnsi="Times New Roman" w:cs="Times New Roman"/>
              <w:sz w:val="28"/>
              <w:szCs w:val="28"/>
            </w:rPr>
          </w:rPrChange>
        </w:rPr>
        <w:pPrChange w:id="1068" w:author="Said Efe Dost" w:date="2025-05-06T14:03:00Z">
          <w:pPr>
            <w:spacing w:line="276" w:lineRule="auto"/>
            <w:ind w:left="1440"/>
            <w:jc w:val="both"/>
          </w:pPr>
        </w:pPrChange>
      </w:pPr>
      <w:r w:rsidRPr="00495811">
        <w:rPr>
          <w:rFonts w:ascii="Times New Roman" w:hAnsi="Times New Roman" w:cs="Times New Roman"/>
          <w:sz w:val="24"/>
          <w:szCs w:val="24"/>
          <w:rPrChange w:id="1069" w:author="Said Efe Dost" w:date="2025-05-06T14:02:00Z">
            <w:rPr>
              <w:rFonts w:ascii="Times New Roman" w:hAnsi="Times New Roman" w:cs="Times New Roman"/>
              <w:sz w:val="28"/>
              <w:szCs w:val="28"/>
            </w:rPr>
          </w:rPrChange>
        </w:rPr>
        <w:t>Antioxidant and anti-inflammatory effects that may possibly reduce the incidence of chronic diseases due to reduced oxidative stress and inflammation.</w:t>
      </w:r>
      <w:ins w:id="1070" w:author="Said Efe Dost" w:date="2025-05-06T14:20:00Z">
        <w:r w:rsidR="008C0ADE">
          <w:rPr>
            <w:rFonts w:ascii="Times New Roman" w:hAnsi="Times New Roman" w:cs="Times New Roman"/>
            <w:sz w:val="24"/>
            <w:szCs w:val="24"/>
          </w:rPr>
          <w:t xml:space="preserve"> </w:t>
        </w:r>
      </w:ins>
      <w:r w:rsidRPr="00495811">
        <w:rPr>
          <w:rFonts w:ascii="Times New Roman" w:hAnsi="Times New Roman" w:cs="Times New Roman"/>
          <w:sz w:val="24"/>
          <w:szCs w:val="24"/>
          <w:rPrChange w:id="1071" w:author="Said Efe Dost" w:date="2025-05-06T14:02:00Z">
            <w:rPr>
              <w:rFonts w:ascii="Times New Roman" w:hAnsi="Times New Roman" w:cs="Times New Roman"/>
              <w:sz w:val="28"/>
              <w:szCs w:val="28"/>
            </w:rPr>
          </w:rPrChange>
        </w:rPr>
        <w:t xml:space="preserve">Foods and supplements rich in flavonoids may improve endothelial function, cause </w:t>
      </w:r>
      <w:ins w:id="1072" w:author="Said Efe Dost" w:date="2025-05-06T14:20:00Z">
        <w:r w:rsidR="008C0ADE">
          <w:rPr>
            <w:rFonts w:ascii="Times New Roman" w:hAnsi="Times New Roman" w:cs="Times New Roman"/>
            <w:sz w:val="24"/>
            <w:szCs w:val="24"/>
          </w:rPr>
          <w:t xml:space="preserve">a </w:t>
        </w:r>
      </w:ins>
      <w:r w:rsidRPr="00495811">
        <w:rPr>
          <w:rFonts w:ascii="Times New Roman" w:hAnsi="Times New Roman" w:cs="Times New Roman"/>
          <w:sz w:val="24"/>
          <w:szCs w:val="24"/>
          <w:rPrChange w:id="1073" w:author="Said Efe Dost" w:date="2025-05-06T14:02:00Z">
            <w:rPr>
              <w:rFonts w:ascii="Times New Roman" w:hAnsi="Times New Roman" w:cs="Times New Roman"/>
              <w:sz w:val="28"/>
              <w:szCs w:val="28"/>
            </w:rPr>
          </w:rPrChange>
        </w:rPr>
        <w:t>lowering of blood pressure and exert beneficial effects on cardiovascular disease.</w:t>
      </w:r>
    </w:p>
    <w:p w14:paraId="2A3AC15C" w14:textId="77777777" w:rsidR="00F373D0" w:rsidRPr="00495811" w:rsidRDefault="008B70B4" w:rsidP="00495811">
      <w:pPr>
        <w:pStyle w:val="ListeParagraf"/>
        <w:numPr>
          <w:ilvl w:val="0"/>
          <w:numId w:val="3"/>
        </w:numPr>
        <w:spacing w:before="120" w:after="120" w:line="240" w:lineRule="auto"/>
        <w:jc w:val="both"/>
        <w:rPr>
          <w:rFonts w:ascii="Times New Roman" w:hAnsi="Times New Roman" w:cs="Times New Roman"/>
          <w:sz w:val="24"/>
          <w:szCs w:val="24"/>
          <w:rPrChange w:id="1074" w:author="Said Efe Dost" w:date="2025-05-06T14:02:00Z">
            <w:rPr>
              <w:rFonts w:ascii="Times New Roman" w:hAnsi="Times New Roman" w:cs="Times New Roman"/>
              <w:sz w:val="28"/>
              <w:szCs w:val="28"/>
            </w:rPr>
          </w:rPrChange>
        </w:rPr>
        <w:pPrChange w:id="1075" w:author="Said Efe Dost" w:date="2025-05-06T14:03:00Z">
          <w:pPr>
            <w:pStyle w:val="ListeParagraf"/>
            <w:numPr>
              <w:numId w:val="3"/>
            </w:numPr>
            <w:spacing w:line="276" w:lineRule="auto"/>
            <w:ind w:left="1530" w:hanging="720"/>
            <w:jc w:val="both"/>
          </w:pPr>
        </w:pPrChange>
      </w:pPr>
      <w:r w:rsidRPr="00495811">
        <w:rPr>
          <w:rFonts w:ascii="Times New Roman" w:hAnsi="Times New Roman" w:cs="Times New Roman"/>
          <w:sz w:val="24"/>
          <w:szCs w:val="24"/>
          <w:rPrChange w:id="1076" w:author="Said Efe Dost" w:date="2025-05-06T14:02:00Z">
            <w:rPr>
              <w:rFonts w:ascii="Times New Roman" w:hAnsi="Times New Roman" w:cs="Times New Roman"/>
              <w:sz w:val="28"/>
              <w:szCs w:val="28"/>
            </w:rPr>
          </w:rPrChange>
        </w:rPr>
        <w:t xml:space="preserve"> </w:t>
      </w:r>
      <w:r w:rsidRPr="00495811">
        <w:rPr>
          <w:rFonts w:ascii="Times New Roman" w:hAnsi="Times New Roman" w:cs="Times New Roman"/>
          <w:b/>
          <w:bCs/>
          <w:sz w:val="24"/>
          <w:szCs w:val="24"/>
          <w:rPrChange w:id="1077" w:author="Said Efe Dost" w:date="2025-05-06T14:02:00Z">
            <w:rPr>
              <w:rFonts w:ascii="Times New Roman" w:hAnsi="Times New Roman" w:cs="Times New Roman"/>
              <w:b/>
              <w:bCs/>
              <w:sz w:val="32"/>
              <w:szCs w:val="32"/>
            </w:rPr>
          </w:rPrChange>
        </w:rPr>
        <w:t>FUTURE DIRECTIONS IN FLAVONOID RESEARCH</w:t>
      </w:r>
    </w:p>
    <w:p w14:paraId="2B18BB04" w14:textId="77777777" w:rsidR="00F373D0" w:rsidRPr="00495811" w:rsidRDefault="008B70B4" w:rsidP="00495811">
      <w:pPr>
        <w:pStyle w:val="Balk3"/>
        <w:spacing w:before="120" w:beforeAutospacing="0" w:after="120" w:afterAutospacing="0"/>
        <w:ind w:left="1440"/>
        <w:jc w:val="both"/>
        <w:rPr>
          <w:sz w:val="24"/>
          <w:szCs w:val="24"/>
          <w:rPrChange w:id="1078" w:author="Said Efe Dost" w:date="2025-05-06T14:02:00Z">
            <w:rPr>
              <w:sz w:val="28"/>
              <w:szCs w:val="28"/>
            </w:rPr>
          </w:rPrChange>
        </w:rPr>
        <w:pPrChange w:id="1079" w:author="Said Efe Dost" w:date="2025-05-06T14:03:00Z">
          <w:pPr>
            <w:pStyle w:val="Balk3"/>
            <w:spacing w:line="360" w:lineRule="auto"/>
            <w:ind w:left="1440"/>
          </w:pPr>
        </w:pPrChange>
      </w:pPr>
      <w:r w:rsidRPr="00495811">
        <w:rPr>
          <w:sz w:val="24"/>
          <w:szCs w:val="24"/>
          <w:rPrChange w:id="1080" w:author="Said Efe Dost" w:date="2025-05-06T14:02:00Z">
            <w:rPr>
              <w:sz w:val="28"/>
              <w:szCs w:val="28"/>
            </w:rPr>
          </w:rPrChange>
        </w:rPr>
        <w:t>Emerging research: New discoveries in the biology and chemistry of flavonoids</w:t>
      </w:r>
    </w:p>
    <w:p w14:paraId="6ECB6510" w14:textId="77777777" w:rsidR="00F373D0" w:rsidRPr="00495811" w:rsidRDefault="008B70B4" w:rsidP="00495811">
      <w:pPr>
        <w:pStyle w:val="Balk3"/>
        <w:spacing w:before="120" w:beforeAutospacing="0" w:after="120" w:afterAutospacing="0"/>
        <w:ind w:left="1440"/>
        <w:jc w:val="both"/>
        <w:rPr>
          <w:b w:val="0"/>
          <w:bCs w:val="0"/>
          <w:sz w:val="24"/>
          <w:szCs w:val="24"/>
          <w:rPrChange w:id="1081" w:author="Said Efe Dost" w:date="2025-05-06T14:02:00Z">
            <w:rPr>
              <w:b w:val="0"/>
              <w:bCs w:val="0"/>
              <w:sz w:val="28"/>
              <w:szCs w:val="28"/>
            </w:rPr>
          </w:rPrChange>
        </w:rPr>
        <w:pPrChange w:id="1082" w:author="Said Efe Dost" w:date="2025-05-06T14:03:00Z">
          <w:pPr>
            <w:pStyle w:val="Balk3"/>
            <w:spacing w:line="360" w:lineRule="auto"/>
            <w:ind w:left="1440"/>
          </w:pPr>
        </w:pPrChange>
      </w:pPr>
      <w:r w:rsidRPr="00495811">
        <w:rPr>
          <w:b w:val="0"/>
          <w:bCs w:val="0"/>
          <w:sz w:val="24"/>
          <w:szCs w:val="24"/>
          <w:rPrChange w:id="1083" w:author="Said Efe Dost" w:date="2025-05-06T14:02:00Z">
            <w:rPr>
              <w:b w:val="0"/>
              <w:bCs w:val="0"/>
              <w:sz w:val="28"/>
              <w:szCs w:val="28"/>
            </w:rPr>
          </w:rPrChange>
        </w:rPr>
        <w:t>Really fantastic the recent research was, because it has discovered fantastic findings about the biology and chemistry of flavonoids.</w:t>
      </w:r>
    </w:p>
    <w:p w14:paraId="0BF10423" w14:textId="24DE8A12" w:rsidR="00F373D0" w:rsidRPr="00495811" w:rsidRDefault="008B70B4" w:rsidP="00495811">
      <w:pPr>
        <w:pStyle w:val="Balk3"/>
        <w:spacing w:before="120" w:beforeAutospacing="0" w:after="120" w:afterAutospacing="0"/>
        <w:ind w:left="1440"/>
        <w:jc w:val="both"/>
        <w:rPr>
          <w:b w:val="0"/>
          <w:bCs w:val="0"/>
          <w:sz w:val="24"/>
          <w:szCs w:val="24"/>
          <w:rPrChange w:id="1084" w:author="Said Efe Dost" w:date="2025-05-06T14:02:00Z">
            <w:rPr>
              <w:b w:val="0"/>
              <w:bCs w:val="0"/>
              <w:sz w:val="28"/>
              <w:szCs w:val="28"/>
            </w:rPr>
          </w:rPrChange>
        </w:rPr>
        <w:pPrChange w:id="1085" w:author="Said Efe Dost" w:date="2025-05-06T14:03:00Z">
          <w:pPr>
            <w:pStyle w:val="Balk3"/>
            <w:spacing w:line="360" w:lineRule="auto"/>
            <w:ind w:left="1440"/>
          </w:pPr>
        </w:pPrChange>
      </w:pPr>
      <w:r w:rsidRPr="00495811">
        <w:rPr>
          <w:b w:val="0"/>
          <w:bCs w:val="0"/>
          <w:sz w:val="24"/>
          <w:szCs w:val="24"/>
          <w:rPrChange w:id="1086" w:author="Said Efe Dost" w:date="2025-05-06T14:02:00Z">
            <w:rPr>
              <w:b w:val="0"/>
              <w:bCs w:val="0"/>
              <w:sz w:val="28"/>
              <w:szCs w:val="28"/>
            </w:rPr>
          </w:rPrChange>
        </w:rPr>
        <w:t>1. Metabolomics: This tool discovers complex interactions and transformations of flavonoids within biological systems</w:t>
      </w:r>
      <w:del w:id="1087" w:author="Said Efe Dost" w:date="2025-05-06T14:20:00Z">
        <w:r w:rsidRPr="00495811" w:rsidDel="008C0ADE">
          <w:rPr>
            <w:b w:val="0"/>
            <w:bCs w:val="0"/>
            <w:sz w:val="24"/>
            <w:szCs w:val="24"/>
            <w:rPrChange w:id="1088" w:author="Said Efe Dost" w:date="2025-05-06T14:02:00Z">
              <w:rPr>
                <w:b w:val="0"/>
                <w:bCs w:val="0"/>
                <w:sz w:val="28"/>
                <w:szCs w:val="28"/>
              </w:rPr>
            </w:rPrChange>
          </w:rPr>
          <w:delText xml:space="preserve">: </w:delText>
        </w:r>
      </w:del>
      <w:ins w:id="1089" w:author="Said Efe Dost" w:date="2025-05-06T14:20:00Z">
        <w:r w:rsidR="008C0ADE">
          <w:rPr>
            <w:b w:val="0"/>
            <w:bCs w:val="0"/>
            <w:sz w:val="24"/>
            <w:szCs w:val="24"/>
          </w:rPr>
          <w:t>;</w:t>
        </w:r>
        <w:r w:rsidR="008C0ADE" w:rsidRPr="00495811">
          <w:rPr>
            <w:b w:val="0"/>
            <w:bCs w:val="0"/>
            <w:sz w:val="24"/>
            <w:szCs w:val="24"/>
            <w:rPrChange w:id="1090" w:author="Said Efe Dost" w:date="2025-05-06T14:02:00Z">
              <w:rPr>
                <w:b w:val="0"/>
                <w:bCs w:val="0"/>
                <w:sz w:val="28"/>
                <w:szCs w:val="28"/>
              </w:rPr>
            </w:rPrChange>
          </w:rPr>
          <w:t xml:space="preserve"> </w:t>
        </w:r>
      </w:ins>
      <w:r w:rsidRPr="00495811">
        <w:rPr>
          <w:b w:val="0"/>
          <w:bCs w:val="0"/>
          <w:sz w:val="24"/>
          <w:szCs w:val="24"/>
          <w:rPrChange w:id="1091" w:author="Said Efe Dost" w:date="2025-05-06T14:02:00Z">
            <w:rPr>
              <w:b w:val="0"/>
              <w:bCs w:val="0"/>
              <w:sz w:val="28"/>
              <w:szCs w:val="28"/>
            </w:rPr>
          </w:rPrChange>
        </w:rPr>
        <w:t>such findings would reveal roles in plant metabolism and potential health benefits.</w:t>
      </w:r>
    </w:p>
    <w:p w14:paraId="383866CA" w14:textId="6FEF75E5" w:rsidR="00F373D0" w:rsidRPr="00495811" w:rsidRDefault="008B70B4" w:rsidP="00495811">
      <w:pPr>
        <w:pStyle w:val="Balk3"/>
        <w:spacing w:before="120" w:beforeAutospacing="0" w:after="120" w:afterAutospacing="0"/>
        <w:ind w:left="1440"/>
        <w:jc w:val="both"/>
        <w:rPr>
          <w:b w:val="0"/>
          <w:bCs w:val="0"/>
          <w:sz w:val="24"/>
          <w:szCs w:val="24"/>
          <w:rPrChange w:id="1092" w:author="Said Efe Dost" w:date="2025-05-06T14:02:00Z">
            <w:rPr>
              <w:b w:val="0"/>
              <w:bCs w:val="0"/>
              <w:sz w:val="28"/>
              <w:szCs w:val="28"/>
            </w:rPr>
          </w:rPrChange>
        </w:rPr>
        <w:pPrChange w:id="1093" w:author="Said Efe Dost" w:date="2025-05-06T14:03:00Z">
          <w:pPr>
            <w:pStyle w:val="Balk3"/>
            <w:spacing w:line="360" w:lineRule="auto"/>
            <w:ind w:left="1440"/>
          </w:pPr>
        </w:pPrChange>
      </w:pPr>
      <w:r w:rsidRPr="00495811">
        <w:rPr>
          <w:b w:val="0"/>
          <w:bCs w:val="0"/>
          <w:sz w:val="24"/>
          <w:szCs w:val="24"/>
          <w:rPrChange w:id="1094" w:author="Said Efe Dost" w:date="2025-05-06T14:02:00Z">
            <w:rPr>
              <w:b w:val="0"/>
              <w:bCs w:val="0"/>
              <w:sz w:val="28"/>
              <w:szCs w:val="28"/>
            </w:rPr>
          </w:rPrChange>
        </w:rPr>
        <w:lastRenderedPageBreak/>
        <w:t>2. Synergistic Effects: The current literature emphasizes synergistic effects of flavonoids with other phytochemicals and nutrients. This is the major reason flavonoids</w:t>
      </w:r>
      <w:ins w:id="1095" w:author="Said Efe Dost" w:date="2025-05-06T14:20:00Z">
        <w:r w:rsidR="008C0ADE">
          <w:rPr>
            <w:b w:val="0"/>
            <w:bCs w:val="0"/>
            <w:sz w:val="24"/>
            <w:szCs w:val="24"/>
          </w:rPr>
          <w:t>,</w:t>
        </w:r>
      </w:ins>
      <w:r w:rsidRPr="00495811">
        <w:rPr>
          <w:b w:val="0"/>
          <w:bCs w:val="0"/>
          <w:sz w:val="24"/>
          <w:szCs w:val="24"/>
          <w:rPrChange w:id="1096" w:author="Said Efe Dost" w:date="2025-05-06T14:02:00Z">
            <w:rPr>
              <w:b w:val="0"/>
              <w:bCs w:val="0"/>
              <w:sz w:val="28"/>
              <w:szCs w:val="28"/>
            </w:rPr>
          </w:rPrChange>
        </w:rPr>
        <w:t xml:space="preserve"> combined with vitamins or other polyphenols</w:t>
      </w:r>
      <w:ins w:id="1097" w:author="Said Efe Dost" w:date="2025-05-06T14:20:00Z">
        <w:r w:rsidR="008C0ADE">
          <w:rPr>
            <w:b w:val="0"/>
            <w:bCs w:val="0"/>
            <w:sz w:val="24"/>
            <w:szCs w:val="24"/>
          </w:rPr>
          <w:t>,</w:t>
        </w:r>
      </w:ins>
      <w:r w:rsidRPr="00495811">
        <w:rPr>
          <w:b w:val="0"/>
          <w:bCs w:val="0"/>
          <w:sz w:val="24"/>
          <w:szCs w:val="24"/>
          <w:rPrChange w:id="1098" w:author="Said Efe Dost" w:date="2025-05-06T14:02:00Z">
            <w:rPr>
              <w:b w:val="0"/>
              <w:bCs w:val="0"/>
              <w:sz w:val="28"/>
              <w:szCs w:val="28"/>
            </w:rPr>
          </w:rPrChange>
        </w:rPr>
        <w:t xml:space="preserve"> are more beneficial and have greater health effects.</w:t>
      </w:r>
    </w:p>
    <w:p w14:paraId="66CC3670" w14:textId="77777777" w:rsidR="00F373D0" w:rsidRPr="00495811" w:rsidRDefault="008B70B4" w:rsidP="00495811">
      <w:pPr>
        <w:pStyle w:val="Balk3"/>
        <w:spacing w:before="120" w:beforeAutospacing="0" w:after="120" w:afterAutospacing="0"/>
        <w:ind w:left="1440"/>
        <w:jc w:val="both"/>
        <w:rPr>
          <w:b w:val="0"/>
          <w:bCs w:val="0"/>
          <w:sz w:val="24"/>
          <w:szCs w:val="24"/>
          <w:rPrChange w:id="1099" w:author="Said Efe Dost" w:date="2025-05-06T14:02:00Z">
            <w:rPr>
              <w:b w:val="0"/>
              <w:bCs w:val="0"/>
              <w:sz w:val="28"/>
              <w:szCs w:val="28"/>
            </w:rPr>
          </w:rPrChange>
        </w:rPr>
        <w:pPrChange w:id="1100" w:author="Said Efe Dost" w:date="2025-05-06T14:03:00Z">
          <w:pPr>
            <w:pStyle w:val="Balk3"/>
            <w:spacing w:line="360" w:lineRule="auto"/>
            <w:ind w:left="1440"/>
          </w:pPr>
        </w:pPrChange>
      </w:pPr>
      <w:r w:rsidRPr="00495811">
        <w:rPr>
          <w:b w:val="0"/>
          <w:bCs w:val="0"/>
          <w:sz w:val="24"/>
          <w:szCs w:val="24"/>
          <w:rPrChange w:id="1101" w:author="Said Efe Dost" w:date="2025-05-06T14:02:00Z">
            <w:rPr>
              <w:b w:val="0"/>
              <w:bCs w:val="0"/>
              <w:sz w:val="28"/>
              <w:szCs w:val="28"/>
            </w:rPr>
          </w:rPrChange>
        </w:rPr>
        <w:t>3. Flavonoid-Microbiome Interaction: There appears to be an interest in flavonoids towards the interaction they pose with gut microbiota, which modifies their metabolism and bioavailability. The interaction may be fundamental to the health effects and overall efficacy.</w:t>
      </w:r>
    </w:p>
    <w:p w14:paraId="43514579" w14:textId="77777777" w:rsidR="00F373D0" w:rsidRPr="00495811" w:rsidRDefault="008B70B4" w:rsidP="00495811">
      <w:pPr>
        <w:pStyle w:val="Balk3"/>
        <w:spacing w:before="120" w:beforeAutospacing="0" w:after="120" w:afterAutospacing="0"/>
        <w:ind w:left="1440"/>
        <w:jc w:val="both"/>
        <w:rPr>
          <w:sz w:val="24"/>
          <w:szCs w:val="24"/>
          <w:rPrChange w:id="1102" w:author="Said Efe Dost" w:date="2025-05-06T14:02:00Z">
            <w:rPr>
              <w:sz w:val="28"/>
              <w:szCs w:val="28"/>
            </w:rPr>
          </w:rPrChange>
        </w:rPr>
        <w:pPrChange w:id="1103" w:author="Said Efe Dost" w:date="2025-05-06T14:03:00Z">
          <w:pPr>
            <w:pStyle w:val="Balk3"/>
            <w:spacing w:line="360" w:lineRule="auto"/>
            <w:ind w:left="1440"/>
          </w:pPr>
        </w:pPrChange>
      </w:pPr>
      <w:r w:rsidRPr="00495811">
        <w:rPr>
          <w:sz w:val="24"/>
          <w:szCs w:val="24"/>
          <w:rPrChange w:id="1104" w:author="Said Efe Dost" w:date="2025-05-06T14:02:00Z">
            <w:rPr>
              <w:sz w:val="28"/>
              <w:szCs w:val="28"/>
            </w:rPr>
          </w:rPrChange>
        </w:rPr>
        <w:t>Future areas for research may therefore include therapeutic applications:</w:t>
      </w:r>
    </w:p>
    <w:p w14:paraId="1FE3042E" w14:textId="77777777" w:rsidR="00F373D0" w:rsidRPr="00495811" w:rsidRDefault="008B70B4" w:rsidP="00495811">
      <w:pPr>
        <w:pStyle w:val="Balk3"/>
        <w:spacing w:before="120" w:beforeAutospacing="0" w:after="120" w:afterAutospacing="0"/>
        <w:ind w:left="1440"/>
        <w:jc w:val="both"/>
        <w:rPr>
          <w:b w:val="0"/>
          <w:bCs w:val="0"/>
          <w:sz w:val="24"/>
          <w:szCs w:val="24"/>
          <w:rPrChange w:id="1105" w:author="Said Efe Dost" w:date="2025-05-06T14:02:00Z">
            <w:rPr>
              <w:b w:val="0"/>
              <w:bCs w:val="0"/>
              <w:sz w:val="28"/>
              <w:szCs w:val="28"/>
            </w:rPr>
          </w:rPrChange>
        </w:rPr>
        <w:pPrChange w:id="1106" w:author="Said Efe Dost" w:date="2025-05-06T14:03:00Z">
          <w:pPr>
            <w:pStyle w:val="Balk3"/>
            <w:spacing w:line="360" w:lineRule="auto"/>
            <w:ind w:left="1440"/>
          </w:pPr>
        </w:pPrChange>
      </w:pPr>
      <w:r w:rsidRPr="00495811">
        <w:rPr>
          <w:b w:val="0"/>
          <w:bCs w:val="0"/>
          <w:sz w:val="24"/>
          <w:szCs w:val="24"/>
          <w:rPrChange w:id="1107" w:author="Said Efe Dost" w:date="2025-05-06T14:02:00Z">
            <w:rPr>
              <w:b w:val="0"/>
              <w:bCs w:val="0"/>
              <w:sz w:val="28"/>
              <w:szCs w:val="28"/>
            </w:rPr>
          </w:rPrChange>
        </w:rPr>
        <w:t>1. Chemotherapy: Flavonoids have been evaluated for the inhibition of cancer cell proliferation and interference with pathways associated with apoptosis in cancer cells. More research may show that flavonoids selectively target the stem cells in a cancer or that they act as adjuvants that enhance or amplify the effect of some other drug.</w:t>
      </w:r>
    </w:p>
    <w:p w14:paraId="63242EA7" w14:textId="77777777" w:rsidR="00F373D0" w:rsidRPr="00495811" w:rsidRDefault="008B70B4" w:rsidP="00495811">
      <w:pPr>
        <w:pStyle w:val="Balk3"/>
        <w:spacing w:before="120" w:beforeAutospacing="0" w:after="120" w:afterAutospacing="0"/>
        <w:ind w:left="1440"/>
        <w:jc w:val="both"/>
        <w:rPr>
          <w:b w:val="0"/>
          <w:bCs w:val="0"/>
          <w:sz w:val="24"/>
          <w:szCs w:val="24"/>
          <w:rPrChange w:id="1108" w:author="Said Efe Dost" w:date="2025-05-06T14:02:00Z">
            <w:rPr>
              <w:b w:val="0"/>
              <w:bCs w:val="0"/>
              <w:sz w:val="28"/>
              <w:szCs w:val="28"/>
            </w:rPr>
          </w:rPrChange>
        </w:rPr>
        <w:pPrChange w:id="1109" w:author="Said Efe Dost" w:date="2025-05-06T14:03:00Z">
          <w:pPr>
            <w:pStyle w:val="Balk3"/>
            <w:spacing w:line="360" w:lineRule="auto"/>
            <w:ind w:left="1440"/>
          </w:pPr>
        </w:pPrChange>
      </w:pPr>
      <w:r w:rsidRPr="00495811">
        <w:rPr>
          <w:b w:val="0"/>
          <w:bCs w:val="0"/>
          <w:sz w:val="24"/>
          <w:szCs w:val="24"/>
          <w:rPrChange w:id="1110" w:author="Said Efe Dost" w:date="2025-05-06T14:02:00Z">
            <w:rPr>
              <w:b w:val="0"/>
              <w:bCs w:val="0"/>
              <w:sz w:val="28"/>
              <w:szCs w:val="28"/>
            </w:rPr>
          </w:rPrChange>
        </w:rPr>
        <w:t>2. Neuroprotection Flavonoids are useful in the general area of neuroprotection, especially related to age-related diseases, Alzheimer's and Parkinson's disease. The mechanism of action of flavonoids would unlock valuable new areas of therapy.</w:t>
      </w:r>
    </w:p>
    <w:p w14:paraId="7E1EA39E" w14:textId="77777777" w:rsidR="00F373D0" w:rsidRPr="00495811" w:rsidRDefault="008B70B4" w:rsidP="00495811">
      <w:pPr>
        <w:pStyle w:val="Balk3"/>
        <w:spacing w:before="120" w:beforeAutospacing="0" w:after="120" w:afterAutospacing="0"/>
        <w:ind w:left="1440"/>
        <w:jc w:val="both"/>
        <w:rPr>
          <w:b w:val="0"/>
          <w:bCs w:val="0"/>
          <w:sz w:val="24"/>
          <w:szCs w:val="24"/>
          <w:rPrChange w:id="1111" w:author="Said Efe Dost" w:date="2025-05-06T14:02:00Z">
            <w:rPr>
              <w:b w:val="0"/>
              <w:bCs w:val="0"/>
              <w:sz w:val="28"/>
              <w:szCs w:val="28"/>
            </w:rPr>
          </w:rPrChange>
        </w:rPr>
        <w:pPrChange w:id="1112" w:author="Said Efe Dost" w:date="2025-05-06T14:03:00Z">
          <w:pPr>
            <w:pStyle w:val="Balk3"/>
            <w:spacing w:line="360" w:lineRule="auto"/>
            <w:ind w:left="1440"/>
          </w:pPr>
        </w:pPrChange>
      </w:pPr>
      <w:r w:rsidRPr="00495811">
        <w:rPr>
          <w:b w:val="0"/>
          <w:bCs w:val="0"/>
          <w:sz w:val="24"/>
          <w:szCs w:val="24"/>
          <w:rPrChange w:id="1113" w:author="Said Efe Dost" w:date="2025-05-06T14:02:00Z">
            <w:rPr>
              <w:b w:val="0"/>
              <w:bCs w:val="0"/>
              <w:sz w:val="28"/>
              <w:szCs w:val="28"/>
            </w:rPr>
          </w:rPrChange>
        </w:rPr>
        <w:t>3. Metabolic disorders Flavonoids are new antidiabetic agents because they may improve metabolic disorders, including obesity and 2h type II diabetes. Meanwhile, the research work concerning lipid metabolism, insulin sensitivity, and inflammation will be conducted in the future.</w:t>
      </w:r>
    </w:p>
    <w:p w14:paraId="7877D443" w14:textId="155E37BE" w:rsidR="00F373D0" w:rsidRPr="00495811" w:rsidRDefault="008B70B4" w:rsidP="00495811">
      <w:pPr>
        <w:pStyle w:val="Balk3"/>
        <w:spacing w:before="120" w:beforeAutospacing="0" w:after="120" w:afterAutospacing="0"/>
        <w:ind w:left="1440"/>
        <w:jc w:val="both"/>
        <w:rPr>
          <w:b w:val="0"/>
          <w:bCs w:val="0"/>
          <w:sz w:val="24"/>
          <w:szCs w:val="24"/>
          <w:rPrChange w:id="1114" w:author="Said Efe Dost" w:date="2025-05-06T14:02:00Z">
            <w:rPr>
              <w:b w:val="0"/>
              <w:bCs w:val="0"/>
              <w:sz w:val="28"/>
              <w:szCs w:val="28"/>
            </w:rPr>
          </w:rPrChange>
        </w:rPr>
        <w:pPrChange w:id="1115" w:author="Said Efe Dost" w:date="2025-05-06T14:03:00Z">
          <w:pPr>
            <w:pStyle w:val="Balk3"/>
            <w:spacing w:line="360" w:lineRule="auto"/>
            <w:ind w:left="1440"/>
          </w:pPr>
        </w:pPrChange>
      </w:pPr>
      <w:r w:rsidRPr="00495811">
        <w:rPr>
          <w:b w:val="0"/>
          <w:bCs w:val="0"/>
          <w:sz w:val="24"/>
          <w:szCs w:val="24"/>
          <w:rPrChange w:id="1116" w:author="Said Efe Dost" w:date="2025-05-06T14:02:00Z">
            <w:rPr>
              <w:b w:val="0"/>
              <w:bCs w:val="0"/>
              <w:sz w:val="28"/>
              <w:szCs w:val="28"/>
            </w:rPr>
          </w:rPrChange>
        </w:rPr>
        <w:t xml:space="preserve">4. Chronic Inflammatory Disorders Further research is required </w:t>
      </w:r>
      <w:del w:id="1117" w:author="Said Efe Dost" w:date="2025-05-06T14:20:00Z">
        <w:r w:rsidRPr="00495811" w:rsidDel="008C0ADE">
          <w:rPr>
            <w:b w:val="0"/>
            <w:bCs w:val="0"/>
            <w:sz w:val="24"/>
            <w:szCs w:val="24"/>
            <w:rPrChange w:id="1118" w:author="Said Efe Dost" w:date="2025-05-06T14:02:00Z">
              <w:rPr>
                <w:b w:val="0"/>
                <w:bCs w:val="0"/>
                <w:sz w:val="28"/>
                <w:szCs w:val="28"/>
              </w:rPr>
            </w:rPrChange>
          </w:rPr>
          <w:delText xml:space="preserve">in </w:delText>
        </w:r>
      </w:del>
      <w:ins w:id="1119" w:author="Said Efe Dost" w:date="2025-05-06T14:20:00Z">
        <w:r w:rsidR="008C0ADE">
          <w:rPr>
            <w:b w:val="0"/>
            <w:bCs w:val="0"/>
            <w:sz w:val="24"/>
            <w:szCs w:val="24"/>
          </w:rPr>
          <w:t>on</w:t>
        </w:r>
        <w:r w:rsidR="008C0ADE" w:rsidRPr="00495811">
          <w:rPr>
            <w:b w:val="0"/>
            <w:bCs w:val="0"/>
            <w:sz w:val="24"/>
            <w:szCs w:val="24"/>
            <w:rPrChange w:id="1120" w:author="Said Efe Dost" w:date="2025-05-06T14:02:00Z">
              <w:rPr>
                <w:b w:val="0"/>
                <w:bCs w:val="0"/>
                <w:sz w:val="28"/>
                <w:szCs w:val="28"/>
              </w:rPr>
            </w:rPrChange>
          </w:rPr>
          <w:t xml:space="preserve"> </w:t>
        </w:r>
        <w:r w:rsidR="008C0ADE">
          <w:rPr>
            <w:b w:val="0"/>
            <w:bCs w:val="0"/>
            <w:sz w:val="24"/>
            <w:szCs w:val="24"/>
          </w:rPr>
          <w:t xml:space="preserve">the </w:t>
        </w:r>
      </w:ins>
      <w:r w:rsidRPr="00495811">
        <w:rPr>
          <w:b w:val="0"/>
          <w:bCs w:val="0"/>
          <w:sz w:val="24"/>
          <w:szCs w:val="24"/>
          <w:rPrChange w:id="1121" w:author="Said Efe Dost" w:date="2025-05-06T14:02:00Z">
            <w:rPr>
              <w:b w:val="0"/>
              <w:bCs w:val="0"/>
              <w:sz w:val="28"/>
              <w:szCs w:val="28"/>
            </w:rPr>
          </w:rPrChange>
        </w:rPr>
        <w:t>flavonoids' activity in chronic inflammatory disorders such as rheumatoid arthritis and inflammatory bowel disease. Specific mechanisms may well help establish focused therapies.</w:t>
      </w:r>
    </w:p>
    <w:p w14:paraId="281715E3" w14:textId="77777777" w:rsidR="00F373D0" w:rsidRPr="00495811" w:rsidRDefault="008B70B4" w:rsidP="00495811">
      <w:pPr>
        <w:pStyle w:val="Balk3"/>
        <w:spacing w:before="120" w:beforeAutospacing="0" w:after="120" w:afterAutospacing="0"/>
        <w:ind w:left="1440"/>
        <w:jc w:val="both"/>
        <w:rPr>
          <w:sz w:val="24"/>
          <w:szCs w:val="24"/>
          <w:rPrChange w:id="1122" w:author="Said Efe Dost" w:date="2025-05-06T14:02:00Z">
            <w:rPr>
              <w:sz w:val="36"/>
              <w:szCs w:val="36"/>
            </w:rPr>
          </w:rPrChange>
        </w:rPr>
        <w:pPrChange w:id="1123" w:author="Said Efe Dost" w:date="2025-05-06T14:03:00Z">
          <w:pPr>
            <w:pStyle w:val="Balk3"/>
            <w:spacing w:line="360" w:lineRule="auto"/>
            <w:ind w:left="1440"/>
          </w:pPr>
        </w:pPrChange>
      </w:pPr>
      <w:r w:rsidRPr="00495811">
        <w:rPr>
          <w:sz w:val="24"/>
          <w:szCs w:val="24"/>
          <w:rPrChange w:id="1124" w:author="Said Efe Dost" w:date="2025-05-06T14:02:00Z">
            <w:rPr>
              <w:sz w:val="36"/>
              <w:szCs w:val="36"/>
            </w:rPr>
          </w:rPrChange>
        </w:rPr>
        <w:t>X.  CONCLUSION</w:t>
      </w:r>
    </w:p>
    <w:p w14:paraId="18AF6F92" w14:textId="3A734209" w:rsidR="00F373D0" w:rsidRPr="00495811" w:rsidRDefault="008B70B4" w:rsidP="00495811">
      <w:pPr>
        <w:spacing w:before="120" w:after="120" w:line="240" w:lineRule="auto"/>
        <w:ind w:left="1440"/>
        <w:jc w:val="both"/>
        <w:rPr>
          <w:rFonts w:ascii="Times New Roman" w:eastAsia="Times New Roman" w:hAnsi="Times New Roman" w:cs="Times New Roman"/>
          <w:sz w:val="24"/>
          <w:szCs w:val="24"/>
          <w:rPrChange w:id="1125" w:author="Said Efe Dost" w:date="2025-05-06T14:02:00Z">
            <w:rPr>
              <w:rFonts w:ascii="Times New Roman" w:eastAsia="Times New Roman" w:hAnsi="Times New Roman" w:cs="Times New Roman"/>
              <w:sz w:val="28"/>
              <w:szCs w:val="28"/>
            </w:rPr>
          </w:rPrChange>
        </w:rPr>
        <w:pPrChange w:id="1126" w:author="Said Efe Dost" w:date="2025-05-06T14:03:00Z">
          <w:pPr>
            <w:spacing w:before="100" w:beforeAutospacing="1" w:after="100" w:afterAutospacing="1" w:line="360" w:lineRule="auto"/>
            <w:ind w:left="1440"/>
          </w:pPr>
        </w:pPrChange>
      </w:pPr>
      <w:r w:rsidRPr="00495811">
        <w:rPr>
          <w:rFonts w:ascii="Times New Roman" w:eastAsia="Times New Roman" w:hAnsi="Times New Roman" w:cs="Times New Roman"/>
          <w:sz w:val="24"/>
          <w:szCs w:val="24"/>
          <w:rPrChange w:id="1127" w:author="Said Efe Dost" w:date="2025-05-06T14:02:00Z">
            <w:rPr>
              <w:rFonts w:ascii="Times New Roman" w:eastAsia="Times New Roman" w:hAnsi="Times New Roman" w:cs="Times New Roman"/>
              <w:sz w:val="28"/>
              <w:szCs w:val="28"/>
            </w:rPr>
          </w:rPrChange>
        </w:rPr>
        <w:t xml:space="preserve">Besides being of ecological importance in plants, flavonoid biosynthesis has implicative value in human health. In the plant realm, flavonoids play crucial roles in pathogen resistance, protection against UV light, and actinomycin-like functions in attracting pollinators, thus </w:t>
      </w:r>
      <w:del w:id="1128" w:author="Said Efe Dost" w:date="2025-05-06T14:20:00Z">
        <w:r w:rsidRPr="00495811" w:rsidDel="008C0ADE">
          <w:rPr>
            <w:rFonts w:ascii="Times New Roman" w:eastAsia="Times New Roman" w:hAnsi="Times New Roman" w:cs="Times New Roman"/>
            <w:sz w:val="24"/>
            <w:szCs w:val="24"/>
            <w:rPrChange w:id="1129" w:author="Said Efe Dost" w:date="2025-05-06T14:02:00Z">
              <w:rPr>
                <w:rFonts w:ascii="Times New Roman" w:eastAsia="Times New Roman" w:hAnsi="Times New Roman" w:cs="Times New Roman"/>
                <w:sz w:val="28"/>
                <w:szCs w:val="28"/>
              </w:rPr>
            </w:rPrChange>
          </w:rPr>
          <w:delText xml:space="preserve">enhanced </w:delText>
        </w:r>
      </w:del>
      <w:ins w:id="1130" w:author="Said Efe Dost" w:date="2025-05-06T14:20:00Z">
        <w:r w:rsidR="008C0ADE">
          <w:rPr>
            <w:rFonts w:ascii="Times New Roman" w:eastAsia="Times New Roman" w:hAnsi="Times New Roman" w:cs="Times New Roman"/>
            <w:sz w:val="24"/>
            <w:szCs w:val="24"/>
          </w:rPr>
          <w:t>enhancing</w:t>
        </w:r>
        <w:r w:rsidR="008C0ADE" w:rsidRPr="00495811">
          <w:rPr>
            <w:rFonts w:ascii="Times New Roman" w:eastAsia="Times New Roman" w:hAnsi="Times New Roman" w:cs="Times New Roman"/>
            <w:sz w:val="24"/>
            <w:szCs w:val="24"/>
            <w:rPrChange w:id="1131" w:author="Said Efe Dost" w:date="2025-05-06T14:02:00Z">
              <w:rPr>
                <w:rFonts w:ascii="Times New Roman" w:eastAsia="Times New Roman" w:hAnsi="Times New Roman" w:cs="Times New Roman"/>
                <w:sz w:val="28"/>
                <w:szCs w:val="28"/>
              </w:rPr>
            </w:rPrChange>
          </w:rPr>
          <w:t xml:space="preserve"> </w:t>
        </w:r>
      </w:ins>
      <w:r w:rsidRPr="00495811">
        <w:rPr>
          <w:rFonts w:ascii="Times New Roman" w:eastAsia="Times New Roman" w:hAnsi="Times New Roman" w:cs="Times New Roman"/>
          <w:sz w:val="24"/>
          <w:szCs w:val="24"/>
          <w:rPrChange w:id="1132" w:author="Said Efe Dost" w:date="2025-05-06T14:02:00Z">
            <w:rPr>
              <w:rFonts w:ascii="Times New Roman" w:eastAsia="Times New Roman" w:hAnsi="Times New Roman" w:cs="Times New Roman"/>
              <w:sz w:val="28"/>
              <w:szCs w:val="28"/>
            </w:rPr>
          </w:rPrChange>
        </w:rPr>
        <w:t xml:space="preserve">reproductive success and survival (Koes et al. 1994). They offer almost the same health benefits to humans such as antioxidant and anti-inflammatory values and have been used more appropriately in the treatment of chronic diseases, which incorporates cancers and heart conditions, according to </w:t>
      </w:r>
      <w:proofErr w:type="spellStart"/>
      <w:r w:rsidRPr="00495811">
        <w:rPr>
          <w:rFonts w:ascii="Times New Roman" w:eastAsia="Times New Roman" w:hAnsi="Times New Roman" w:cs="Times New Roman"/>
          <w:sz w:val="24"/>
          <w:szCs w:val="24"/>
          <w:rPrChange w:id="1133" w:author="Said Efe Dost" w:date="2025-05-06T14:02:00Z">
            <w:rPr>
              <w:rFonts w:ascii="Times New Roman" w:eastAsia="Times New Roman" w:hAnsi="Times New Roman" w:cs="Times New Roman"/>
              <w:sz w:val="28"/>
              <w:szCs w:val="28"/>
            </w:rPr>
          </w:rPrChange>
        </w:rPr>
        <w:t>Manach</w:t>
      </w:r>
      <w:proofErr w:type="spellEnd"/>
      <w:r w:rsidRPr="00495811">
        <w:rPr>
          <w:rFonts w:ascii="Times New Roman" w:eastAsia="Times New Roman" w:hAnsi="Times New Roman" w:cs="Times New Roman"/>
          <w:sz w:val="24"/>
          <w:szCs w:val="24"/>
          <w:rPrChange w:id="1134" w:author="Said Efe Dost" w:date="2025-05-06T14:02:00Z">
            <w:rPr>
              <w:rFonts w:ascii="Times New Roman" w:eastAsia="Times New Roman" w:hAnsi="Times New Roman" w:cs="Times New Roman"/>
              <w:sz w:val="28"/>
              <w:szCs w:val="28"/>
            </w:rPr>
          </w:rPrChange>
        </w:rPr>
        <w:t xml:space="preserve"> et al. (2004); </w:t>
      </w:r>
      <w:proofErr w:type="spellStart"/>
      <w:r w:rsidRPr="00495811">
        <w:rPr>
          <w:rFonts w:ascii="Times New Roman" w:eastAsia="Times New Roman" w:hAnsi="Times New Roman" w:cs="Times New Roman"/>
          <w:sz w:val="24"/>
          <w:szCs w:val="24"/>
          <w:rPrChange w:id="1135" w:author="Said Efe Dost" w:date="2025-05-06T14:02:00Z">
            <w:rPr>
              <w:rFonts w:ascii="Times New Roman" w:eastAsia="Times New Roman" w:hAnsi="Times New Roman" w:cs="Times New Roman"/>
              <w:sz w:val="28"/>
              <w:szCs w:val="28"/>
            </w:rPr>
          </w:rPrChange>
        </w:rPr>
        <w:t>Bäuerl</w:t>
      </w:r>
      <w:proofErr w:type="spellEnd"/>
      <w:r w:rsidRPr="00495811">
        <w:rPr>
          <w:rFonts w:ascii="Times New Roman" w:eastAsia="Times New Roman" w:hAnsi="Times New Roman" w:cs="Times New Roman"/>
          <w:sz w:val="24"/>
          <w:szCs w:val="24"/>
          <w:rPrChange w:id="1136" w:author="Said Efe Dost" w:date="2025-05-06T14:02:00Z">
            <w:rPr>
              <w:rFonts w:ascii="Times New Roman" w:eastAsia="Times New Roman" w:hAnsi="Times New Roman" w:cs="Times New Roman"/>
              <w:sz w:val="28"/>
              <w:szCs w:val="28"/>
            </w:rPr>
          </w:rPrChange>
        </w:rPr>
        <w:t xml:space="preserve"> et al. (2019).</w:t>
      </w:r>
    </w:p>
    <w:p w14:paraId="1D58002B" w14:textId="77777777" w:rsidR="00F373D0" w:rsidRPr="00495811" w:rsidRDefault="008B70B4" w:rsidP="00495811">
      <w:pPr>
        <w:spacing w:before="120" w:after="120" w:line="240" w:lineRule="auto"/>
        <w:ind w:left="1440"/>
        <w:jc w:val="both"/>
        <w:rPr>
          <w:rFonts w:ascii="Times New Roman" w:eastAsia="Times New Roman" w:hAnsi="Times New Roman" w:cs="Times New Roman"/>
          <w:sz w:val="24"/>
          <w:szCs w:val="24"/>
          <w:rPrChange w:id="1137" w:author="Said Efe Dost" w:date="2025-05-06T14:02:00Z">
            <w:rPr>
              <w:rFonts w:ascii="Times New Roman" w:eastAsia="Times New Roman" w:hAnsi="Times New Roman" w:cs="Times New Roman"/>
              <w:sz w:val="28"/>
              <w:szCs w:val="28"/>
            </w:rPr>
          </w:rPrChange>
        </w:rPr>
        <w:pPrChange w:id="1138" w:author="Said Efe Dost" w:date="2025-05-06T14:03:00Z">
          <w:pPr>
            <w:spacing w:before="100" w:beforeAutospacing="1" w:after="100" w:afterAutospacing="1" w:line="360" w:lineRule="auto"/>
            <w:ind w:left="1440"/>
          </w:pPr>
        </w:pPrChange>
      </w:pPr>
      <w:r w:rsidRPr="00495811">
        <w:rPr>
          <w:rFonts w:ascii="Times New Roman" w:eastAsia="Times New Roman" w:hAnsi="Times New Roman" w:cs="Times New Roman"/>
          <w:sz w:val="24"/>
          <w:szCs w:val="24"/>
          <w:rPrChange w:id="1139" w:author="Said Efe Dost" w:date="2025-05-06T14:02:00Z">
            <w:rPr>
              <w:rFonts w:ascii="Times New Roman" w:eastAsia="Times New Roman" w:hAnsi="Times New Roman" w:cs="Times New Roman"/>
              <w:sz w:val="28"/>
              <w:szCs w:val="28"/>
            </w:rPr>
          </w:rPrChange>
        </w:rPr>
        <w:t>High-quality food products and nutrition result from improved flavonoids in agricultural biotechnology. In addition, the development of nutraceuticals and functional foods that contain flavonoids has led to a very fundamental role in health promotion and prevention.</w:t>
      </w:r>
    </w:p>
    <w:p w14:paraId="540B3A13" w14:textId="72B93520" w:rsidR="00F373D0" w:rsidRPr="00495811" w:rsidRDefault="008B70B4" w:rsidP="00495811">
      <w:pPr>
        <w:spacing w:before="120" w:after="120" w:line="240" w:lineRule="auto"/>
        <w:ind w:left="1440"/>
        <w:jc w:val="both"/>
        <w:rPr>
          <w:rFonts w:ascii="Times New Roman" w:eastAsia="Times New Roman" w:hAnsi="Times New Roman" w:cs="Times New Roman"/>
          <w:sz w:val="24"/>
          <w:szCs w:val="24"/>
          <w:rPrChange w:id="1140" w:author="Said Efe Dost" w:date="2025-05-06T14:02:00Z">
            <w:rPr>
              <w:rFonts w:ascii="Times New Roman" w:eastAsia="Times New Roman" w:hAnsi="Times New Roman" w:cs="Times New Roman"/>
              <w:sz w:val="28"/>
              <w:szCs w:val="28"/>
            </w:rPr>
          </w:rPrChange>
        </w:rPr>
        <w:pPrChange w:id="1141" w:author="Said Efe Dost" w:date="2025-05-06T14:03:00Z">
          <w:pPr>
            <w:spacing w:before="100" w:beforeAutospacing="1" w:after="100" w:afterAutospacing="1" w:line="360" w:lineRule="auto"/>
            <w:ind w:left="1440"/>
          </w:pPr>
        </w:pPrChange>
      </w:pPr>
      <w:r w:rsidRPr="00495811">
        <w:rPr>
          <w:rFonts w:ascii="Times New Roman" w:eastAsia="Times New Roman" w:hAnsi="Times New Roman" w:cs="Times New Roman"/>
          <w:sz w:val="24"/>
          <w:szCs w:val="24"/>
          <w:rPrChange w:id="1142" w:author="Said Efe Dost" w:date="2025-05-06T14:02:00Z">
            <w:rPr>
              <w:rFonts w:ascii="Times New Roman" w:eastAsia="Times New Roman" w:hAnsi="Times New Roman" w:cs="Times New Roman"/>
              <w:sz w:val="28"/>
              <w:szCs w:val="28"/>
            </w:rPr>
          </w:rPrChange>
        </w:rPr>
        <w:t xml:space="preserve">Understanding and harnessing </w:t>
      </w:r>
      <w:ins w:id="1143" w:author="Said Efe Dost" w:date="2025-05-06T14:21:00Z">
        <w:r w:rsidR="008C0ADE">
          <w:rPr>
            <w:rFonts w:ascii="Times New Roman" w:eastAsia="Times New Roman" w:hAnsi="Times New Roman" w:cs="Times New Roman"/>
            <w:sz w:val="24"/>
            <w:szCs w:val="24"/>
          </w:rPr>
          <w:t xml:space="preserve">the </w:t>
        </w:r>
      </w:ins>
      <w:bookmarkStart w:id="1144" w:name="_GoBack"/>
      <w:bookmarkEnd w:id="1144"/>
      <w:r w:rsidRPr="00495811">
        <w:rPr>
          <w:rFonts w:ascii="Times New Roman" w:eastAsia="Times New Roman" w:hAnsi="Times New Roman" w:cs="Times New Roman"/>
          <w:sz w:val="24"/>
          <w:szCs w:val="24"/>
          <w:rPrChange w:id="1145" w:author="Said Efe Dost" w:date="2025-05-06T14:02:00Z">
            <w:rPr>
              <w:rFonts w:ascii="Times New Roman" w:eastAsia="Times New Roman" w:hAnsi="Times New Roman" w:cs="Times New Roman"/>
              <w:sz w:val="28"/>
              <w:szCs w:val="28"/>
            </w:rPr>
          </w:rPrChange>
        </w:rPr>
        <w:t>biosynthesis of flavonoids has much greater implications for agriculture, nutrition, and public health.</w:t>
      </w:r>
    </w:p>
    <w:p w14:paraId="4DBFDD8B" w14:textId="77777777" w:rsidR="00F373D0" w:rsidRPr="00495811" w:rsidRDefault="008B70B4" w:rsidP="00495811">
      <w:pPr>
        <w:spacing w:before="120" w:after="120" w:line="240" w:lineRule="auto"/>
        <w:ind w:left="1440"/>
        <w:jc w:val="both"/>
        <w:rPr>
          <w:rFonts w:ascii="Times New Roman" w:eastAsia="Times New Roman" w:hAnsi="Times New Roman" w:cs="Times New Roman"/>
          <w:sz w:val="24"/>
          <w:szCs w:val="24"/>
          <w:lang w:val="nb-NO"/>
        </w:rPr>
        <w:pPrChange w:id="1146" w:author="Said Efe Dost" w:date="2025-05-06T14:03:00Z">
          <w:pPr>
            <w:spacing w:before="100" w:beforeAutospacing="1" w:after="100" w:afterAutospacing="1" w:line="240" w:lineRule="auto"/>
            <w:ind w:left="1440"/>
          </w:pPr>
        </w:pPrChange>
      </w:pPr>
      <w:r w:rsidRPr="00495811">
        <w:rPr>
          <w:rFonts w:ascii="Times New Roman" w:eastAsia="Times New Roman" w:hAnsi="Times New Roman" w:cs="Times New Roman"/>
          <w:sz w:val="24"/>
          <w:szCs w:val="24"/>
          <w:lang w:val="nb-NO"/>
        </w:rPr>
        <w:t>.</w:t>
      </w:r>
    </w:p>
    <w:p w14:paraId="54A2F3E3" w14:textId="77777777" w:rsidR="00F373D0" w:rsidRPr="00495811" w:rsidRDefault="00F373D0" w:rsidP="00495811">
      <w:pPr>
        <w:pStyle w:val="Balk3"/>
        <w:spacing w:before="120" w:beforeAutospacing="0" w:after="120" w:afterAutospacing="0"/>
        <w:ind w:left="1440"/>
        <w:jc w:val="both"/>
        <w:rPr>
          <w:b w:val="0"/>
          <w:bCs w:val="0"/>
          <w:sz w:val="24"/>
          <w:szCs w:val="24"/>
          <w:lang w:val="nb-NO"/>
          <w:rPrChange w:id="1147" w:author="Said Efe Dost" w:date="2025-05-06T14:02:00Z">
            <w:rPr>
              <w:b w:val="0"/>
              <w:bCs w:val="0"/>
              <w:sz w:val="22"/>
              <w:szCs w:val="22"/>
              <w:lang w:val="nb-NO"/>
            </w:rPr>
          </w:rPrChange>
        </w:rPr>
        <w:pPrChange w:id="1148" w:author="Said Efe Dost" w:date="2025-05-06T14:03:00Z">
          <w:pPr>
            <w:pStyle w:val="Balk3"/>
            <w:ind w:left="1440"/>
          </w:pPr>
        </w:pPrChange>
      </w:pPr>
    </w:p>
    <w:p w14:paraId="0A7335DE" w14:textId="77777777" w:rsidR="00F373D0" w:rsidRPr="00495811" w:rsidRDefault="008B70B4" w:rsidP="00495811">
      <w:pPr>
        <w:spacing w:before="120" w:after="120" w:line="240" w:lineRule="auto"/>
        <w:ind w:left="1440"/>
        <w:jc w:val="both"/>
        <w:rPr>
          <w:rFonts w:ascii="Times New Roman" w:hAnsi="Times New Roman" w:cs="Times New Roman"/>
          <w:b/>
          <w:bCs/>
          <w:sz w:val="24"/>
          <w:szCs w:val="24"/>
          <w:lang w:val="nb-NO"/>
          <w:rPrChange w:id="1149" w:author="Said Efe Dost" w:date="2025-05-06T14:02:00Z">
            <w:rPr>
              <w:rFonts w:ascii="Times New Roman" w:hAnsi="Times New Roman" w:cs="Times New Roman"/>
              <w:b/>
              <w:bCs/>
              <w:sz w:val="32"/>
              <w:szCs w:val="32"/>
              <w:lang w:val="nb-NO"/>
            </w:rPr>
          </w:rPrChange>
        </w:rPr>
        <w:pPrChange w:id="1150" w:author="Said Efe Dost" w:date="2025-05-06T14:03:00Z">
          <w:pPr>
            <w:ind w:left="1440"/>
            <w:jc w:val="both"/>
          </w:pPr>
        </w:pPrChange>
      </w:pPr>
      <w:r w:rsidRPr="00495811">
        <w:rPr>
          <w:rFonts w:ascii="Times New Roman" w:hAnsi="Times New Roman" w:cs="Times New Roman"/>
          <w:b/>
          <w:bCs/>
          <w:sz w:val="24"/>
          <w:szCs w:val="24"/>
          <w:lang w:val="nb-NO"/>
          <w:rPrChange w:id="1151" w:author="Said Efe Dost" w:date="2025-05-06T14:02:00Z">
            <w:rPr>
              <w:rFonts w:ascii="Times New Roman" w:hAnsi="Times New Roman" w:cs="Times New Roman"/>
              <w:b/>
              <w:bCs/>
              <w:sz w:val="32"/>
              <w:szCs w:val="32"/>
              <w:lang w:val="nb-NO"/>
            </w:rPr>
          </w:rPrChange>
        </w:rPr>
        <w:t>REFERENCES</w:t>
      </w:r>
    </w:p>
    <w:p w14:paraId="00E6366E"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52" w:author="Said Efe Dost" w:date="2025-05-06T14:02:00Z">
            <w:rPr>
              <w:rFonts w:ascii="Times New Roman" w:hAnsi="Times New Roman" w:cs="Times New Roman"/>
              <w:sz w:val="28"/>
              <w:szCs w:val="28"/>
            </w:rPr>
          </w:rPrChange>
        </w:rPr>
        <w:pPrChange w:id="1153" w:author="Said Efe Dost" w:date="2025-05-06T14:03:00Z">
          <w:pPr>
            <w:ind w:left="1440"/>
            <w:jc w:val="both"/>
          </w:pPr>
        </w:pPrChange>
      </w:pPr>
      <w:r w:rsidRPr="00495811">
        <w:rPr>
          <w:rFonts w:ascii="Times New Roman" w:hAnsi="Times New Roman" w:cs="Times New Roman"/>
          <w:sz w:val="24"/>
          <w:szCs w:val="24"/>
          <w:lang w:val="nb-NO"/>
          <w:rPrChange w:id="1154" w:author="Said Efe Dost" w:date="2025-05-06T14:02:00Z">
            <w:rPr>
              <w:rFonts w:ascii="Times New Roman" w:hAnsi="Times New Roman" w:cs="Times New Roman"/>
              <w:sz w:val="28"/>
              <w:szCs w:val="28"/>
              <w:lang w:val="nb-NO"/>
            </w:rPr>
          </w:rPrChange>
        </w:rPr>
        <w:t xml:space="preserve">Bäuerl, C., et al. </w:t>
      </w:r>
      <w:r w:rsidRPr="00495811">
        <w:rPr>
          <w:rFonts w:ascii="Times New Roman" w:hAnsi="Times New Roman" w:cs="Times New Roman"/>
          <w:sz w:val="24"/>
          <w:szCs w:val="24"/>
          <w:rPrChange w:id="1155" w:author="Said Efe Dost" w:date="2025-05-06T14:02:00Z">
            <w:rPr>
              <w:rFonts w:ascii="Times New Roman" w:hAnsi="Times New Roman" w:cs="Times New Roman"/>
              <w:sz w:val="28"/>
              <w:szCs w:val="28"/>
            </w:rPr>
          </w:rPrChange>
        </w:rPr>
        <w:t>"Flavonoids: A Review of Their Anti-Inflammatory Effects." Molecules 24.14 (2019): 2668. doi:10.3390/molecules24142668.</w:t>
      </w:r>
    </w:p>
    <w:p w14:paraId="1AC2D6F5"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56" w:author="Said Efe Dost" w:date="2025-05-06T14:02:00Z">
            <w:rPr>
              <w:rFonts w:ascii="Times New Roman" w:hAnsi="Times New Roman" w:cs="Times New Roman"/>
              <w:sz w:val="28"/>
              <w:szCs w:val="28"/>
            </w:rPr>
          </w:rPrChange>
        </w:rPr>
        <w:pPrChange w:id="1157" w:author="Said Efe Dost" w:date="2025-05-06T14:03:00Z">
          <w:pPr>
            <w:ind w:left="1440"/>
            <w:jc w:val="both"/>
          </w:pPr>
        </w:pPrChange>
      </w:pPr>
      <w:r w:rsidRPr="00495811">
        <w:rPr>
          <w:rFonts w:ascii="Times New Roman" w:hAnsi="Times New Roman" w:cs="Times New Roman"/>
          <w:sz w:val="24"/>
          <w:szCs w:val="24"/>
          <w:rPrChange w:id="1158" w:author="Said Efe Dost" w:date="2025-05-06T14:02:00Z">
            <w:rPr>
              <w:rFonts w:ascii="Times New Roman" w:hAnsi="Times New Roman" w:cs="Times New Roman"/>
              <w:sz w:val="28"/>
              <w:szCs w:val="28"/>
            </w:rPr>
          </w:rPrChange>
        </w:rPr>
        <w:t>Crozier, A., Burns, J., &amp; Guild, B. "Flavonoids and Health: A Review." Journal of Nutrition 130.4 (2000): 885-892.</w:t>
      </w:r>
    </w:p>
    <w:p w14:paraId="3FBD22F0"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59" w:author="Said Efe Dost" w:date="2025-05-06T14:02:00Z">
            <w:rPr>
              <w:rFonts w:ascii="Times New Roman" w:hAnsi="Times New Roman" w:cs="Times New Roman"/>
              <w:sz w:val="28"/>
              <w:szCs w:val="28"/>
            </w:rPr>
          </w:rPrChange>
        </w:rPr>
        <w:pPrChange w:id="1160" w:author="Said Efe Dost" w:date="2025-05-06T14:03:00Z">
          <w:pPr>
            <w:ind w:left="1440"/>
            <w:jc w:val="both"/>
          </w:pPr>
        </w:pPrChange>
      </w:pPr>
      <w:r w:rsidRPr="00495811">
        <w:rPr>
          <w:rFonts w:ascii="Times New Roman" w:hAnsi="Times New Roman" w:cs="Times New Roman"/>
          <w:sz w:val="24"/>
          <w:szCs w:val="24"/>
          <w:rPrChange w:id="1161" w:author="Said Efe Dost" w:date="2025-05-06T14:02:00Z">
            <w:rPr>
              <w:rFonts w:ascii="Times New Roman" w:hAnsi="Times New Roman" w:cs="Times New Roman"/>
              <w:sz w:val="28"/>
              <w:szCs w:val="28"/>
            </w:rPr>
          </w:rPrChange>
        </w:rPr>
        <w:t>Dixon, R. A., &amp; Paiva, N. L. "Stress-Induced Phenylpropanoid Metabolism." The Plant Cell 7.7 (1995): 1085-1097. doi:10.1105/tpc.7.7.1085</w:t>
      </w:r>
    </w:p>
    <w:p w14:paraId="55F21D6D"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62" w:author="Said Efe Dost" w:date="2025-05-06T14:02:00Z">
            <w:rPr>
              <w:rFonts w:ascii="Times New Roman" w:hAnsi="Times New Roman" w:cs="Times New Roman"/>
              <w:sz w:val="28"/>
              <w:szCs w:val="28"/>
            </w:rPr>
          </w:rPrChange>
        </w:rPr>
        <w:pPrChange w:id="1163" w:author="Said Efe Dost" w:date="2025-05-06T14:03:00Z">
          <w:pPr>
            <w:ind w:left="1440"/>
            <w:jc w:val="both"/>
          </w:pPr>
        </w:pPrChange>
      </w:pPr>
      <w:r w:rsidRPr="00495811">
        <w:rPr>
          <w:rFonts w:ascii="Times New Roman" w:hAnsi="Times New Roman" w:cs="Times New Roman"/>
          <w:sz w:val="24"/>
          <w:szCs w:val="24"/>
          <w:rPrChange w:id="1164" w:author="Said Efe Dost" w:date="2025-05-06T14:02:00Z">
            <w:rPr>
              <w:rFonts w:ascii="Times New Roman" w:hAnsi="Times New Roman" w:cs="Times New Roman"/>
              <w:sz w:val="28"/>
              <w:szCs w:val="28"/>
            </w:rPr>
          </w:rPrChange>
        </w:rPr>
        <w:t>Fritz, C., &amp; Rojas, C. "Biotechnology and the Enhancement of Flavonoid Content in Plants." Plants 8.6 (2019): 187.</w:t>
      </w:r>
    </w:p>
    <w:p w14:paraId="445FC4A6"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65" w:author="Said Efe Dost" w:date="2025-05-06T14:02:00Z">
            <w:rPr>
              <w:rFonts w:ascii="Times New Roman" w:hAnsi="Times New Roman" w:cs="Times New Roman"/>
              <w:sz w:val="28"/>
              <w:szCs w:val="28"/>
            </w:rPr>
          </w:rPrChange>
        </w:rPr>
        <w:pPrChange w:id="1166" w:author="Said Efe Dost" w:date="2025-05-06T14:03:00Z">
          <w:pPr>
            <w:ind w:left="1440"/>
            <w:jc w:val="both"/>
          </w:pPr>
        </w:pPrChange>
      </w:pPr>
      <w:r w:rsidRPr="00495811">
        <w:rPr>
          <w:rFonts w:ascii="Times New Roman" w:hAnsi="Times New Roman" w:cs="Times New Roman"/>
          <w:sz w:val="24"/>
          <w:szCs w:val="24"/>
          <w:rPrChange w:id="1167" w:author="Said Efe Dost" w:date="2025-05-06T14:02:00Z">
            <w:rPr>
              <w:rFonts w:ascii="Times New Roman" w:hAnsi="Times New Roman" w:cs="Times New Roman"/>
              <w:sz w:val="28"/>
              <w:szCs w:val="28"/>
            </w:rPr>
          </w:rPrChange>
        </w:rPr>
        <w:t xml:space="preserve">Hamberger, B., &amp; </w:t>
      </w:r>
      <w:proofErr w:type="spellStart"/>
      <w:r w:rsidRPr="00495811">
        <w:rPr>
          <w:rFonts w:ascii="Times New Roman" w:hAnsi="Times New Roman" w:cs="Times New Roman"/>
          <w:sz w:val="24"/>
          <w:szCs w:val="24"/>
          <w:rPrChange w:id="1168" w:author="Said Efe Dost" w:date="2025-05-06T14:02:00Z">
            <w:rPr>
              <w:rFonts w:ascii="Times New Roman" w:hAnsi="Times New Roman" w:cs="Times New Roman"/>
              <w:sz w:val="28"/>
              <w:szCs w:val="28"/>
            </w:rPr>
          </w:rPrChange>
        </w:rPr>
        <w:t>Koffas</w:t>
      </w:r>
      <w:proofErr w:type="spellEnd"/>
      <w:r w:rsidRPr="00495811">
        <w:rPr>
          <w:rFonts w:ascii="Times New Roman" w:hAnsi="Times New Roman" w:cs="Times New Roman"/>
          <w:sz w:val="24"/>
          <w:szCs w:val="24"/>
          <w:rPrChange w:id="1169" w:author="Said Efe Dost" w:date="2025-05-06T14:02:00Z">
            <w:rPr>
              <w:rFonts w:ascii="Times New Roman" w:hAnsi="Times New Roman" w:cs="Times New Roman"/>
              <w:sz w:val="28"/>
              <w:szCs w:val="28"/>
            </w:rPr>
          </w:rPrChange>
        </w:rPr>
        <w:t xml:space="preserve">, M. A. G. (2000). "The Phenylpropanoid Pathway: A Focus on the Role of the Phenylalanine Ammonia-Lyase." Biotechnology Advances, 18(4), 421-431. </w:t>
      </w:r>
      <w:proofErr w:type="spellStart"/>
      <w:r w:rsidRPr="00495811">
        <w:rPr>
          <w:rFonts w:ascii="Times New Roman" w:hAnsi="Times New Roman" w:cs="Times New Roman"/>
          <w:sz w:val="24"/>
          <w:szCs w:val="24"/>
          <w:rPrChange w:id="1170" w:author="Said Efe Dost" w:date="2025-05-06T14:02:00Z">
            <w:rPr>
              <w:rFonts w:ascii="Times New Roman" w:hAnsi="Times New Roman" w:cs="Times New Roman"/>
              <w:sz w:val="28"/>
              <w:szCs w:val="28"/>
            </w:rPr>
          </w:rPrChange>
        </w:rPr>
        <w:t>doi</w:t>
      </w:r>
      <w:proofErr w:type="spellEnd"/>
      <w:r w:rsidRPr="00495811">
        <w:rPr>
          <w:rFonts w:ascii="Times New Roman" w:hAnsi="Times New Roman" w:cs="Times New Roman"/>
          <w:sz w:val="24"/>
          <w:szCs w:val="24"/>
          <w:rPrChange w:id="1171" w:author="Said Efe Dost" w:date="2025-05-06T14:02:00Z">
            <w:rPr>
              <w:rFonts w:ascii="Times New Roman" w:hAnsi="Times New Roman" w:cs="Times New Roman"/>
              <w:sz w:val="28"/>
              <w:szCs w:val="28"/>
            </w:rPr>
          </w:rPrChange>
        </w:rPr>
        <w:t>: 10.1016/S0734-9750(00)00037-6</w:t>
      </w:r>
    </w:p>
    <w:p w14:paraId="2907FD48"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72" w:author="Said Efe Dost" w:date="2025-05-06T14:02:00Z">
            <w:rPr>
              <w:rFonts w:ascii="Times New Roman" w:hAnsi="Times New Roman" w:cs="Times New Roman"/>
              <w:sz w:val="28"/>
              <w:szCs w:val="28"/>
            </w:rPr>
          </w:rPrChange>
        </w:rPr>
        <w:pPrChange w:id="1173" w:author="Said Efe Dost" w:date="2025-05-06T14:03:00Z">
          <w:pPr>
            <w:ind w:left="1440"/>
            <w:jc w:val="both"/>
          </w:pPr>
        </w:pPrChange>
      </w:pPr>
      <w:r w:rsidRPr="00495811">
        <w:rPr>
          <w:rFonts w:ascii="Times New Roman" w:hAnsi="Times New Roman" w:cs="Times New Roman"/>
          <w:sz w:val="24"/>
          <w:szCs w:val="24"/>
          <w:rPrChange w:id="1174" w:author="Said Efe Dost" w:date="2025-05-06T14:02:00Z">
            <w:rPr>
              <w:rFonts w:ascii="Times New Roman" w:hAnsi="Times New Roman" w:cs="Times New Roman"/>
              <w:sz w:val="28"/>
              <w:szCs w:val="28"/>
            </w:rPr>
          </w:rPrChange>
        </w:rPr>
        <w:t>Harborne, J. B. (1988). The Flavonoids: Advances in Research Since 1980. London: Chapman and Hall.</w:t>
      </w:r>
    </w:p>
    <w:p w14:paraId="328C78FE" w14:textId="77777777" w:rsidR="00F373D0" w:rsidRPr="00495811" w:rsidRDefault="008B70B4" w:rsidP="00495811">
      <w:pPr>
        <w:spacing w:before="120" w:after="120" w:line="240" w:lineRule="auto"/>
        <w:ind w:left="1440"/>
        <w:jc w:val="both"/>
        <w:rPr>
          <w:rFonts w:ascii="Times New Roman" w:hAnsi="Times New Roman" w:cs="Times New Roman"/>
          <w:sz w:val="24"/>
          <w:szCs w:val="24"/>
          <w:lang w:val="fr-FR"/>
          <w:rPrChange w:id="1175" w:author="Said Efe Dost" w:date="2025-05-06T14:02:00Z">
            <w:rPr>
              <w:rFonts w:ascii="Times New Roman" w:hAnsi="Times New Roman" w:cs="Times New Roman"/>
              <w:sz w:val="28"/>
              <w:szCs w:val="28"/>
              <w:lang w:val="fr-FR"/>
            </w:rPr>
          </w:rPrChange>
        </w:rPr>
        <w:pPrChange w:id="1176" w:author="Said Efe Dost" w:date="2025-05-06T14:03:00Z">
          <w:pPr>
            <w:ind w:left="1440"/>
            <w:jc w:val="both"/>
          </w:pPr>
        </w:pPrChange>
      </w:pPr>
      <w:r w:rsidRPr="00495811">
        <w:rPr>
          <w:rFonts w:ascii="Times New Roman" w:hAnsi="Times New Roman" w:cs="Times New Roman"/>
          <w:sz w:val="24"/>
          <w:szCs w:val="24"/>
          <w:rPrChange w:id="1177" w:author="Said Efe Dost" w:date="2025-05-06T14:02:00Z">
            <w:rPr>
              <w:rFonts w:ascii="Times New Roman" w:hAnsi="Times New Roman" w:cs="Times New Roman"/>
              <w:sz w:val="28"/>
              <w:szCs w:val="28"/>
            </w:rPr>
          </w:rPrChange>
        </w:rPr>
        <w:t xml:space="preserve">Himangi, M., &amp; Shobana, S. (2021). "Flavonoid Intake and Cardiovascular Health: A Review." </w:t>
      </w:r>
      <w:r w:rsidRPr="00495811">
        <w:rPr>
          <w:rFonts w:ascii="Times New Roman" w:hAnsi="Times New Roman" w:cs="Times New Roman"/>
          <w:sz w:val="24"/>
          <w:szCs w:val="24"/>
          <w:lang w:val="fr-FR"/>
          <w:rPrChange w:id="1178" w:author="Said Efe Dost" w:date="2025-05-06T14:02:00Z">
            <w:rPr>
              <w:rFonts w:ascii="Times New Roman" w:hAnsi="Times New Roman" w:cs="Times New Roman"/>
              <w:sz w:val="28"/>
              <w:szCs w:val="28"/>
              <w:lang w:val="fr-FR"/>
            </w:rPr>
          </w:rPrChange>
        </w:rPr>
        <w:t xml:space="preserve">Nutrition Reviews, 79(5), 539-558. </w:t>
      </w:r>
      <w:proofErr w:type="gramStart"/>
      <w:r w:rsidRPr="00495811">
        <w:rPr>
          <w:rFonts w:ascii="Times New Roman" w:hAnsi="Times New Roman" w:cs="Times New Roman"/>
          <w:sz w:val="24"/>
          <w:szCs w:val="24"/>
          <w:lang w:val="fr-FR"/>
          <w:rPrChange w:id="1179" w:author="Said Efe Dost" w:date="2025-05-06T14:02:00Z">
            <w:rPr>
              <w:rFonts w:ascii="Times New Roman" w:hAnsi="Times New Roman" w:cs="Times New Roman"/>
              <w:sz w:val="28"/>
              <w:szCs w:val="28"/>
              <w:lang w:val="fr-FR"/>
            </w:rPr>
          </w:rPrChange>
        </w:rPr>
        <w:t>doi:</w:t>
      </w:r>
      <w:proofErr w:type="gramEnd"/>
      <w:r w:rsidRPr="00495811">
        <w:rPr>
          <w:rFonts w:ascii="Times New Roman" w:hAnsi="Times New Roman" w:cs="Times New Roman"/>
          <w:sz w:val="24"/>
          <w:szCs w:val="24"/>
          <w:lang w:val="fr-FR"/>
          <w:rPrChange w:id="1180" w:author="Said Efe Dost" w:date="2025-05-06T14:02:00Z">
            <w:rPr>
              <w:rFonts w:ascii="Times New Roman" w:hAnsi="Times New Roman" w:cs="Times New Roman"/>
              <w:sz w:val="28"/>
              <w:szCs w:val="28"/>
              <w:lang w:val="fr-FR"/>
            </w:rPr>
          </w:rPrChange>
        </w:rPr>
        <w:t xml:space="preserve"> 10.1093/nutrit/nuz084.</w:t>
      </w:r>
    </w:p>
    <w:p w14:paraId="520A66D6"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81" w:author="Said Efe Dost" w:date="2025-05-06T14:02:00Z">
            <w:rPr>
              <w:rFonts w:ascii="Times New Roman" w:hAnsi="Times New Roman" w:cs="Times New Roman"/>
              <w:sz w:val="28"/>
              <w:szCs w:val="28"/>
            </w:rPr>
          </w:rPrChange>
        </w:rPr>
        <w:pPrChange w:id="1182" w:author="Said Efe Dost" w:date="2025-05-06T14:03:00Z">
          <w:pPr>
            <w:ind w:left="1440"/>
            <w:jc w:val="both"/>
          </w:pPr>
        </w:pPrChange>
      </w:pPr>
      <w:r w:rsidRPr="00495811">
        <w:rPr>
          <w:rFonts w:ascii="Times New Roman" w:hAnsi="Times New Roman" w:cs="Times New Roman"/>
          <w:sz w:val="24"/>
          <w:szCs w:val="24"/>
          <w:lang w:val="fr-FR"/>
          <w:rPrChange w:id="1183" w:author="Said Efe Dost" w:date="2025-05-06T14:02:00Z">
            <w:rPr>
              <w:rFonts w:ascii="Times New Roman" w:hAnsi="Times New Roman" w:cs="Times New Roman"/>
              <w:sz w:val="28"/>
              <w:szCs w:val="28"/>
              <w:lang w:val="fr-FR"/>
            </w:rPr>
          </w:rPrChange>
        </w:rPr>
        <w:t xml:space="preserve">Huang, W. Y., et al. </w:t>
      </w:r>
      <w:r w:rsidRPr="00495811">
        <w:rPr>
          <w:rFonts w:ascii="Times New Roman" w:hAnsi="Times New Roman" w:cs="Times New Roman"/>
          <w:sz w:val="24"/>
          <w:szCs w:val="24"/>
          <w:rPrChange w:id="1184" w:author="Said Efe Dost" w:date="2025-05-06T14:02:00Z">
            <w:rPr>
              <w:rFonts w:ascii="Times New Roman" w:hAnsi="Times New Roman" w:cs="Times New Roman"/>
              <w:sz w:val="28"/>
              <w:szCs w:val="28"/>
            </w:rPr>
          </w:rPrChange>
        </w:rPr>
        <w:t>(2010). "Bioavailability of Flavonoids: A Review." Journal of Nutrition, 140(2), 334S-339S. doi:10.3945/jn.109.112034.</w:t>
      </w:r>
    </w:p>
    <w:p w14:paraId="74181347"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85" w:author="Said Efe Dost" w:date="2025-05-06T14:02:00Z">
            <w:rPr>
              <w:rFonts w:ascii="Times New Roman" w:hAnsi="Times New Roman" w:cs="Times New Roman"/>
              <w:sz w:val="28"/>
              <w:szCs w:val="28"/>
            </w:rPr>
          </w:rPrChange>
        </w:rPr>
        <w:pPrChange w:id="1186" w:author="Said Efe Dost" w:date="2025-05-06T14:03:00Z">
          <w:pPr>
            <w:ind w:left="1440"/>
            <w:jc w:val="both"/>
          </w:pPr>
        </w:pPrChange>
      </w:pPr>
      <w:r w:rsidRPr="00495811">
        <w:rPr>
          <w:rFonts w:ascii="Times New Roman" w:hAnsi="Times New Roman" w:cs="Times New Roman"/>
          <w:sz w:val="24"/>
          <w:szCs w:val="24"/>
          <w:rPrChange w:id="1187" w:author="Said Efe Dost" w:date="2025-05-06T14:02:00Z">
            <w:rPr>
              <w:rFonts w:ascii="Times New Roman" w:hAnsi="Times New Roman" w:cs="Times New Roman"/>
              <w:sz w:val="28"/>
              <w:szCs w:val="28"/>
            </w:rPr>
          </w:rPrChange>
        </w:rPr>
        <w:t>Jiang, Y., &amp; Baird, W. (2014). "Cinnamate-4-Hydroxylase and 4-Coumarate</w:t>
      </w:r>
    </w:p>
    <w:p w14:paraId="5AA88E71"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88" w:author="Said Efe Dost" w:date="2025-05-06T14:02:00Z">
            <w:rPr>
              <w:rFonts w:ascii="Times New Roman" w:hAnsi="Times New Roman" w:cs="Times New Roman"/>
              <w:sz w:val="28"/>
              <w:szCs w:val="28"/>
            </w:rPr>
          </w:rPrChange>
        </w:rPr>
        <w:pPrChange w:id="1189" w:author="Said Efe Dost" w:date="2025-05-06T14:03:00Z">
          <w:pPr>
            <w:ind w:left="1440"/>
            <w:jc w:val="both"/>
          </w:pPr>
        </w:pPrChange>
      </w:pPr>
      <w:r w:rsidRPr="00495811">
        <w:rPr>
          <w:rFonts w:ascii="Times New Roman" w:hAnsi="Times New Roman" w:cs="Times New Roman"/>
          <w:sz w:val="24"/>
          <w:szCs w:val="24"/>
          <w:rPrChange w:id="1190" w:author="Said Efe Dost" w:date="2025-05-06T14:02:00Z">
            <w:rPr>
              <w:rFonts w:ascii="Times New Roman" w:hAnsi="Times New Roman" w:cs="Times New Roman"/>
              <w:sz w:val="28"/>
              <w:szCs w:val="28"/>
            </w:rPr>
          </w:rPrChange>
        </w:rPr>
        <w:t>Khan, M. I., &amp; Khandaker, L. (2020). Flavonoids: Potential roles in human health and disease. Current Pharmaceutical Design, 26(3), 372-385. DOI:10.2174/1389201025666191009111546</w:t>
      </w:r>
    </w:p>
    <w:p w14:paraId="0F6D6470"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91" w:author="Said Efe Dost" w:date="2025-05-06T14:02:00Z">
            <w:rPr>
              <w:rFonts w:ascii="Times New Roman" w:hAnsi="Times New Roman" w:cs="Times New Roman"/>
              <w:sz w:val="28"/>
              <w:szCs w:val="28"/>
            </w:rPr>
          </w:rPrChange>
        </w:rPr>
        <w:pPrChange w:id="1192" w:author="Said Efe Dost" w:date="2025-05-06T14:03:00Z">
          <w:pPr>
            <w:ind w:left="1440"/>
            <w:jc w:val="both"/>
          </w:pPr>
        </w:pPrChange>
      </w:pPr>
      <w:r w:rsidRPr="00495811">
        <w:rPr>
          <w:rFonts w:ascii="Times New Roman" w:hAnsi="Times New Roman" w:cs="Times New Roman"/>
          <w:sz w:val="24"/>
          <w:szCs w:val="24"/>
          <w:rPrChange w:id="1193" w:author="Said Efe Dost" w:date="2025-05-06T14:02:00Z">
            <w:rPr>
              <w:rFonts w:ascii="Times New Roman" w:hAnsi="Times New Roman" w:cs="Times New Roman"/>
              <w:sz w:val="28"/>
              <w:szCs w:val="28"/>
            </w:rPr>
          </w:rPrChange>
        </w:rPr>
        <w:t xml:space="preserve">Koes, R., </w:t>
      </w:r>
      <w:proofErr w:type="spellStart"/>
      <w:r w:rsidRPr="00495811">
        <w:rPr>
          <w:rFonts w:ascii="Times New Roman" w:hAnsi="Times New Roman" w:cs="Times New Roman"/>
          <w:sz w:val="24"/>
          <w:szCs w:val="24"/>
          <w:rPrChange w:id="1194" w:author="Said Efe Dost" w:date="2025-05-06T14:02:00Z">
            <w:rPr>
              <w:rFonts w:ascii="Times New Roman" w:hAnsi="Times New Roman" w:cs="Times New Roman"/>
              <w:sz w:val="28"/>
              <w:szCs w:val="28"/>
            </w:rPr>
          </w:rPrChange>
        </w:rPr>
        <w:t>Quattrocchio</w:t>
      </w:r>
      <w:proofErr w:type="spellEnd"/>
      <w:r w:rsidRPr="00495811">
        <w:rPr>
          <w:rFonts w:ascii="Times New Roman" w:hAnsi="Times New Roman" w:cs="Times New Roman"/>
          <w:sz w:val="24"/>
          <w:szCs w:val="24"/>
          <w:rPrChange w:id="1195" w:author="Said Efe Dost" w:date="2025-05-06T14:02:00Z">
            <w:rPr>
              <w:rFonts w:ascii="Times New Roman" w:hAnsi="Times New Roman" w:cs="Times New Roman"/>
              <w:sz w:val="28"/>
              <w:szCs w:val="28"/>
            </w:rPr>
          </w:rPrChange>
        </w:rPr>
        <w:t>, F., &amp; Mol, J. N. M. (1994). "The Flavonoid Biosynthetic Pathway in Plants: A Review." The Plant Journal, 6(6), 1047-1062.</w:t>
      </w:r>
    </w:p>
    <w:p w14:paraId="72B2D8ED"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196" w:author="Said Efe Dost" w:date="2025-05-06T14:02:00Z">
            <w:rPr>
              <w:rFonts w:ascii="Times New Roman" w:hAnsi="Times New Roman" w:cs="Times New Roman"/>
              <w:sz w:val="28"/>
              <w:szCs w:val="28"/>
            </w:rPr>
          </w:rPrChange>
        </w:rPr>
        <w:pPrChange w:id="1197" w:author="Said Efe Dost" w:date="2025-05-06T14:03:00Z">
          <w:pPr>
            <w:ind w:left="1440"/>
            <w:jc w:val="both"/>
          </w:pPr>
        </w:pPrChange>
      </w:pPr>
      <w:r w:rsidRPr="00495811">
        <w:rPr>
          <w:rFonts w:ascii="Times New Roman" w:hAnsi="Times New Roman" w:cs="Times New Roman"/>
          <w:sz w:val="24"/>
          <w:szCs w:val="24"/>
          <w:rPrChange w:id="1198" w:author="Said Efe Dost" w:date="2025-05-06T14:02:00Z">
            <w:rPr>
              <w:rFonts w:ascii="Times New Roman" w:hAnsi="Times New Roman" w:cs="Times New Roman"/>
              <w:sz w:val="28"/>
              <w:szCs w:val="28"/>
            </w:rPr>
          </w:rPrChange>
        </w:rPr>
        <w:t xml:space="preserve">Koes, R., </w:t>
      </w:r>
      <w:proofErr w:type="spellStart"/>
      <w:r w:rsidRPr="00495811">
        <w:rPr>
          <w:rFonts w:ascii="Times New Roman" w:hAnsi="Times New Roman" w:cs="Times New Roman"/>
          <w:sz w:val="24"/>
          <w:szCs w:val="24"/>
          <w:rPrChange w:id="1199" w:author="Said Efe Dost" w:date="2025-05-06T14:02:00Z">
            <w:rPr>
              <w:rFonts w:ascii="Times New Roman" w:hAnsi="Times New Roman" w:cs="Times New Roman"/>
              <w:sz w:val="28"/>
              <w:szCs w:val="28"/>
            </w:rPr>
          </w:rPrChange>
        </w:rPr>
        <w:t>Quattrocchio</w:t>
      </w:r>
      <w:proofErr w:type="spellEnd"/>
      <w:r w:rsidRPr="00495811">
        <w:rPr>
          <w:rFonts w:ascii="Times New Roman" w:hAnsi="Times New Roman" w:cs="Times New Roman"/>
          <w:sz w:val="24"/>
          <w:szCs w:val="24"/>
          <w:rPrChange w:id="1200" w:author="Said Efe Dost" w:date="2025-05-06T14:02:00Z">
            <w:rPr>
              <w:rFonts w:ascii="Times New Roman" w:hAnsi="Times New Roman" w:cs="Times New Roman"/>
              <w:sz w:val="28"/>
              <w:szCs w:val="28"/>
            </w:rPr>
          </w:rPrChange>
        </w:rPr>
        <w:t>, F., &amp; Mol, J. N. M. (1994). "The Flavonoid Biosynthetic Pathway in Plants: A Review." The Plant Journal, 6(6), 1047-1062.</w:t>
      </w:r>
    </w:p>
    <w:p w14:paraId="5238FDCC"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01" w:author="Said Efe Dost" w:date="2025-05-06T14:02:00Z">
            <w:rPr>
              <w:rFonts w:ascii="Times New Roman" w:hAnsi="Times New Roman" w:cs="Times New Roman"/>
              <w:sz w:val="28"/>
              <w:szCs w:val="28"/>
            </w:rPr>
          </w:rPrChange>
        </w:rPr>
        <w:pPrChange w:id="1202" w:author="Said Efe Dost" w:date="2025-05-06T14:03:00Z">
          <w:pPr>
            <w:ind w:left="1440"/>
            <w:jc w:val="both"/>
          </w:pPr>
        </w:pPrChange>
      </w:pPr>
      <w:r w:rsidRPr="00495811">
        <w:rPr>
          <w:rFonts w:ascii="Times New Roman" w:hAnsi="Times New Roman" w:cs="Times New Roman"/>
          <w:sz w:val="24"/>
          <w:szCs w:val="24"/>
          <w:rPrChange w:id="1203" w:author="Said Efe Dost" w:date="2025-05-06T14:02:00Z">
            <w:rPr>
              <w:rFonts w:ascii="Times New Roman" w:hAnsi="Times New Roman" w:cs="Times New Roman"/>
              <w:sz w:val="28"/>
              <w:szCs w:val="28"/>
            </w:rPr>
          </w:rPrChange>
        </w:rPr>
        <w:t xml:space="preserve">Koes, R., </w:t>
      </w:r>
      <w:proofErr w:type="spellStart"/>
      <w:r w:rsidRPr="00495811">
        <w:rPr>
          <w:rFonts w:ascii="Times New Roman" w:hAnsi="Times New Roman" w:cs="Times New Roman"/>
          <w:sz w:val="24"/>
          <w:szCs w:val="24"/>
          <w:rPrChange w:id="1204" w:author="Said Efe Dost" w:date="2025-05-06T14:02:00Z">
            <w:rPr>
              <w:rFonts w:ascii="Times New Roman" w:hAnsi="Times New Roman" w:cs="Times New Roman"/>
              <w:sz w:val="28"/>
              <w:szCs w:val="28"/>
            </w:rPr>
          </w:rPrChange>
        </w:rPr>
        <w:t>Quattrocchio</w:t>
      </w:r>
      <w:proofErr w:type="spellEnd"/>
      <w:r w:rsidRPr="00495811">
        <w:rPr>
          <w:rFonts w:ascii="Times New Roman" w:hAnsi="Times New Roman" w:cs="Times New Roman"/>
          <w:sz w:val="24"/>
          <w:szCs w:val="24"/>
          <w:rPrChange w:id="1205" w:author="Said Efe Dost" w:date="2025-05-06T14:02:00Z">
            <w:rPr>
              <w:rFonts w:ascii="Times New Roman" w:hAnsi="Times New Roman" w:cs="Times New Roman"/>
              <w:sz w:val="28"/>
              <w:szCs w:val="28"/>
            </w:rPr>
          </w:rPrChange>
        </w:rPr>
        <w:t>, F., &amp; Mol, J. N. M. (1994). "The Flavonoid Biosynthetic Pathway in Plants: A Genetic Approach." Plant Molecular Biology, 24(5), 759-767. doi:10.1007/BF00023664.</w:t>
      </w:r>
    </w:p>
    <w:p w14:paraId="6F6D6521"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06" w:author="Said Efe Dost" w:date="2025-05-06T14:02:00Z">
            <w:rPr>
              <w:rFonts w:ascii="Times New Roman" w:hAnsi="Times New Roman" w:cs="Times New Roman"/>
              <w:sz w:val="28"/>
              <w:szCs w:val="28"/>
            </w:rPr>
          </w:rPrChange>
        </w:rPr>
        <w:pPrChange w:id="1207" w:author="Said Efe Dost" w:date="2025-05-06T14:03:00Z">
          <w:pPr>
            <w:ind w:left="1440"/>
            <w:jc w:val="both"/>
          </w:pPr>
        </w:pPrChange>
      </w:pPr>
      <w:r w:rsidRPr="00495811">
        <w:rPr>
          <w:rFonts w:ascii="Times New Roman" w:hAnsi="Times New Roman" w:cs="Times New Roman"/>
          <w:sz w:val="24"/>
          <w:szCs w:val="24"/>
          <w:rPrChange w:id="1208" w:author="Said Efe Dost" w:date="2025-05-06T14:02:00Z">
            <w:rPr>
              <w:rFonts w:ascii="Times New Roman" w:hAnsi="Times New Roman" w:cs="Times New Roman"/>
              <w:sz w:val="28"/>
              <w:szCs w:val="28"/>
            </w:rPr>
          </w:rPrChange>
        </w:rPr>
        <w:t>Kumar, S., &amp; Prasad, S. K. (2018). "Flavonoids: A Review of Their Role in Plant Defense Mechanisms." Current Science, 114(6), 1221-1232. doi:10.18520/cs/v114/i06/1221-1232.</w:t>
      </w:r>
    </w:p>
    <w:p w14:paraId="52CDA404"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09" w:author="Said Efe Dost" w:date="2025-05-06T14:02:00Z">
            <w:rPr>
              <w:rFonts w:ascii="Times New Roman" w:hAnsi="Times New Roman" w:cs="Times New Roman"/>
              <w:sz w:val="28"/>
              <w:szCs w:val="28"/>
            </w:rPr>
          </w:rPrChange>
        </w:rPr>
        <w:pPrChange w:id="1210" w:author="Said Efe Dost" w:date="2025-05-06T14:03:00Z">
          <w:pPr>
            <w:ind w:left="1440"/>
            <w:jc w:val="both"/>
          </w:pPr>
        </w:pPrChange>
      </w:pPr>
      <w:r w:rsidRPr="00495811">
        <w:rPr>
          <w:rFonts w:ascii="Times New Roman" w:hAnsi="Times New Roman" w:cs="Times New Roman"/>
          <w:sz w:val="24"/>
          <w:szCs w:val="24"/>
          <w:rPrChange w:id="1211" w:author="Said Efe Dost" w:date="2025-05-06T14:02:00Z">
            <w:rPr>
              <w:rFonts w:ascii="Times New Roman" w:hAnsi="Times New Roman" w:cs="Times New Roman"/>
              <w:sz w:val="28"/>
              <w:szCs w:val="28"/>
            </w:rPr>
          </w:rPrChange>
        </w:rPr>
        <w:t xml:space="preserve">Ligase from Plant Systems. Plant Physiology and Biochemistry, 78, 12-135. </w:t>
      </w:r>
      <w:proofErr w:type="gramStart"/>
      <w:r w:rsidRPr="00495811">
        <w:rPr>
          <w:rFonts w:ascii="Times New Roman" w:hAnsi="Times New Roman" w:cs="Times New Roman"/>
          <w:sz w:val="24"/>
          <w:szCs w:val="24"/>
          <w:rPrChange w:id="1212" w:author="Said Efe Dost" w:date="2025-05-06T14:02:00Z">
            <w:rPr>
              <w:rFonts w:ascii="Times New Roman" w:hAnsi="Times New Roman" w:cs="Times New Roman"/>
              <w:sz w:val="28"/>
              <w:szCs w:val="28"/>
            </w:rPr>
          </w:rPrChange>
        </w:rPr>
        <w:t>doi:10.1016/j.plaphy</w:t>
      </w:r>
      <w:proofErr w:type="gramEnd"/>
      <w:r w:rsidRPr="00495811">
        <w:rPr>
          <w:rFonts w:ascii="Times New Roman" w:hAnsi="Times New Roman" w:cs="Times New Roman"/>
          <w:sz w:val="24"/>
          <w:szCs w:val="24"/>
          <w:rPrChange w:id="1213" w:author="Said Efe Dost" w:date="2025-05-06T14:02:00Z">
            <w:rPr>
              <w:rFonts w:ascii="Times New Roman" w:hAnsi="Times New Roman" w:cs="Times New Roman"/>
              <w:sz w:val="28"/>
              <w:szCs w:val="28"/>
            </w:rPr>
          </w:rPrChange>
        </w:rPr>
        <w:t>.2014.01.023</w:t>
      </w:r>
    </w:p>
    <w:p w14:paraId="3619FF33"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14" w:author="Said Efe Dost" w:date="2025-05-06T14:02:00Z">
            <w:rPr>
              <w:rFonts w:ascii="Times New Roman" w:hAnsi="Times New Roman" w:cs="Times New Roman"/>
              <w:sz w:val="28"/>
              <w:szCs w:val="28"/>
            </w:rPr>
          </w:rPrChange>
        </w:rPr>
        <w:pPrChange w:id="1215" w:author="Said Efe Dost" w:date="2025-05-06T14:03:00Z">
          <w:pPr>
            <w:ind w:left="1440"/>
            <w:jc w:val="both"/>
          </w:pPr>
        </w:pPrChange>
      </w:pPr>
      <w:proofErr w:type="spellStart"/>
      <w:r w:rsidRPr="00495811">
        <w:rPr>
          <w:rFonts w:ascii="Times New Roman" w:hAnsi="Times New Roman" w:cs="Times New Roman"/>
          <w:sz w:val="24"/>
          <w:szCs w:val="24"/>
          <w:rPrChange w:id="1216" w:author="Said Efe Dost" w:date="2025-05-06T14:02:00Z">
            <w:rPr>
              <w:rFonts w:ascii="Times New Roman" w:hAnsi="Times New Roman" w:cs="Times New Roman"/>
              <w:sz w:val="28"/>
              <w:szCs w:val="28"/>
            </w:rPr>
          </w:rPrChange>
        </w:rPr>
        <w:t>Manach</w:t>
      </w:r>
      <w:proofErr w:type="spellEnd"/>
      <w:r w:rsidRPr="00495811">
        <w:rPr>
          <w:rFonts w:ascii="Times New Roman" w:hAnsi="Times New Roman" w:cs="Times New Roman"/>
          <w:sz w:val="24"/>
          <w:szCs w:val="24"/>
          <w:rPrChange w:id="1217" w:author="Said Efe Dost" w:date="2025-05-06T14:02:00Z">
            <w:rPr>
              <w:rFonts w:ascii="Times New Roman" w:hAnsi="Times New Roman" w:cs="Times New Roman"/>
              <w:sz w:val="28"/>
              <w:szCs w:val="28"/>
            </w:rPr>
          </w:rPrChange>
        </w:rPr>
        <w:t>, C., et al. 2004. "Polyphenols: Human Nutrition and Health." Critical Reviews in Food Science and Nutrition, 44(4), 295-353. doi:10.1080/10408690490414455.</w:t>
      </w:r>
    </w:p>
    <w:p w14:paraId="1E6027E3"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18" w:author="Said Efe Dost" w:date="2025-05-06T14:02:00Z">
            <w:rPr>
              <w:rFonts w:ascii="Times New Roman" w:hAnsi="Times New Roman" w:cs="Times New Roman"/>
              <w:sz w:val="28"/>
              <w:szCs w:val="28"/>
            </w:rPr>
          </w:rPrChange>
        </w:rPr>
        <w:pPrChange w:id="1219" w:author="Said Efe Dost" w:date="2025-05-06T14:03:00Z">
          <w:pPr>
            <w:ind w:left="1440"/>
            <w:jc w:val="both"/>
          </w:pPr>
        </w:pPrChange>
      </w:pPr>
      <w:r w:rsidRPr="00495811">
        <w:rPr>
          <w:rFonts w:ascii="Times New Roman" w:hAnsi="Times New Roman" w:cs="Times New Roman"/>
          <w:sz w:val="24"/>
          <w:szCs w:val="24"/>
          <w:rPrChange w:id="1220" w:author="Said Efe Dost" w:date="2025-05-06T14:02:00Z">
            <w:rPr>
              <w:rFonts w:ascii="Times New Roman" w:hAnsi="Times New Roman" w:cs="Times New Roman"/>
              <w:sz w:val="28"/>
              <w:szCs w:val="28"/>
            </w:rPr>
          </w:rPrChange>
        </w:rPr>
        <w:lastRenderedPageBreak/>
        <w:t>McDaniels, D. A., &amp; Klein, K. 2017. Flavonoids: Structure, Classification, and Biological Activities. In: Flavonoids: Chemistry, Biochemistry and Applications (pp. 1-25). Wiley.</w:t>
      </w:r>
    </w:p>
    <w:p w14:paraId="69E6F991"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21" w:author="Said Efe Dost" w:date="2025-05-06T14:02:00Z">
            <w:rPr>
              <w:rFonts w:ascii="Times New Roman" w:hAnsi="Times New Roman" w:cs="Times New Roman"/>
              <w:sz w:val="28"/>
              <w:szCs w:val="28"/>
            </w:rPr>
          </w:rPrChange>
        </w:rPr>
        <w:pPrChange w:id="1222" w:author="Said Efe Dost" w:date="2025-05-06T14:03:00Z">
          <w:pPr>
            <w:ind w:left="1440"/>
            <w:jc w:val="both"/>
          </w:pPr>
        </w:pPrChange>
      </w:pPr>
      <w:r w:rsidRPr="00495811">
        <w:rPr>
          <w:rFonts w:ascii="Times New Roman" w:hAnsi="Times New Roman" w:cs="Times New Roman"/>
          <w:sz w:val="24"/>
          <w:szCs w:val="24"/>
          <w:rPrChange w:id="1223" w:author="Said Efe Dost" w:date="2025-05-06T14:02:00Z">
            <w:rPr>
              <w:rFonts w:ascii="Times New Roman" w:hAnsi="Times New Roman" w:cs="Times New Roman"/>
              <w:sz w:val="28"/>
              <w:szCs w:val="28"/>
            </w:rPr>
          </w:rPrChange>
        </w:rPr>
        <w:t>Nakajima, J., &amp; Oikawa, T. 2016. "Flavonoid Biosynthesis: The Role of the Phenylpropanoid Pathway." Plant Physiology, 170(1), 205-216.</w:t>
      </w:r>
    </w:p>
    <w:p w14:paraId="5D01222A"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24" w:author="Said Efe Dost" w:date="2025-05-06T14:02:00Z">
            <w:rPr>
              <w:rFonts w:ascii="Times New Roman" w:hAnsi="Times New Roman" w:cs="Times New Roman"/>
              <w:sz w:val="28"/>
              <w:szCs w:val="28"/>
            </w:rPr>
          </w:rPrChange>
        </w:rPr>
        <w:pPrChange w:id="1225" w:author="Said Efe Dost" w:date="2025-05-06T14:03:00Z">
          <w:pPr>
            <w:ind w:left="1440"/>
            <w:jc w:val="both"/>
          </w:pPr>
        </w:pPrChange>
      </w:pPr>
      <w:r w:rsidRPr="00495811">
        <w:rPr>
          <w:rFonts w:ascii="Times New Roman" w:hAnsi="Times New Roman" w:cs="Times New Roman"/>
          <w:sz w:val="24"/>
          <w:szCs w:val="24"/>
          <w:rPrChange w:id="1226" w:author="Said Efe Dost" w:date="2025-05-06T14:02:00Z">
            <w:rPr>
              <w:rFonts w:ascii="Times New Roman" w:hAnsi="Times New Roman" w:cs="Times New Roman"/>
              <w:sz w:val="28"/>
              <w:szCs w:val="28"/>
            </w:rPr>
          </w:rPrChange>
        </w:rPr>
        <w:t>Pang, Y., et al. "Transcriptional Regulation of Flavonoid Biosynthesis in Plants." Plant Physiology 184.4 (2020): 2061-2076. doi:10.1104/pp.20.00712</w:t>
      </w:r>
    </w:p>
    <w:p w14:paraId="0F889414"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27" w:author="Said Efe Dost" w:date="2025-05-06T14:02:00Z">
            <w:rPr>
              <w:rFonts w:ascii="Times New Roman" w:hAnsi="Times New Roman" w:cs="Times New Roman"/>
              <w:sz w:val="28"/>
              <w:szCs w:val="28"/>
            </w:rPr>
          </w:rPrChange>
        </w:rPr>
        <w:pPrChange w:id="1228" w:author="Said Efe Dost" w:date="2025-05-06T14:03:00Z">
          <w:pPr>
            <w:ind w:left="1440"/>
            <w:jc w:val="both"/>
          </w:pPr>
        </w:pPrChange>
      </w:pPr>
      <w:r w:rsidRPr="00495811">
        <w:rPr>
          <w:rFonts w:ascii="Times New Roman" w:hAnsi="Times New Roman" w:cs="Times New Roman"/>
          <w:sz w:val="24"/>
          <w:szCs w:val="24"/>
          <w:rPrChange w:id="1229" w:author="Said Efe Dost" w:date="2025-05-06T14:02:00Z">
            <w:rPr>
              <w:rFonts w:ascii="Times New Roman" w:hAnsi="Times New Roman" w:cs="Times New Roman"/>
              <w:sz w:val="28"/>
              <w:szCs w:val="28"/>
            </w:rPr>
          </w:rPrChange>
        </w:rPr>
        <w:t xml:space="preserve">Rice-Evans, C. A., Miller, N. J., &amp; </w:t>
      </w:r>
      <w:proofErr w:type="spellStart"/>
      <w:r w:rsidRPr="00495811">
        <w:rPr>
          <w:rFonts w:ascii="Times New Roman" w:hAnsi="Times New Roman" w:cs="Times New Roman"/>
          <w:sz w:val="24"/>
          <w:szCs w:val="24"/>
          <w:rPrChange w:id="1230" w:author="Said Efe Dost" w:date="2025-05-06T14:02:00Z">
            <w:rPr>
              <w:rFonts w:ascii="Times New Roman" w:hAnsi="Times New Roman" w:cs="Times New Roman"/>
              <w:sz w:val="28"/>
              <w:szCs w:val="28"/>
            </w:rPr>
          </w:rPrChange>
        </w:rPr>
        <w:t>Paganga</w:t>
      </w:r>
      <w:proofErr w:type="spellEnd"/>
      <w:r w:rsidRPr="00495811">
        <w:rPr>
          <w:rFonts w:ascii="Times New Roman" w:hAnsi="Times New Roman" w:cs="Times New Roman"/>
          <w:sz w:val="24"/>
          <w:szCs w:val="24"/>
          <w:rPrChange w:id="1231" w:author="Said Efe Dost" w:date="2025-05-06T14:02:00Z">
            <w:rPr>
              <w:rFonts w:ascii="Times New Roman" w:hAnsi="Times New Roman" w:cs="Times New Roman"/>
              <w:sz w:val="28"/>
              <w:szCs w:val="28"/>
            </w:rPr>
          </w:rPrChange>
        </w:rPr>
        <w:t>, G. "Antioxidant Properties of Phenolic Compounds." Trends in Plant Science 2.4 (1997): 152-159. doi:10.1016/S1360-1385(97)01025-0.</w:t>
      </w:r>
    </w:p>
    <w:p w14:paraId="05A58F8C"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32" w:author="Said Efe Dost" w:date="2025-05-06T14:02:00Z">
            <w:rPr>
              <w:rFonts w:ascii="Times New Roman" w:hAnsi="Times New Roman" w:cs="Times New Roman"/>
              <w:sz w:val="28"/>
              <w:szCs w:val="28"/>
            </w:rPr>
          </w:rPrChange>
        </w:rPr>
        <w:pPrChange w:id="1233" w:author="Said Efe Dost" w:date="2025-05-06T14:03:00Z">
          <w:pPr>
            <w:ind w:left="1440"/>
            <w:jc w:val="both"/>
          </w:pPr>
        </w:pPrChange>
      </w:pPr>
      <w:r w:rsidRPr="00495811">
        <w:rPr>
          <w:rFonts w:ascii="Times New Roman" w:hAnsi="Times New Roman" w:cs="Times New Roman"/>
          <w:sz w:val="24"/>
          <w:szCs w:val="24"/>
          <w:rPrChange w:id="1234" w:author="Said Efe Dost" w:date="2025-05-06T14:02:00Z">
            <w:rPr>
              <w:rFonts w:ascii="Times New Roman" w:hAnsi="Times New Roman" w:cs="Times New Roman"/>
              <w:sz w:val="28"/>
              <w:szCs w:val="28"/>
            </w:rPr>
          </w:rPrChange>
        </w:rPr>
        <w:t>Stafford, H. A. "Flavonoid Metabolism: A Biochemical and Ecological Perspective." Plant Physiology 94.2 (1990): 461-466.</w:t>
      </w:r>
    </w:p>
    <w:p w14:paraId="3B809DE4"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35" w:author="Said Efe Dost" w:date="2025-05-06T14:02:00Z">
            <w:rPr>
              <w:rFonts w:ascii="Times New Roman" w:hAnsi="Times New Roman" w:cs="Times New Roman"/>
              <w:sz w:val="28"/>
              <w:szCs w:val="28"/>
            </w:rPr>
          </w:rPrChange>
        </w:rPr>
        <w:pPrChange w:id="1236" w:author="Said Efe Dost" w:date="2025-05-06T14:03:00Z">
          <w:pPr>
            <w:ind w:left="1440"/>
            <w:jc w:val="both"/>
          </w:pPr>
        </w:pPrChange>
      </w:pPr>
      <w:r w:rsidRPr="00495811">
        <w:rPr>
          <w:rFonts w:ascii="Times New Roman" w:hAnsi="Times New Roman" w:cs="Times New Roman"/>
          <w:sz w:val="24"/>
          <w:szCs w:val="24"/>
          <w:rPrChange w:id="1237" w:author="Said Efe Dost" w:date="2025-05-06T14:02:00Z">
            <w:rPr>
              <w:rFonts w:ascii="Times New Roman" w:hAnsi="Times New Roman" w:cs="Times New Roman"/>
              <w:sz w:val="28"/>
              <w:szCs w:val="28"/>
            </w:rPr>
          </w:rPrChange>
        </w:rPr>
        <w:t xml:space="preserve">Valle, P., &amp; </w:t>
      </w:r>
      <w:proofErr w:type="spellStart"/>
      <w:r w:rsidRPr="00495811">
        <w:rPr>
          <w:rFonts w:ascii="Times New Roman" w:hAnsi="Times New Roman" w:cs="Times New Roman"/>
          <w:sz w:val="24"/>
          <w:szCs w:val="24"/>
          <w:rPrChange w:id="1238" w:author="Said Efe Dost" w:date="2025-05-06T14:02:00Z">
            <w:rPr>
              <w:rFonts w:ascii="Times New Roman" w:hAnsi="Times New Roman" w:cs="Times New Roman"/>
              <w:sz w:val="28"/>
              <w:szCs w:val="28"/>
            </w:rPr>
          </w:rPrChange>
        </w:rPr>
        <w:t>Codoñer</w:t>
      </w:r>
      <w:proofErr w:type="spellEnd"/>
      <w:r w:rsidRPr="00495811">
        <w:rPr>
          <w:rFonts w:ascii="Times New Roman" w:hAnsi="Times New Roman" w:cs="Times New Roman"/>
          <w:sz w:val="24"/>
          <w:szCs w:val="24"/>
          <w:rPrChange w:id="1239" w:author="Said Efe Dost" w:date="2025-05-06T14:02:00Z">
            <w:rPr>
              <w:rFonts w:ascii="Times New Roman" w:hAnsi="Times New Roman" w:cs="Times New Roman"/>
              <w:sz w:val="28"/>
              <w:szCs w:val="28"/>
            </w:rPr>
          </w:rPrChange>
        </w:rPr>
        <w:t xml:space="preserve">, F. M. (2016). "Chalcone Isomerase: A Key Enzyme in Flavonoid Biosynthesis." Plant Physiology and Biochemistry, 107, 1-9. </w:t>
      </w:r>
      <w:proofErr w:type="gramStart"/>
      <w:r w:rsidRPr="00495811">
        <w:rPr>
          <w:rFonts w:ascii="Times New Roman" w:hAnsi="Times New Roman" w:cs="Times New Roman"/>
          <w:sz w:val="24"/>
          <w:szCs w:val="24"/>
          <w:rPrChange w:id="1240" w:author="Said Efe Dost" w:date="2025-05-06T14:02:00Z">
            <w:rPr>
              <w:rFonts w:ascii="Times New Roman" w:hAnsi="Times New Roman" w:cs="Times New Roman"/>
              <w:sz w:val="28"/>
              <w:szCs w:val="28"/>
            </w:rPr>
          </w:rPrChange>
        </w:rPr>
        <w:t>doi:10.1016/j.plaphy</w:t>
      </w:r>
      <w:proofErr w:type="gramEnd"/>
      <w:r w:rsidRPr="00495811">
        <w:rPr>
          <w:rFonts w:ascii="Times New Roman" w:hAnsi="Times New Roman" w:cs="Times New Roman"/>
          <w:sz w:val="24"/>
          <w:szCs w:val="24"/>
          <w:rPrChange w:id="1241" w:author="Said Efe Dost" w:date="2025-05-06T14:02:00Z">
            <w:rPr>
              <w:rFonts w:ascii="Times New Roman" w:hAnsi="Times New Roman" w:cs="Times New Roman"/>
              <w:sz w:val="28"/>
              <w:szCs w:val="28"/>
            </w:rPr>
          </w:rPrChange>
        </w:rPr>
        <w:t>.2016.06.006</w:t>
      </w:r>
    </w:p>
    <w:p w14:paraId="5035F7DD"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42" w:author="Said Efe Dost" w:date="2025-05-06T14:02:00Z">
            <w:rPr>
              <w:rFonts w:ascii="Times New Roman" w:hAnsi="Times New Roman" w:cs="Times New Roman"/>
              <w:sz w:val="28"/>
              <w:szCs w:val="28"/>
            </w:rPr>
          </w:rPrChange>
        </w:rPr>
        <w:pPrChange w:id="1243" w:author="Said Efe Dost" w:date="2025-05-06T14:03:00Z">
          <w:pPr>
            <w:ind w:left="1440"/>
            <w:jc w:val="both"/>
          </w:pPr>
        </w:pPrChange>
      </w:pPr>
      <w:r w:rsidRPr="00495811">
        <w:rPr>
          <w:rFonts w:ascii="Times New Roman" w:hAnsi="Times New Roman" w:cs="Times New Roman"/>
          <w:sz w:val="24"/>
          <w:szCs w:val="24"/>
          <w:rPrChange w:id="1244" w:author="Said Efe Dost" w:date="2025-05-06T14:02:00Z">
            <w:rPr>
              <w:rFonts w:ascii="Times New Roman" w:hAnsi="Times New Roman" w:cs="Times New Roman"/>
              <w:sz w:val="28"/>
              <w:szCs w:val="28"/>
            </w:rPr>
          </w:rPrChange>
        </w:rPr>
        <w:t>Vinson, J. A., &amp; Cai, Y. (2012). "Flavonoids in Fruits and Vegetables: A Review of Their Health Benefits." Journal of Agriculture and Food Chemistry, 60(2), 582-590. doi:10.1021/jf203566j.</w:t>
      </w:r>
    </w:p>
    <w:p w14:paraId="4172B06D" w14:textId="77777777" w:rsidR="00F373D0" w:rsidRPr="00495811" w:rsidRDefault="008B70B4" w:rsidP="00495811">
      <w:pPr>
        <w:spacing w:before="120" w:after="120" w:line="240" w:lineRule="auto"/>
        <w:ind w:left="1440"/>
        <w:jc w:val="both"/>
        <w:rPr>
          <w:rFonts w:ascii="Times New Roman" w:hAnsi="Times New Roman" w:cs="Times New Roman"/>
          <w:sz w:val="24"/>
          <w:szCs w:val="24"/>
          <w:rPrChange w:id="1245" w:author="Said Efe Dost" w:date="2025-05-06T14:02:00Z">
            <w:rPr>
              <w:rFonts w:ascii="Times New Roman" w:hAnsi="Times New Roman" w:cs="Times New Roman"/>
              <w:sz w:val="28"/>
              <w:szCs w:val="28"/>
            </w:rPr>
          </w:rPrChange>
        </w:rPr>
        <w:pPrChange w:id="1246" w:author="Said Efe Dost" w:date="2025-05-06T14:03:00Z">
          <w:pPr>
            <w:ind w:left="1440"/>
            <w:jc w:val="both"/>
          </w:pPr>
        </w:pPrChange>
      </w:pPr>
      <w:r w:rsidRPr="00495811">
        <w:rPr>
          <w:rFonts w:ascii="Times New Roman" w:hAnsi="Times New Roman" w:cs="Times New Roman"/>
          <w:sz w:val="24"/>
          <w:szCs w:val="24"/>
          <w:rPrChange w:id="1247" w:author="Said Efe Dost" w:date="2025-05-06T14:02:00Z">
            <w:rPr>
              <w:rFonts w:ascii="Times New Roman" w:hAnsi="Times New Roman" w:cs="Times New Roman"/>
              <w:sz w:val="28"/>
              <w:szCs w:val="28"/>
            </w:rPr>
          </w:rPrChange>
        </w:rPr>
        <w:t>Vogt, T. (2010). "Phenylpropanoid Biosynthesis." Molecular Plant, 3(1), 2-20. doi:10.1093/</w:t>
      </w:r>
      <w:proofErr w:type="spellStart"/>
      <w:r w:rsidRPr="00495811">
        <w:rPr>
          <w:rFonts w:ascii="Times New Roman" w:hAnsi="Times New Roman" w:cs="Times New Roman"/>
          <w:sz w:val="24"/>
          <w:szCs w:val="24"/>
          <w:rPrChange w:id="1248" w:author="Said Efe Dost" w:date="2025-05-06T14:02:00Z">
            <w:rPr>
              <w:rFonts w:ascii="Times New Roman" w:hAnsi="Times New Roman" w:cs="Times New Roman"/>
              <w:sz w:val="28"/>
              <w:szCs w:val="28"/>
            </w:rPr>
          </w:rPrChange>
        </w:rPr>
        <w:t>mp</w:t>
      </w:r>
      <w:proofErr w:type="spellEnd"/>
      <w:r w:rsidRPr="00495811">
        <w:rPr>
          <w:rFonts w:ascii="Times New Roman" w:hAnsi="Times New Roman" w:cs="Times New Roman"/>
          <w:sz w:val="24"/>
          <w:szCs w:val="24"/>
          <w:rPrChange w:id="1249" w:author="Said Efe Dost" w:date="2025-05-06T14:02:00Z">
            <w:rPr>
              <w:rFonts w:ascii="Times New Roman" w:hAnsi="Times New Roman" w:cs="Times New Roman"/>
              <w:sz w:val="28"/>
              <w:szCs w:val="28"/>
            </w:rPr>
          </w:rPrChange>
        </w:rPr>
        <w:t>/ssp106.</w:t>
      </w:r>
    </w:p>
    <w:p w14:paraId="67E728F3" w14:textId="77777777" w:rsidR="00F373D0" w:rsidRDefault="008B70B4" w:rsidP="00495811">
      <w:pPr>
        <w:spacing w:before="120" w:after="120" w:line="240" w:lineRule="auto"/>
        <w:ind w:left="1440"/>
        <w:jc w:val="both"/>
        <w:rPr>
          <w:rFonts w:ascii="Times New Roman" w:hAnsi="Times New Roman" w:cs="Times New Roman"/>
          <w:sz w:val="28"/>
          <w:szCs w:val="28"/>
        </w:rPr>
        <w:pPrChange w:id="1250" w:author="Said Efe Dost" w:date="2025-05-06T14:03:00Z">
          <w:pPr>
            <w:ind w:left="1440"/>
            <w:jc w:val="both"/>
          </w:pPr>
        </w:pPrChange>
      </w:pPr>
      <w:r w:rsidRPr="00495811">
        <w:rPr>
          <w:rFonts w:ascii="Times New Roman" w:hAnsi="Times New Roman" w:cs="Times New Roman"/>
          <w:sz w:val="24"/>
          <w:szCs w:val="24"/>
          <w:rPrChange w:id="1251" w:author="Said Efe Dost" w:date="2025-05-06T14:02:00Z">
            <w:rPr>
              <w:rFonts w:ascii="Times New Roman" w:hAnsi="Times New Roman" w:cs="Times New Roman"/>
              <w:sz w:val="28"/>
              <w:szCs w:val="28"/>
            </w:rPr>
          </w:rPrChange>
        </w:rPr>
        <w:t>Winkel-Shirley, B. Flavonoid biosynthesis: a colorful model for genetics, biochemistry, and cell biology. Plant Physiology 126, 485-493 (2001). DOI: 10.1104/pp.126.2.485</w:t>
      </w:r>
    </w:p>
    <w:p w14:paraId="2A1AECF0" w14:textId="77777777" w:rsidR="00F373D0" w:rsidRDefault="00F373D0">
      <w:pPr>
        <w:ind w:left="1440"/>
        <w:jc w:val="both"/>
        <w:rPr>
          <w:rFonts w:ascii="Times New Roman" w:hAnsi="Times New Roman" w:cs="Times New Roman"/>
          <w:b/>
          <w:bCs/>
          <w:sz w:val="32"/>
          <w:szCs w:val="32"/>
        </w:rPr>
      </w:pPr>
    </w:p>
    <w:p w14:paraId="660073EC" w14:textId="77777777" w:rsidR="00F373D0" w:rsidRDefault="00F373D0">
      <w:pPr>
        <w:ind w:left="1440"/>
        <w:jc w:val="both"/>
        <w:rPr>
          <w:rFonts w:ascii="Times New Roman" w:hAnsi="Times New Roman" w:cs="Times New Roman"/>
        </w:rPr>
      </w:pPr>
    </w:p>
    <w:p w14:paraId="3A6C228A" w14:textId="77777777" w:rsidR="00F373D0" w:rsidRDefault="00F373D0">
      <w:pPr>
        <w:ind w:left="1440"/>
        <w:jc w:val="both"/>
        <w:rPr>
          <w:rFonts w:ascii="Times New Roman" w:hAnsi="Times New Roman" w:cs="Times New Roman"/>
          <w:b/>
          <w:bCs/>
        </w:rPr>
      </w:pPr>
    </w:p>
    <w:p w14:paraId="6175E0FF" w14:textId="77777777" w:rsidR="00F373D0" w:rsidRDefault="00F373D0">
      <w:pPr>
        <w:ind w:left="1440"/>
        <w:jc w:val="both"/>
        <w:rPr>
          <w:rFonts w:ascii="Times New Roman" w:hAnsi="Times New Roman" w:cs="Times New Roman"/>
          <w:b/>
          <w:bCs/>
          <w:sz w:val="32"/>
          <w:szCs w:val="32"/>
        </w:rPr>
      </w:pPr>
    </w:p>
    <w:sectPr w:rsidR="00F373D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CF56C" w14:textId="77777777" w:rsidR="007E27FE" w:rsidRDefault="007E27FE">
      <w:pPr>
        <w:spacing w:line="240" w:lineRule="auto"/>
      </w:pPr>
      <w:r>
        <w:separator/>
      </w:r>
    </w:p>
  </w:endnote>
  <w:endnote w:type="continuationSeparator" w:id="0">
    <w:p w14:paraId="415AA08C" w14:textId="77777777" w:rsidR="007E27FE" w:rsidRDefault="007E2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lgerian">
    <w:panose1 w:val="04020705040A020607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01A3" w14:textId="77777777" w:rsidR="001807BD" w:rsidRDefault="001807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CF91" w14:textId="77777777" w:rsidR="001807BD" w:rsidRDefault="001807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2422" w14:textId="77777777" w:rsidR="001807BD" w:rsidRDefault="001807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4E8F" w14:textId="77777777" w:rsidR="007E27FE" w:rsidRDefault="007E27FE">
      <w:pPr>
        <w:spacing w:after="0"/>
      </w:pPr>
      <w:r>
        <w:separator/>
      </w:r>
    </w:p>
  </w:footnote>
  <w:footnote w:type="continuationSeparator" w:id="0">
    <w:p w14:paraId="1D0384B7" w14:textId="77777777" w:rsidR="007E27FE" w:rsidRDefault="007E27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C4B7" w14:textId="74780451" w:rsidR="001807BD" w:rsidRDefault="008C0ADE">
    <w:pPr>
      <w:pStyle w:val="stBilgi"/>
    </w:pPr>
    <w:r>
      <w:rPr>
        <w:noProof/>
      </w:rPr>
      <w:pict w14:anchorId="78EB4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1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A88C" w14:textId="56E14678" w:rsidR="00F373D0" w:rsidRDefault="008C0ADE">
    <w:pPr>
      <w:pStyle w:val="stBilgi"/>
      <w:jc w:val="center"/>
      <w:rPr>
        <w:rFonts w:ascii="Algerian" w:hAnsi="Algerian"/>
        <w:sz w:val="40"/>
        <w:szCs w:val="40"/>
      </w:rPr>
    </w:pPr>
    <w:r>
      <w:rPr>
        <w:noProof/>
      </w:rPr>
      <w:pict w14:anchorId="73491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134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A583" w14:textId="0BC201BD" w:rsidR="001807BD" w:rsidRDefault="008C0ADE">
    <w:pPr>
      <w:pStyle w:val="stBilgi"/>
    </w:pPr>
    <w:r>
      <w:rPr>
        <w:noProof/>
      </w:rPr>
      <w:pict w14:anchorId="16F33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1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3065481" o:spid="_x0000_i1026" type="#_x0000_t75" style="width:11.4pt;height:11.4pt;visibility:visible;mso-wrap-style:square" o:bullet="t">
        <v:imagedata r:id="rId1" o:title=""/>
      </v:shape>
    </w:pict>
  </w:numPicBullet>
  <w:abstractNum w:abstractNumId="0" w15:restartNumberingAfterBreak="0">
    <w:nsid w:val="E66CA2D5"/>
    <w:multiLevelType w:val="singleLevel"/>
    <w:tmpl w:val="E66CA2D5"/>
    <w:lvl w:ilvl="0">
      <w:start w:val="19"/>
      <w:numFmt w:val="upperLetter"/>
      <w:lvlText w:val="%1."/>
      <w:lvlJc w:val="left"/>
      <w:pPr>
        <w:tabs>
          <w:tab w:val="left" w:pos="312"/>
        </w:tabs>
      </w:pPr>
    </w:lvl>
  </w:abstractNum>
  <w:abstractNum w:abstractNumId="1" w15:restartNumberingAfterBreak="0">
    <w:nsid w:val="0527674E"/>
    <w:multiLevelType w:val="multilevel"/>
    <w:tmpl w:val="0527674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 w15:restartNumberingAfterBreak="0">
    <w:nsid w:val="054B49B6"/>
    <w:multiLevelType w:val="multilevel"/>
    <w:tmpl w:val="054B49B6"/>
    <w:lvl w:ilvl="0">
      <w:start w:val="1"/>
      <w:numFmt w:val="upperRoman"/>
      <w:lvlText w:val="%1."/>
      <w:lvlJc w:val="left"/>
      <w:pPr>
        <w:ind w:left="1530" w:hanging="72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87650E7"/>
    <w:multiLevelType w:val="multilevel"/>
    <w:tmpl w:val="087650E7"/>
    <w:lvl w:ilvl="0">
      <w:start w:val="1"/>
      <w:numFmt w:val="bullet"/>
      <w:lvlText w:val=""/>
      <w:lvlJc w:val="left"/>
      <w:pPr>
        <w:ind w:left="2808" w:hanging="360"/>
      </w:pPr>
      <w:rPr>
        <w:rFonts w:ascii="Symbol" w:hAnsi="Symbol" w:hint="default"/>
      </w:rPr>
    </w:lvl>
    <w:lvl w:ilvl="1">
      <w:start w:val="1"/>
      <w:numFmt w:val="bullet"/>
      <w:lvlText w:val="o"/>
      <w:lvlJc w:val="left"/>
      <w:pPr>
        <w:ind w:left="3528" w:hanging="360"/>
      </w:pPr>
      <w:rPr>
        <w:rFonts w:ascii="Courier New" w:hAnsi="Courier New" w:cs="Courier New" w:hint="default"/>
      </w:rPr>
    </w:lvl>
    <w:lvl w:ilvl="2">
      <w:start w:val="1"/>
      <w:numFmt w:val="bullet"/>
      <w:lvlText w:val=""/>
      <w:lvlJc w:val="left"/>
      <w:pPr>
        <w:ind w:left="4248" w:hanging="360"/>
      </w:pPr>
      <w:rPr>
        <w:rFonts w:ascii="Wingdings" w:hAnsi="Wingdings" w:hint="default"/>
      </w:rPr>
    </w:lvl>
    <w:lvl w:ilvl="3">
      <w:start w:val="1"/>
      <w:numFmt w:val="bullet"/>
      <w:lvlText w:val=""/>
      <w:lvlJc w:val="left"/>
      <w:pPr>
        <w:ind w:left="4968" w:hanging="360"/>
      </w:pPr>
      <w:rPr>
        <w:rFonts w:ascii="Symbol" w:hAnsi="Symbol" w:hint="default"/>
      </w:rPr>
    </w:lvl>
    <w:lvl w:ilvl="4">
      <w:start w:val="1"/>
      <w:numFmt w:val="bullet"/>
      <w:lvlText w:val="o"/>
      <w:lvlJc w:val="left"/>
      <w:pPr>
        <w:ind w:left="5688" w:hanging="360"/>
      </w:pPr>
      <w:rPr>
        <w:rFonts w:ascii="Courier New" w:hAnsi="Courier New" w:cs="Courier New" w:hint="default"/>
      </w:rPr>
    </w:lvl>
    <w:lvl w:ilvl="5">
      <w:start w:val="1"/>
      <w:numFmt w:val="bullet"/>
      <w:lvlText w:val=""/>
      <w:lvlJc w:val="left"/>
      <w:pPr>
        <w:ind w:left="6408" w:hanging="360"/>
      </w:pPr>
      <w:rPr>
        <w:rFonts w:ascii="Wingdings" w:hAnsi="Wingdings" w:hint="default"/>
      </w:rPr>
    </w:lvl>
    <w:lvl w:ilvl="6">
      <w:start w:val="1"/>
      <w:numFmt w:val="bullet"/>
      <w:lvlText w:val=""/>
      <w:lvlJc w:val="left"/>
      <w:pPr>
        <w:ind w:left="7128" w:hanging="360"/>
      </w:pPr>
      <w:rPr>
        <w:rFonts w:ascii="Symbol" w:hAnsi="Symbol" w:hint="default"/>
      </w:rPr>
    </w:lvl>
    <w:lvl w:ilvl="7">
      <w:start w:val="1"/>
      <w:numFmt w:val="bullet"/>
      <w:lvlText w:val="o"/>
      <w:lvlJc w:val="left"/>
      <w:pPr>
        <w:ind w:left="7848" w:hanging="360"/>
      </w:pPr>
      <w:rPr>
        <w:rFonts w:ascii="Courier New" w:hAnsi="Courier New" w:cs="Courier New" w:hint="default"/>
      </w:rPr>
    </w:lvl>
    <w:lvl w:ilvl="8">
      <w:start w:val="1"/>
      <w:numFmt w:val="bullet"/>
      <w:lvlText w:val=""/>
      <w:lvlJc w:val="left"/>
      <w:pPr>
        <w:ind w:left="8568" w:hanging="360"/>
      </w:pPr>
      <w:rPr>
        <w:rFonts w:ascii="Wingdings" w:hAnsi="Wingdings" w:hint="default"/>
      </w:rPr>
    </w:lvl>
  </w:abstractNum>
  <w:abstractNum w:abstractNumId="4" w15:restartNumberingAfterBreak="0">
    <w:nsid w:val="0B6149D3"/>
    <w:multiLevelType w:val="multilevel"/>
    <w:tmpl w:val="0B6149D3"/>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0E2712C6"/>
    <w:multiLevelType w:val="multilevel"/>
    <w:tmpl w:val="0E2712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1ADA4DE7"/>
    <w:multiLevelType w:val="multilevel"/>
    <w:tmpl w:val="1ADA4DE7"/>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1DF9066E"/>
    <w:multiLevelType w:val="multilevel"/>
    <w:tmpl w:val="1DF9066E"/>
    <w:lvl w:ilvl="0">
      <w:start w:val="1"/>
      <w:numFmt w:val="upperRoman"/>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5D1F89"/>
    <w:multiLevelType w:val="multilevel"/>
    <w:tmpl w:val="1E5D1F8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15:restartNumberingAfterBreak="0">
    <w:nsid w:val="1F203CED"/>
    <w:multiLevelType w:val="multilevel"/>
    <w:tmpl w:val="1F203CED"/>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 w15:restartNumberingAfterBreak="0">
    <w:nsid w:val="217543F9"/>
    <w:multiLevelType w:val="multilevel"/>
    <w:tmpl w:val="217543F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15:restartNumberingAfterBreak="0">
    <w:nsid w:val="22931465"/>
    <w:multiLevelType w:val="multilevel"/>
    <w:tmpl w:val="22931465"/>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2" w15:restartNumberingAfterBreak="0">
    <w:nsid w:val="23110E0A"/>
    <w:multiLevelType w:val="multilevel"/>
    <w:tmpl w:val="23110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D81A33"/>
    <w:multiLevelType w:val="multilevel"/>
    <w:tmpl w:val="24D81A33"/>
    <w:lvl w:ilvl="0">
      <w:start w:val="1"/>
      <w:numFmt w:val="bullet"/>
      <w:lvlText w:val=""/>
      <w:lvlJc w:val="left"/>
      <w:pPr>
        <w:ind w:left="2808" w:hanging="360"/>
      </w:pPr>
      <w:rPr>
        <w:rFonts w:ascii="Wingdings" w:hAnsi="Wingdings" w:hint="default"/>
      </w:rPr>
    </w:lvl>
    <w:lvl w:ilvl="1">
      <w:start w:val="1"/>
      <w:numFmt w:val="bullet"/>
      <w:lvlText w:val="o"/>
      <w:lvlJc w:val="left"/>
      <w:pPr>
        <w:ind w:left="3528" w:hanging="360"/>
      </w:pPr>
      <w:rPr>
        <w:rFonts w:ascii="Courier New" w:hAnsi="Courier New" w:cs="Courier New" w:hint="default"/>
      </w:rPr>
    </w:lvl>
    <w:lvl w:ilvl="2">
      <w:start w:val="1"/>
      <w:numFmt w:val="bullet"/>
      <w:lvlText w:val=""/>
      <w:lvlJc w:val="left"/>
      <w:pPr>
        <w:ind w:left="4248" w:hanging="360"/>
      </w:pPr>
      <w:rPr>
        <w:rFonts w:ascii="Wingdings" w:hAnsi="Wingdings" w:hint="default"/>
      </w:rPr>
    </w:lvl>
    <w:lvl w:ilvl="3">
      <w:start w:val="1"/>
      <w:numFmt w:val="bullet"/>
      <w:lvlText w:val=""/>
      <w:lvlJc w:val="left"/>
      <w:pPr>
        <w:ind w:left="4968" w:hanging="360"/>
      </w:pPr>
      <w:rPr>
        <w:rFonts w:ascii="Symbol" w:hAnsi="Symbol" w:hint="default"/>
      </w:rPr>
    </w:lvl>
    <w:lvl w:ilvl="4">
      <w:start w:val="1"/>
      <w:numFmt w:val="bullet"/>
      <w:lvlText w:val="o"/>
      <w:lvlJc w:val="left"/>
      <w:pPr>
        <w:ind w:left="5688" w:hanging="360"/>
      </w:pPr>
      <w:rPr>
        <w:rFonts w:ascii="Courier New" w:hAnsi="Courier New" w:cs="Courier New" w:hint="default"/>
      </w:rPr>
    </w:lvl>
    <w:lvl w:ilvl="5">
      <w:start w:val="1"/>
      <w:numFmt w:val="bullet"/>
      <w:lvlText w:val=""/>
      <w:lvlJc w:val="left"/>
      <w:pPr>
        <w:ind w:left="6408" w:hanging="360"/>
      </w:pPr>
      <w:rPr>
        <w:rFonts w:ascii="Wingdings" w:hAnsi="Wingdings" w:hint="default"/>
      </w:rPr>
    </w:lvl>
    <w:lvl w:ilvl="6">
      <w:start w:val="1"/>
      <w:numFmt w:val="bullet"/>
      <w:lvlText w:val=""/>
      <w:lvlJc w:val="left"/>
      <w:pPr>
        <w:ind w:left="7128" w:hanging="360"/>
      </w:pPr>
      <w:rPr>
        <w:rFonts w:ascii="Symbol" w:hAnsi="Symbol" w:hint="default"/>
      </w:rPr>
    </w:lvl>
    <w:lvl w:ilvl="7">
      <w:start w:val="1"/>
      <w:numFmt w:val="bullet"/>
      <w:lvlText w:val="o"/>
      <w:lvlJc w:val="left"/>
      <w:pPr>
        <w:ind w:left="7848" w:hanging="360"/>
      </w:pPr>
      <w:rPr>
        <w:rFonts w:ascii="Courier New" w:hAnsi="Courier New" w:cs="Courier New" w:hint="default"/>
      </w:rPr>
    </w:lvl>
    <w:lvl w:ilvl="8">
      <w:start w:val="1"/>
      <w:numFmt w:val="bullet"/>
      <w:lvlText w:val=""/>
      <w:lvlJc w:val="left"/>
      <w:pPr>
        <w:ind w:left="8568" w:hanging="360"/>
      </w:pPr>
      <w:rPr>
        <w:rFonts w:ascii="Wingdings" w:hAnsi="Wingdings" w:hint="default"/>
      </w:rPr>
    </w:lvl>
  </w:abstractNum>
  <w:abstractNum w:abstractNumId="14" w15:restartNumberingAfterBreak="0">
    <w:nsid w:val="293D4301"/>
    <w:multiLevelType w:val="multilevel"/>
    <w:tmpl w:val="293D4301"/>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5" w15:restartNumberingAfterBreak="0">
    <w:nsid w:val="2D43309B"/>
    <w:multiLevelType w:val="multilevel"/>
    <w:tmpl w:val="2D43309B"/>
    <w:lvl w:ilvl="0">
      <w:start w:val="1"/>
      <w:numFmt w:val="bullet"/>
      <w:lvlText w:val=""/>
      <w:lvlJc w:val="left"/>
      <w:pPr>
        <w:ind w:left="2808" w:hanging="360"/>
      </w:pPr>
      <w:rPr>
        <w:rFonts w:ascii="Symbol" w:hAnsi="Symbol" w:hint="default"/>
      </w:rPr>
    </w:lvl>
    <w:lvl w:ilvl="1">
      <w:start w:val="1"/>
      <w:numFmt w:val="bullet"/>
      <w:lvlText w:val="o"/>
      <w:lvlJc w:val="left"/>
      <w:pPr>
        <w:ind w:left="3528" w:hanging="360"/>
      </w:pPr>
      <w:rPr>
        <w:rFonts w:ascii="Courier New" w:hAnsi="Courier New" w:cs="Courier New" w:hint="default"/>
      </w:rPr>
    </w:lvl>
    <w:lvl w:ilvl="2">
      <w:start w:val="1"/>
      <w:numFmt w:val="bullet"/>
      <w:lvlText w:val=""/>
      <w:lvlJc w:val="left"/>
      <w:pPr>
        <w:ind w:left="4248" w:hanging="360"/>
      </w:pPr>
      <w:rPr>
        <w:rFonts w:ascii="Wingdings" w:hAnsi="Wingdings" w:hint="default"/>
      </w:rPr>
    </w:lvl>
    <w:lvl w:ilvl="3">
      <w:start w:val="1"/>
      <w:numFmt w:val="bullet"/>
      <w:lvlText w:val=""/>
      <w:lvlJc w:val="left"/>
      <w:pPr>
        <w:ind w:left="4968" w:hanging="360"/>
      </w:pPr>
      <w:rPr>
        <w:rFonts w:ascii="Symbol" w:hAnsi="Symbol" w:hint="default"/>
      </w:rPr>
    </w:lvl>
    <w:lvl w:ilvl="4">
      <w:start w:val="1"/>
      <w:numFmt w:val="bullet"/>
      <w:lvlText w:val="o"/>
      <w:lvlJc w:val="left"/>
      <w:pPr>
        <w:ind w:left="5688" w:hanging="360"/>
      </w:pPr>
      <w:rPr>
        <w:rFonts w:ascii="Courier New" w:hAnsi="Courier New" w:cs="Courier New" w:hint="default"/>
      </w:rPr>
    </w:lvl>
    <w:lvl w:ilvl="5">
      <w:start w:val="1"/>
      <w:numFmt w:val="bullet"/>
      <w:lvlText w:val=""/>
      <w:lvlJc w:val="left"/>
      <w:pPr>
        <w:ind w:left="6408" w:hanging="360"/>
      </w:pPr>
      <w:rPr>
        <w:rFonts w:ascii="Wingdings" w:hAnsi="Wingdings" w:hint="default"/>
      </w:rPr>
    </w:lvl>
    <w:lvl w:ilvl="6">
      <w:start w:val="1"/>
      <w:numFmt w:val="bullet"/>
      <w:lvlText w:val=""/>
      <w:lvlJc w:val="left"/>
      <w:pPr>
        <w:ind w:left="7128" w:hanging="360"/>
      </w:pPr>
      <w:rPr>
        <w:rFonts w:ascii="Symbol" w:hAnsi="Symbol" w:hint="default"/>
      </w:rPr>
    </w:lvl>
    <w:lvl w:ilvl="7">
      <w:start w:val="1"/>
      <w:numFmt w:val="bullet"/>
      <w:lvlText w:val="o"/>
      <w:lvlJc w:val="left"/>
      <w:pPr>
        <w:ind w:left="7848" w:hanging="360"/>
      </w:pPr>
      <w:rPr>
        <w:rFonts w:ascii="Courier New" w:hAnsi="Courier New" w:cs="Courier New" w:hint="default"/>
      </w:rPr>
    </w:lvl>
    <w:lvl w:ilvl="8">
      <w:start w:val="1"/>
      <w:numFmt w:val="bullet"/>
      <w:lvlText w:val=""/>
      <w:lvlJc w:val="left"/>
      <w:pPr>
        <w:ind w:left="8568" w:hanging="360"/>
      </w:pPr>
      <w:rPr>
        <w:rFonts w:ascii="Wingdings" w:hAnsi="Wingdings" w:hint="default"/>
      </w:rPr>
    </w:lvl>
  </w:abstractNum>
  <w:abstractNum w:abstractNumId="16" w15:restartNumberingAfterBreak="0">
    <w:nsid w:val="2EA07A72"/>
    <w:multiLevelType w:val="multilevel"/>
    <w:tmpl w:val="2EA07A7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7" w15:restartNumberingAfterBreak="0">
    <w:nsid w:val="3059726A"/>
    <w:multiLevelType w:val="multilevel"/>
    <w:tmpl w:val="3059726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1C64347"/>
    <w:multiLevelType w:val="multilevel"/>
    <w:tmpl w:val="31C64347"/>
    <w:lvl w:ilvl="0">
      <w:start w:val="1"/>
      <w:numFmt w:val="decimal"/>
      <w:lvlText w:val="%1)"/>
      <w:lvlJc w:val="left"/>
      <w:pPr>
        <w:ind w:left="144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34696FB9"/>
    <w:multiLevelType w:val="multilevel"/>
    <w:tmpl w:val="34696FB9"/>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0" w15:restartNumberingAfterBreak="0">
    <w:nsid w:val="36674ADD"/>
    <w:multiLevelType w:val="multilevel"/>
    <w:tmpl w:val="36674ADD"/>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39675670"/>
    <w:multiLevelType w:val="multilevel"/>
    <w:tmpl w:val="396756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FE7414D"/>
    <w:multiLevelType w:val="multilevel"/>
    <w:tmpl w:val="3FE7414D"/>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3" w15:restartNumberingAfterBreak="0">
    <w:nsid w:val="40216742"/>
    <w:multiLevelType w:val="multilevel"/>
    <w:tmpl w:val="40216742"/>
    <w:lvl w:ilvl="0">
      <w:start w:val="1"/>
      <w:numFmt w:val="bullet"/>
      <w:lvlText w:val=""/>
      <w:lvlJc w:val="left"/>
      <w:pPr>
        <w:ind w:left="2448" w:hanging="360"/>
      </w:pPr>
      <w:rPr>
        <w:rFonts w:ascii="Symbol" w:hAnsi="Symbol" w:hint="default"/>
      </w:rPr>
    </w:lvl>
    <w:lvl w:ilvl="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start w:val="1"/>
      <w:numFmt w:val="bullet"/>
      <w:lvlText w:val=""/>
      <w:lvlJc w:val="left"/>
      <w:pPr>
        <w:ind w:left="4608" w:hanging="360"/>
      </w:pPr>
      <w:rPr>
        <w:rFonts w:ascii="Symbol" w:hAnsi="Symbol" w:hint="default"/>
      </w:rPr>
    </w:lvl>
    <w:lvl w:ilvl="4">
      <w:start w:val="1"/>
      <w:numFmt w:val="bullet"/>
      <w:lvlText w:val="o"/>
      <w:lvlJc w:val="left"/>
      <w:pPr>
        <w:ind w:left="5328" w:hanging="360"/>
      </w:pPr>
      <w:rPr>
        <w:rFonts w:ascii="Courier New" w:hAnsi="Courier New" w:cs="Courier New" w:hint="default"/>
      </w:rPr>
    </w:lvl>
    <w:lvl w:ilvl="5">
      <w:start w:val="1"/>
      <w:numFmt w:val="bullet"/>
      <w:lvlText w:val=""/>
      <w:lvlJc w:val="left"/>
      <w:pPr>
        <w:ind w:left="6048" w:hanging="360"/>
      </w:pPr>
      <w:rPr>
        <w:rFonts w:ascii="Wingdings" w:hAnsi="Wingdings" w:hint="default"/>
      </w:rPr>
    </w:lvl>
    <w:lvl w:ilvl="6">
      <w:start w:val="1"/>
      <w:numFmt w:val="bullet"/>
      <w:lvlText w:val=""/>
      <w:lvlJc w:val="left"/>
      <w:pPr>
        <w:ind w:left="6768" w:hanging="360"/>
      </w:pPr>
      <w:rPr>
        <w:rFonts w:ascii="Symbol" w:hAnsi="Symbol" w:hint="default"/>
      </w:rPr>
    </w:lvl>
    <w:lvl w:ilvl="7">
      <w:start w:val="1"/>
      <w:numFmt w:val="bullet"/>
      <w:lvlText w:val="o"/>
      <w:lvlJc w:val="left"/>
      <w:pPr>
        <w:ind w:left="7488" w:hanging="360"/>
      </w:pPr>
      <w:rPr>
        <w:rFonts w:ascii="Courier New" w:hAnsi="Courier New" w:cs="Courier New" w:hint="default"/>
      </w:rPr>
    </w:lvl>
    <w:lvl w:ilvl="8">
      <w:start w:val="1"/>
      <w:numFmt w:val="bullet"/>
      <w:lvlText w:val=""/>
      <w:lvlJc w:val="left"/>
      <w:pPr>
        <w:ind w:left="8208" w:hanging="360"/>
      </w:pPr>
      <w:rPr>
        <w:rFonts w:ascii="Wingdings" w:hAnsi="Wingdings" w:hint="default"/>
      </w:rPr>
    </w:lvl>
  </w:abstractNum>
  <w:abstractNum w:abstractNumId="24" w15:restartNumberingAfterBreak="0">
    <w:nsid w:val="40926A5A"/>
    <w:multiLevelType w:val="multilevel"/>
    <w:tmpl w:val="40926A5A"/>
    <w:lvl w:ilvl="0">
      <w:start w:val="1"/>
      <w:numFmt w:val="bullet"/>
      <w:lvlText w:val=""/>
      <w:lvlPicBulletId w:val="0"/>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5" w15:restartNumberingAfterBreak="0">
    <w:nsid w:val="47F136A1"/>
    <w:multiLevelType w:val="multilevel"/>
    <w:tmpl w:val="47F136A1"/>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6" w15:restartNumberingAfterBreak="0">
    <w:nsid w:val="4F604EC9"/>
    <w:multiLevelType w:val="multilevel"/>
    <w:tmpl w:val="4F604EC9"/>
    <w:lvl w:ilvl="0">
      <w:start w:val="1"/>
      <w:numFmt w:val="bullet"/>
      <w:lvlText w:val=""/>
      <w:lvlJc w:val="left"/>
      <w:pPr>
        <w:ind w:left="2808" w:hanging="360"/>
      </w:pPr>
      <w:rPr>
        <w:rFonts w:ascii="Symbol" w:hAnsi="Symbol" w:hint="default"/>
      </w:rPr>
    </w:lvl>
    <w:lvl w:ilvl="1">
      <w:start w:val="1"/>
      <w:numFmt w:val="bullet"/>
      <w:lvlText w:val="o"/>
      <w:lvlJc w:val="left"/>
      <w:pPr>
        <w:ind w:left="3528" w:hanging="360"/>
      </w:pPr>
      <w:rPr>
        <w:rFonts w:ascii="Courier New" w:hAnsi="Courier New" w:cs="Courier New" w:hint="default"/>
      </w:rPr>
    </w:lvl>
    <w:lvl w:ilvl="2">
      <w:start w:val="1"/>
      <w:numFmt w:val="bullet"/>
      <w:lvlText w:val=""/>
      <w:lvlJc w:val="left"/>
      <w:pPr>
        <w:ind w:left="4248" w:hanging="360"/>
      </w:pPr>
      <w:rPr>
        <w:rFonts w:ascii="Wingdings" w:hAnsi="Wingdings" w:hint="default"/>
      </w:rPr>
    </w:lvl>
    <w:lvl w:ilvl="3">
      <w:start w:val="1"/>
      <w:numFmt w:val="bullet"/>
      <w:lvlText w:val=""/>
      <w:lvlJc w:val="left"/>
      <w:pPr>
        <w:ind w:left="4968" w:hanging="360"/>
      </w:pPr>
      <w:rPr>
        <w:rFonts w:ascii="Symbol" w:hAnsi="Symbol" w:hint="default"/>
      </w:rPr>
    </w:lvl>
    <w:lvl w:ilvl="4">
      <w:start w:val="1"/>
      <w:numFmt w:val="bullet"/>
      <w:lvlText w:val="o"/>
      <w:lvlJc w:val="left"/>
      <w:pPr>
        <w:ind w:left="5688" w:hanging="360"/>
      </w:pPr>
      <w:rPr>
        <w:rFonts w:ascii="Courier New" w:hAnsi="Courier New" w:cs="Courier New" w:hint="default"/>
      </w:rPr>
    </w:lvl>
    <w:lvl w:ilvl="5">
      <w:start w:val="1"/>
      <w:numFmt w:val="bullet"/>
      <w:lvlText w:val=""/>
      <w:lvlJc w:val="left"/>
      <w:pPr>
        <w:ind w:left="6408" w:hanging="360"/>
      </w:pPr>
      <w:rPr>
        <w:rFonts w:ascii="Wingdings" w:hAnsi="Wingdings" w:hint="default"/>
      </w:rPr>
    </w:lvl>
    <w:lvl w:ilvl="6">
      <w:start w:val="1"/>
      <w:numFmt w:val="bullet"/>
      <w:lvlText w:val=""/>
      <w:lvlJc w:val="left"/>
      <w:pPr>
        <w:ind w:left="7128" w:hanging="360"/>
      </w:pPr>
      <w:rPr>
        <w:rFonts w:ascii="Symbol" w:hAnsi="Symbol" w:hint="default"/>
      </w:rPr>
    </w:lvl>
    <w:lvl w:ilvl="7">
      <w:start w:val="1"/>
      <w:numFmt w:val="bullet"/>
      <w:lvlText w:val="o"/>
      <w:lvlJc w:val="left"/>
      <w:pPr>
        <w:ind w:left="7848" w:hanging="360"/>
      </w:pPr>
      <w:rPr>
        <w:rFonts w:ascii="Courier New" w:hAnsi="Courier New" w:cs="Courier New" w:hint="default"/>
      </w:rPr>
    </w:lvl>
    <w:lvl w:ilvl="8">
      <w:start w:val="1"/>
      <w:numFmt w:val="bullet"/>
      <w:lvlText w:val=""/>
      <w:lvlJc w:val="left"/>
      <w:pPr>
        <w:ind w:left="8568" w:hanging="360"/>
      </w:pPr>
      <w:rPr>
        <w:rFonts w:ascii="Wingdings" w:hAnsi="Wingdings" w:hint="default"/>
      </w:rPr>
    </w:lvl>
  </w:abstractNum>
  <w:abstractNum w:abstractNumId="27" w15:restartNumberingAfterBreak="0">
    <w:nsid w:val="50271F59"/>
    <w:multiLevelType w:val="multilevel"/>
    <w:tmpl w:val="50271F59"/>
    <w:lvl w:ilvl="0">
      <w:start w:val="1"/>
      <w:numFmt w:val="bullet"/>
      <w:lvlText w:val=""/>
      <w:lvlPicBulletId w:val="0"/>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8" w15:restartNumberingAfterBreak="0">
    <w:nsid w:val="551B3283"/>
    <w:multiLevelType w:val="multilevel"/>
    <w:tmpl w:val="551B328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9" w15:restartNumberingAfterBreak="0">
    <w:nsid w:val="55BA0B84"/>
    <w:multiLevelType w:val="multilevel"/>
    <w:tmpl w:val="55BA0B8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0" w15:restartNumberingAfterBreak="0">
    <w:nsid w:val="570B0804"/>
    <w:multiLevelType w:val="multilevel"/>
    <w:tmpl w:val="570B08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3D5506"/>
    <w:multiLevelType w:val="multilevel"/>
    <w:tmpl w:val="583D55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471295"/>
    <w:multiLevelType w:val="multilevel"/>
    <w:tmpl w:val="5A471295"/>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3" w15:restartNumberingAfterBreak="0">
    <w:nsid w:val="67777A50"/>
    <w:multiLevelType w:val="multilevel"/>
    <w:tmpl w:val="67777A5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4" w15:restartNumberingAfterBreak="0">
    <w:nsid w:val="68D877D7"/>
    <w:multiLevelType w:val="multilevel"/>
    <w:tmpl w:val="68D877D7"/>
    <w:lvl w:ilvl="0">
      <w:start w:val="1"/>
      <w:numFmt w:val="upp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6A396A6E"/>
    <w:multiLevelType w:val="multilevel"/>
    <w:tmpl w:val="6A396A6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6" w15:restartNumberingAfterBreak="0">
    <w:nsid w:val="6B822B28"/>
    <w:multiLevelType w:val="multilevel"/>
    <w:tmpl w:val="6B822B2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6F0B57B0"/>
    <w:multiLevelType w:val="multilevel"/>
    <w:tmpl w:val="6F0B57B0"/>
    <w:lvl w:ilvl="0">
      <w:start w:val="1"/>
      <w:numFmt w:val="bullet"/>
      <w:lvlText w:val=""/>
      <w:lvlJc w:val="left"/>
      <w:pPr>
        <w:ind w:left="2808" w:hanging="360"/>
      </w:pPr>
      <w:rPr>
        <w:rFonts w:ascii="Wingdings" w:hAnsi="Wingdings" w:hint="default"/>
      </w:rPr>
    </w:lvl>
    <w:lvl w:ilvl="1">
      <w:start w:val="1"/>
      <w:numFmt w:val="bullet"/>
      <w:lvlText w:val="o"/>
      <w:lvlJc w:val="left"/>
      <w:pPr>
        <w:ind w:left="3528" w:hanging="360"/>
      </w:pPr>
      <w:rPr>
        <w:rFonts w:ascii="Courier New" w:hAnsi="Courier New" w:cs="Courier New" w:hint="default"/>
      </w:rPr>
    </w:lvl>
    <w:lvl w:ilvl="2">
      <w:start w:val="1"/>
      <w:numFmt w:val="bullet"/>
      <w:lvlText w:val=""/>
      <w:lvlJc w:val="left"/>
      <w:pPr>
        <w:ind w:left="4248" w:hanging="360"/>
      </w:pPr>
      <w:rPr>
        <w:rFonts w:ascii="Wingdings" w:hAnsi="Wingdings" w:hint="default"/>
      </w:rPr>
    </w:lvl>
    <w:lvl w:ilvl="3">
      <w:start w:val="1"/>
      <w:numFmt w:val="bullet"/>
      <w:lvlText w:val=""/>
      <w:lvlJc w:val="left"/>
      <w:pPr>
        <w:ind w:left="4968" w:hanging="360"/>
      </w:pPr>
      <w:rPr>
        <w:rFonts w:ascii="Symbol" w:hAnsi="Symbol" w:hint="default"/>
      </w:rPr>
    </w:lvl>
    <w:lvl w:ilvl="4">
      <w:start w:val="1"/>
      <w:numFmt w:val="bullet"/>
      <w:lvlText w:val="o"/>
      <w:lvlJc w:val="left"/>
      <w:pPr>
        <w:ind w:left="5688" w:hanging="360"/>
      </w:pPr>
      <w:rPr>
        <w:rFonts w:ascii="Courier New" w:hAnsi="Courier New" w:cs="Courier New" w:hint="default"/>
      </w:rPr>
    </w:lvl>
    <w:lvl w:ilvl="5">
      <w:start w:val="1"/>
      <w:numFmt w:val="bullet"/>
      <w:lvlText w:val=""/>
      <w:lvlJc w:val="left"/>
      <w:pPr>
        <w:ind w:left="6408" w:hanging="360"/>
      </w:pPr>
      <w:rPr>
        <w:rFonts w:ascii="Wingdings" w:hAnsi="Wingdings" w:hint="default"/>
      </w:rPr>
    </w:lvl>
    <w:lvl w:ilvl="6">
      <w:start w:val="1"/>
      <w:numFmt w:val="bullet"/>
      <w:lvlText w:val=""/>
      <w:lvlJc w:val="left"/>
      <w:pPr>
        <w:ind w:left="7128" w:hanging="360"/>
      </w:pPr>
      <w:rPr>
        <w:rFonts w:ascii="Symbol" w:hAnsi="Symbol" w:hint="default"/>
      </w:rPr>
    </w:lvl>
    <w:lvl w:ilvl="7">
      <w:start w:val="1"/>
      <w:numFmt w:val="bullet"/>
      <w:lvlText w:val="o"/>
      <w:lvlJc w:val="left"/>
      <w:pPr>
        <w:ind w:left="7848" w:hanging="360"/>
      </w:pPr>
      <w:rPr>
        <w:rFonts w:ascii="Courier New" w:hAnsi="Courier New" w:cs="Courier New" w:hint="default"/>
      </w:rPr>
    </w:lvl>
    <w:lvl w:ilvl="8">
      <w:start w:val="1"/>
      <w:numFmt w:val="bullet"/>
      <w:lvlText w:val=""/>
      <w:lvlJc w:val="left"/>
      <w:pPr>
        <w:ind w:left="8568" w:hanging="360"/>
      </w:pPr>
      <w:rPr>
        <w:rFonts w:ascii="Wingdings" w:hAnsi="Wingdings" w:hint="default"/>
      </w:rPr>
    </w:lvl>
  </w:abstractNum>
  <w:abstractNum w:abstractNumId="38" w15:restartNumberingAfterBreak="0">
    <w:nsid w:val="77E73735"/>
    <w:multiLevelType w:val="multilevel"/>
    <w:tmpl w:val="77E73735"/>
    <w:lvl w:ilvl="0">
      <w:start w:val="1"/>
      <w:numFmt w:val="bullet"/>
      <w:lvlText w:val=""/>
      <w:lvlJc w:val="left"/>
      <w:pPr>
        <w:ind w:left="2808" w:hanging="360"/>
      </w:pPr>
      <w:rPr>
        <w:rFonts w:ascii="Wingdings" w:hAnsi="Wingdings" w:hint="default"/>
      </w:rPr>
    </w:lvl>
    <w:lvl w:ilvl="1">
      <w:start w:val="1"/>
      <w:numFmt w:val="bullet"/>
      <w:lvlText w:val="o"/>
      <w:lvlJc w:val="left"/>
      <w:pPr>
        <w:ind w:left="3528" w:hanging="360"/>
      </w:pPr>
      <w:rPr>
        <w:rFonts w:ascii="Courier New" w:hAnsi="Courier New" w:cs="Courier New" w:hint="default"/>
      </w:rPr>
    </w:lvl>
    <w:lvl w:ilvl="2">
      <w:start w:val="1"/>
      <w:numFmt w:val="bullet"/>
      <w:lvlText w:val=""/>
      <w:lvlJc w:val="left"/>
      <w:pPr>
        <w:ind w:left="4248" w:hanging="360"/>
      </w:pPr>
      <w:rPr>
        <w:rFonts w:ascii="Wingdings" w:hAnsi="Wingdings" w:hint="default"/>
      </w:rPr>
    </w:lvl>
    <w:lvl w:ilvl="3">
      <w:start w:val="1"/>
      <w:numFmt w:val="bullet"/>
      <w:lvlText w:val=""/>
      <w:lvlJc w:val="left"/>
      <w:pPr>
        <w:ind w:left="4968" w:hanging="360"/>
      </w:pPr>
      <w:rPr>
        <w:rFonts w:ascii="Symbol" w:hAnsi="Symbol" w:hint="default"/>
      </w:rPr>
    </w:lvl>
    <w:lvl w:ilvl="4">
      <w:start w:val="1"/>
      <w:numFmt w:val="bullet"/>
      <w:lvlText w:val="o"/>
      <w:lvlJc w:val="left"/>
      <w:pPr>
        <w:ind w:left="5688" w:hanging="360"/>
      </w:pPr>
      <w:rPr>
        <w:rFonts w:ascii="Courier New" w:hAnsi="Courier New" w:cs="Courier New" w:hint="default"/>
      </w:rPr>
    </w:lvl>
    <w:lvl w:ilvl="5">
      <w:start w:val="1"/>
      <w:numFmt w:val="bullet"/>
      <w:lvlText w:val=""/>
      <w:lvlJc w:val="left"/>
      <w:pPr>
        <w:ind w:left="6408" w:hanging="360"/>
      </w:pPr>
      <w:rPr>
        <w:rFonts w:ascii="Wingdings" w:hAnsi="Wingdings" w:hint="default"/>
      </w:rPr>
    </w:lvl>
    <w:lvl w:ilvl="6">
      <w:start w:val="1"/>
      <w:numFmt w:val="bullet"/>
      <w:lvlText w:val=""/>
      <w:lvlJc w:val="left"/>
      <w:pPr>
        <w:ind w:left="7128" w:hanging="360"/>
      </w:pPr>
      <w:rPr>
        <w:rFonts w:ascii="Symbol" w:hAnsi="Symbol" w:hint="default"/>
      </w:rPr>
    </w:lvl>
    <w:lvl w:ilvl="7">
      <w:start w:val="1"/>
      <w:numFmt w:val="bullet"/>
      <w:lvlText w:val="o"/>
      <w:lvlJc w:val="left"/>
      <w:pPr>
        <w:ind w:left="7848" w:hanging="360"/>
      </w:pPr>
      <w:rPr>
        <w:rFonts w:ascii="Courier New" w:hAnsi="Courier New" w:cs="Courier New" w:hint="default"/>
      </w:rPr>
    </w:lvl>
    <w:lvl w:ilvl="8">
      <w:start w:val="1"/>
      <w:numFmt w:val="bullet"/>
      <w:lvlText w:val=""/>
      <w:lvlJc w:val="left"/>
      <w:pPr>
        <w:ind w:left="8568" w:hanging="360"/>
      </w:pPr>
      <w:rPr>
        <w:rFonts w:ascii="Wingdings" w:hAnsi="Wingdings" w:hint="default"/>
      </w:rPr>
    </w:lvl>
  </w:abstractNum>
  <w:abstractNum w:abstractNumId="39" w15:restartNumberingAfterBreak="0">
    <w:nsid w:val="78482D80"/>
    <w:multiLevelType w:val="multilevel"/>
    <w:tmpl w:val="78482D80"/>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2"/>
  </w:num>
  <w:num w:numId="4">
    <w:abstractNumId w:val="34"/>
  </w:num>
  <w:num w:numId="5">
    <w:abstractNumId w:val="21"/>
  </w:num>
  <w:num w:numId="6">
    <w:abstractNumId w:val="6"/>
  </w:num>
  <w:num w:numId="7">
    <w:abstractNumId w:val="18"/>
  </w:num>
  <w:num w:numId="8">
    <w:abstractNumId w:val="17"/>
  </w:num>
  <w:num w:numId="9">
    <w:abstractNumId w:val="4"/>
  </w:num>
  <w:num w:numId="10">
    <w:abstractNumId w:val="35"/>
  </w:num>
  <w:num w:numId="11">
    <w:abstractNumId w:val="14"/>
  </w:num>
  <w:num w:numId="12">
    <w:abstractNumId w:val="36"/>
  </w:num>
  <w:num w:numId="13">
    <w:abstractNumId w:val="8"/>
  </w:num>
  <w:num w:numId="14">
    <w:abstractNumId w:val="27"/>
  </w:num>
  <w:num w:numId="15">
    <w:abstractNumId w:val="29"/>
  </w:num>
  <w:num w:numId="16">
    <w:abstractNumId w:val="24"/>
  </w:num>
  <w:num w:numId="17">
    <w:abstractNumId w:val="22"/>
  </w:num>
  <w:num w:numId="18">
    <w:abstractNumId w:val="31"/>
  </w:num>
  <w:num w:numId="19">
    <w:abstractNumId w:val="30"/>
  </w:num>
  <w:num w:numId="20">
    <w:abstractNumId w:val="33"/>
  </w:num>
  <w:num w:numId="21">
    <w:abstractNumId w:val="9"/>
  </w:num>
  <w:num w:numId="22">
    <w:abstractNumId w:val="11"/>
  </w:num>
  <w:num w:numId="23">
    <w:abstractNumId w:val="32"/>
  </w:num>
  <w:num w:numId="24">
    <w:abstractNumId w:val="25"/>
  </w:num>
  <w:num w:numId="25">
    <w:abstractNumId w:val="10"/>
  </w:num>
  <w:num w:numId="26">
    <w:abstractNumId w:val="28"/>
  </w:num>
  <w:num w:numId="27">
    <w:abstractNumId w:val="1"/>
  </w:num>
  <w:num w:numId="28">
    <w:abstractNumId w:val="16"/>
  </w:num>
  <w:num w:numId="29">
    <w:abstractNumId w:val="23"/>
  </w:num>
  <w:num w:numId="30">
    <w:abstractNumId w:val="38"/>
  </w:num>
  <w:num w:numId="31">
    <w:abstractNumId w:val="15"/>
  </w:num>
  <w:num w:numId="32">
    <w:abstractNumId w:val="37"/>
  </w:num>
  <w:num w:numId="33">
    <w:abstractNumId w:val="3"/>
  </w:num>
  <w:num w:numId="34">
    <w:abstractNumId w:val="39"/>
  </w:num>
  <w:num w:numId="35">
    <w:abstractNumId w:val="26"/>
  </w:num>
  <w:num w:numId="36">
    <w:abstractNumId w:val="13"/>
  </w:num>
  <w:num w:numId="37">
    <w:abstractNumId w:val="12"/>
  </w:num>
  <w:num w:numId="38">
    <w:abstractNumId w:val="20"/>
  </w:num>
  <w:num w:numId="39">
    <w:abstractNumId w:val="19"/>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id Efe Dost">
    <w15:presenceInfo w15:providerId="Windows Live" w15:userId="03d1e6a6c8baa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E5"/>
    <w:rsid w:val="00041318"/>
    <w:rsid w:val="000509BA"/>
    <w:rsid w:val="0006103F"/>
    <w:rsid w:val="000625B7"/>
    <w:rsid w:val="000711E2"/>
    <w:rsid w:val="0007712E"/>
    <w:rsid w:val="000779B6"/>
    <w:rsid w:val="000828AE"/>
    <w:rsid w:val="00084278"/>
    <w:rsid w:val="000970A1"/>
    <w:rsid w:val="000A213B"/>
    <w:rsid w:val="000A260B"/>
    <w:rsid w:val="000B135B"/>
    <w:rsid w:val="000B5533"/>
    <w:rsid w:val="000C782B"/>
    <w:rsid w:val="000D4F52"/>
    <w:rsid w:val="000E32D3"/>
    <w:rsid w:val="000E51DB"/>
    <w:rsid w:val="000E6583"/>
    <w:rsid w:val="000F16FD"/>
    <w:rsid w:val="000F3514"/>
    <w:rsid w:val="00104D76"/>
    <w:rsid w:val="0011423B"/>
    <w:rsid w:val="00137F66"/>
    <w:rsid w:val="00150105"/>
    <w:rsid w:val="00164CD1"/>
    <w:rsid w:val="00174639"/>
    <w:rsid w:val="001761BD"/>
    <w:rsid w:val="001807BD"/>
    <w:rsid w:val="00183B67"/>
    <w:rsid w:val="001A26DA"/>
    <w:rsid w:val="001C2947"/>
    <w:rsid w:val="001C2A8B"/>
    <w:rsid w:val="001C5D45"/>
    <w:rsid w:val="001D7E33"/>
    <w:rsid w:val="001E623A"/>
    <w:rsid w:val="001F0186"/>
    <w:rsid w:val="00216E49"/>
    <w:rsid w:val="00230FBB"/>
    <w:rsid w:val="00244004"/>
    <w:rsid w:val="0025140A"/>
    <w:rsid w:val="0025368F"/>
    <w:rsid w:val="00253EE4"/>
    <w:rsid w:val="00261AFA"/>
    <w:rsid w:val="00267064"/>
    <w:rsid w:val="00273366"/>
    <w:rsid w:val="00274CD7"/>
    <w:rsid w:val="0028184D"/>
    <w:rsid w:val="00283B35"/>
    <w:rsid w:val="00284585"/>
    <w:rsid w:val="00291049"/>
    <w:rsid w:val="002A2408"/>
    <w:rsid w:val="002B386E"/>
    <w:rsid w:val="002B6223"/>
    <w:rsid w:val="002C4031"/>
    <w:rsid w:val="002D0E67"/>
    <w:rsid w:val="002E667F"/>
    <w:rsid w:val="002F7A71"/>
    <w:rsid w:val="00302DB2"/>
    <w:rsid w:val="00323277"/>
    <w:rsid w:val="00326A83"/>
    <w:rsid w:val="00354DD7"/>
    <w:rsid w:val="00356404"/>
    <w:rsid w:val="00356850"/>
    <w:rsid w:val="00373C45"/>
    <w:rsid w:val="0038444E"/>
    <w:rsid w:val="00397FB4"/>
    <w:rsid w:val="003A3BFE"/>
    <w:rsid w:val="003A7788"/>
    <w:rsid w:val="003A7886"/>
    <w:rsid w:val="003C1A3D"/>
    <w:rsid w:val="003C79B7"/>
    <w:rsid w:val="003E7DB8"/>
    <w:rsid w:val="00400DB6"/>
    <w:rsid w:val="004019F3"/>
    <w:rsid w:val="004076CB"/>
    <w:rsid w:val="00413B94"/>
    <w:rsid w:val="00416AE6"/>
    <w:rsid w:val="00416E36"/>
    <w:rsid w:val="00417FEE"/>
    <w:rsid w:val="0042112A"/>
    <w:rsid w:val="00425CB6"/>
    <w:rsid w:val="00426491"/>
    <w:rsid w:val="004269DB"/>
    <w:rsid w:val="00426A22"/>
    <w:rsid w:val="00427216"/>
    <w:rsid w:val="00431AA6"/>
    <w:rsid w:val="00435ACF"/>
    <w:rsid w:val="004425BA"/>
    <w:rsid w:val="00450F76"/>
    <w:rsid w:val="00460AED"/>
    <w:rsid w:val="004711FF"/>
    <w:rsid w:val="00477B66"/>
    <w:rsid w:val="00490CC0"/>
    <w:rsid w:val="00495811"/>
    <w:rsid w:val="00496DA1"/>
    <w:rsid w:val="004A08C7"/>
    <w:rsid w:val="004B173B"/>
    <w:rsid w:val="004D34A1"/>
    <w:rsid w:val="004D528B"/>
    <w:rsid w:val="004D788C"/>
    <w:rsid w:val="004E3377"/>
    <w:rsid w:val="004F0150"/>
    <w:rsid w:val="004F3BA5"/>
    <w:rsid w:val="004F5284"/>
    <w:rsid w:val="00512963"/>
    <w:rsid w:val="00520D7F"/>
    <w:rsid w:val="0054495B"/>
    <w:rsid w:val="00563188"/>
    <w:rsid w:val="00566D69"/>
    <w:rsid w:val="00573925"/>
    <w:rsid w:val="00580D0F"/>
    <w:rsid w:val="00587549"/>
    <w:rsid w:val="00597CEE"/>
    <w:rsid w:val="005A3641"/>
    <w:rsid w:val="005B740A"/>
    <w:rsid w:val="005C0DE6"/>
    <w:rsid w:val="005D3891"/>
    <w:rsid w:val="005E5A6E"/>
    <w:rsid w:val="005F3871"/>
    <w:rsid w:val="005F4913"/>
    <w:rsid w:val="006040FB"/>
    <w:rsid w:val="00606015"/>
    <w:rsid w:val="00615535"/>
    <w:rsid w:val="00666163"/>
    <w:rsid w:val="00667561"/>
    <w:rsid w:val="00671636"/>
    <w:rsid w:val="00676793"/>
    <w:rsid w:val="006819F4"/>
    <w:rsid w:val="006A6830"/>
    <w:rsid w:val="006B0069"/>
    <w:rsid w:val="006B0B7D"/>
    <w:rsid w:val="006B5E0D"/>
    <w:rsid w:val="006B6510"/>
    <w:rsid w:val="006C64F7"/>
    <w:rsid w:val="006C7C0A"/>
    <w:rsid w:val="006E3CE4"/>
    <w:rsid w:val="006E4307"/>
    <w:rsid w:val="006E4479"/>
    <w:rsid w:val="006E5120"/>
    <w:rsid w:val="006E63A6"/>
    <w:rsid w:val="006E7422"/>
    <w:rsid w:val="006F58E1"/>
    <w:rsid w:val="007012D1"/>
    <w:rsid w:val="007033EA"/>
    <w:rsid w:val="007074BE"/>
    <w:rsid w:val="00717AD0"/>
    <w:rsid w:val="00720573"/>
    <w:rsid w:val="00733F14"/>
    <w:rsid w:val="00735810"/>
    <w:rsid w:val="00751CB7"/>
    <w:rsid w:val="00754761"/>
    <w:rsid w:val="00757EE8"/>
    <w:rsid w:val="007611AA"/>
    <w:rsid w:val="007646B9"/>
    <w:rsid w:val="00767A30"/>
    <w:rsid w:val="00781D02"/>
    <w:rsid w:val="00787588"/>
    <w:rsid w:val="007A0DFD"/>
    <w:rsid w:val="007A11BF"/>
    <w:rsid w:val="007A1544"/>
    <w:rsid w:val="007D614D"/>
    <w:rsid w:val="007E27FE"/>
    <w:rsid w:val="007F70DF"/>
    <w:rsid w:val="00800464"/>
    <w:rsid w:val="00801C8E"/>
    <w:rsid w:val="008027C6"/>
    <w:rsid w:val="00824859"/>
    <w:rsid w:val="00830B6C"/>
    <w:rsid w:val="00847995"/>
    <w:rsid w:val="00850C23"/>
    <w:rsid w:val="0085588D"/>
    <w:rsid w:val="00887B2F"/>
    <w:rsid w:val="008A4A65"/>
    <w:rsid w:val="008B0373"/>
    <w:rsid w:val="008B6814"/>
    <w:rsid w:val="008B70B4"/>
    <w:rsid w:val="008C0ADE"/>
    <w:rsid w:val="008C0E2C"/>
    <w:rsid w:val="008E2390"/>
    <w:rsid w:val="008E4F91"/>
    <w:rsid w:val="008E7605"/>
    <w:rsid w:val="008E7B07"/>
    <w:rsid w:val="008F73D6"/>
    <w:rsid w:val="00904A89"/>
    <w:rsid w:val="00907BF9"/>
    <w:rsid w:val="00912B6B"/>
    <w:rsid w:val="00915756"/>
    <w:rsid w:val="009200D9"/>
    <w:rsid w:val="00945107"/>
    <w:rsid w:val="0095160B"/>
    <w:rsid w:val="00953F79"/>
    <w:rsid w:val="00956836"/>
    <w:rsid w:val="00965EB5"/>
    <w:rsid w:val="009675BB"/>
    <w:rsid w:val="00971A4B"/>
    <w:rsid w:val="00983EDA"/>
    <w:rsid w:val="009976D6"/>
    <w:rsid w:val="009A1954"/>
    <w:rsid w:val="009A2DA0"/>
    <w:rsid w:val="009A524A"/>
    <w:rsid w:val="009C68E6"/>
    <w:rsid w:val="009D21C4"/>
    <w:rsid w:val="009E0FF3"/>
    <w:rsid w:val="009F28DD"/>
    <w:rsid w:val="009F4049"/>
    <w:rsid w:val="00A11645"/>
    <w:rsid w:val="00A12FA6"/>
    <w:rsid w:val="00A578E1"/>
    <w:rsid w:val="00A6291C"/>
    <w:rsid w:val="00A9002F"/>
    <w:rsid w:val="00AB65D1"/>
    <w:rsid w:val="00AD3FEF"/>
    <w:rsid w:val="00AD59D4"/>
    <w:rsid w:val="00AF008F"/>
    <w:rsid w:val="00AF3FA2"/>
    <w:rsid w:val="00B01A52"/>
    <w:rsid w:val="00B153B2"/>
    <w:rsid w:val="00B15E8C"/>
    <w:rsid w:val="00B164F2"/>
    <w:rsid w:val="00B21DD4"/>
    <w:rsid w:val="00B3390C"/>
    <w:rsid w:val="00B343C7"/>
    <w:rsid w:val="00B40DE6"/>
    <w:rsid w:val="00B47BBE"/>
    <w:rsid w:val="00B56801"/>
    <w:rsid w:val="00B57F8C"/>
    <w:rsid w:val="00B60B7D"/>
    <w:rsid w:val="00B82AE8"/>
    <w:rsid w:val="00B87D7A"/>
    <w:rsid w:val="00BA473A"/>
    <w:rsid w:val="00BA73FA"/>
    <w:rsid w:val="00BB2FCC"/>
    <w:rsid w:val="00BB7A2E"/>
    <w:rsid w:val="00BC5645"/>
    <w:rsid w:val="00BD124E"/>
    <w:rsid w:val="00BD47DD"/>
    <w:rsid w:val="00BD7923"/>
    <w:rsid w:val="00BF28CA"/>
    <w:rsid w:val="00BF79E5"/>
    <w:rsid w:val="00C05259"/>
    <w:rsid w:val="00C10330"/>
    <w:rsid w:val="00C30146"/>
    <w:rsid w:val="00C6257C"/>
    <w:rsid w:val="00C63A09"/>
    <w:rsid w:val="00C652F3"/>
    <w:rsid w:val="00C976A1"/>
    <w:rsid w:val="00CA6048"/>
    <w:rsid w:val="00CB571C"/>
    <w:rsid w:val="00CC0438"/>
    <w:rsid w:val="00CC459E"/>
    <w:rsid w:val="00CD5B7C"/>
    <w:rsid w:val="00CE017D"/>
    <w:rsid w:val="00CE03F2"/>
    <w:rsid w:val="00CE71D6"/>
    <w:rsid w:val="00CF3C76"/>
    <w:rsid w:val="00D02A01"/>
    <w:rsid w:val="00D2433C"/>
    <w:rsid w:val="00D27590"/>
    <w:rsid w:val="00D32EBC"/>
    <w:rsid w:val="00D50CA1"/>
    <w:rsid w:val="00D55C69"/>
    <w:rsid w:val="00D759DE"/>
    <w:rsid w:val="00D90936"/>
    <w:rsid w:val="00DA06A6"/>
    <w:rsid w:val="00DC249F"/>
    <w:rsid w:val="00DD1CD5"/>
    <w:rsid w:val="00DE0CD2"/>
    <w:rsid w:val="00DE5966"/>
    <w:rsid w:val="00DF1985"/>
    <w:rsid w:val="00DF358E"/>
    <w:rsid w:val="00E0550A"/>
    <w:rsid w:val="00E064F2"/>
    <w:rsid w:val="00E07BBB"/>
    <w:rsid w:val="00E07EA6"/>
    <w:rsid w:val="00E17D14"/>
    <w:rsid w:val="00E30726"/>
    <w:rsid w:val="00E35323"/>
    <w:rsid w:val="00E42558"/>
    <w:rsid w:val="00E5367A"/>
    <w:rsid w:val="00E62AFB"/>
    <w:rsid w:val="00E74FA0"/>
    <w:rsid w:val="00E776F1"/>
    <w:rsid w:val="00E808D9"/>
    <w:rsid w:val="00E8330B"/>
    <w:rsid w:val="00E91ED8"/>
    <w:rsid w:val="00EA5FBC"/>
    <w:rsid w:val="00EA6F41"/>
    <w:rsid w:val="00EB31C3"/>
    <w:rsid w:val="00EB6D01"/>
    <w:rsid w:val="00ED7701"/>
    <w:rsid w:val="00EF6F40"/>
    <w:rsid w:val="00F217BB"/>
    <w:rsid w:val="00F34FA9"/>
    <w:rsid w:val="00F373CF"/>
    <w:rsid w:val="00F373D0"/>
    <w:rsid w:val="00F44719"/>
    <w:rsid w:val="00F45778"/>
    <w:rsid w:val="00F5313D"/>
    <w:rsid w:val="00F75060"/>
    <w:rsid w:val="00F90C0B"/>
    <w:rsid w:val="00F94C11"/>
    <w:rsid w:val="00F97B30"/>
    <w:rsid w:val="00FA0069"/>
    <w:rsid w:val="00FA596B"/>
    <w:rsid w:val="00FA5D05"/>
    <w:rsid w:val="00FB0DBF"/>
    <w:rsid w:val="00FC2127"/>
    <w:rsid w:val="00FC2BD1"/>
    <w:rsid w:val="00FD7071"/>
    <w:rsid w:val="00FE7378"/>
    <w:rsid w:val="00FE7D64"/>
    <w:rsid w:val="00FF0D97"/>
    <w:rsid w:val="00FF3D3E"/>
    <w:rsid w:val="0C823A2A"/>
    <w:rsid w:val="227F4B47"/>
    <w:rsid w:val="2E6F5E7B"/>
    <w:rsid w:val="34491633"/>
    <w:rsid w:val="57AF74B7"/>
    <w:rsid w:val="67E91115"/>
    <w:rsid w:val="6E9A0985"/>
    <w:rsid w:val="7F2D527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7B4E2CE"/>
  <w15:docId w15:val="{C0A535D0-8F58-4C25-AB92-E3E94FF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Latha"/>
      <w:sz w:val="22"/>
      <w:szCs w:val="22"/>
      <w:lang w:bidi="ta-IN"/>
    </w:rPr>
  </w:style>
  <w:style w:type="paragraph" w:styleId="Balk3">
    <w:name w:val="heading 3"/>
    <w:basedOn w:val="Normal"/>
    <w:link w:val="Balk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zlenenKpr">
    <w:name w:val="FollowedHyperlink"/>
    <w:basedOn w:val="VarsaylanParagrafYazTipi"/>
    <w:uiPriority w:val="99"/>
    <w:semiHidden/>
    <w:unhideWhenUsed/>
    <w:rPr>
      <w:color w:val="954F72" w:themeColor="followedHyperlink"/>
      <w:u w:val="single"/>
    </w:rPr>
  </w:style>
  <w:style w:type="paragraph" w:styleId="AltBilgi">
    <w:name w:val="footer"/>
    <w:basedOn w:val="Normal"/>
    <w:link w:val="AltBilgiChar"/>
    <w:uiPriority w:val="99"/>
    <w:unhideWhenUsed/>
    <w:qFormat/>
    <w:pPr>
      <w:tabs>
        <w:tab w:val="center" w:pos="4680"/>
        <w:tab w:val="right" w:pos="9360"/>
      </w:tabs>
      <w:spacing w:after="0" w:line="240" w:lineRule="auto"/>
    </w:pPr>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styleId="Kpr">
    <w:name w:val="Hyperlink"/>
    <w:basedOn w:val="VarsaylanParagrafYazTipi"/>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Pr>
      <w:b/>
      <w:bCs/>
    </w:rPr>
  </w:style>
  <w:style w:type="table" w:styleId="TabloKlavuzu">
    <w:name w:val="Table Grid"/>
    <w:basedOn w:val="NormalTablo"/>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Pr>
      <w:rFonts w:cs="Latha"/>
    </w:rPr>
  </w:style>
  <w:style w:type="character" w:customStyle="1" w:styleId="AltBilgiChar">
    <w:name w:val="Alt Bilgi Char"/>
    <w:basedOn w:val="VarsaylanParagrafYazTipi"/>
    <w:link w:val="AltBilgi"/>
    <w:uiPriority w:val="99"/>
    <w:rPr>
      <w:rFonts w:cs="Latha"/>
    </w:rPr>
  </w:style>
  <w:style w:type="character" w:customStyle="1" w:styleId="Balk3Char">
    <w:name w:val="Başlık 3 Char"/>
    <w:basedOn w:val="VarsaylanParagrafYazTipi"/>
    <w:link w:val="Balk3"/>
    <w:uiPriority w:val="9"/>
    <w:rPr>
      <w:rFonts w:ascii="Times New Roman" w:eastAsia="Times New Roman" w:hAnsi="Times New Roman" w:cs="Times New Roman"/>
      <w:b/>
      <w:bCs/>
      <w:sz w:val="27"/>
      <w:szCs w:val="27"/>
    </w:rPr>
  </w:style>
  <w:style w:type="character" w:customStyle="1" w:styleId="katex-mathml">
    <w:name w:val="katex-mathml"/>
    <w:basedOn w:val="VarsaylanParagrafYazTipi"/>
  </w:style>
  <w:style w:type="character" w:customStyle="1" w:styleId="mord">
    <w:name w:val="mord"/>
    <w:basedOn w:val="VarsaylanParagrafYazTipi"/>
  </w:style>
  <w:style w:type="character" w:customStyle="1" w:styleId="vlist-s">
    <w:name w:val="vlist-s"/>
    <w:basedOn w:val="VarsaylanParagrafYazTipi"/>
  </w:style>
  <w:style w:type="paragraph" w:styleId="AralkYok">
    <w:name w:val="No Spacing"/>
    <w:uiPriority w:val="1"/>
    <w:qFormat/>
    <w:rPr>
      <w:color w:val="44546A" w:themeColor="text2"/>
    </w:rPr>
  </w:style>
  <w:style w:type="paragraph" w:styleId="ListeParagraf">
    <w:name w:val="List Paragraph"/>
    <w:basedOn w:val="Normal"/>
    <w:uiPriority w:val="34"/>
    <w:qFormat/>
    <w:pPr>
      <w:ind w:left="720"/>
      <w:contextualSpacing/>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rPr>
  </w:style>
  <w:style w:type="character" w:customStyle="1" w:styleId="gl9hy">
    <w:name w:val="gl9hy"/>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FFDFF-1A2C-46F5-A55F-F11F79BF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4513</Words>
  <Characters>28724</Characters>
  <Application>Microsoft Office Word</Application>
  <DocSecurity>0</DocSecurity>
  <Lines>586</Lines>
  <Paragraphs>289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aswinse1@gmail.com</dc:creator>
  <cp:lastModifiedBy>Said Efe Dost</cp:lastModifiedBy>
  <cp:revision>3</cp:revision>
  <dcterms:created xsi:type="dcterms:W3CDTF">2025-05-06T11:13:00Z</dcterms:created>
  <dcterms:modified xsi:type="dcterms:W3CDTF">2025-05-06T11:21:00Z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A290A6E640DE4847BDD9A42C17100C7A_13</vt:lpwstr>
  </property>
  <property fmtid="{D5CDD505-2E9C-101B-9397-08002B2CF9AE}" pid="4" name="GrammarlyDocumentId">
    <vt:lpwstr>e2769a65-3827-4e0b-b44c-78e956bb58e0</vt:lpwstr>
  </property>
</Properties>
</file>