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3A92A9" w14:textId="77777777" w:rsidR="00816F15" w:rsidRDefault="0054625F">
      <w:pPr>
        <w:pStyle w:val="Title"/>
      </w:pPr>
      <w:bookmarkStart w:id="0" w:name="Production_of_Milk_and_Bovine_Mastitis"/>
      <w:bookmarkEnd w:id="0"/>
      <w:commentRangeStart w:id="1"/>
      <w:r>
        <w:t xml:space="preserve">Production of Milk and Bovine </w:t>
      </w:r>
      <w:r>
        <w:rPr>
          <w:spacing w:val="-2"/>
        </w:rPr>
        <w:t>Mastitis</w:t>
      </w:r>
    </w:p>
    <w:commentRangeEnd w:id="1"/>
    <w:p w14:paraId="7E194B29" w14:textId="066BEB69" w:rsidR="00816F15" w:rsidRDefault="004D37F0">
      <w:pPr>
        <w:pStyle w:val="BodyText"/>
        <w:ind w:left="0"/>
        <w:rPr>
          <w:rFonts w:ascii="Arial MT"/>
          <w:sz w:val="20"/>
        </w:rPr>
      </w:pPr>
      <w:del w:id="2" w:author="user" w:date="2025-05-02T21:39:00Z">
        <w:r w:rsidDel="004D37F0">
          <w:rPr>
            <w:rFonts w:ascii="Arial MT"/>
            <w:noProof/>
            <w:sz w:val="20"/>
            <w:lang w:val="en-IN" w:eastAsia="en-IN" w:bidi="ml-IN"/>
          </w:rPr>
          <mc:AlternateContent>
            <mc:Choice Requires="wps">
              <w:drawing>
                <wp:anchor distT="0" distB="0" distL="0" distR="0" simplePos="0" relativeHeight="251658240" behindDoc="1" locked="0" layoutInCell="1" allowOverlap="1" wp14:anchorId="0D265AE2" wp14:editId="7532E000">
                  <wp:simplePos x="0" y="0"/>
                  <wp:positionH relativeFrom="page">
                    <wp:posOffset>1113155</wp:posOffset>
                  </wp:positionH>
                  <wp:positionV relativeFrom="paragraph">
                    <wp:posOffset>334645</wp:posOffset>
                  </wp:positionV>
                  <wp:extent cx="5333365" cy="1118870"/>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33365" cy="1118870"/>
                          </a:xfrm>
                          <a:prstGeom prst="rect">
                            <a:avLst/>
                          </a:prstGeom>
                          <a:ln w="16578">
                            <a:solidFill>
                              <a:srgbClr val="741371"/>
                            </a:solidFill>
                            <a:prstDash val="solid"/>
                          </a:ln>
                        </wps:spPr>
                        <wps:txbx>
                          <w:txbxContent>
                            <w:p w14:paraId="3BC85D6E" w14:textId="77777777" w:rsidR="004D37F0" w:rsidRDefault="004D37F0" w:rsidP="004D37F0">
                              <w:pPr>
                                <w:spacing w:before="55"/>
                                <w:ind w:left="63"/>
                                <w:rPr>
                                  <w:moveTo w:id="3" w:author="user" w:date="2025-05-02T21:39:00Z"/>
                                  <w:rFonts w:ascii="Arial"/>
                                  <w:b/>
                                  <w:sz w:val="18"/>
                                </w:rPr>
                              </w:pPr>
                              <w:bookmarkStart w:id="4" w:name="Abstract"/>
                              <w:bookmarkEnd w:id="4"/>
                              <w:moveToRangeStart w:id="5" w:author="user" w:date="2025-05-02T21:39:00Z" w:name="move197114382"/>
                              <w:moveTo w:id="6" w:author="user" w:date="2025-05-02T21:39:00Z">
                                <w:r>
                                  <w:rPr>
                                    <w:rFonts w:ascii="Arial"/>
                                    <w:b/>
                                    <w:spacing w:val="-2"/>
                                    <w:sz w:val="18"/>
                                  </w:rPr>
                                  <w:t>Abstract</w:t>
                                </w:r>
                              </w:moveTo>
                            </w:p>
                            <w:p w14:paraId="10B52180" w14:textId="77777777" w:rsidR="004D37F0" w:rsidRDefault="004D37F0" w:rsidP="004D37F0">
                              <w:pPr>
                                <w:pStyle w:val="BodyText"/>
                                <w:spacing w:before="42"/>
                                <w:ind w:left="0"/>
                                <w:rPr>
                                  <w:moveTo w:id="7" w:author="user" w:date="2025-05-02T21:39:00Z"/>
                                  <w:rFonts w:ascii="Arial"/>
                                  <w:b/>
                                </w:rPr>
                              </w:pPr>
                            </w:p>
                            <w:p w14:paraId="0FD2EB7E" w14:textId="77777777" w:rsidR="004D37F0" w:rsidRDefault="004D37F0" w:rsidP="004D37F0">
                              <w:pPr>
                                <w:spacing w:before="1" w:line="249" w:lineRule="auto"/>
                                <w:ind w:left="63" w:right="60" w:firstLine="200"/>
                                <w:jc w:val="both"/>
                                <w:rPr>
                                  <w:moveTo w:id="8" w:author="user" w:date="2025-05-02T21:39:00Z"/>
                                  <w:rFonts w:ascii="Arial MT"/>
                                  <w:sz w:val="16"/>
                                </w:rPr>
                              </w:pPr>
                              <w:moveTo w:id="9" w:author="user" w:date="2025-05-02T21:39:00Z">
                                <w:r>
                                  <w:rPr>
                                    <w:rFonts w:ascii="Arial MT"/>
                                    <w:sz w:val="16"/>
                                  </w:rPr>
                                  <w:t>Mastitis is the most frequent and expensive disease in the Animal Production Units (UPAS-Animal Production Units) of dairy cattle, due to its serious consequences on economic losses in the quantity and quality of milk produced. Its cause is directly related to aspects of well-being, health and hygiene and sanitation of the high milk- producing animals. In this work, important aspects to be taken into account for diagnosis, prevention, treatment, antimicrobials and finally aspects of vital importance to be taken into account to prevent bovine mastitis in UPAS of dairy cattle are described.</w:t>
                                </w:r>
                              </w:moveTo>
                            </w:p>
                            <w:p w14:paraId="697DEC72" w14:textId="51F55360" w:rsidR="00816F15" w:rsidDel="004D37F0" w:rsidRDefault="0054625F">
                              <w:pPr>
                                <w:spacing w:before="55"/>
                                <w:ind w:left="63"/>
                                <w:rPr>
                                  <w:moveFrom w:id="10" w:author="user" w:date="2025-05-02T21:39:00Z"/>
                                  <w:rFonts w:ascii="Arial"/>
                                  <w:b/>
                                  <w:sz w:val="18"/>
                                </w:rPr>
                              </w:pPr>
                              <w:moveFromRangeStart w:id="11" w:author="user" w:date="2025-05-02T21:39:00Z" w:name="move197114382"/>
                              <w:moveToRangeEnd w:id="5"/>
                              <w:moveFrom w:id="12" w:author="user" w:date="2025-05-02T21:39:00Z">
                                <w:r w:rsidDel="004D37F0">
                                  <w:rPr>
                                    <w:rFonts w:ascii="Arial"/>
                                    <w:b/>
                                    <w:spacing w:val="-2"/>
                                    <w:sz w:val="18"/>
                                  </w:rPr>
                                  <w:t>Abstract</w:t>
                                </w:r>
                              </w:moveFrom>
                            </w:p>
                            <w:p w14:paraId="1EE4B05A" w14:textId="4B8C7745" w:rsidR="00816F15" w:rsidDel="004D37F0" w:rsidRDefault="00816F15">
                              <w:pPr>
                                <w:pStyle w:val="BodyText"/>
                                <w:spacing w:before="42"/>
                                <w:ind w:left="0"/>
                                <w:rPr>
                                  <w:moveFrom w:id="13" w:author="user" w:date="2025-05-02T21:39:00Z"/>
                                  <w:rFonts w:ascii="Arial"/>
                                  <w:b/>
                                </w:rPr>
                              </w:pPr>
                            </w:p>
                            <w:p w14:paraId="464E257E" w14:textId="1E74EB19" w:rsidR="00816F15" w:rsidRDefault="0054625F">
                              <w:pPr>
                                <w:spacing w:before="1" w:line="249" w:lineRule="auto"/>
                                <w:ind w:left="63" w:right="60" w:firstLine="200"/>
                                <w:jc w:val="both"/>
                                <w:rPr>
                                  <w:rFonts w:ascii="Arial MT"/>
                                  <w:sz w:val="16"/>
                                </w:rPr>
                              </w:pPr>
                              <w:moveFrom w:id="14" w:author="user" w:date="2025-05-02T21:39:00Z">
                                <w:r w:rsidDel="004D37F0">
                                  <w:rPr>
                                    <w:rFonts w:ascii="Arial MT"/>
                                    <w:sz w:val="16"/>
                                  </w:rPr>
                                  <w:t>Mastitis is the most frequent and expensive disease in the Animal Production Units (UPAS-Animal Production Units) of dairy cattle, due to its serious consequences on economic losses in the quantity and quality of milk produced. Its cause is directly related to aspects of well-being, health and hygiene and sanitation of the high milk- producing animals. In this work, important aspects to be taken into account for diagnosis, prevention, treatment, antimicrobials and finally aspects of vital importance to be taken into account to prevent bovine mastitis in UPAS of dairy cattle are described.</w:t>
                                </w:r>
                              </w:moveFrom>
                              <w:moveFromRangeEnd w:id="11"/>
                            </w:p>
                          </w:txbxContent>
                        </wps:txbx>
                        <wps:bodyPr wrap="square" lIns="0" tIns="0" rIns="0" bIns="0" rtlCol="0">
                          <a:noAutofit/>
                        </wps:bodyPr>
                      </wps:wsp>
                    </a:graphicData>
                  </a:graphic>
                </wp:anchor>
              </w:drawing>
            </mc:Choice>
            <mc:Fallback>
              <w:pict>
                <v:shapetype w14:anchorId="0D265AE2" id="_x0000_t202" coordsize="21600,21600" o:spt="202" path="m,l,21600r21600,l21600,xe">
                  <v:stroke joinstyle="miter"/>
                  <v:path gradientshapeok="t" o:connecttype="rect"/>
                </v:shapetype>
                <v:shape id="Textbox 2" o:spid="_x0000_s1026" type="#_x0000_t202" style="position:absolute;margin-left:87.65pt;margin-top:26.35pt;width:419.95pt;height:88.1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" filled="f" strokecolor="#741371" strokeweight=".4605mm">
                  <v:path arrowok="t"/>
                  <v:textbox inset="0,0,0,0">
                    <w:txbxContent>
                      <w:p w14:paraId="3BC85D6E" w14:textId="77777777" w:rsidR="004D37F0" w:rsidRDefault="004D37F0" w:rsidP="004D37F0">
                        <w:pPr>
                          <w:spacing w:before="55"/>
                          <w:ind w:left="63"/>
                          <w:rPr>
                            <w:moveTo w:id="15" w:author="user" w:date="2025-05-02T21:39:00Z"/>
                            <w:rFonts w:ascii="Arial"/>
                            <w:b/>
                            <w:sz w:val="18"/>
                          </w:rPr>
                        </w:pPr>
                        <w:bookmarkStart w:id="16" w:name="Abstract"/>
                        <w:bookmarkEnd w:id="16"/>
                        <w:moveToRangeStart w:id="17" w:author="user" w:date="2025-05-02T21:39:00Z" w:name="move197114382"/>
                        <w:moveTo w:id="18" w:author="user" w:date="2025-05-02T21:39:00Z">
                          <w:r>
                            <w:rPr>
                              <w:rFonts w:ascii="Arial"/>
                              <w:b/>
                              <w:spacing w:val="-2"/>
                              <w:sz w:val="18"/>
                            </w:rPr>
                            <w:t>Abstract</w:t>
                          </w:r>
                        </w:moveTo>
                      </w:p>
                      <w:p w14:paraId="10B52180" w14:textId="77777777" w:rsidR="004D37F0" w:rsidRDefault="004D37F0" w:rsidP="004D37F0">
                        <w:pPr>
                          <w:pStyle w:val="BodyText"/>
                          <w:spacing w:before="42"/>
                          <w:ind w:left="0"/>
                          <w:rPr>
                            <w:moveTo w:id="19" w:author="user" w:date="2025-05-02T21:39:00Z"/>
                            <w:rFonts w:ascii="Arial"/>
                            <w:b/>
                          </w:rPr>
                        </w:pPr>
                      </w:p>
                      <w:p w14:paraId="0FD2EB7E" w14:textId="77777777" w:rsidR="004D37F0" w:rsidRDefault="004D37F0" w:rsidP="004D37F0">
                        <w:pPr>
                          <w:spacing w:before="1" w:line="249" w:lineRule="auto"/>
                          <w:ind w:left="63" w:right="60" w:firstLine="200"/>
                          <w:jc w:val="both"/>
                          <w:rPr>
                            <w:moveTo w:id="20" w:author="user" w:date="2025-05-02T21:39:00Z"/>
                            <w:rFonts w:ascii="Arial MT"/>
                            <w:sz w:val="16"/>
                          </w:rPr>
                        </w:pPr>
                        <w:moveTo w:id="21" w:author="user" w:date="2025-05-02T21:39:00Z">
                          <w:r>
                            <w:rPr>
                              <w:rFonts w:ascii="Arial MT"/>
                              <w:sz w:val="16"/>
                            </w:rPr>
                            <w:t>Mastitis is the most frequent and expensive disease in the Animal Production Units (UPAS-Animal Production Units) of dairy cattle, due to its serious consequences on economic losses in the quantity and quality of milk produced. Its cause is directly related to aspects of well-being, health and hygiene and sanitation of the high milk- producing animals. In this work, important aspects to be taken into account for diagnosis, prevention, treatment, antimicrobials and finally aspects of vital importance to be taken into account to prevent bovine mastitis in UPAS of dairy cattle are described.</w:t>
                          </w:r>
                        </w:moveTo>
                      </w:p>
                      <w:p w14:paraId="697DEC72" w14:textId="51F55360" w:rsidR="00816F15" w:rsidDel="004D37F0" w:rsidRDefault="0054625F">
                        <w:pPr>
                          <w:spacing w:before="55"/>
                          <w:ind w:left="63"/>
                          <w:rPr>
                            <w:moveFrom w:id="22" w:author="user" w:date="2025-05-02T21:39:00Z"/>
                            <w:rFonts w:ascii="Arial"/>
                            <w:b/>
                            <w:sz w:val="18"/>
                          </w:rPr>
                        </w:pPr>
                        <w:moveFromRangeStart w:id="23" w:author="user" w:date="2025-05-02T21:39:00Z" w:name="move197114382"/>
                        <w:moveToRangeEnd w:id="17"/>
                        <w:moveFrom w:id="24" w:author="user" w:date="2025-05-02T21:39:00Z">
                          <w:r w:rsidDel="004D37F0">
                            <w:rPr>
                              <w:rFonts w:ascii="Arial"/>
                              <w:b/>
                              <w:spacing w:val="-2"/>
                              <w:sz w:val="18"/>
                            </w:rPr>
                            <w:t>Abstract</w:t>
                          </w:r>
                        </w:moveFrom>
                      </w:p>
                      <w:p w14:paraId="1EE4B05A" w14:textId="4B8C7745" w:rsidR="00816F15" w:rsidDel="004D37F0" w:rsidRDefault="00816F15">
                        <w:pPr>
                          <w:pStyle w:val="BodyText"/>
                          <w:spacing w:before="42"/>
                          <w:ind w:left="0"/>
                          <w:rPr>
                            <w:moveFrom w:id="25" w:author="user" w:date="2025-05-02T21:39:00Z"/>
                            <w:rFonts w:ascii="Arial"/>
                            <w:b/>
                          </w:rPr>
                        </w:pPr>
                      </w:p>
                      <w:p w14:paraId="464E257E" w14:textId="1E74EB19" w:rsidR="00816F15" w:rsidRDefault="0054625F">
                        <w:pPr>
                          <w:spacing w:before="1" w:line="249" w:lineRule="auto"/>
                          <w:ind w:left="63" w:right="60" w:firstLine="200"/>
                          <w:jc w:val="both"/>
                          <w:rPr>
                            <w:rFonts w:ascii="Arial MT"/>
                            <w:sz w:val="16"/>
                          </w:rPr>
                        </w:pPr>
                        <w:moveFrom w:id="26" w:author="user" w:date="2025-05-02T21:39:00Z">
                          <w:r w:rsidDel="004D37F0">
                            <w:rPr>
                              <w:rFonts w:ascii="Arial MT"/>
                              <w:sz w:val="16"/>
                            </w:rPr>
                            <w:t>Mastitis is the most frequent and expensive disease in the Animal Production Units (UPAS-Animal Production Units) of dairy cattle, due to its serious consequences on economic losses in the quantity and quality of milk produced. Its cause is directly related to aspects of well-being, health and hygiene and sanitation of the high milk- producing animals. In this work, important aspects to be taken into account for diagnosis, prevention, treatment, antimicrobials and finally aspects of vital importance to be taken into account to prevent bovine mastitis in UPAS of dairy cattle are described.</w:t>
                          </w:r>
                        </w:moveFrom>
                        <w:moveFromRangeEnd w:id="23"/>
                      </w:p>
                    </w:txbxContent>
                  </v:textbox>
                  <w10:wrap type="topAndBottom" anchorx="page"/>
                </v:shape>
              </w:pict>
            </mc:Fallback>
          </mc:AlternateContent>
        </w:r>
      </w:del>
      <w:r w:rsidR="00A56281">
        <w:rPr>
          <w:rStyle w:val="CommentReference"/>
        </w:rPr>
        <w:commentReference w:id="1"/>
      </w:r>
    </w:p>
    <w:p w14:paraId="21F59FD4" w14:textId="77777777" w:rsidR="004D37F0" w:rsidRDefault="004D37F0" w:rsidP="004D37F0">
      <w:pPr>
        <w:spacing w:before="55"/>
        <w:ind w:left="63"/>
        <w:rPr>
          <w:ins w:id="27" w:author="user" w:date="2025-05-02T21:39:00Z"/>
          <w:rFonts w:ascii="Arial"/>
          <w:b/>
          <w:sz w:val="18"/>
        </w:rPr>
      </w:pPr>
      <w:ins w:id="28" w:author="user" w:date="2025-05-02T21:39:00Z">
        <w:r>
          <w:rPr>
            <w:rFonts w:ascii="Arial"/>
            <w:b/>
            <w:spacing w:val="-2"/>
            <w:sz w:val="18"/>
          </w:rPr>
          <w:t>Abstract</w:t>
        </w:r>
      </w:ins>
    </w:p>
    <w:p w14:paraId="67014874" w14:textId="77777777" w:rsidR="004D37F0" w:rsidRDefault="004D37F0" w:rsidP="004D37F0">
      <w:pPr>
        <w:pStyle w:val="BodyText"/>
        <w:spacing w:before="42"/>
        <w:ind w:left="0"/>
        <w:rPr>
          <w:ins w:id="29" w:author="user" w:date="2025-05-02T21:39:00Z"/>
          <w:rFonts w:ascii="Arial"/>
          <w:b/>
        </w:rPr>
      </w:pPr>
    </w:p>
    <w:p w14:paraId="37458313" w14:textId="77777777" w:rsidR="004D37F0" w:rsidRDefault="004D37F0" w:rsidP="004D37F0">
      <w:pPr>
        <w:spacing w:before="1" w:line="249" w:lineRule="auto"/>
        <w:ind w:left="63" w:right="60" w:firstLine="200"/>
        <w:jc w:val="both"/>
        <w:rPr>
          <w:ins w:id="30" w:author="user" w:date="2025-05-02T21:39:00Z"/>
          <w:rFonts w:ascii="Arial MT"/>
          <w:sz w:val="16"/>
        </w:rPr>
      </w:pPr>
      <w:ins w:id="31" w:author="user" w:date="2025-05-02T21:39:00Z">
        <w:r>
          <w:rPr>
            <w:rFonts w:ascii="Arial MT"/>
            <w:sz w:val="16"/>
          </w:rPr>
          <w:t>Mastitis is the most frequent and expensive disease in the Animal Production Units (</w:t>
        </w:r>
        <w:commentRangeStart w:id="32"/>
        <w:r>
          <w:rPr>
            <w:rFonts w:ascii="Arial MT"/>
            <w:sz w:val="16"/>
          </w:rPr>
          <w:t>UPAS</w:t>
        </w:r>
      </w:ins>
      <w:commentRangeEnd w:id="32"/>
      <w:ins w:id="33" w:author="user" w:date="2025-05-02T21:41:00Z">
        <w:r>
          <w:rPr>
            <w:rStyle w:val="CommentReference"/>
          </w:rPr>
          <w:commentReference w:id="32"/>
        </w:r>
      </w:ins>
      <w:ins w:id="34" w:author="user" w:date="2025-05-02T21:39:00Z">
        <w:r>
          <w:rPr>
            <w:rFonts w:ascii="Arial MT"/>
            <w:sz w:val="16"/>
          </w:rPr>
          <w:t xml:space="preserve">-Animal Production Units) of dairy cattle, due to its serious consequences on economic losses in the quantity and quality of milk produced. Its cause is directly related to aspects of well-being, health and hygiene and sanitation of the high milk- producing animals. </w:t>
        </w:r>
        <w:commentRangeStart w:id="35"/>
        <w:r>
          <w:rPr>
            <w:rFonts w:ascii="Arial MT"/>
            <w:sz w:val="16"/>
          </w:rPr>
          <w:t>In this work, important aspects to be taken into account for diagnosis, prevention, treatment, antimicrobials and finally aspects of vital importance to be taken into account to prevent bovine mastitis in UPAS of dairy cattle are described.</w:t>
        </w:r>
      </w:ins>
      <w:commentRangeEnd w:id="35"/>
      <w:ins w:id="36" w:author="user" w:date="2025-05-02T21:42:00Z">
        <w:r>
          <w:rPr>
            <w:rStyle w:val="CommentReference"/>
          </w:rPr>
          <w:commentReference w:id="35"/>
        </w:r>
      </w:ins>
    </w:p>
    <w:p w14:paraId="025F6D6D" w14:textId="77777777" w:rsidR="004D37F0" w:rsidRDefault="004D37F0">
      <w:pPr>
        <w:pStyle w:val="BodyText"/>
        <w:spacing w:before="209"/>
        <w:ind w:left="0"/>
        <w:rPr>
          <w:rFonts w:ascii="Arial MT"/>
          <w:sz w:val="20"/>
        </w:rPr>
      </w:pPr>
    </w:p>
    <w:p w14:paraId="6C563DE6" w14:textId="77777777" w:rsidR="00816F15" w:rsidRDefault="00816F15">
      <w:pPr>
        <w:pStyle w:val="BodyText"/>
        <w:ind w:left="0"/>
        <w:rPr>
          <w:rFonts w:ascii="Arial MT"/>
          <w:sz w:val="13"/>
        </w:rPr>
      </w:pPr>
    </w:p>
    <w:p w14:paraId="439185B5" w14:textId="77777777" w:rsidR="00816F15" w:rsidRDefault="00816F15">
      <w:pPr>
        <w:pStyle w:val="BodyText"/>
        <w:rPr>
          <w:rFonts w:ascii="Arial MT"/>
          <w:sz w:val="13"/>
        </w:rPr>
        <w:sectPr w:rsidR="00816F15">
          <w:headerReference w:type="even" r:id="rId9"/>
          <w:headerReference w:type="default" r:id="rId10"/>
          <w:footerReference w:type="even" r:id="rId11"/>
          <w:footerReference w:type="default" r:id="rId12"/>
          <w:headerReference w:type="first" r:id="rId13"/>
          <w:footerReference w:type="first" r:id="rId14"/>
          <w:type w:val="continuous"/>
          <w:pgSz w:w="11910" w:h="16840"/>
          <w:pgMar w:top="1920" w:right="708" w:bottom="1260" w:left="708" w:header="0" w:footer="1070" w:gutter="0"/>
          <w:pgNumType w:start="1"/>
          <w:cols w:space="720"/>
        </w:sectPr>
      </w:pPr>
    </w:p>
    <w:p w14:paraId="40C352FC" w14:textId="77777777" w:rsidR="00816F15" w:rsidRDefault="0054625F">
      <w:pPr>
        <w:pStyle w:val="BodyText"/>
        <w:spacing w:before="95" w:line="235" w:lineRule="auto"/>
        <w:ind w:left="12" w:hanging="1"/>
      </w:pPr>
      <w:bookmarkStart w:id="37" w:name="Keywords:"/>
      <w:bookmarkEnd w:id="37"/>
      <w:r>
        <w:rPr>
          <w:rFonts w:ascii="Arial"/>
          <w:b/>
        </w:rPr>
        <w:lastRenderedPageBreak/>
        <w:t xml:space="preserve">Keywords: </w:t>
      </w:r>
      <w:r>
        <w:t xml:space="preserve">Milk production; Bovine mastitis; Diagnosis; Prevention; </w:t>
      </w:r>
      <w:r>
        <w:rPr>
          <w:spacing w:val="-2"/>
        </w:rPr>
        <w:t>Treatment</w:t>
      </w:r>
    </w:p>
    <w:p w14:paraId="20536C69" w14:textId="77777777" w:rsidR="00816F15" w:rsidRDefault="00816F15">
      <w:pPr>
        <w:pStyle w:val="BodyText"/>
        <w:spacing w:before="13"/>
        <w:ind w:left="0"/>
      </w:pPr>
    </w:p>
    <w:p w14:paraId="3B72A9F9" w14:textId="77777777" w:rsidR="00816F15" w:rsidRDefault="0054625F">
      <w:pPr>
        <w:pStyle w:val="Heading1"/>
        <w:ind w:left="11"/>
      </w:pPr>
      <w:bookmarkStart w:id="38" w:name="Introduction"/>
      <w:bookmarkEnd w:id="38"/>
      <w:r>
        <w:rPr>
          <w:spacing w:val="-2"/>
          <w:w w:val="105"/>
        </w:rPr>
        <w:t>Introduction</w:t>
      </w:r>
    </w:p>
    <w:p w14:paraId="38EF8748" w14:textId="77777777" w:rsidR="00816F15" w:rsidRDefault="0054625F">
      <w:pPr>
        <w:pStyle w:val="BodyText"/>
        <w:spacing w:before="112" w:line="235" w:lineRule="auto"/>
        <w:ind w:left="11" w:firstLine="199"/>
        <w:jc w:val="both"/>
      </w:pPr>
      <w:r>
        <w:t>In</w:t>
      </w:r>
      <w:r>
        <w:rPr>
          <w:spacing w:val="-6"/>
        </w:rPr>
        <w:t xml:space="preserve"> </w:t>
      </w:r>
      <w:r>
        <w:t>dairy</w:t>
      </w:r>
      <w:r>
        <w:rPr>
          <w:spacing w:val="-6"/>
        </w:rPr>
        <w:t xml:space="preserve"> </w:t>
      </w:r>
      <w:r>
        <w:t>cattle,</w:t>
      </w:r>
      <w:r>
        <w:rPr>
          <w:spacing w:val="-6"/>
        </w:rPr>
        <w:t xml:space="preserve"> </w:t>
      </w:r>
      <w:r>
        <w:t>there</w:t>
      </w:r>
      <w:r>
        <w:rPr>
          <w:spacing w:val="-6"/>
        </w:rPr>
        <w:t xml:space="preserve"> </w:t>
      </w:r>
      <w:r>
        <w:t>are</w:t>
      </w:r>
      <w:r>
        <w:rPr>
          <w:spacing w:val="-6"/>
        </w:rPr>
        <w:t xml:space="preserve"> </w:t>
      </w:r>
      <w:r>
        <w:t>two</w:t>
      </w:r>
      <w:r>
        <w:rPr>
          <w:spacing w:val="-6"/>
        </w:rPr>
        <w:t xml:space="preserve"> </w:t>
      </w:r>
      <w:r>
        <w:t>very</w:t>
      </w:r>
      <w:r>
        <w:rPr>
          <w:spacing w:val="-6"/>
        </w:rPr>
        <w:t xml:space="preserve"> </w:t>
      </w:r>
      <w:r>
        <w:t>essential</w:t>
      </w:r>
      <w:r>
        <w:rPr>
          <w:spacing w:val="-6"/>
        </w:rPr>
        <w:t xml:space="preserve"> </w:t>
      </w:r>
      <w:r>
        <w:t>aspects</w:t>
      </w:r>
      <w:r>
        <w:rPr>
          <w:spacing w:val="-6"/>
        </w:rPr>
        <w:t xml:space="preserve"> </w:t>
      </w:r>
      <w:r>
        <w:t>that</w:t>
      </w:r>
      <w:r>
        <w:rPr>
          <w:spacing w:val="-6"/>
        </w:rPr>
        <w:t xml:space="preserve"> </w:t>
      </w:r>
      <w:r>
        <w:t>all</w:t>
      </w:r>
      <w:r>
        <w:rPr>
          <w:spacing w:val="-6"/>
        </w:rPr>
        <w:t xml:space="preserve"> </w:t>
      </w:r>
      <w:r>
        <w:t>livestock who are engaged in the activity of the dairy industry should take into account, milk production and mastitis; the most important activity is the</w:t>
      </w:r>
      <w:r>
        <w:rPr>
          <w:spacing w:val="-3"/>
        </w:rPr>
        <w:t xml:space="preserve"> </w:t>
      </w:r>
      <w:r>
        <w:t>production</w:t>
      </w:r>
      <w:r>
        <w:rPr>
          <w:spacing w:val="-3"/>
        </w:rPr>
        <w:t xml:space="preserve"> </w:t>
      </w:r>
      <w:r>
        <w:t>of</w:t>
      </w:r>
      <w:r>
        <w:rPr>
          <w:spacing w:val="-3"/>
        </w:rPr>
        <w:t xml:space="preserve"> </w:t>
      </w:r>
      <w:r>
        <w:t>milk</w:t>
      </w:r>
      <w:r>
        <w:rPr>
          <w:spacing w:val="-3"/>
        </w:rPr>
        <w:t xml:space="preserve"> </w:t>
      </w:r>
      <w:r>
        <w:t>and</w:t>
      </w:r>
      <w:r>
        <w:rPr>
          <w:spacing w:val="-3"/>
        </w:rPr>
        <w:t xml:space="preserve"> </w:t>
      </w:r>
      <w:r>
        <w:t>mastitis</w:t>
      </w:r>
      <w:r>
        <w:rPr>
          <w:spacing w:val="-3"/>
        </w:rPr>
        <w:t xml:space="preserve"> </w:t>
      </w:r>
      <w:r>
        <w:t>is</w:t>
      </w:r>
      <w:r>
        <w:rPr>
          <w:spacing w:val="-3"/>
        </w:rPr>
        <w:t xml:space="preserve"> </w:t>
      </w:r>
      <w:r>
        <w:t>the</w:t>
      </w:r>
      <w:r>
        <w:rPr>
          <w:spacing w:val="-3"/>
        </w:rPr>
        <w:t xml:space="preserve"> </w:t>
      </w:r>
      <w:r>
        <w:t>most</w:t>
      </w:r>
      <w:r>
        <w:rPr>
          <w:spacing w:val="-3"/>
        </w:rPr>
        <w:t xml:space="preserve"> </w:t>
      </w:r>
      <w:commentRangeStart w:id="39"/>
      <w:r>
        <w:t>outstandin</w:t>
      </w:r>
      <w:commentRangeEnd w:id="39"/>
      <w:r w:rsidR="004D37F0">
        <w:rPr>
          <w:rStyle w:val="CommentReference"/>
        </w:rPr>
        <w:commentReference w:id="39"/>
      </w:r>
      <w:r>
        <w:t>g</w:t>
      </w:r>
      <w:r>
        <w:rPr>
          <w:spacing w:val="-3"/>
        </w:rPr>
        <w:t xml:space="preserve"> </w:t>
      </w:r>
      <w:r>
        <w:t>condition.</w:t>
      </w:r>
    </w:p>
    <w:p w14:paraId="5825961E" w14:textId="77777777" w:rsidR="00816F15" w:rsidRDefault="0054625F">
      <w:pPr>
        <w:pStyle w:val="BodyText"/>
        <w:spacing w:before="111" w:line="235" w:lineRule="auto"/>
        <w:ind w:left="11" w:firstLine="200"/>
        <w:jc w:val="both"/>
      </w:pPr>
      <w:r>
        <w:t xml:space="preserve">Mastitis is defined as the </w:t>
      </w:r>
      <w:proofErr w:type="spellStart"/>
      <w:r>
        <w:t>inflamation</w:t>
      </w:r>
      <w:proofErr w:type="spellEnd"/>
      <w:r>
        <w:t xml:space="preserve"> of the mammary gland characterized by physical and chemical changes in milk and is caused by physical injury, chemical agents and by microorganisms, mainly by several types of bacteria, some fungi and mycoplasmas; whose characteristics</w:t>
      </w:r>
      <w:r>
        <w:rPr>
          <w:spacing w:val="-10"/>
        </w:rPr>
        <w:t xml:space="preserve"> </w:t>
      </w:r>
      <w:r>
        <w:t>are</w:t>
      </w:r>
      <w:r>
        <w:rPr>
          <w:spacing w:val="-10"/>
        </w:rPr>
        <w:t xml:space="preserve"> </w:t>
      </w:r>
      <w:r>
        <w:t>pathological</w:t>
      </w:r>
      <w:r>
        <w:rPr>
          <w:spacing w:val="-10"/>
        </w:rPr>
        <w:t xml:space="preserve"> </w:t>
      </w:r>
      <w:r>
        <w:t>changes</w:t>
      </w:r>
      <w:r>
        <w:rPr>
          <w:spacing w:val="-10"/>
        </w:rPr>
        <w:t xml:space="preserve"> </w:t>
      </w:r>
      <w:r>
        <w:t>in</w:t>
      </w:r>
      <w:r>
        <w:rPr>
          <w:spacing w:val="-10"/>
        </w:rPr>
        <w:t xml:space="preserve"> </w:t>
      </w:r>
      <w:r>
        <w:t>the</w:t>
      </w:r>
      <w:r>
        <w:rPr>
          <w:spacing w:val="-10"/>
        </w:rPr>
        <w:t xml:space="preserve"> </w:t>
      </w:r>
      <w:r>
        <w:t>udder</w:t>
      </w:r>
      <w:r>
        <w:rPr>
          <w:spacing w:val="-10"/>
        </w:rPr>
        <w:t xml:space="preserve"> </w:t>
      </w:r>
      <w:r>
        <w:t>tissue</w:t>
      </w:r>
      <w:r>
        <w:rPr>
          <w:spacing w:val="-10"/>
        </w:rPr>
        <w:t xml:space="preserve"> </w:t>
      </w:r>
      <w:r>
        <w:t>of</w:t>
      </w:r>
      <w:r>
        <w:rPr>
          <w:spacing w:val="-10"/>
        </w:rPr>
        <w:t xml:space="preserve"> </w:t>
      </w:r>
      <w:r>
        <w:t>the</w:t>
      </w:r>
      <w:r>
        <w:rPr>
          <w:spacing w:val="-10"/>
        </w:rPr>
        <w:t xml:space="preserve"> </w:t>
      </w:r>
      <w:r>
        <w:t xml:space="preserve">cow. </w:t>
      </w:r>
      <w:commentRangeStart w:id="40"/>
      <w:proofErr w:type="spellStart"/>
      <w:r>
        <w:t>Ue</w:t>
      </w:r>
      <w:commentRangeEnd w:id="40"/>
      <w:proofErr w:type="spellEnd"/>
      <w:r w:rsidR="004D37F0">
        <w:rPr>
          <w:rStyle w:val="CommentReference"/>
        </w:rPr>
        <w:commentReference w:id="40"/>
      </w:r>
      <w:r>
        <w:t xml:space="preserve"> most important changes in milk are </w:t>
      </w:r>
      <w:proofErr w:type="spellStart"/>
      <w:r>
        <w:t>discolouration</w:t>
      </w:r>
      <w:proofErr w:type="spellEnd"/>
      <w:r>
        <w:t xml:space="preserve">, presence of lumps and increase in the number of inflammatory cells, known as </w:t>
      </w:r>
      <w:commentRangeStart w:id="41"/>
      <w:r>
        <w:t>somatic cell counts (CCS</w:t>
      </w:r>
      <w:commentRangeEnd w:id="41"/>
      <w:r w:rsidR="004D37F0">
        <w:rPr>
          <w:rStyle w:val="CommentReference"/>
        </w:rPr>
        <w:commentReference w:id="41"/>
      </w:r>
      <w:r>
        <w:t xml:space="preserve">); Whose economic repercussions are considerable in the </w:t>
      </w:r>
      <w:commentRangeStart w:id="42"/>
      <w:r>
        <w:t>PUVA</w:t>
      </w:r>
      <w:commentRangeEnd w:id="42"/>
      <w:r w:rsidR="004D37F0">
        <w:rPr>
          <w:rStyle w:val="CommentReference"/>
        </w:rPr>
        <w:commentReference w:id="42"/>
      </w:r>
      <w:r>
        <w:t xml:space="preserve"> of dairy cattle [1,2].</w:t>
      </w:r>
    </w:p>
    <w:p w14:paraId="34FCE93F" w14:textId="77777777" w:rsidR="00816F15" w:rsidRDefault="0054625F">
      <w:pPr>
        <w:pStyle w:val="BodyText"/>
        <w:spacing w:before="114" w:line="235" w:lineRule="auto"/>
        <w:ind w:left="11" w:firstLine="200"/>
        <w:jc w:val="both"/>
      </w:pPr>
      <w:commentRangeStart w:id="43"/>
      <w:r>
        <w:t>Despite current advances in technologies that can be applied to animal reproduction and production, there are still few producers or breeders who have shown concern to improve the overall environmental conditions of their UPAS, without taking into account that</w:t>
      </w:r>
      <w:r>
        <w:rPr>
          <w:spacing w:val="-7"/>
        </w:rPr>
        <w:t xml:space="preserve"> </w:t>
      </w:r>
      <w:r>
        <w:t>these</w:t>
      </w:r>
      <w:r>
        <w:rPr>
          <w:spacing w:val="-7"/>
        </w:rPr>
        <w:t xml:space="preserve"> </w:t>
      </w:r>
      <w:r>
        <w:t>conditions</w:t>
      </w:r>
      <w:r>
        <w:rPr>
          <w:spacing w:val="-7"/>
        </w:rPr>
        <w:t xml:space="preserve"> </w:t>
      </w:r>
      <w:r>
        <w:t>Are</w:t>
      </w:r>
      <w:r>
        <w:rPr>
          <w:spacing w:val="-7"/>
        </w:rPr>
        <w:t xml:space="preserve"> </w:t>
      </w:r>
      <w:r>
        <w:t>largely</w:t>
      </w:r>
      <w:r>
        <w:rPr>
          <w:spacing w:val="-7"/>
        </w:rPr>
        <w:t xml:space="preserve"> </w:t>
      </w:r>
      <w:r>
        <w:t>responsible</w:t>
      </w:r>
      <w:r>
        <w:rPr>
          <w:spacing w:val="-7"/>
        </w:rPr>
        <w:t xml:space="preserve"> </w:t>
      </w:r>
      <w:r>
        <w:t>for</w:t>
      </w:r>
      <w:r>
        <w:rPr>
          <w:spacing w:val="-7"/>
        </w:rPr>
        <w:t xml:space="preserve"> </w:t>
      </w:r>
      <w:r>
        <w:t>the</w:t>
      </w:r>
      <w:r>
        <w:rPr>
          <w:spacing w:val="-7"/>
        </w:rPr>
        <w:t xml:space="preserve"> </w:t>
      </w:r>
      <w:r>
        <w:t>health</w:t>
      </w:r>
      <w:r>
        <w:rPr>
          <w:spacing w:val="-7"/>
        </w:rPr>
        <w:t xml:space="preserve"> </w:t>
      </w:r>
      <w:r>
        <w:t>of</w:t>
      </w:r>
      <w:r>
        <w:rPr>
          <w:spacing w:val="-7"/>
        </w:rPr>
        <w:t xml:space="preserve"> </w:t>
      </w:r>
      <w:r>
        <w:t xml:space="preserve">animals, altering the welfare of the animals and significantly impacting on the presence of reproductive, production and health problems of the mammary gland, significantly increasing production costs In the cattle-raising industry producing milk </w:t>
      </w:r>
      <w:commentRangeEnd w:id="43"/>
      <w:r w:rsidR="004D37F0">
        <w:rPr>
          <w:rStyle w:val="CommentReference"/>
        </w:rPr>
        <w:commentReference w:id="43"/>
      </w:r>
      <w:r>
        <w:t>[1,3,4].</w:t>
      </w:r>
    </w:p>
    <w:p w14:paraId="658CE263" w14:textId="77777777" w:rsidR="00816F15" w:rsidRDefault="0054625F">
      <w:pPr>
        <w:pStyle w:val="BodyText"/>
        <w:spacing w:before="84" w:line="235" w:lineRule="auto"/>
        <w:ind w:left="11" w:right="5" w:firstLine="200"/>
        <w:jc w:val="both"/>
      </w:pPr>
      <w:r>
        <w:br w:type="column"/>
      </w:r>
      <w:r>
        <w:lastRenderedPageBreak/>
        <w:t>Mastitis</w:t>
      </w:r>
      <w:r>
        <w:rPr>
          <w:spacing w:val="-7"/>
        </w:rPr>
        <w:t xml:space="preserve"> </w:t>
      </w:r>
      <w:r>
        <w:t>has</w:t>
      </w:r>
      <w:r>
        <w:rPr>
          <w:spacing w:val="-7"/>
        </w:rPr>
        <w:t xml:space="preserve"> </w:t>
      </w:r>
      <w:r>
        <w:t>been</w:t>
      </w:r>
      <w:r>
        <w:rPr>
          <w:spacing w:val="-7"/>
        </w:rPr>
        <w:t xml:space="preserve"> </w:t>
      </w:r>
      <w:r>
        <w:t>considered</w:t>
      </w:r>
      <w:r>
        <w:rPr>
          <w:spacing w:val="-7"/>
        </w:rPr>
        <w:t xml:space="preserve"> </w:t>
      </w:r>
      <w:r>
        <w:t>as</w:t>
      </w:r>
      <w:r>
        <w:rPr>
          <w:spacing w:val="-7"/>
        </w:rPr>
        <w:t xml:space="preserve"> </w:t>
      </w:r>
      <w:r>
        <w:t>the</w:t>
      </w:r>
      <w:r>
        <w:rPr>
          <w:spacing w:val="-7"/>
        </w:rPr>
        <w:t xml:space="preserve"> </w:t>
      </w:r>
      <w:r>
        <w:t>most</w:t>
      </w:r>
      <w:r>
        <w:rPr>
          <w:spacing w:val="-7"/>
        </w:rPr>
        <w:t xml:space="preserve"> </w:t>
      </w:r>
      <w:r>
        <w:t>important</w:t>
      </w:r>
      <w:r>
        <w:rPr>
          <w:spacing w:val="-7"/>
        </w:rPr>
        <w:t xml:space="preserve"> </w:t>
      </w:r>
      <w:r>
        <w:t>and</w:t>
      </w:r>
      <w:r>
        <w:rPr>
          <w:spacing w:val="-7"/>
        </w:rPr>
        <w:t xml:space="preserve"> </w:t>
      </w:r>
      <w:r>
        <w:t>costly</w:t>
      </w:r>
      <w:r>
        <w:rPr>
          <w:spacing w:val="-7"/>
        </w:rPr>
        <w:t xml:space="preserve"> </w:t>
      </w:r>
      <w:r>
        <w:t>type of health problem in dairy cattle. It is considered the most common health</w:t>
      </w:r>
      <w:r>
        <w:rPr>
          <w:spacing w:val="-6"/>
        </w:rPr>
        <w:t xml:space="preserve"> </w:t>
      </w:r>
      <w:r>
        <w:t>problem,</w:t>
      </w:r>
      <w:r>
        <w:rPr>
          <w:spacing w:val="-6"/>
        </w:rPr>
        <w:t xml:space="preserve"> </w:t>
      </w:r>
      <w:r>
        <w:t>whose</w:t>
      </w:r>
      <w:r>
        <w:rPr>
          <w:spacing w:val="-6"/>
        </w:rPr>
        <w:t xml:space="preserve"> </w:t>
      </w:r>
      <w:r>
        <w:t>losses</w:t>
      </w:r>
      <w:r>
        <w:rPr>
          <w:spacing w:val="-6"/>
        </w:rPr>
        <w:t xml:space="preserve"> </w:t>
      </w:r>
      <w:r>
        <w:t>account</w:t>
      </w:r>
      <w:r>
        <w:rPr>
          <w:spacing w:val="-6"/>
        </w:rPr>
        <w:t xml:space="preserve"> </w:t>
      </w:r>
      <w:r>
        <w:t>for</w:t>
      </w:r>
      <w:r>
        <w:rPr>
          <w:spacing w:val="-6"/>
        </w:rPr>
        <w:t xml:space="preserve"> </w:t>
      </w:r>
      <w:r>
        <w:t>half</w:t>
      </w:r>
      <w:r>
        <w:rPr>
          <w:spacing w:val="-6"/>
        </w:rPr>
        <w:t xml:space="preserve"> </w:t>
      </w:r>
      <w:r>
        <w:t>of</w:t>
      </w:r>
      <w:r>
        <w:rPr>
          <w:spacing w:val="-6"/>
        </w:rPr>
        <w:t xml:space="preserve"> </w:t>
      </w:r>
      <w:r>
        <w:t>the</w:t>
      </w:r>
      <w:r>
        <w:rPr>
          <w:spacing w:val="-6"/>
        </w:rPr>
        <w:t xml:space="preserve"> </w:t>
      </w:r>
      <w:r>
        <w:t>total</w:t>
      </w:r>
      <w:r>
        <w:rPr>
          <w:spacing w:val="-6"/>
        </w:rPr>
        <w:t xml:space="preserve"> </w:t>
      </w:r>
      <w:r>
        <w:t>health</w:t>
      </w:r>
      <w:r>
        <w:rPr>
          <w:spacing w:val="-6"/>
        </w:rPr>
        <w:t xml:space="preserve"> </w:t>
      </w:r>
      <w:r>
        <w:t xml:space="preserve">costs in the UPAS [5]. It has been reported that the presence of mastitis is linked to groups of cows with high milk yields, representing large losses of money for producers of cow's milk, whose losses are due to the elimination of milk from treated animals that have this Su9ering, decrease in dairy production, increase in </w:t>
      </w:r>
      <w:proofErr w:type="spellStart"/>
      <w:r>
        <w:t>labour</w:t>
      </w:r>
      <w:proofErr w:type="spellEnd"/>
      <w:r>
        <w:t xml:space="preserve"> and veterinary services</w:t>
      </w:r>
      <w:r>
        <w:rPr>
          <w:spacing w:val="-11"/>
        </w:rPr>
        <w:t xml:space="preserve"> </w:t>
      </w:r>
      <w:r>
        <w:t>for</w:t>
      </w:r>
      <w:r>
        <w:rPr>
          <w:spacing w:val="-10"/>
        </w:rPr>
        <w:t xml:space="preserve"> </w:t>
      </w:r>
      <w:r>
        <w:t>their</w:t>
      </w:r>
      <w:r>
        <w:rPr>
          <w:spacing w:val="-10"/>
        </w:rPr>
        <w:t xml:space="preserve"> </w:t>
      </w:r>
      <w:r>
        <w:t>treatment;</w:t>
      </w:r>
      <w:r>
        <w:rPr>
          <w:spacing w:val="-10"/>
        </w:rPr>
        <w:t xml:space="preserve"> </w:t>
      </w:r>
      <w:r>
        <w:t>In</w:t>
      </w:r>
      <w:r>
        <w:rPr>
          <w:spacing w:val="-10"/>
        </w:rPr>
        <w:t xml:space="preserve"> </w:t>
      </w:r>
      <w:r>
        <w:t>addition,</w:t>
      </w:r>
      <w:r>
        <w:rPr>
          <w:spacing w:val="-11"/>
        </w:rPr>
        <w:t xml:space="preserve"> </w:t>
      </w:r>
      <w:r>
        <w:t>the</w:t>
      </w:r>
      <w:r>
        <w:rPr>
          <w:spacing w:val="-10"/>
        </w:rPr>
        <w:t xml:space="preserve"> </w:t>
      </w:r>
      <w:r>
        <w:t>productive</w:t>
      </w:r>
      <w:r>
        <w:rPr>
          <w:spacing w:val="-10"/>
        </w:rPr>
        <w:t xml:space="preserve"> </w:t>
      </w:r>
      <w:r>
        <w:t>life</w:t>
      </w:r>
      <w:r>
        <w:rPr>
          <w:spacing w:val="-10"/>
        </w:rPr>
        <w:t xml:space="preserve"> </w:t>
      </w:r>
      <w:r>
        <w:t>of</w:t>
      </w:r>
      <w:r>
        <w:rPr>
          <w:spacing w:val="-10"/>
        </w:rPr>
        <w:t xml:space="preserve"> </w:t>
      </w:r>
      <w:r>
        <w:t>the</w:t>
      </w:r>
      <w:r>
        <w:rPr>
          <w:spacing w:val="-10"/>
        </w:rPr>
        <w:t xml:space="preserve"> </w:t>
      </w:r>
      <w:r>
        <w:t xml:space="preserve">cows in the UPAS decreases, resulting in an increase in replacement costs </w:t>
      </w:r>
      <w:r>
        <w:rPr>
          <w:spacing w:val="-4"/>
        </w:rPr>
        <w:t>[6].</w:t>
      </w:r>
    </w:p>
    <w:p w14:paraId="68D5DB43" w14:textId="77777777" w:rsidR="00816F15" w:rsidRDefault="0054625F">
      <w:pPr>
        <w:pStyle w:val="BodyText"/>
        <w:spacing w:before="116" w:line="235" w:lineRule="auto"/>
        <w:ind w:left="12" w:right="5" w:firstLine="200"/>
        <w:jc w:val="both"/>
      </w:pPr>
      <w:commentRangeStart w:id="44"/>
      <w:proofErr w:type="spellStart"/>
      <w:r>
        <w:rPr>
          <w:w w:val="105"/>
        </w:rPr>
        <w:t>Ue</w:t>
      </w:r>
      <w:commentRangeEnd w:id="44"/>
      <w:proofErr w:type="spellEnd"/>
      <w:r w:rsidR="003E0815">
        <w:rPr>
          <w:rStyle w:val="CommentReference"/>
        </w:rPr>
        <w:commentReference w:id="44"/>
      </w:r>
      <w:r>
        <w:rPr>
          <w:w w:val="105"/>
        </w:rPr>
        <w:t xml:space="preserve"> </w:t>
      </w:r>
      <w:r>
        <w:t xml:space="preserve">impact of </w:t>
      </w:r>
      <w:commentRangeStart w:id="45"/>
      <w:r>
        <w:t>undesirable</w:t>
      </w:r>
      <w:commentRangeEnd w:id="45"/>
      <w:r w:rsidR="003E0815">
        <w:rPr>
          <w:rStyle w:val="CommentReference"/>
        </w:rPr>
        <w:commentReference w:id="45"/>
      </w:r>
      <w:r>
        <w:t xml:space="preserve"> mastitis by dairy cattle producers is related to the quantity and quality of dairy production in the UPAS, the</w:t>
      </w:r>
      <w:r>
        <w:rPr>
          <w:spacing w:val="-4"/>
        </w:rPr>
        <w:t xml:space="preserve"> </w:t>
      </w:r>
      <w:r>
        <w:t>quality</w:t>
      </w:r>
      <w:r>
        <w:rPr>
          <w:spacing w:val="-4"/>
        </w:rPr>
        <w:t xml:space="preserve"> </w:t>
      </w:r>
      <w:r>
        <w:t>of</w:t>
      </w:r>
      <w:r>
        <w:rPr>
          <w:spacing w:val="-4"/>
        </w:rPr>
        <w:t xml:space="preserve"> </w:t>
      </w:r>
      <w:r>
        <w:t>milk</w:t>
      </w:r>
      <w:r>
        <w:rPr>
          <w:spacing w:val="-4"/>
        </w:rPr>
        <w:t xml:space="preserve"> </w:t>
      </w:r>
      <w:r>
        <w:t>from</w:t>
      </w:r>
      <w:r>
        <w:rPr>
          <w:spacing w:val="-4"/>
        </w:rPr>
        <w:t xml:space="preserve"> </w:t>
      </w:r>
      <w:r>
        <w:t>cows</w:t>
      </w:r>
      <w:r>
        <w:rPr>
          <w:spacing w:val="-4"/>
        </w:rPr>
        <w:t xml:space="preserve"> </w:t>
      </w:r>
      <w:r>
        <w:t>with</w:t>
      </w:r>
      <w:r>
        <w:rPr>
          <w:spacing w:val="-4"/>
        </w:rPr>
        <w:t xml:space="preserve"> </w:t>
      </w:r>
      <w:r>
        <w:t>mastitis</w:t>
      </w:r>
      <w:r>
        <w:rPr>
          <w:spacing w:val="-4"/>
        </w:rPr>
        <w:t xml:space="preserve"> </w:t>
      </w:r>
      <w:r>
        <w:t>is</w:t>
      </w:r>
      <w:r>
        <w:rPr>
          <w:spacing w:val="-4"/>
        </w:rPr>
        <w:t xml:space="preserve"> </w:t>
      </w:r>
      <w:r>
        <w:t>lower</w:t>
      </w:r>
      <w:r>
        <w:rPr>
          <w:spacing w:val="-4"/>
        </w:rPr>
        <w:t xml:space="preserve"> </w:t>
      </w:r>
      <w:r>
        <w:t>in</w:t>
      </w:r>
      <w:r>
        <w:rPr>
          <w:spacing w:val="-4"/>
        </w:rPr>
        <w:t xml:space="preserve"> </w:t>
      </w:r>
      <w:r>
        <w:t>terms</w:t>
      </w:r>
      <w:r>
        <w:rPr>
          <w:spacing w:val="-4"/>
        </w:rPr>
        <w:t xml:space="preserve"> </w:t>
      </w:r>
      <w:r>
        <w:t>of</w:t>
      </w:r>
      <w:r>
        <w:rPr>
          <w:spacing w:val="-4"/>
        </w:rPr>
        <w:t xml:space="preserve"> </w:t>
      </w:r>
      <w:r>
        <w:t xml:space="preserve">shorter shelf life of the pasteurized liquid milk and in its performance in the </w:t>
      </w:r>
      <w:commentRangeStart w:id="46"/>
      <w:r>
        <w:t>elaboration</w:t>
      </w:r>
      <w:commentRangeEnd w:id="46"/>
      <w:r w:rsidR="003E0815">
        <w:rPr>
          <w:rStyle w:val="CommentReference"/>
        </w:rPr>
        <w:commentReference w:id="46"/>
      </w:r>
      <w:r>
        <w:t xml:space="preserve"> of cheeses.</w:t>
      </w:r>
    </w:p>
    <w:p w14:paraId="6F49775F" w14:textId="77777777" w:rsidR="00816F15" w:rsidRDefault="0054625F">
      <w:pPr>
        <w:pStyle w:val="BodyText"/>
        <w:spacing w:before="113" w:line="232" w:lineRule="auto"/>
        <w:ind w:left="11" w:right="6" w:firstLine="200"/>
        <w:jc w:val="both"/>
      </w:pPr>
      <w:r>
        <w:t xml:space="preserve">Pathogenic bacteria that </w:t>
      </w:r>
      <w:proofErr w:type="gramStart"/>
      <w:r>
        <w:t>cause</w:t>
      </w:r>
      <w:proofErr w:type="gramEnd"/>
      <w:r>
        <w:t xml:space="preserve"> mastitis have been classified as pathogens causing mastitis in adults and children. Among the largest are </w:t>
      </w:r>
      <w:r>
        <w:rPr>
          <w:i/>
          <w:sz w:val="19"/>
        </w:rPr>
        <w:t>Staphylococcus aureus</w:t>
      </w:r>
      <w:r>
        <w:t xml:space="preserve">, </w:t>
      </w:r>
      <w:commentRangeStart w:id="47"/>
      <w:r>
        <w:rPr>
          <w:i/>
          <w:sz w:val="19"/>
        </w:rPr>
        <w:t xml:space="preserve">Staphylococcus </w:t>
      </w:r>
      <w:proofErr w:type="spellStart"/>
      <w:r>
        <w:rPr>
          <w:i/>
          <w:sz w:val="19"/>
        </w:rPr>
        <w:t>agalactiae</w:t>
      </w:r>
      <w:commentRangeEnd w:id="47"/>
      <w:proofErr w:type="spellEnd"/>
      <w:r w:rsidR="009F0A61">
        <w:rPr>
          <w:rStyle w:val="CommentReference"/>
        </w:rPr>
        <w:commentReference w:id="47"/>
      </w:r>
      <w:r>
        <w:t xml:space="preserve">, coliforms, </w:t>
      </w:r>
      <w:r>
        <w:rPr>
          <w:i/>
          <w:sz w:val="19"/>
        </w:rPr>
        <w:t xml:space="preserve">streptococcal enterococci </w:t>
      </w:r>
      <w:r>
        <w:t xml:space="preserve">and among the smaller is the </w:t>
      </w:r>
      <w:proofErr w:type="spellStart"/>
      <w:r>
        <w:rPr>
          <w:i/>
          <w:sz w:val="19"/>
        </w:rPr>
        <w:t>Corynebacterium</w:t>
      </w:r>
      <w:proofErr w:type="spellEnd"/>
      <w:r>
        <w:rPr>
          <w:i/>
          <w:spacing w:val="-3"/>
          <w:sz w:val="19"/>
        </w:rPr>
        <w:t xml:space="preserve"> </w:t>
      </w:r>
      <w:proofErr w:type="spellStart"/>
      <w:r>
        <w:rPr>
          <w:i/>
          <w:sz w:val="19"/>
        </w:rPr>
        <w:t>bovis</w:t>
      </w:r>
      <w:proofErr w:type="spellEnd"/>
      <w:r>
        <w:rPr>
          <w:i/>
          <w:spacing w:val="-3"/>
          <w:sz w:val="19"/>
        </w:rPr>
        <w:t xml:space="preserve"> </w:t>
      </w:r>
      <w:r>
        <w:t>causing</w:t>
      </w:r>
      <w:r>
        <w:rPr>
          <w:spacing w:val="-1"/>
        </w:rPr>
        <w:t xml:space="preserve"> </w:t>
      </w:r>
      <w:r>
        <w:t>moderate</w:t>
      </w:r>
      <w:r>
        <w:rPr>
          <w:spacing w:val="-1"/>
        </w:rPr>
        <w:t xml:space="preserve"> </w:t>
      </w:r>
      <w:r>
        <w:t>inflammation of</w:t>
      </w:r>
      <w:r>
        <w:rPr>
          <w:spacing w:val="-1"/>
        </w:rPr>
        <w:t xml:space="preserve"> </w:t>
      </w:r>
      <w:r>
        <w:t>the</w:t>
      </w:r>
      <w:r>
        <w:rPr>
          <w:spacing w:val="-1"/>
        </w:rPr>
        <w:t xml:space="preserve"> </w:t>
      </w:r>
      <w:r>
        <w:t xml:space="preserve">udder and little </w:t>
      </w:r>
      <w:commentRangeStart w:id="48"/>
      <w:r>
        <w:t>e9ect</w:t>
      </w:r>
      <w:commentRangeEnd w:id="48"/>
      <w:r w:rsidR="009F0A61">
        <w:rPr>
          <w:rStyle w:val="CommentReference"/>
        </w:rPr>
        <w:commentReference w:id="48"/>
      </w:r>
      <w:r>
        <w:t xml:space="preserve"> on the quantity and quality of milk. Mastitis may be present in two forms; Clinical and subclinical. </w:t>
      </w:r>
      <w:commentRangeStart w:id="49"/>
      <w:commentRangeStart w:id="50"/>
      <w:commentRangeStart w:id="51"/>
      <w:proofErr w:type="spellStart"/>
      <w:r>
        <w:rPr>
          <w:w w:val="105"/>
        </w:rPr>
        <w:t>Ue</w:t>
      </w:r>
      <w:commentRangeEnd w:id="49"/>
      <w:proofErr w:type="spellEnd"/>
      <w:r w:rsidR="009F0A61">
        <w:rPr>
          <w:rStyle w:val="CommentReference"/>
        </w:rPr>
        <w:commentReference w:id="49"/>
      </w:r>
      <w:commentRangeEnd w:id="50"/>
      <w:commentRangeEnd w:id="51"/>
      <w:r w:rsidR="009F0A61">
        <w:rPr>
          <w:rStyle w:val="CommentReference"/>
        </w:rPr>
        <w:commentReference w:id="51"/>
      </w:r>
      <w:r w:rsidR="009F0A61">
        <w:rPr>
          <w:rStyle w:val="CommentReference"/>
        </w:rPr>
        <w:commentReference w:id="50"/>
      </w:r>
      <w:r>
        <w:rPr>
          <w:w w:val="105"/>
        </w:rPr>
        <w:t xml:space="preserve"> </w:t>
      </w:r>
      <w:r>
        <w:t xml:space="preserve">clinical form is </w:t>
      </w:r>
      <w:r>
        <w:rPr>
          <w:spacing w:val="-2"/>
        </w:rPr>
        <w:t>characterized by the presence of increased volume, color (redness) and</w:t>
      </w:r>
      <w:r>
        <w:t xml:space="preserve"> pain</w:t>
      </w:r>
      <w:r>
        <w:rPr>
          <w:spacing w:val="-3"/>
        </w:rPr>
        <w:t xml:space="preserve"> </w:t>
      </w:r>
      <w:r>
        <w:t>of</w:t>
      </w:r>
      <w:r>
        <w:rPr>
          <w:spacing w:val="-3"/>
        </w:rPr>
        <w:t xml:space="preserve"> </w:t>
      </w:r>
      <w:r>
        <w:t>the</w:t>
      </w:r>
      <w:r>
        <w:rPr>
          <w:spacing w:val="-2"/>
        </w:rPr>
        <w:t xml:space="preserve"> </w:t>
      </w:r>
      <w:r>
        <w:t>mammary</w:t>
      </w:r>
      <w:r>
        <w:rPr>
          <w:spacing w:val="-3"/>
        </w:rPr>
        <w:t xml:space="preserve"> </w:t>
      </w:r>
      <w:r>
        <w:t>gland,</w:t>
      </w:r>
      <w:r>
        <w:rPr>
          <w:spacing w:val="-2"/>
        </w:rPr>
        <w:t xml:space="preserve"> </w:t>
      </w:r>
      <w:r>
        <w:t>whose</w:t>
      </w:r>
      <w:r>
        <w:rPr>
          <w:spacing w:val="-2"/>
        </w:rPr>
        <w:t xml:space="preserve"> </w:t>
      </w:r>
      <w:r>
        <w:t>characteristic</w:t>
      </w:r>
      <w:r>
        <w:rPr>
          <w:spacing w:val="-2"/>
        </w:rPr>
        <w:t xml:space="preserve"> </w:t>
      </w:r>
      <w:r>
        <w:t>is</w:t>
      </w:r>
      <w:r>
        <w:rPr>
          <w:spacing w:val="-2"/>
        </w:rPr>
        <w:t xml:space="preserve"> </w:t>
      </w:r>
      <w:r>
        <w:t>the</w:t>
      </w:r>
      <w:r>
        <w:rPr>
          <w:spacing w:val="-2"/>
        </w:rPr>
        <w:t xml:space="preserve"> </w:t>
      </w:r>
      <w:r>
        <w:t>increase</w:t>
      </w:r>
      <w:r>
        <w:rPr>
          <w:spacing w:val="-2"/>
        </w:rPr>
        <w:t xml:space="preserve"> </w:t>
      </w:r>
      <w:r>
        <w:t>of</w:t>
      </w:r>
      <w:r>
        <w:rPr>
          <w:spacing w:val="-3"/>
        </w:rPr>
        <w:t xml:space="preserve"> </w:t>
      </w:r>
      <w:r>
        <w:t>its temperature</w:t>
      </w:r>
      <w:r>
        <w:rPr>
          <w:spacing w:val="-4"/>
        </w:rPr>
        <w:t xml:space="preserve"> </w:t>
      </w:r>
      <w:r>
        <w:t>and</w:t>
      </w:r>
      <w:r>
        <w:rPr>
          <w:spacing w:val="-4"/>
        </w:rPr>
        <w:t xml:space="preserve"> </w:t>
      </w:r>
      <w:r>
        <w:t>that</w:t>
      </w:r>
      <w:r>
        <w:rPr>
          <w:spacing w:val="-4"/>
        </w:rPr>
        <w:t xml:space="preserve"> </w:t>
      </w:r>
      <w:r>
        <w:t>at</w:t>
      </w:r>
      <w:r>
        <w:rPr>
          <w:spacing w:val="-4"/>
        </w:rPr>
        <w:t xml:space="preserve"> </w:t>
      </w:r>
      <w:r>
        <w:t>times</w:t>
      </w:r>
      <w:r>
        <w:rPr>
          <w:spacing w:val="-4"/>
        </w:rPr>
        <w:t xml:space="preserve"> </w:t>
      </w:r>
      <w:r>
        <w:t>can</w:t>
      </w:r>
      <w:r>
        <w:rPr>
          <w:spacing w:val="-4"/>
        </w:rPr>
        <w:t xml:space="preserve"> </w:t>
      </w:r>
      <w:r>
        <w:t>be</w:t>
      </w:r>
      <w:r>
        <w:rPr>
          <w:spacing w:val="-4"/>
        </w:rPr>
        <w:t xml:space="preserve"> </w:t>
      </w:r>
      <w:r>
        <w:t>accompanied</w:t>
      </w:r>
      <w:r>
        <w:rPr>
          <w:spacing w:val="-4"/>
        </w:rPr>
        <w:t xml:space="preserve"> </w:t>
      </w:r>
      <w:r>
        <w:t>by</w:t>
      </w:r>
      <w:r>
        <w:rPr>
          <w:spacing w:val="-4"/>
        </w:rPr>
        <w:t xml:space="preserve"> </w:t>
      </w:r>
      <w:r>
        <w:t>some</w:t>
      </w:r>
      <w:r>
        <w:rPr>
          <w:spacing w:val="-4"/>
        </w:rPr>
        <w:t xml:space="preserve"> </w:t>
      </w:r>
      <w:r>
        <w:t>signs</w:t>
      </w:r>
      <w:r>
        <w:rPr>
          <w:spacing w:val="-4"/>
        </w:rPr>
        <w:t xml:space="preserve"> </w:t>
      </w:r>
      <w:r>
        <w:t>like lack</w:t>
      </w:r>
      <w:r>
        <w:rPr>
          <w:spacing w:val="-11"/>
        </w:rPr>
        <w:t xml:space="preserve"> </w:t>
      </w:r>
      <w:r>
        <w:t>of</w:t>
      </w:r>
      <w:r>
        <w:rPr>
          <w:spacing w:val="-10"/>
        </w:rPr>
        <w:t xml:space="preserve"> </w:t>
      </w:r>
      <w:r>
        <w:t>appetite,</w:t>
      </w:r>
      <w:r>
        <w:rPr>
          <w:spacing w:val="-9"/>
        </w:rPr>
        <w:t xml:space="preserve"> </w:t>
      </w:r>
      <w:r>
        <w:t>fever</w:t>
      </w:r>
      <w:r>
        <w:rPr>
          <w:spacing w:val="-10"/>
        </w:rPr>
        <w:t xml:space="preserve"> </w:t>
      </w:r>
      <w:r>
        <w:t>and</w:t>
      </w:r>
      <w:r>
        <w:rPr>
          <w:spacing w:val="-9"/>
        </w:rPr>
        <w:t xml:space="preserve"> </w:t>
      </w:r>
      <w:commentRangeStart w:id="52"/>
      <w:r>
        <w:t>decay</w:t>
      </w:r>
      <w:commentRangeStart w:id="53"/>
      <w:r>
        <w:t>.</w:t>
      </w:r>
      <w:r>
        <w:rPr>
          <w:spacing w:val="-11"/>
        </w:rPr>
        <w:t xml:space="preserve"> </w:t>
      </w:r>
      <w:commentRangeEnd w:id="52"/>
      <w:r w:rsidR="009F0A61">
        <w:rPr>
          <w:rStyle w:val="CommentReference"/>
        </w:rPr>
        <w:commentReference w:id="52"/>
      </w:r>
      <w:commentRangeStart w:id="54"/>
      <w:commentRangeStart w:id="55"/>
      <w:proofErr w:type="spellStart"/>
      <w:r>
        <w:rPr>
          <w:w w:val="105"/>
        </w:rPr>
        <w:t>Uis</w:t>
      </w:r>
      <w:commentRangeEnd w:id="54"/>
      <w:proofErr w:type="spellEnd"/>
      <w:r w:rsidR="009F0A61">
        <w:rPr>
          <w:rStyle w:val="CommentReference"/>
        </w:rPr>
        <w:commentReference w:id="54"/>
      </w:r>
      <w:commentRangeEnd w:id="55"/>
      <w:r w:rsidR="009F0A61">
        <w:rPr>
          <w:rStyle w:val="CommentReference"/>
        </w:rPr>
        <w:commentReference w:id="55"/>
      </w:r>
      <w:r>
        <w:rPr>
          <w:spacing w:val="-10"/>
          <w:w w:val="105"/>
        </w:rPr>
        <w:t xml:space="preserve"> </w:t>
      </w:r>
      <w:commentRangeEnd w:id="53"/>
      <w:r w:rsidR="009F0A61">
        <w:rPr>
          <w:rStyle w:val="CommentReference"/>
        </w:rPr>
        <w:commentReference w:id="53"/>
      </w:r>
      <w:r>
        <w:t>form</w:t>
      </w:r>
      <w:r>
        <w:rPr>
          <w:spacing w:val="-10"/>
        </w:rPr>
        <w:t xml:space="preserve"> </w:t>
      </w:r>
      <w:r>
        <w:t>of</w:t>
      </w:r>
      <w:r>
        <w:rPr>
          <w:spacing w:val="-11"/>
        </w:rPr>
        <w:t xml:space="preserve"> </w:t>
      </w:r>
      <w:r>
        <w:t>mastitis,</w:t>
      </w:r>
      <w:r>
        <w:rPr>
          <w:spacing w:val="-10"/>
        </w:rPr>
        <w:t xml:space="preserve"> </w:t>
      </w:r>
      <w:r>
        <w:t>its</w:t>
      </w:r>
      <w:r>
        <w:rPr>
          <w:spacing w:val="-10"/>
        </w:rPr>
        <w:t xml:space="preserve"> </w:t>
      </w:r>
      <w:r>
        <w:t>characteristic is</w:t>
      </w:r>
      <w:r>
        <w:rPr>
          <w:spacing w:val="-8"/>
        </w:rPr>
        <w:t xml:space="preserve"> </w:t>
      </w:r>
      <w:r>
        <w:t>that</w:t>
      </w:r>
      <w:r>
        <w:rPr>
          <w:spacing w:val="-8"/>
        </w:rPr>
        <w:t xml:space="preserve"> </w:t>
      </w:r>
      <w:r>
        <w:t>it</w:t>
      </w:r>
      <w:r>
        <w:rPr>
          <w:spacing w:val="-8"/>
        </w:rPr>
        <w:t xml:space="preserve"> </w:t>
      </w:r>
      <w:r>
        <w:t>is</w:t>
      </w:r>
      <w:r>
        <w:rPr>
          <w:spacing w:val="-8"/>
        </w:rPr>
        <w:t xml:space="preserve"> </w:t>
      </w:r>
      <w:r>
        <w:t>always</w:t>
      </w:r>
      <w:r>
        <w:rPr>
          <w:spacing w:val="-8"/>
        </w:rPr>
        <w:t xml:space="preserve"> </w:t>
      </w:r>
      <w:r>
        <w:t>accompanied</w:t>
      </w:r>
      <w:r>
        <w:rPr>
          <w:spacing w:val="-8"/>
        </w:rPr>
        <w:t xml:space="preserve"> </w:t>
      </w:r>
      <w:r>
        <w:t>by</w:t>
      </w:r>
      <w:r>
        <w:rPr>
          <w:spacing w:val="-8"/>
        </w:rPr>
        <w:t xml:space="preserve"> </w:t>
      </w:r>
      <w:r>
        <w:t>changes</w:t>
      </w:r>
      <w:r>
        <w:rPr>
          <w:spacing w:val="-8"/>
        </w:rPr>
        <w:t xml:space="preserve"> </w:t>
      </w:r>
      <w:r>
        <w:t>in</w:t>
      </w:r>
      <w:r>
        <w:rPr>
          <w:spacing w:val="-8"/>
        </w:rPr>
        <w:t xml:space="preserve"> </w:t>
      </w:r>
      <w:r>
        <w:t>the</w:t>
      </w:r>
      <w:r>
        <w:rPr>
          <w:spacing w:val="-8"/>
        </w:rPr>
        <w:t xml:space="preserve"> </w:t>
      </w:r>
      <w:r>
        <w:t>quality</w:t>
      </w:r>
      <w:r>
        <w:rPr>
          <w:spacing w:val="-8"/>
        </w:rPr>
        <w:t xml:space="preserve"> </w:t>
      </w:r>
      <w:r>
        <w:t>of</w:t>
      </w:r>
      <w:r>
        <w:rPr>
          <w:spacing w:val="-8"/>
        </w:rPr>
        <w:t xml:space="preserve"> </w:t>
      </w:r>
      <w:r>
        <w:t>milk,</w:t>
      </w:r>
      <w:r>
        <w:rPr>
          <w:spacing w:val="-8"/>
        </w:rPr>
        <w:t xml:space="preserve"> </w:t>
      </w:r>
      <w:r>
        <w:t>some can</w:t>
      </w:r>
      <w:r>
        <w:rPr>
          <w:spacing w:val="-4"/>
        </w:rPr>
        <w:t xml:space="preserve"> </w:t>
      </w:r>
      <w:r>
        <w:t>be</w:t>
      </w:r>
      <w:r>
        <w:rPr>
          <w:spacing w:val="-4"/>
        </w:rPr>
        <w:t xml:space="preserve"> </w:t>
      </w:r>
      <w:r>
        <w:t>seen</w:t>
      </w:r>
      <w:r>
        <w:rPr>
          <w:spacing w:val="-4"/>
        </w:rPr>
        <w:t xml:space="preserve"> </w:t>
      </w:r>
      <w:r>
        <w:t>with</w:t>
      </w:r>
      <w:r>
        <w:rPr>
          <w:spacing w:val="-4"/>
        </w:rPr>
        <w:t xml:space="preserve"> </w:t>
      </w:r>
      <w:r>
        <w:t>the</w:t>
      </w:r>
      <w:r>
        <w:rPr>
          <w:spacing w:val="-3"/>
        </w:rPr>
        <w:t xml:space="preserve"> </w:t>
      </w:r>
      <w:r>
        <w:t>naked</w:t>
      </w:r>
      <w:r>
        <w:rPr>
          <w:spacing w:val="-4"/>
        </w:rPr>
        <w:t xml:space="preserve"> </w:t>
      </w:r>
      <w:r>
        <w:t>eye</w:t>
      </w:r>
      <w:r>
        <w:rPr>
          <w:spacing w:val="-4"/>
        </w:rPr>
        <w:t xml:space="preserve"> </w:t>
      </w:r>
      <w:r>
        <w:t>and</w:t>
      </w:r>
      <w:r>
        <w:rPr>
          <w:spacing w:val="-4"/>
        </w:rPr>
        <w:t xml:space="preserve"> </w:t>
      </w:r>
      <w:r>
        <w:t>others</w:t>
      </w:r>
      <w:r>
        <w:rPr>
          <w:spacing w:val="-4"/>
        </w:rPr>
        <w:t xml:space="preserve"> </w:t>
      </w:r>
      <w:r>
        <w:t>not.</w:t>
      </w:r>
      <w:r>
        <w:rPr>
          <w:spacing w:val="-3"/>
        </w:rPr>
        <w:t xml:space="preserve"> </w:t>
      </w:r>
      <w:r>
        <w:t>Among</w:t>
      </w:r>
      <w:r>
        <w:rPr>
          <w:spacing w:val="-4"/>
        </w:rPr>
        <w:t xml:space="preserve"> </w:t>
      </w:r>
      <w:r>
        <w:t>those</w:t>
      </w:r>
      <w:r>
        <w:rPr>
          <w:spacing w:val="-4"/>
        </w:rPr>
        <w:t xml:space="preserve"> </w:t>
      </w:r>
      <w:r>
        <w:t>that</w:t>
      </w:r>
      <w:r>
        <w:rPr>
          <w:spacing w:val="-4"/>
        </w:rPr>
        <w:t xml:space="preserve"> </w:t>
      </w:r>
      <w:r>
        <w:rPr>
          <w:spacing w:val="-5"/>
        </w:rPr>
        <w:t>can</w:t>
      </w:r>
    </w:p>
    <w:p w14:paraId="70757623" w14:textId="77777777" w:rsidR="00816F15" w:rsidRDefault="00816F15">
      <w:pPr>
        <w:pStyle w:val="BodyText"/>
        <w:spacing w:line="232" w:lineRule="auto"/>
        <w:jc w:val="both"/>
        <w:sectPr w:rsidR="00816F15">
          <w:type w:val="continuous"/>
          <w:pgSz w:w="11910" w:h="16840"/>
          <w:pgMar w:top="1920" w:right="708" w:bottom="1260" w:left="708" w:header="0" w:footer="1070" w:gutter="0"/>
          <w:cols w:num="2" w:space="720" w:equalWidth="0">
            <w:col w:w="5130" w:space="223"/>
            <w:col w:w="5141"/>
          </w:cols>
        </w:sectPr>
      </w:pPr>
    </w:p>
    <w:p w14:paraId="65421C04" w14:textId="77777777" w:rsidR="00816F15" w:rsidRDefault="0054625F">
      <w:pPr>
        <w:pStyle w:val="BodyText"/>
        <w:spacing w:before="136" w:line="235" w:lineRule="auto"/>
        <w:ind w:left="11"/>
        <w:jc w:val="both"/>
      </w:pPr>
      <w:bookmarkStart w:id="56" w:name="Diagnosis"/>
      <w:bookmarkEnd w:id="56"/>
      <w:r>
        <w:lastRenderedPageBreak/>
        <w:t>be</w:t>
      </w:r>
      <w:r>
        <w:rPr>
          <w:spacing w:val="-4"/>
        </w:rPr>
        <w:t xml:space="preserve"> </w:t>
      </w:r>
      <w:r>
        <w:t>observed</w:t>
      </w:r>
      <w:r>
        <w:rPr>
          <w:spacing w:val="-4"/>
        </w:rPr>
        <w:t xml:space="preserve"> </w:t>
      </w:r>
      <w:r>
        <w:t>with</w:t>
      </w:r>
      <w:r>
        <w:rPr>
          <w:spacing w:val="-4"/>
        </w:rPr>
        <w:t xml:space="preserve"> </w:t>
      </w:r>
      <w:r>
        <w:t>the</w:t>
      </w:r>
      <w:r>
        <w:rPr>
          <w:spacing w:val="-4"/>
        </w:rPr>
        <w:t xml:space="preserve"> </w:t>
      </w:r>
      <w:r>
        <w:t>naked</w:t>
      </w:r>
      <w:r>
        <w:rPr>
          <w:spacing w:val="-4"/>
        </w:rPr>
        <w:t xml:space="preserve"> </w:t>
      </w:r>
      <w:r>
        <w:t>eye</w:t>
      </w:r>
      <w:r>
        <w:rPr>
          <w:spacing w:val="-4"/>
        </w:rPr>
        <w:t xml:space="preserve"> </w:t>
      </w:r>
      <w:r>
        <w:t>are</w:t>
      </w:r>
      <w:r>
        <w:rPr>
          <w:spacing w:val="-4"/>
        </w:rPr>
        <w:t xml:space="preserve"> </w:t>
      </w:r>
      <w:r>
        <w:t>the</w:t>
      </w:r>
      <w:r>
        <w:rPr>
          <w:spacing w:val="-4"/>
        </w:rPr>
        <w:t xml:space="preserve"> </w:t>
      </w:r>
      <w:r>
        <w:t>presence</w:t>
      </w:r>
      <w:r>
        <w:rPr>
          <w:spacing w:val="-4"/>
        </w:rPr>
        <w:t xml:space="preserve"> </w:t>
      </w:r>
      <w:r>
        <w:t>of</w:t>
      </w:r>
      <w:r>
        <w:rPr>
          <w:spacing w:val="-4"/>
        </w:rPr>
        <w:t xml:space="preserve"> </w:t>
      </w:r>
      <w:r>
        <w:t>lumps</w:t>
      </w:r>
      <w:r>
        <w:rPr>
          <w:spacing w:val="-4"/>
        </w:rPr>
        <w:t xml:space="preserve"> </w:t>
      </w:r>
      <w:r>
        <w:t>and</w:t>
      </w:r>
      <w:r>
        <w:rPr>
          <w:spacing w:val="-4"/>
        </w:rPr>
        <w:t xml:space="preserve"> </w:t>
      </w:r>
      <w:r>
        <w:t>lack</w:t>
      </w:r>
      <w:r>
        <w:rPr>
          <w:spacing w:val="-4"/>
        </w:rPr>
        <w:t xml:space="preserve"> </w:t>
      </w:r>
      <w:r>
        <w:t xml:space="preserve">of </w:t>
      </w:r>
      <w:commentRangeStart w:id="57"/>
      <w:r>
        <w:t>coloration</w:t>
      </w:r>
      <w:commentRangeEnd w:id="57"/>
      <w:r w:rsidR="009F0A61">
        <w:rPr>
          <w:rStyle w:val="CommentReference"/>
        </w:rPr>
        <w:commentReference w:id="57"/>
      </w:r>
      <w:r>
        <w:t>; Among which we cannot observe are the increase in CCS, bacterial content, increase of salt and plasmin which is a pasteurizing resistant enzyme and destroys milk protein (casein); As well as lowering</w:t>
      </w:r>
      <w:r>
        <w:rPr>
          <w:spacing w:val="-11"/>
        </w:rPr>
        <w:t xml:space="preserve"> </w:t>
      </w:r>
      <w:r>
        <w:t>the</w:t>
      </w:r>
      <w:r>
        <w:rPr>
          <w:spacing w:val="-10"/>
        </w:rPr>
        <w:t xml:space="preserve"> </w:t>
      </w:r>
      <w:r>
        <w:t>content</w:t>
      </w:r>
      <w:r>
        <w:rPr>
          <w:spacing w:val="-10"/>
        </w:rPr>
        <w:t xml:space="preserve"> </w:t>
      </w:r>
      <w:r>
        <w:t>of</w:t>
      </w:r>
      <w:r>
        <w:rPr>
          <w:spacing w:val="-10"/>
        </w:rPr>
        <w:t xml:space="preserve"> </w:t>
      </w:r>
      <w:r>
        <w:t>lactose</w:t>
      </w:r>
      <w:r>
        <w:rPr>
          <w:spacing w:val="-10"/>
        </w:rPr>
        <w:t xml:space="preserve"> </w:t>
      </w:r>
      <w:r>
        <w:t>and</w:t>
      </w:r>
      <w:r>
        <w:rPr>
          <w:spacing w:val="-11"/>
        </w:rPr>
        <w:t xml:space="preserve"> </w:t>
      </w:r>
      <w:r>
        <w:t>fat,</w:t>
      </w:r>
      <w:r>
        <w:rPr>
          <w:spacing w:val="-10"/>
        </w:rPr>
        <w:t xml:space="preserve"> </w:t>
      </w:r>
      <w:r>
        <w:t>thus</w:t>
      </w:r>
      <w:r>
        <w:rPr>
          <w:spacing w:val="-10"/>
        </w:rPr>
        <w:t xml:space="preserve"> </w:t>
      </w:r>
      <w:r>
        <w:t>reducing</w:t>
      </w:r>
      <w:r>
        <w:rPr>
          <w:spacing w:val="-10"/>
        </w:rPr>
        <w:t xml:space="preserve"> </w:t>
      </w:r>
      <w:r>
        <w:t>the</w:t>
      </w:r>
      <w:r>
        <w:rPr>
          <w:spacing w:val="-10"/>
        </w:rPr>
        <w:t xml:space="preserve"> </w:t>
      </w:r>
      <w:r>
        <w:t>quality</w:t>
      </w:r>
      <w:r>
        <w:rPr>
          <w:spacing w:val="-10"/>
        </w:rPr>
        <w:t xml:space="preserve"> </w:t>
      </w:r>
      <w:r>
        <w:t>of</w:t>
      </w:r>
      <w:r>
        <w:rPr>
          <w:spacing w:val="-11"/>
        </w:rPr>
        <w:t xml:space="preserve"> </w:t>
      </w:r>
      <w:r>
        <w:t xml:space="preserve">the milk. </w:t>
      </w:r>
      <w:commentRangeStart w:id="58"/>
      <w:proofErr w:type="spellStart"/>
      <w:r>
        <w:t>Ue</w:t>
      </w:r>
      <w:commentRangeEnd w:id="58"/>
      <w:proofErr w:type="spellEnd"/>
      <w:r w:rsidR="009F0A61">
        <w:rPr>
          <w:rStyle w:val="CommentReference"/>
        </w:rPr>
        <w:commentReference w:id="58"/>
      </w:r>
      <w:r>
        <w:t xml:space="preserve"> subclinical form is characterized by no apparent changes in the udder and milk, but there is a decrease in the amount of milk produced, there are no signs of the disease, but pathogens can be present</w:t>
      </w:r>
      <w:r>
        <w:rPr>
          <w:spacing w:val="-5"/>
        </w:rPr>
        <w:t xml:space="preserve"> </w:t>
      </w:r>
      <w:r>
        <w:t>in</w:t>
      </w:r>
      <w:r>
        <w:rPr>
          <w:spacing w:val="-5"/>
        </w:rPr>
        <w:t xml:space="preserve"> </w:t>
      </w:r>
      <w:r>
        <w:t>the</w:t>
      </w:r>
      <w:r>
        <w:rPr>
          <w:spacing w:val="-5"/>
        </w:rPr>
        <w:t xml:space="preserve"> </w:t>
      </w:r>
      <w:r>
        <w:t>milk</w:t>
      </w:r>
      <w:r>
        <w:rPr>
          <w:spacing w:val="-5"/>
        </w:rPr>
        <w:t xml:space="preserve"> </w:t>
      </w:r>
      <w:r>
        <w:t>produced,</w:t>
      </w:r>
      <w:r>
        <w:rPr>
          <w:spacing w:val="-5"/>
        </w:rPr>
        <w:t xml:space="preserve"> </w:t>
      </w:r>
      <w:r>
        <w:t>causing</w:t>
      </w:r>
      <w:r>
        <w:rPr>
          <w:spacing w:val="-5"/>
        </w:rPr>
        <w:t xml:space="preserve"> </w:t>
      </w:r>
      <w:commentRangeStart w:id="59"/>
      <w:r>
        <w:t>An</w:t>
      </w:r>
      <w:commentRangeEnd w:id="59"/>
      <w:r w:rsidR="009F0A61">
        <w:rPr>
          <w:rStyle w:val="CommentReference"/>
        </w:rPr>
        <w:commentReference w:id="59"/>
      </w:r>
      <w:r>
        <w:rPr>
          <w:spacing w:val="-5"/>
        </w:rPr>
        <w:t xml:space="preserve"> </w:t>
      </w:r>
      <w:r>
        <w:t>alteration</w:t>
      </w:r>
      <w:r>
        <w:rPr>
          <w:spacing w:val="-5"/>
        </w:rPr>
        <w:t xml:space="preserve"> </w:t>
      </w:r>
      <w:r>
        <w:t>in</w:t>
      </w:r>
      <w:r>
        <w:rPr>
          <w:spacing w:val="-5"/>
        </w:rPr>
        <w:t xml:space="preserve"> </w:t>
      </w:r>
      <w:r>
        <w:t>its</w:t>
      </w:r>
      <w:r>
        <w:rPr>
          <w:spacing w:val="-5"/>
        </w:rPr>
        <w:t xml:space="preserve"> </w:t>
      </w:r>
      <w:r>
        <w:t>composition, as a small increase in</w:t>
      </w:r>
      <w:commentRangeStart w:id="60"/>
      <w:r>
        <w:t xml:space="preserve"> CCS</w:t>
      </w:r>
      <w:commentRangeEnd w:id="60"/>
      <w:r w:rsidR="009F0A61">
        <w:rPr>
          <w:rStyle w:val="CommentReference"/>
        </w:rPr>
        <w:commentReference w:id="60"/>
      </w:r>
      <w:r>
        <w:t>.</w:t>
      </w:r>
    </w:p>
    <w:p w14:paraId="3439B6AC" w14:textId="77777777" w:rsidR="00816F15" w:rsidRDefault="0054625F">
      <w:pPr>
        <w:pStyle w:val="BodyText"/>
        <w:spacing w:before="115" w:line="235" w:lineRule="auto"/>
        <w:ind w:left="11" w:firstLine="200"/>
        <w:jc w:val="both"/>
      </w:pPr>
      <w:commentRangeStart w:id="61"/>
      <w:proofErr w:type="spellStart"/>
      <w:r>
        <w:rPr>
          <w:w w:val="105"/>
        </w:rPr>
        <w:t>Ue</w:t>
      </w:r>
      <w:commentRangeEnd w:id="61"/>
      <w:proofErr w:type="spellEnd"/>
      <w:r w:rsidR="009F0A61">
        <w:rPr>
          <w:rStyle w:val="CommentReference"/>
        </w:rPr>
        <w:commentReference w:id="61"/>
      </w:r>
      <w:r>
        <w:rPr>
          <w:w w:val="105"/>
        </w:rPr>
        <w:t xml:space="preserve"> </w:t>
      </w:r>
      <w:r>
        <w:t xml:space="preserve">presence of mastitis in dairy cows is highly variable, with an incidence ranging from 5 to around 50% [7]. </w:t>
      </w:r>
      <w:commentRangeStart w:id="62"/>
      <w:r>
        <w:t>However, there are two aspects</w:t>
      </w:r>
      <w:r>
        <w:rPr>
          <w:spacing w:val="-8"/>
        </w:rPr>
        <w:t xml:space="preserve"> </w:t>
      </w:r>
      <w:r>
        <w:t>between</w:t>
      </w:r>
      <w:r>
        <w:rPr>
          <w:spacing w:val="-8"/>
        </w:rPr>
        <w:t xml:space="preserve"> </w:t>
      </w:r>
      <w:r>
        <w:t>dairy</w:t>
      </w:r>
      <w:r>
        <w:rPr>
          <w:spacing w:val="-8"/>
        </w:rPr>
        <w:t xml:space="preserve"> </w:t>
      </w:r>
      <w:r>
        <w:t>production</w:t>
      </w:r>
      <w:r>
        <w:rPr>
          <w:spacing w:val="-8"/>
        </w:rPr>
        <w:t xml:space="preserve"> </w:t>
      </w:r>
      <w:r>
        <w:t>and</w:t>
      </w:r>
      <w:r>
        <w:rPr>
          <w:spacing w:val="-8"/>
        </w:rPr>
        <w:t xml:space="preserve"> </w:t>
      </w:r>
      <w:r>
        <w:t>mastitis</w:t>
      </w:r>
      <w:r>
        <w:rPr>
          <w:spacing w:val="-8"/>
        </w:rPr>
        <w:t xml:space="preserve"> </w:t>
      </w:r>
      <w:r>
        <w:t>of</w:t>
      </w:r>
      <w:r>
        <w:rPr>
          <w:spacing w:val="-8"/>
        </w:rPr>
        <w:t xml:space="preserve"> </w:t>
      </w:r>
      <w:r>
        <w:t>vital</w:t>
      </w:r>
      <w:r>
        <w:rPr>
          <w:spacing w:val="-8"/>
        </w:rPr>
        <w:t xml:space="preserve"> </w:t>
      </w:r>
      <w:r>
        <w:t>importance</w:t>
      </w:r>
      <w:commentRangeStart w:id="63"/>
      <w:r>
        <w:t>.</w:t>
      </w:r>
      <w:r>
        <w:rPr>
          <w:spacing w:val="-10"/>
        </w:rPr>
        <w:t xml:space="preserve"> </w:t>
      </w:r>
      <w:proofErr w:type="spellStart"/>
      <w:r>
        <w:rPr>
          <w:w w:val="105"/>
        </w:rPr>
        <w:t>Ue</w:t>
      </w:r>
      <w:proofErr w:type="spellEnd"/>
      <w:r>
        <w:rPr>
          <w:w w:val="105"/>
        </w:rPr>
        <w:t xml:space="preserve"> </w:t>
      </w:r>
      <w:commentRangeEnd w:id="63"/>
      <w:r w:rsidR="009F0A61">
        <w:rPr>
          <w:rStyle w:val="CommentReference"/>
        </w:rPr>
        <w:commentReference w:id="63"/>
      </w:r>
      <w:r>
        <w:t>first aspect is related to the fact that the milk yield is associated with the</w:t>
      </w:r>
      <w:r>
        <w:rPr>
          <w:spacing w:val="-2"/>
        </w:rPr>
        <w:t xml:space="preserve"> </w:t>
      </w:r>
      <w:r>
        <w:t>risk</w:t>
      </w:r>
      <w:r>
        <w:rPr>
          <w:spacing w:val="-2"/>
        </w:rPr>
        <w:t xml:space="preserve"> </w:t>
      </w:r>
      <w:r>
        <w:t>of</w:t>
      </w:r>
      <w:r>
        <w:rPr>
          <w:spacing w:val="-2"/>
        </w:rPr>
        <w:t xml:space="preserve"> </w:t>
      </w:r>
      <w:commentRangeStart w:id="64"/>
      <w:r>
        <w:t>su9ering</w:t>
      </w:r>
      <w:r>
        <w:rPr>
          <w:spacing w:val="-1"/>
        </w:rPr>
        <w:t xml:space="preserve"> </w:t>
      </w:r>
      <w:commentRangeEnd w:id="64"/>
      <w:r w:rsidR="009F0A61">
        <w:rPr>
          <w:rStyle w:val="CommentReference"/>
        </w:rPr>
        <w:commentReference w:id="64"/>
      </w:r>
      <w:r>
        <w:t>from</w:t>
      </w:r>
      <w:r>
        <w:rPr>
          <w:spacing w:val="-2"/>
        </w:rPr>
        <w:t xml:space="preserve"> </w:t>
      </w:r>
      <w:r>
        <w:t>mastitis</w:t>
      </w:r>
      <w:r>
        <w:rPr>
          <w:spacing w:val="-2"/>
        </w:rPr>
        <w:t xml:space="preserve"> </w:t>
      </w:r>
      <w:r>
        <w:t>and</w:t>
      </w:r>
      <w:r>
        <w:rPr>
          <w:spacing w:val="-2"/>
        </w:rPr>
        <w:t xml:space="preserve"> </w:t>
      </w:r>
      <w:r>
        <w:t>the</w:t>
      </w:r>
      <w:r>
        <w:rPr>
          <w:spacing w:val="-2"/>
        </w:rPr>
        <w:t xml:space="preserve"> </w:t>
      </w:r>
      <w:r>
        <w:t>second</w:t>
      </w:r>
      <w:r>
        <w:rPr>
          <w:spacing w:val="-2"/>
        </w:rPr>
        <w:t xml:space="preserve"> </w:t>
      </w:r>
      <w:r>
        <w:t>one</w:t>
      </w:r>
      <w:r>
        <w:rPr>
          <w:spacing w:val="-2"/>
        </w:rPr>
        <w:t xml:space="preserve"> </w:t>
      </w:r>
      <w:r>
        <w:t>is</w:t>
      </w:r>
      <w:r>
        <w:rPr>
          <w:spacing w:val="-2"/>
        </w:rPr>
        <w:t xml:space="preserve"> </w:t>
      </w:r>
      <w:r>
        <w:t>related</w:t>
      </w:r>
      <w:r>
        <w:rPr>
          <w:spacing w:val="-2"/>
        </w:rPr>
        <w:t xml:space="preserve"> </w:t>
      </w:r>
      <w:r>
        <w:t>to</w:t>
      </w:r>
      <w:r>
        <w:rPr>
          <w:spacing w:val="-2"/>
        </w:rPr>
        <w:t xml:space="preserve"> </w:t>
      </w:r>
      <w:r>
        <w:t xml:space="preserve">the fact that mastitis a9ects the yield in milk production, in such a way that it has been indicated that UPAS with more </w:t>
      </w:r>
      <w:commentRangeEnd w:id="62"/>
      <w:r w:rsidR="009748A5">
        <w:rPr>
          <w:rStyle w:val="CommentReference"/>
        </w:rPr>
        <w:commentReference w:id="62"/>
      </w:r>
      <w:r>
        <w:t>milk yield, More susceptible are to s</w:t>
      </w:r>
      <w:commentRangeStart w:id="65"/>
      <w:r>
        <w:t>u9e</w:t>
      </w:r>
      <w:commentRangeEnd w:id="65"/>
      <w:r w:rsidR="009748A5">
        <w:rPr>
          <w:rStyle w:val="CommentReference"/>
        </w:rPr>
        <w:commentReference w:id="65"/>
      </w:r>
      <w:r>
        <w:t>r major cases of mastitis.</w:t>
      </w:r>
    </w:p>
    <w:p w14:paraId="2521A992" w14:textId="77777777" w:rsidR="00816F15" w:rsidRDefault="0054625F">
      <w:pPr>
        <w:pStyle w:val="BodyText"/>
        <w:spacing w:before="113" w:line="235" w:lineRule="auto"/>
        <w:ind w:left="11" w:firstLine="200"/>
        <w:jc w:val="both"/>
      </w:pPr>
      <w:r>
        <w:t>In</w:t>
      </w:r>
      <w:r>
        <w:rPr>
          <w:spacing w:val="-5"/>
        </w:rPr>
        <w:t xml:space="preserve"> </w:t>
      </w:r>
      <w:r>
        <w:t>addition</w:t>
      </w:r>
      <w:r>
        <w:rPr>
          <w:spacing w:val="-5"/>
        </w:rPr>
        <w:t xml:space="preserve"> </w:t>
      </w:r>
      <w:r>
        <w:t>to</w:t>
      </w:r>
      <w:r>
        <w:rPr>
          <w:spacing w:val="-5"/>
        </w:rPr>
        <w:t xml:space="preserve"> </w:t>
      </w:r>
      <w:r>
        <w:t>economic</w:t>
      </w:r>
      <w:r>
        <w:rPr>
          <w:spacing w:val="-5"/>
        </w:rPr>
        <w:t xml:space="preserve"> </w:t>
      </w:r>
      <w:r>
        <w:t>losses</w:t>
      </w:r>
      <w:r>
        <w:rPr>
          <w:spacing w:val="-5"/>
        </w:rPr>
        <w:t xml:space="preserve"> </w:t>
      </w:r>
      <w:r>
        <w:t>from</w:t>
      </w:r>
      <w:r>
        <w:rPr>
          <w:spacing w:val="-5"/>
        </w:rPr>
        <w:t xml:space="preserve"> </w:t>
      </w:r>
      <w:r>
        <w:t>mastitis,</w:t>
      </w:r>
      <w:r>
        <w:rPr>
          <w:spacing w:val="-5"/>
        </w:rPr>
        <w:t xml:space="preserve"> </w:t>
      </w:r>
      <w:r>
        <w:t>the</w:t>
      </w:r>
      <w:r>
        <w:rPr>
          <w:spacing w:val="-5"/>
        </w:rPr>
        <w:t xml:space="preserve"> </w:t>
      </w:r>
      <w:r>
        <w:t>poor</w:t>
      </w:r>
      <w:r>
        <w:rPr>
          <w:spacing w:val="-5"/>
        </w:rPr>
        <w:t xml:space="preserve"> </w:t>
      </w:r>
      <w:r>
        <w:t>health</w:t>
      </w:r>
      <w:r>
        <w:rPr>
          <w:spacing w:val="-5"/>
        </w:rPr>
        <w:t xml:space="preserve"> </w:t>
      </w:r>
      <w:r>
        <w:t>of</w:t>
      </w:r>
      <w:r>
        <w:rPr>
          <w:spacing w:val="-5"/>
        </w:rPr>
        <w:t xml:space="preserve"> </w:t>
      </w:r>
      <w:r>
        <w:t xml:space="preserve">the mammary gland in dairy cows increases the risk of having antimicrobial residues, lowers the laboratory satisfaction of dairy farmers and impairs the welfare of cows in UPAS, where </w:t>
      </w:r>
      <w:commentRangeStart w:id="66"/>
      <w:proofErr w:type="spellStart"/>
      <w:r>
        <w:t>Ue</w:t>
      </w:r>
      <w:commentRangeEnd w:id="66"/>
      <w:proofErr w:type="spellEnd"/>
      <w:r w:rsidR="009F0A61">
        <w:rPr>
          <w:rStyle w:val="CommentReference"/>
        </w:rPr>
        <w:commentReference w:id="66"/>
      </w:r>
      <w:r>
        <w:t xml:space="preserve"> role of veterinarians in the training of bovine milk producers is fundamental, indispensable and indispensable [5]. In Mexico, it has been reported that</w:t>
      </w:r>
      <w:r>
        <w:rPr>
          <w:spacing w:val="-4"/>
        </w:rPr>
        <w:t xml:space="preserve"> </w:t>
      </w:r>
      <w:r>
        <w:t>mastitis</w:t>
      </w:r>
      <w:r>
        <w:rPr>
          <w:spacing w:val="-4"/>
        </w:rPr>
        <w:t xml:space="preserve"> </w:t>
      </w:r>
      <w:r>
        <w:t>in</w:t>
      </w:r>
      <w:r>
        <w:rPr>
          <w:spacing w:val="-4"/>
        </w:rPr>
        <w:t xml:space="preserve"> </w:t>
      </w:r>
      <w:r>
        <w:t>dairy</w:t>
      </w:r>
      <w:r>
        <w:rPr>
          <w:spacing w:val="-4"/>
        </w:rPr>
        <w:t xml:space="preserve"> </w:t>
      </w:r>
      <w:r>
        <w:t>cows</w:t>
      </w:r>
      <w:r>
        <w:rPr>
          <w:spacing w:val="-4"/>
        </w:rPr>
        <w:t xml:space="preserve"> </w:t>
      </w:r>
      <w:r>
        <w:t>causes</w:t>
      </w:r>
      <w:r>
        <w:rPr>
          <w:spacing w:val="-4"/>
        </w:rPr>
        <w:t xml:space="preserve"> </w:t>
      </w:r>
      <w:r>
        <w:t>losses</w:t>
      </w:r>
      <w:r>
        <w:rPr>
          <w:spacing w:val="-4"/>
        </w:rPr>
        <w:t xml:space="preserve"> </w:t>
      </w:r>
      <w:r>
        <w:t>in</w:t>
      </w:r>
      <w:r>
        <w:rPr>
          <w:spacing w:val="-4"/>
        </w:rPr>
        <w:t xml:space="preserve"> </w:t>
      </w:r>
      <w:r>
        <w:t>milk</w:t>
      </w:r>
      <w:r>
        <w:rPr>
          <w:spacing w:val="-4"/>
        </w:rPr>
        <w:t xml:space="preserve"> </w:t>
      </w:r>
      <w:r>
        <w:t>production</w:t>
      </w:r>
      <w:r>
        <w:rPr>
          <w:spacing w:val="-4"/>
        </w:rPr>
        <w:t xml:space="preserve"> </w:t>
      </w:r>
      <w:r>
        <w:t>up</w:t>
      </w:r>
      <w:r>
        <w:rPr>
          <w:spacing w:val="-4"/>
        </w:rPr>
        <w:t xml:space="preserve"> </w:t>
      </w:r>
      <w:r>
        <w:t>to</w:t>
      </w:r>
      <w:r>
        <w:rPr>
          <w:spacing w:val="-4"/>
        </w:rPr>
        <w:t xml:space="preserve"> </w:t>
      </w:r>
      <w:r>
        <w:t xml:space="preserve">30%; which means that the average annual cost of treatment for this condition can be up to </w:t>
      </w:r>
      <w:commentRangeStart w:id="67"/>
      <w:r>
        <w:t xml:space="preserve">1200.0 </w:t>
      </w:r>
      <w:commentRangeEnd w:id="67"/>
      <w:r w:rsidR="009748A5">
        <w:rPr>
          <w:rStyle w:val="CommentReference"/>
        </w:rPr>
        <w:commentReference w:id="67"/>
      </w:r>
      <w:r>
        <w:t xml:space="preserve">per cow [8]. In this </w:t>
      </w:r>
      <w:commentRangeStart w:id="68"/>
      <w:r>
        <w:t>work</w:t>
      </w:r>
      <w:commentRangeEnd w:id="68"/>
      <w:r w:rsidR="009F0A61">
        <w:rPr>
          <w:rStyle w:val="CommentReference"/>
        </w:rPr>
        <w:commentReference w:id="68"/>
      </w:r>
      <w:r>
        <w:t>, important aspects</w:t>
      </w:r>
      <w:r>
        <w:rPr>
          <w:spacing w:val="-5"/>
        </w:rPr>
        <w:t xml:space="preserve"> </w:t>
      </w:r>
      <w:r>
        <w:t>to</w:t>
      </w:r>
      <w:r>
        <w:rPr>
          <w:spacing w:val="-5"/>
        </w:rPr>
        <w:t xml:space="preserve"> </w:t>
      </w:r>
      <w:r>
        <w:t>be</w:t>
      </w:r>
      <w:r>
        <w:rPr>
          <w:spacing w:val="-5"/>
        </w:rPr>
        <w:t xml:space="preserve"> </w:t>
      </w:r>
      <w:r>
        <w:t>taken</w:t>
      </w:r>
      <w:r>
        <w:rPr>
          <w:spacing w:val="-5"/>
        </w:rPr>
        <w:t xml:space="preserve"> </w:t>
      </w:r>
      <w:r>
        <w:t>into</w:t>
      </w:r>
      <w:r>
        <w:rPr>
          <w:spacing w:val="-5"/>
        </w:rPr>
        <w:t xml:space="preserve"> </w:t>
      </w:r>
      <w:r>
        <w:t>account</w:t>
      </w:r>
      <w:r>
        <w:rPr>
          <w:spacing w:val="-5"/>
        </w:rPr>
        <w:t xml:space="preserve"> </w:t>
      </w:r>
      <w:r>
        <w:t>for</w:t>
      </w:r>
      <w:r>
        <w:rPr>
          <w:spacing w:val="-5"/>
        </w:rPr>
        <w:t xml:space="preserve"> </w:t>
      </w:r>
      <w:r>
        <w:t>diagnosis,</w:t>
      </w:r>
      <w:r>
        <w:rPr>
          <w:spacing w:val="-5"/>
        </w:rPr>
        <w:t xml:space="preserve"> </w:t>
      </w:r>
      <w:r>
        <w:t>prevention,</w:t>
      </w:r>
      <w:r>
        <w:rPr>
          <w:spacing w:val="-5"/>
        </w:rPr>
        <w:t xml:space="preserve"> </w:t>
      </w:r>
      <w:r>
        <w:t>treatment, antimicrobials and finally 10 aspects of vital importance to prevent bovine mastitis are described.</w:t>
      </w:r>
    </w:p>
    <w:p w14:paraId="17730BA6" w14:textId="77777777" w:rsidR="00816F15" w:rsidRDefault="0054625F">
      <w:pPr>
        <w:pStyle w:val="Heading1"/>
        <w:spacing w:before="128"/>
      </w:pPr>
      <w:r>
        <w:rPr>
          <w:b w:val="0"/>
        </w:rPr>
        <w:br w:type="column"/>
      </w:r>
      <w:r>
        <w:rPr>
          <w:spacing w:val="-2"/>
          <w:w w:val="105"/>
        </w:rPr>
        <w:lastRenderedPageBreak/>
        <w:t>Diagnosis</w:t>
      </w:r>
    </w:p>
    <w:p w14:paraId="3392AF54" w14:textId="77777777" w:rsidR="00816F15" w:rsidRDefault="0054625F">
      <w:pPr>
        <w:pStyle w:val="BodyText"/>
        <w:spacing w:before="112" w:line="235" w:lineRule="auto"/>
        <w:ind w:left="11" w:right="6" w:firstLine="200"/>
        <w:jc w:val="both"/>
      </w:pPr>
      <w:commentRangeStart w:id="69"/>
      <w:commentRangeStart w:id="70"/>
      <w:proofErr w:type="spellStart"/>
      <w:r>
        <w:t>Ue</w:t>
      </w:r>
      <w:proofErr w:type="spellEnd"/>
      <w:r>
        <w:t xml:space="preserve"> </w:t>
      </w:r>
      <w:commentRangeEnd w:id="69"/>
      <w:r w:rsidR="009504E5">
        <w:rPr>
          <w:rStyle w:val="CommentReference"/>
        </w:rPr>
        <w:commentReference w:id="69"/>
      </w:r>
      <w:commentRangeEnd w:id="70"/>
      <w:r w:rsidR="009748A5">
        <w:rPr>
          <w:rStyle w:val="CommentReference"/>
        </w:rPr>
        <w:commentReference w:id="70"/>
      </w:r>
      <w:r>
        <w:t>clinical determination of mastitis in the UPAS of dairy cattle is based</w:t>
      </w:r>
      <w:r>
        <w:rPr>
          <w:spacing w:val="-9"/>
        </w:rPr>
        <w:t xml:space="preserve"> </w:t>
      </w:r>
      <w:r>
        <w:t>mainly</w:t>
      </w:r>
      <w:r>
        <w:rPr>
          <w:spacing w:val="-9"/>
        </w:rPr>
        <w:t xml:space="preserve"> </w:t>
      </w:r>
      <w:r>
        <w:t>on</w:t>
      </w:r>
      <w:r>
        <w:rPr>
          <w:spacing w:val="-9"/>
        </w:rPr>
        <w:t xml:space="preserve"> </w:t>
      </w:r>
      <w:r>
        <w:t>the</w:t>
      </w:r>
      <w:r>
        <w:rPr>
          <w:spacing w:val="-9"/>
        </w:rPr>
        <w:t xml:space="preserve"> </w:t>
      </w:r>
      <w:r>
        <w:t>preparation,</w:t>
      </w:r>
      <w:r>
        <w:rPr>
          <w:spacing w:val="-9"/>
        </w:rPr>
        <w:t xml:space="preserve"> </w:t>
      </w:r>
      <w:r>
        <w:t>training</w:t>
      </w:r>
      <w:r>
        <w:rPr>
          <w:spacing w:val="-9"/>
        </w:rPr>
        <w:t xml:space="preserve"> </w:t>
      </w:r>
      <w:r>
        <w:t>and</w:t>
      </w:r>
      <w:r>
        <w:rPr>
          <w:spacing w:val="-9"/>
        </w:rPr>
        <w:t xml:space="preserve"> </w:t>
      </w:r>
      <w:r>
        <w:t>experience</w:t>
      </w:r>
      <w:r>
        <w:rPr>
          <w:spacing w:val="-9"/>
        </w:rPr>
        <w:t xml:space="preserve"> </w:t>
      </w:r>
      <w:r>
        <w:t>of</w:t>
      </w:r>
      <w:r>
        <w:rPr>
          <w:spacing w:val="-9"/>
        </w:rPr>
        <w:t xml:space="preserve"> </w:t>
      </w:r>
      <w:r>
        <w:t>the</w:t>
      </w:r>
      <w:r>
        <w:rPr>
          <w:spacing w:val="-9"/>
        </w:rPr>
        <w:t xml:space="preserve"> </w:t>
      </w:r>
      <w:r>
        <w:t xml:space="preserve">actors in the dairy activity (veterinarians, herdsmen and workers). </w:t>
      </w:r>
      <w:commentRangeStart w:id="71"/>
      <w:commentRangeStart w:id="72"/>
      <w:proofErr w:type="spellStart"/>
      <w:r>
        <w:t>Uere</w:t>
      </w:r>
      <w:commentRangeEnd w:id="71"/>
      <w:proofErr w:type="spellEnd"/>
      <w:r w:rsidR="009504E5">
        <w:rPr>
          <w:rStyle w:val="CommentReference"/>
        </w:rPr>
        <w:commentReference w:id="71"/>
      </w:r>
      <w:r>
        <w:t xml:space="preserve"> </w:t>
      </w:r>
      <w:commentRangeEnd w:id="72"/>
      <w:r w:rsidR="009748A5">
        <w:rPr>
          <w:rStyle w:val="CommentReference"/>
        </w:rPr>
        <w:commentReference w:id="72"/>
      </w:r>
      <w:r>
        <w:t>is a great</w:t>
      </w:r>
      <w:commentRangeStart w:id="73"/>
      <w:r>
        <w:rPr>
          <w:spacing w:val="-7"/>
        </w:rPr>
        <w:t xml:space="preserve"> </w:t>
      </w:r>
      <w:r>
        <w:t>di9erence</w:t>
      </w:r>
      <w:commentRangeEnd w:id="73"/>
      <w:r w:rsidR="009504E5">
        <w:rPr>
          <w:rStyle w:val="CommentReference"/>
        </w:rPr>
        <w:commentReference w:id="73"/>
      </w:r>
      <w:r>
        <w:rPr>
          <w:spacing w:val="-6"/>
        </w:rPr>
        <w:t xml:space="preserve"> </w:t>
      </w:r>
      <w:r>
        <w:t>between</w:t>
      </w:r>
      <w:r>
        <w:rPr>
          <w:spacing w:val="-7"/>
        </w:rPr>
        <w:t xml:space="preserve"> </w:t>
      </w:r>
      <w:r>
        <w:t>them</w:t>
      </w:r>
      <w:r>
        <w:rPr>
          <w:spacing w:val="-7"/>
        </w:rPr>
        <w:t xml:space="preserve"> </w:t>
      </w:r>
      <w:r>
        <w:t>[5].</w:t>
      </w:r>
      <w:r>
        <w:rPr>
          <w:spacing w:val="-7"/>
        </w:rPr>
        <w:t xml:space="preserve"> </w:t>
      </w:r>
      <w:r>
        <w:t>For</w:t>
      </w:r>
      <w:r>
        <w:rPr>
          <w:spacing w:val="-7"/>
        </w:rPr>
        <w:t xml:space="preserve"> </w:t>
      </w:r>
      <w:r>
        <w:t>example,</w:t>
      </w:r>
      <w:r>
        <w:rPr>
          <w:spacing w:val="-7"/>
        </w:rPr>
        <w:t xml:space="preserve"> </w:t>
      </w:r>
      <w:r>
        <w:t>in</w:t>
      </w:r>
      <w:r>
        <w:rPr>
          <w:spacing w:val="-7"/>
        </w:rPr>
        <w:t xml:space="preserve"> </w:t>
      </w:r>
      <w:r>
        <w:t>subclinical</w:t>
      </w:r>
      <w:r>
        <w:rPr>
          <w:spacing w:val="-7"/>
        </w:rPr>
        <w:t xml:space="preserve"> </w:t>
      </w:r>
      <w:r>
        <w:t>cases</w:t>
      </w:r>
      <w:r>
        <w:rPr>
          <w:spacing w:val="-7"/>
        </w:rPr>
        <w:t xml:space="preserve"> </w:t>
      </w:r>
      <w:r>
        <w:t xml:space="preserve">of </w:t>
      </w:r>
      <w:r>
        <w:rPr>
          <w:spacing w:val="-2"/>
        </w:rPr>
        <w:t>bovine</w:t>
      </w:r>
      <w:r>
        <w:rPr>
          <w:spacing w:val="-9"/>
        </w:rPr>
        <w:t xml:space="preserve"> </w:t>
      </w:r>
      <w:r>
        <w:rPr>
          <w:spacing w:val="-2"/>
        </w:rPr>
        <w:t>mastitis,</w:t>
      </w:r>
      <w:r>
        <w:rPr>
          <w:spacing w:val="-8"/>
        </w:rPr>
        <w:t xml:space="preserve"> </w:t>
      </w:r>
      <w:r>
        <w:rPr>
          <w:spacing w:val="-2"/>
        </w:rPr>
        <w:t>which</w:t>
      </w:r>
      <w:r>
        <w:rPr>
          <w:spacing w:val="-8"/>
        </w:rPr>
        <w:t xml:space="preserve"> </w:t>
      </w:r>
      <w:r>
        <w:rPr>
          <w:spacing w:val="-2"/>
        </w:rPr>
        <w:t>are</w:t>
      </w:r>
      <w:r>
        <w:rPr>
          <w:spacing w:val="-8"/>
        </w:rPr>
        <w:t xml:space="preserve"> </w:t>
      </w:r>
      <w:r>
        <w:rPr>
          <w:spacing w:val="-2"/>
        </w:rPr>
        <w:t>easy</w:t>
      </w:r>
      <w:r>
        <w:rPr>
          <w:spacing w:val="-8"/>
        </w:rPr>
        <w:t xml:space="preserve"> </w:t>
      </w:r>
      <w:r>
        <w:rPr>
          <w:spacing w:val="-2"/>
        </w:rPr>
        <w:t>to</w:t>
      </w:r>
      <w:r>
        <w:rPr>
          <w:spacing w:val="-9"/>
        </w:rPr>
        <w:t xml:space="preserve"> </w:t>
      </w:r>
      <w:r>
        <w:rPr>
          <w:spacing w:val="-2"/>
        </w:rPr>
        <w:t>detect</w:t>
      </w:r>
      <w:r>
        <w:rPr>
          <w:spacing w:val="-8"/>
        </w:rPr>
        <w:t xml:space="preserve"> </w:t>
      </w:r>
      <w:r>
        <w:rPr>
          <w:spacing w:val="-2"/>
        </w:rPr>
        <w:t>for</w:t>
      </w:r>
      <w:r>
        <w:rPr>
          <w:spacing w:val="-8"/>
        </w:rPr>
        <w:t xml:space="preserve"> </w:t>
      </w:r>
      <w:r>
        <w:rPr>
          <w:spacing w:val="-2"/>
        </w:rPr>
        <w:t>veterinarians,</w:t>
      </w:r>
      <w:r>
        <w:rPr>
          <w:spacing w:val="-8"/>
        </w:rPr>
        <w:t xml:space="preserve"> </w:t>
      </w:r>
      <w:r>
        <w:rPr>
          <w:spacing w:val="-2"/>
        </w:rPr>
        <w:t>these</w:t>
      </w:r>
      <w:r>
        <w:rPr>
          <w:spacing w:val="-8"/>
        </w:rPr>
        <w:t xml:space="preserve"> </w:t>
      </w:r>
      <w:r>
        <w:rPr>
          <w:spacing w:val="-2"/>
        </w:rPr>
        <w:t>are</w:t>
      </w:r>
      <w:r>
        <w:rPr>
          <w:spacing w:val="-8"/>
        </w:rPr>
        <w:t xml:space="preserve"> </w:t>
      </w:r>
      <w:r>
        <w:rPr>
          <w:spacing w:val="-2"/>
        </w:rPr>
        <w:t>not</w:t>
      </w:r>
      <w:r>
        <w:t xml:space="preserve"> always detected by breeders and workers; However, that they are responsible for most of the losses caused by mastitis; Representing about 90% of the cases of mastitis in the PUFA of dairy cattle. In the diagnosis of bovine mastitis, the practice of </w:t>
      </w:r>
      <w:commentRangeStart w:id="74"/>
      <w:r>
        <w:t>blunting</w:t>
      </w:r>
      <w:commentRangeEnd w:id="74"/>
      <w:r w:rsidR="009748A5">
        <w:rPr>
          <w:rStyle w:val="CommentReference"/>
        </w:rPr>
        <w:commentReference w:id="74"/>
      </w:r>
      <w:r>
        <w:t xml:space="preserve"> is of vital importance, as well as being of great use for the preparation of the udder in the milking process. However, this practice is not carried out in all UPAS; In the United States (Wisconsin) is carried out in 86%, in 35% in the Netherlands, in 2% in New Zealand and in Mexico no data are available [5,8].</w:t>
      </w:r>
    </w:p>
    <w:p w14:paraId="1D5D030F" w14:textId="77777777" w:rsidR="00816F15" w:rsidRDefault="0054625F">
      <w:pPr>
        <w:pStyle w:val="BodyText"/>
        <w:spacing w:before="117" w:line="235" w:lineRule="auto"/>
        <w:ind w:left="11" w:right="5" w:firstLine="200"/>
        <w:jc w:val="both"/>
      </w:pPr>
      <w:commentRangeStart w:id="75"/>
      <w:proofErr w:type="spellStart"/>
      <w:r>
        <w:rPr>
          <w:w w:val="105"/>
        </w:rPr>
        <w:t>Ue</w:t>
      </w:r>
      <w:commentRangeEnd w:id="75"/>
      <w:proofErr w:type="spellEnd"/>
      <w:r w:rsidR="009748A5">
        <w:rPr>
          <w:rStyle w:val="CommentReference"/>
        </w:rPr>
        <w:commentReference w:id="75"/>
      </w:r>
      <w:r>
        <w:rPr>
          <w:w w:val="105"/>
        </w:rPr>
        <w:t xml:space="preserve"> CCS is of vital importance for the diagnosis of this disease, </w:t>
      </w:r>
      <w:r>
        <w:t xml:space="preserve">since in 1995, Le Roux et al. Indicated the presence of mastitis can be </w:t>
      </w:r>
      <w:r>
        <w:rPr>
          <w:w w:val="105"/>
        </w:rPr>
        <w:t xml:space="preserve">present from 250 thousand cells/ml of milk. </w:t>
      </w:r>
      <w:commentRangeStart w:id="76"/>
      <w:proofErr w:type="spellStart"/>
      <w:r>
        <w:rPr>
          <w:w w:val="105"/>
        </w:rPr>
        <w:t>Uerefore</w:t>
      </w:r>
      <w:proofErr w:type="spellEnd"/>
      <w:r>
        <w:rPr>
          <w:w w:val="105"/>
        </w:rPr>
        <w:t>,</w:t>
      </w:r>
      <w:commentRangeEnd w:id="76"/>
      <w:r w:rsidR="009748A5">
        <w:rPr>
          <w:rStyle w:val="CommentReference"/>
        </w:rPr>
        <w:commentReference w:id="76"/>
      </w:r>
      <w:r>
        <w:rPr>
          <w:w w:val="105"/>
        </w:rPr>
        <w:t xml:space="preserve"> CCS is </w:t>
      </w:r>
      <w:r>
        <w:t xml:space="preserve">extensively used for the diagnosis of mastitis in PUFAs worldwide [5]. </w:t>
      </w:r>
      <w:r>
        <w:rPr>
          <w:w w:val="105"/>
        </w:rPr>
        <w:t>Another test of mass use is the California test (CMT), whose characteristic</w:t>
      </w:r>
      <w:r>
        <w:rPr>
          <w:spacing w:val="-11"/>
          <w:w w:val="105"/>
        </w:rPr>
        <w:t xml:space="preserve"> </w:t>
      </w:r>
      <w:r>
        <w:rPr>
          <w:w w:val="105"/>
        </w:rPr>
        <w:t>is</w:t>
      </w:r>
      <w:r>
        <w:rPr>
          <w:spacing w:val="-11"/>
          <w:w w:val="105"/>
        </w:rPr>
        <w:t xml:space="preserve"> </w:t>
      </w:r>
      <w:r>
        <w:rPr>
          <w:w w:val="105"/>
        </w:rPr>
        <w:t>that</w:t>
      </w:r>
      <w:r>
        <w:rPr>
          <w:spacing w:val="-11"/>
          <w:w w:val="105"/>
        </w:rPr>
        <w:t xml:space="preserve"> </w:t>
      </w:r>
      <w:r>
        <w:rPr>
          <w:w w:val="105"/>
        </w:rPr>
        <w:t>for</w:t>
      </w:r>
      <w:r>
        <w:rPr>
          <w:spacing w:val="-10"/>
          <w:w w:val="105"/>
        </w:rPr>
        <w:t xml:space="preserve"> </w:t>
      </w:r>
      <w:r>
        <w:rPr>
          <w:w w:val="105"/>
        </w:rPr>
        <w:t>its</w:t>
      </w:r>
      <w:r>
        <w:rPr>
          <w:spacing w:val="-11"/>
          <w:w w:val="105"/>
        </w:rPr>
        <w:t xml:space="preserve"> </w:t>
      </w:r>
      <w:r>
        <w:rPr>
          <w:w w:val="105"/>
        </w:rPr>
        <w:t>realization</w:t>
      </w:r>
      <w:r>
        <w:rPr>
          <w:spacing w:val="-11"/>
          <w:w w:val="105"/>
        </w:rPr>
        <w:t xml:space="preserve"> </w:t>
      </w:r>
      <w:r>
        <w:rPr>
          <w:w w:val="105"/>
        </w:rPr>
        <w:t>in</w:t>
      </w:r>
      <w:r>
        <w:rPr>
          <w:spacing w:val="-10"/>
          <w:w w:val="105"/>
        </w:rPr>
        <w:t xml:space="preserve"> </w:t>
      </w:r>
      <w:r>
        <w:rPr>
          <w:w w:val="105"/>
        </w:rPr>
        <w:t>the</w:t>
      </w:r>
      <w:r>
        <w:rPr>
          <w:spacing w:val="-11"/>
          <w:w w:val="105"/>
        </w:rPr>
        <w:t xml:space="preserve"> </w:t>
      </w:r>
      <w:r>
        <w:rPr>
          <w:w w:val="105"/>
        </w:rPr>
        <w:t>field</w:t>
      </w:r>
      <w:r>
        <w:rPr>
          <w:spacing w:val="-11"/>
          <w:w w:val="105"/>
        </w:rPr>
        <w:t xml:space="preserve"> </w:t>
      </w:r>
      <w:r>
        <w:rPr>
          <w:w w:val="105"/>
        </w:rPr>
        <w:t>is</w:t>
      </w:r>
      <w:r>
        <w:rPr>
          <w:spacing w:val="-10"/>
          <w:w w:val="105"/>
        </w:rPr>
        <w:t xml:space="preserve"> </w:t>
      </w:r>
      <w:r>
        <w:rPr>
          <w:w w:val="105"/>
        </w:rPr>
        <w:t>practical,</w:t>
      </w:r>
      <w:r>
        <w:rPr>
          <w:spacing w:val="-11"/>
          <w:w w:val="105"/>
        </w:rPr>
        <w:t xml:space="preserve"> </w:t>
      </w:r>
      <w:r>
        <w:rPr>
          <w:w w:val="105"/>
        </w:rPr>
        <w:t>simple and</w:t>
      </w:r>
      <w:r>
        <w:rPr>
          <w:spacing w:val="-11"/>
          <w:w w:val="105"/>
        </w:rPr>
        <w:t xml:space="preserve"> </w:t>
      </w:r>
      <w:r>
        <w:rPr>
          <w:w w:val="105"/>
        </w:rPr>
        <w:t>cheap;</w:t>
      </w:r>
      <w:r>
        <w:rPr>
          <w:spacing w:val="-11"/>
          <w:w w:val="105"/>
        </w:rPr>
        <w:t xml:space="preserve"> </w:t>
      </w:r>
      <w:r>
        <w:rPr>
          <w:w w:val="105"/>
        </w:rPr>
        <w:t>although</w:t>
      </w:r>
      <w:r>
        <w:rPr>
          <w:spacing w:val="-11"/>
          <w:w w:val="105"/>
        </w:rPr>
        <w:t xml:space="preserve"> </w:t>
      </w:r>
      <w:r>
        <w:rPr>
          <w:w w:val="105"/>
        </w:rPr>
        <w:t>not</w:t>
      </w:r>
      <w:r>
        <w:rPr>
          <w:spacing w:val="-10"/>
          <w:w w:val="105"/>
        </w:rPr>
        <w:t xml:space="preserve"> </w:t>
      </w:r>
      <w:r>
        <w:rPr>
          <w:w w:val="105"/>
        </w:rPr>
        <w:t>very</w:t>
      </w:r>
      <w:r>
        <w:rPr>
          <w:spacing w:val="-11"/>
          <w:w w:val="105"/>
        </w:rPr>
        <w:t xml:space="preserve"> </w:t>
      </w:r>
      <w:r>
        <w:rPr>
          <w:w w:val="105"/>
        </w:rPr>
        <w:t>perfect,</w:t>
      </w:r>
      <w:r>
        <w:rPr>
          <w:spacing w:val="-11"/>
          <w:w w:val="105"/>
        </w:rPr>
        <w:t xml:space="preserve"> </w:t>
      </w:r>
      <w:r>
        <w:rPr>
          <w:w w:val="105"/>
        </w:rPr>
        <w:t>especially</w:t>
      </w:r>
      <w:r>
        <w:rPr>
          <w:spacing w:val="-10"/>
          <w:w w:val="105"/>
        </w:rPr>
        <w:t xml:space="preserve"> </w:t>
      </w:r>
      <w:r>
        <w:rPr>
          <w:w w:val="105"/>
        </w:rPr>
        <w:t>for</w:t>
      </w:r>
      <w:r>
        <w:rPr>
          <w:spacing w:val="-11"/>
          <w:w w:val="105"/>
        </w:rPr>
        <w:t xml:space="preserve"> </w:t>
      </w:r>
      <w:r>
        <w:rPr>
          <w:w w:val="105"/>
        </w:rPr>
        <w:t>the</w:t>
      </w:r>
      <w:r>
        <w:rPr>
          <w:spacing w:val="-11"/>
          <w:w w:val="105"/>
        </w:rPr>
        <w:t xml:space="preserve"> </w:t>
      </w:r>
      <w:r>
        <w:rPr>
          <w:w w:val="105"/>
        </w:rPr>
        <w:t>diagnosis</w:t>
      </w:r>
      <w:r>
        <w:rPr>
          <w:spacing w:val="-10"/>
          <w:w w:val="105"/>
        </w:rPr>
        <w:t xml:space="preserve"> </w:t>
      </w:r>
      <w:r>
        <w:rPr>
          <w:w w:val="105"/>
        </w:rPr>
        <w:t>of mastitis with a high CCS index; has been used worldwide for many years</w:t>
      </w:r>
      <w:r>
        <w:rPr>
          <w:spacing w:val="-11"/>
          <w:w w:val="105"/>
        </w:rPr>
        <w:t xml:space="preserve"> </w:t>
      </w:r>
      <w:r>
        <w:rPr>
          <w:w w:val="105"/>
        </w:rPr>
        <w:t>[5].</w:t>
      </w:r>
      <w:r>
        <w:rPr>
          <w:spacing w:val="-11"/>
          <w:w w:val="105"/>
        </w:rPr>
        <w:t xml:space="preserve"> </w:t>
      </w:r>
      <w:commentRangeStart w:id="77"/>
      <w:proofErr w:type="spellStart"/>
      <w:r>
        <w:rPr>
          <w:w w:val="105"/>
        </w:rPr>
        <w:t>Ue</w:t>
      </w:r>
      <w:proofErr w:type="spellEnd"/>
      <w:r>
        <w:rPr>
          <w:spacing w:val="-10"/>
          <w:w w:val="105"/>
        </w:rPr>
        <w:t xml:space="preserve"> </w:t>
      </w:r>
      <w:r>
        <w:rPr>
          <w:w w:val="105"/>
        </w:rPr>
        <w:t>i</w:t>
      </w:r>
      <w:commentRangeEnd w:id="77"/>
      <w:r w:rsidR="009748A5">
        <w:rPr>
          <w:rStyle w:val="CommentReference"/>
        </w:rPr>
        <w:commentReference w:id="77"/>
      </w:r>
      <w:r>
        <w:rPr>
          <w:w w:val="105"/>
        </w:rPr>
        <w:t>dentification</w:t>
      </w:r>
      <w:r>
        <w:rPr>
          <w:spacing w:val="-9"/>
          <w:w w:val="105"/>
        </w:rPr>
        <w:t xml:space="preserve"> </w:t>
      </w:r>
      <w:r>
        <w:rPr>
          <w:w w:val="105"/>
        </w:rPr>
        <w:t>of</w:t>
      </w:r>
      <w:r>
        <w:rPr>
          <w:spacing w:val="-11"/>
          <w:w w:val="105"/>
        </w:rPr>
        <w:t xml:space="preserve"> </w:t>
      </w:r>
      <w:r>
        <w:rPr>
          <w:w w:val="105"/>
        </w:rPr>
        <w:t>the</w:t>
      </w:r>
      <w:r>
        <w:rPr>
          <w:spacing w:val="-10"/>
          <w:w w:val="105"/>
        </w:rPr>
        <w:t xml:space="preserve"> </w:t>
      </w:r>
      <w:r>
        <w:rPr>
          <w:w w:val="105"/>
        </w:rPr>
        <w:t>pathogen</w:t>
      </w:r>
      <w:r>
        <w:rPr>
          <w:spacing w:val="-11"/>
          <w:w w:val="105"/>
        </w:rPr>
        <w:t xml:space="preserve"> </w:t>
      </w:r>
      <w:r>
        <w:rPr>
          <w:w w:val="105"/>
        </w:rPr>
        <w:t>causing</w:t>
      </w:r>
      <w:r>
        <w:rPr>
          <w:spacing w:val="-10"/>
          <w:w w:val="105"/>
        </w:rPr>
        <w:t xml:space="preserve"> </w:t>
      </w:r>
      <w:r>
        <w:rPr>
          <w:w w:val="105"/>
        </w:rPr>
        <w:t>mastitis</w:t>
      </w:r>
      <w:r>
        <w:rPr>
          <w:spacing w:val="-11"/>
          <w:w w:val="105"/>
        </w:rPr>
        <w:t xml:space="preserve"> </w:t>
      </w:r>
      <w:r>
        <w:rPr>
          <w:w w:val="105"/>
        </w:rPr>
        <w:t>in</w:t>
      </w:r>
      <w:r>
        <w:rPr>
          <w:spacing w:val="-10"/>
          <w:w w:val="105"/>
        </w:rPr>
        <w:t xml:space="preserve"> </w:t>
      </w:r>
      <w:r>
        <w:rPr>
          <w:w w:val="105"/>
        </w:rPr>
        <w:t xml:space="preserve">dairy cows, through cultivation, is a safe and definitive tool. </w:t>
      </w:r>
      <w:commentRangeStart w:id="78"/>
      <w:proofErr w:type="spellStart"/>
      <w:r>
        <w:rPr>
          <w:w w:val="105"/>
        </w:rPr>
        <w:t>Uis</w:t>
      </w:r>
      <w:commentRangeEnd w:id="78"/>
      <w:proofErr w:type="spellEnd"/>
      <w:r w:rsidR="009748A5">
        <w:rPr>
          <w:rStyle w:val="CommentReference"/>
        </w:rPr>
        <w:commentReference w:id="78"/>
      </w:r>
      <w:r>
        <w:rPr>
          <w:w w:val="105"/>
        </w:rPr>
        <w:t xml:space="preserve"> activity </w:t>
      </w:r>
      <w:r>
        <w:t>helps</w:t>
      </w:r>
      <w:r>
        <w:rPr>
          <w:spacing w:val="-7"/>
        </w:rPr>
        <w:t xml:space="preserve"> </w:t>
      </w:r>
      <w:r>
        <w:t>importantly</w:t>
      </w:r>
      <w:r>
        <w:rPr>
          <w:spacing w:val="-7"/>
        </w:rPr>
        <w:t xml:space="preserve"> </w:t>
      </w:r>
      <w:r>
        <w:t>to</w:t>
      </w:r>
      <w:r>
        <w:rPr>
          <w:spacing w:val="-7"/>
        </w:rPr>
        <w:t xml:space="preserve"> </w:t>
      </w:r>
      <w:r>
        <w:t>orient</w:t>
      </w:r>
      <w:r>
        <w:rPr>
          <w:spacing w:val="-7"/>
        </w:rPr>
        <w:t xml:space="preserve"> </w:t>
      </w:r>
      <w:r>
        <w:t>the</w:t>
      </w:r>
      <w:r>
        <w:rPr>
          <w:spacing w:val="-7"/>
        </w:rPr>
        <w:t xml:space="preserve"> </w:t>
      </w:r>
      <w:r>
        <w:t>activities</w:t>
      </w:r>
      <w:r>
        <w:rPr>
          <w:spacing w:val="-7"/>
        </w:rPr>
        <w:t xml:space="preserve"> </w:t>
      </w:r>
      <w:r>
        <w:t>in</w:t>
      </w:r>
      <w:r>
        <w:rPr>
          <w:spacing w:val="-7"/>
        </w:rPr>
        <w:t xml:space="preserve"> </w:t>
      </w:r>
      <w:r>
        <w:t>the</w:t>
      </w:r>
      <w:r>
        <w:rPr>
          <w:spacing w:val="-7"/>
        </w:rPr>
        <w:t xml:space="preserve"> </w:t>
      </w:r>
      <w:r>
        <w:t>selection</w:t>
      </w:r>
      <w:r>
        <w:rPr>
          <w:spacing w:val="-7"/>
        </w:rPr>
        <w:t xml:space="preserve"> </w:t>
      </w:r>
      <w:r>
        <w:t>of</w:t>
      </w:r>
      <w:r>
        <w:rPr>
          <w:spacing w:val="-7"/>
        </w:rPr>
        <w:t xml:space="preserve"> </w:t>
      </w:r>
      <w:r>
        <w:t>the</w:t>
      </w:r>
      <w:r>
        <w:rPr>
          <w:spacing w:val="-7"/>
        </w:rPr>
        <w:t xml:space="preserve"> </w:t>
      </w:r>
      <w:r>
        <w:t>drug</w:t>
      </w:r>
      <w:r>
        <w:rPr>
          <w:spacing w:val="-7"/>
        </w:rPr>
        <w:t xml:space="preserve"> </w:t>
      </w:r>
      <w:r>
        <w:t xml:space="preserve">or </w:t>
      </w:r>
      <w:r>
        <w:rPr>
          <w:spacing w:val="-2"/>
          <w:w w:val="105"/>
        </w:rPr>
        <w:t>what</w:t>
      </w:r>
      <w:r>
        <w:rPr>
          <w:spacing w:val="-7"/>
          <w:w w:val="105"/>
        </w:rPr>
        <w:t xml:space="preserve"> </w:t>
      </w:r>
      <w:r>
        <w:rPr>
          <w:spacing w:val="-2"/>
          <w:w w:val="105"/>
        </w:rPr>
        <w:t>to</w:t>
      </w:r>
      <w:r>
        <w:rPr>
          <w:spacing w:val="-7"/>
          <w:w w:val="105"/>
        </w:rPr>
        <w:t xml:space="preserve"> </w:t>
      </w:r>
      <w:r>
        <w:rPr>
          <w:spacing w:val="-2"/>
          <w:w w:val="105"/>
        </w:rPr>
        <w:t>do</w:t>
      </w:r>
      <w:r>
        <w:rPr>
          <w:spacing w:val="-7"/>
          <w:w w:val="105"/>
        </w:rPr>
        <w:t xml:space="preserve"> </w:t>
      </w:r>
      <w:r>
        <w:rPr>
          <w:spacing w:val="-2"/>
          <w:w w:val="105"/>
        </w:rPr>
        <w:t>for</w:t>
      </w:r>
      <w:r>
        <w:rPr>
          <w:spacing w:val="-7"/>
          <w:w w:val="105"/>
        </w:rPr>
        <w:t xml:space="preserve"> </w:t>
      </w:r>
      <w:r>
        <w:rPr>
          <w:spacing w:val="-2"/>
          <w:w w:val="105"/>
        </w:rPr>
        <w:t>the</w:t>
      </w:r>
      <w:r>
        <w:rPr>
          <w:spacing w:val="-7"/>
          <w:w w:val="105"/>
        </w:rPr>
        <w:t xml:space="preserve"> </w:t>
      </w:r>
      <w:r>
        <w:rPr>
          <w:spacing w:val="-2"/>
          <w:w w:val="105"/>
        </w:rPr>
        <w:t>treatment</w:t>
      </w:r>
      <w:r>
        <w:rPr>
          <w:spacing w:val="-7"/>
          <w:w w:val="105"/>
        </w:rPr>
        <w:t xml:space="preserve"> </w:t>
      </w:r>
      <w:r>
        <w:rPr>
          <w:spacing w:val="-2"/>
          <w:w w:val="105"/>
        </w:rPr>
        <w:t>of</w:t>
      </w:r>
      <w:r>
        <w:rPr>
          <w:spacing w:val="-7"/>
          <w:w w:val="105"/>
        </w:rPr>
        <w:t xml:space="preserve"> </w:t>
      </w:r>
      <w:r>
        <w:rPr>
          <w:spacing w:val="-2"/>
          <w:w w:val="105"/>
        </w:rPr>
        <w:t>mastitis</w:t>
      </w:r>
      <w:r>
        <w:rPr>
          <w:spacing w:val="-7"/>
          <w:w w:val="105"/>
        </w:rPr>
        <w:t xml:space="preserve"> </w:t>
      </w:r>
      <w:r>
        <w:rPr>
          <w:spacing w:val="-2"/>
          <w:w w:val="105"/>
        </w:rPr>
        <w:t>in</w:t>
      </w:r>
      <w:r>
        <w:rPr>
          <w:spacing w:val="-7"/>
          <w:w w:val="105"/>
        </w:rPr>
        <w:t xml:space="preserve"> </w:t>
      </w:r>
      <w:r>
        <w:rPr>
          <w:spacing w:val="-2"/>
          <w:w w:val="105"/>
        </w:rPr>
        <w:t>the</w:t>
      </w:r>
      <w:r>
        <w:rPr>
          <w:spacing w:val="-7"/>
          <w:w w:val="105"/>
        </w:rPr>
        <w:t xml:space="preserve"> </w:t>
      </w:r>
      <w:commentRangeStart w:id="79"/>
      <w:r>
        <w:rPr>
          <w:spacing w:val="-2"/>
          <w:w w:val="105"/>
        </w:rPr>
        <w:t>PUVA</w:t>
      </w:r>
      <w:commentRangeEnd w:id="79"/>
      <w:r w:rsidR="009748A5">
        <w:rPr>
          <w:rStyle w:val="CommentReference"/>
        </w:rPr>
        <w:commentReference w:id="79"/>
      </w:r>
      <w:r>
        <w:rPr>
          <w:spacing w:val="-7"/>
          <w:w w:val="105"/>
        </w:rPr>
        <w:t xml:space="preserve"> </w:t>
      </w:r>
      <w:r>
        <w:rPr>
          <w:spacing w:val="-2"/>
          <w:w w:val="105"/>
        </w:rPr>
        <w:t>of</w:t>
      </w:r>
      <w:r>
        <w:rPr>
          <w:spacing w:val="-7"/>
          <w:w w:val="105"/>
        </w:rPr>
        <w:t xml:space="preserve"> </w:t>
      </w:r>
      <w:r>
        <w:rPr>
          <w:spacing w:val="-2"/>
          <w:w w:val="105"/>
        </w:rPr>
        <w:t>dairy</w:t>
      </w:r>
      <w:r>
        <w:rPr>
          <w:spacing w:val="-7"/>
          <w:w w:val="105"/>
        </w:rPr>
        <w:t xml:space="preserve"> </w:t>
      </w:r>
      <w:r>
        <w:rPr>
          <w:spacing w:val="-2"/>
          <w:w w:val="105"/>
        </w:rPr>
        <w:t>cattle.</w:t>
      </w:r>
    </w:p>
    <w:p w14:paraId="144B0C40" w14:textId="77777777" w:rsidR="00816F15" w:rsidRDefault="00816F15">
      <w:pPr>
        <w:pStyle w:val="BodyText"/>
        <w:spacing w:line="235" w:lineRule="auto"/>
        <w:jc w:val="both"/>
        <w:sectPr w:rsidR="00816F15">
          <w:headerReference w:type="even" r:id="rId15"/>
          <w:headerReference w:type="default" r:id="rId16"/>
          <w:footerReference w:type="default" r:id="rId17"/>
          <w:headerReference w:type="first" r:id="rId18"/>
          <w:pgSz w:w="11910" w:h="16840"/>
          <w:pgMar w:top="2000" w:right="708" w:bottom="1260" w:left="708" w:header="1804" w:footer="1070" w:gutter="0"/>
          <w:cols w:num="2" w:space="720" w:equalWidth="0">
            <w:col w:w="5130" w:space="223"/>
            <w:col w:w="5141"/>
          </w:cols>
        </w:sectPr>
      </w:pPr>
    </w:p>
    <w:p w14:paraId="1E21B6C3" w14:textId="77777777" w:rsidR="00816F15" w:rsidRDefault="00816F15">
      <w:pPr>
        <w:pStyle w:val="BodyText"/>
        <w:spacing w:before="18"/>
        <w:ind w:left="0"/>
        <w:rPr>
          <w:sz w:val="20"/>
        </w:rPr>
      </w:pPr>
    </w:p>
    <w:tbl>
      <w:tblPr>
        <w:tblW w:w="0" w:type="auto"/>
        <w:tblInd w:w="17"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1648"/>
        <w:gridCol w:w="2067"/>
        <w:gridCol w:w="1417"/>
        <w:gridCol w:w="1956"/>
        <w:gridCol w:w="1419"/>
        <w:gridCol w:w="1956"/>
      </w:tblGrid>
      <w:tr w:rsidR="00816F15" w14:paraId="72964B83" w14:textId="77777777">
        <w:trPr>
          <w:trHeight w:val="336"/>
        </w:trPr>
        <w:tc>
          <w:tcPr>
            <w:tcW w:w="1648" w:type="dxa"/>
            <w:vMerge w:val="restart"/>
          </w:tcPr>
          <w:p w14:paraId="0E6D2392" w14:textId="77777777" w:rsidR="00816F15" w:rsidRDefault="0054625F">
            <w:pPr>
              <w:pStyle w:val="TableParagraph"/>
              <w:spacing w:before="166" w:line="249" w:lineRule="auto"/>
              <w:ind w:left="727" w:right="131" w:hanging="537"/>
              <w:jc w:val="left"/>
              <w:rPr>
                <w:b/>
                <w:sz w:val="14"/>
              </w:rPr>
            </w:pPr>
            <w:r>
              <w:rPr>
                <w:b/>
                <w:sz w:val="14"/>
              </w:rPr>
              <w:t>Qualification</w:t>
            </w:r>
            <w:r>
              <w:rPr>
                <w:b/>
                <w:spacing w:val="-10"/>
                <w:sz w:val="14"/>
              </w:rPr>
              <w:t xml:space="preserve"> </w:t>
            </w:r>
            <w:r>
              <w:rPr>
                <w:b/>
                <w:sz w:val="14"/>
              </w:rPr>
              <w:t>Linear</w:t>
            </w:r>
            <w:r>
              <w:rPr>
                <w:b/>
                <w:spacing w:val="40"/>
                <w:sz w:val="14"/>
              </w:rPr>
              <w:t xml:space="preserve"> </w:t>
            </w:r>
            <w:r>
              <w:rPr>
                <w:b/>
                <w:spacing w:val="-4"/>
                <w:sz w:val="14"/>
              </w:rPr>
              <w:t>cell</w:t>
            </w:r>
          </w:p>
        </w:tc>
        <w:tc>
          <w:tcPr>
            <w:tcW w:w="2067" w:type="dxa"/>
            <w:vMerge w:val="restart"/>
          </w:tcPr>
          <w:p w14:paraId="0BFA4B85" w14:textId="77777777" w:rsidR="00816F15" w:rsidRDefault="0054625F">
            <w:pPr>
              <w:pStyle w:val="TableParagraph"/>
              <w:spacing w:before="166" w:line="249" w:lineRule="auto"/>
              <w:ind w:left="793" w:hanging="568"/>
              <w:jc w:val="left"/>
              <w:rPr>
                <w:b/>
                <w:sz w:val="14"/>
              </w:rPr>
            </w:pPr>
            <w:r>
              <w:rPr>
                <w:b/>
                <w:sz w:val="14"/>
              </w:rPr>
              <w:t>Number</w:t>
            </w:r>
            <w:r>
              <w:rPr>
                <w:b/>
                <w:spacing w:val="-10"/>
                <w:sz w:val="14"/>
              </w:rPr>
              <w:t xml:space="preserve"> </w:t>
            </w:r>
            <w:r>
              <w:rPr>
                <w:b/>
                <w:sz w:val="14"/>
              </w:rPr>
              <w:t>Of</w:t>
            </w:r>
            <w:r>
              <w:rPr>
                <w:b/>
                <w:spacing w:val="-10"/>
                <w:sz w:val="14"/>
              </w:rPr>
              <w:t xml:space="preserve"> </w:t>
            </w:r>
            <w:r>
              <w:rPr>
                <w:b/>
                <w:sz w:val="14"/>
              </w:rPr>
              <w:t>cells</w:t>
            </w:r>
            <w:r>
              <w:rPr>
                <w:b/>
                <w:spacing w:val="-10"/>
                <w:sz w:val="14"/>
              </w:rPr>
              <w:t xml:space="preserve"> </w:t>
            </w:r>
            <w:r>
              <w:rPr>
                <w:b/>
                <w:sz w:val="14"/>
              </w:rPr>
              <w:t>Somatic</w:t>
            </w:r>
            <w:r>
              <w:rPr>
                <w:b/>
                <w:spacing w:val="40"/>
                <w:sz w:val="14"/>
              </w:rPr>
              <w:t xml:space="preserve"> </w:t>
            </w:r>
            <w:r>
              <w:rPr>
                <w:b/>
                <w:spacing w:val="-2"/>
                <w:sz w:val="14"/>
              </w:rPr>
              <w:t>(x1,000)</w:t>
            </w:r>
          </w:p>
        </w:tc>
        <w:tc>
          <w:tcPr>
            <w:tcW w:w="6748" w:type="dxa"/>
            <w:gridSpan w:val="4"/>
          </w:tcPr>
          <w:p w14:paraId="1C2FD8A1" w14:textId="77777777" w:rsidR="00816F15" w:rsidRDefault="0054625F">
            <w:pPr>
              <w:pStyle w:val="TableParagraph"/>
              <w:ind w:left="53"/>
              <w:rPr>
                <w:b/>
                <w:sz w:val="14"/>
              </w:rPr>
            </w:pPr>
            <w:r>
              <w:rPr>
                <w:b/>
                <w:sz w:val="14"/>
              </w:rPr>
              <w:t>Decreased</w:t>
            </w:r>
            <w:r>
              <w:rPr>
                <w:b/>
                <w:spacing w:val="-2"/>
                <w:sz w:val="14"/>
              </w:rPr>
              <w:t xml:space="preserve"> </w:t>
            </w:r>
            <w:r>
              <w:rPr>
                <w:b/>
                <w:sz w:val="14"/>
              </w:rPr>
              <w:t>milk</w:t>
            </w:r>
            <w:r>
              <w:rPr>
                <w:b/>
                <w:spacing w:val="-1"/>
                <w:sz w:val="14"/>
              </w:rPr>
              <w:t xml:space="preserve"> </w:t>
            </w:r>
            <w:r>
              <w:rPr>
                <w:b/>
                <w:spacing w:val="-2"/>
                <w:sz w:val="14"/>
              </w:rPr>
              <w:t>production</w:t>
            </w:r>
          </w:p>
        </w:tc>
      </w:tr>
      <w:tr w:rsidR="00816F15" w14:paraId="78C61B3B" w14:textId="77777777">
        <w:trPr>
          <w:trHeight w:val="336"/>
        </w:trPr>
        <w:tc>
          <w:tcPr>
            <w:tcW w:w="1648" w:type="dxa"/>
            <w:vMerge/>
            <w:tcBorders>
              <w:top w:val="nil"/>
            </w:tcBorders>
          </w:tcPr>
          <w:p w14:paraId="0ADBD52F" w14:textId="77777777" w:rsidR="00816F15" w:rsidRDefault="00816F15">
            <w:pPr>
              <w:rPr>
                <w:sz w:val="2"/>
                <w:szCs w:val="2"/>
              </w:rPr>
            </w:pPr>
          </w:p>
        </w:tc>
        <w:tc>
          <w:tcPr>
            <w:tcW w:w="2067" w:type="dxa"/>
            <w:vMerge/>
            <w:tcBorders>
              <w:top w:val="nil"/>
            </w:tcBorders>
          </w:tcPr>
          <w:p w14:paraId="2E8E1177" w14:textId="77777777" w:rsidR="00816F15" w:rsidRDefault="00816F15">
            <w:pPr>
              <w:rPr>
                <w:sz w:val="2"/>
                <w:szCs w:val="2"/>
              </w:rPr>
            </w:pPr>
          </w:p>
        </w:tc>
        <w:tc>
          <w:tcPr>
            <w:tcW w:w="3373" w:type="dxa"/>
            <w:gridSpan w:val="2"/>
          </w:tcPr>
          <w:p w14:paraId="1B40CE36" w14:textId="77777777" w:rsidR="00816F15" w:rsidRDefault="0054625F">
            <w:pPr>
              <w:pStyle w:val="TableParagraph"/>
              <w:ind w:left="52"/>
              <w:rPr>
                <w:b/>
                <w:sz w:val="14"/>
              </w:rPr>
            </w:pPr>
            <w:r>
              <w:rPr>
                <w:b/>
                <w:sz w:val="14"/>
              </w:rPr>
              <w:t xml:space="preserve">First </w:t>
            </w:r>
            <w:r>
              <w:rPr>
                <w:b/>
                <w:spacing w:val="-2"/>
                <w:sz w:val="14"/>
              </w:rPr>
              <w:t>lactation</w:t>
            </w:r>
          </w:p>
        </w:tc>
        <w:tc>
          <w:tcPr>
            <w:tcW w:w="3375" w:type="dxa"/>
            <w:gridSpan w:val="2"/>
          </w:tcPr>
          <w:p w14:paraId="2033A823" w14:textId="77777777" w:rsidR="00816F15" w:rsidRDefault="0054625F">
            <w:pPr>
              <w:pStyle w:val="TableParagraph"/>
              <w:ind w:left="869"/>
              <w:jc w:val="left"/>
              <w:rPr>
                <w:b/>
                <w:sz w:val="14"/>
              </w:rPr>
            </w:pPr>
            <w:r>
              <w:rPr>
                <w:b/>
                <w:sz w:val="14"/>
              </w:rPr>
              <w:t>Second</w:t>
            </w:r>
            <w:r>
              <w:rPr>
                <w:b/>
                <w:spacing w:val="-2"/>
                <w:sz w:val="14"/>
              </w:rPr>
              <w:t xml:space="preserve"> </w:t>
            </w:r>
            <w:r>
              <w:rPr>
                <w:b/>
                <w:sz w:val="14"/>
              </w:rPr>
              <w:t>or</w:t>
            </w:r>
            <w:r>
              <w:rPr>
                <w:b/>
                <w:spacing w:val="-1"/>
                <w:sz w:val="14"/>
              </w:rPr>
              <w:t xml:space="preserve"> </w:t>
            </w:r>
            <w:r>
              <w:rPr>
                <w:b/>
                <w:sz w:val="14"/>
              </w:rPr>
              <w:t>more</w:t>
            </w:r>
            <w:r>
              <w:rPr>
                <w:b/>
                <w:spacing w:val="-1"/>
                <w:sz w:val="14"/>
              </w:rPr>
              <w:t xml:space="preserve"> </w:t>
            </w:r>
            <w:r>
              <w:rPr>
                <w:b/>
                <w:spacing w:val="-2"/>
                <w:sz w:val="14"/>
              </w:rPr>
              <w:t>lactation</w:t>
            </w:r>
          </w:p>
        </w:tc>
      </w:tr>
      <w:tr w:rsidR="00816F15" w14:paraId="6249F86B" w14:textId="77777777">
        <w:trPr>
          <w:trHeight w:val="336"/>
        </w:trPr>
        <w:tc>
          <w:tcPr>
            <w:tcW w:w="1648" w:type="dxa"/>
          </w:tcPr>
          <w:p w14:paraId="630FA270" w14:textId="77777777" w:rsidR="00816F15" w:rsidRDefault="00816F15">
            <w:pPr>
              <w:pStyle w:val="TableParagraph"/>
              <w:spacing w:before="0"/>
              <w:ind w:left="0"/>
              <w:jc w:val="left"/>
              <w:rPr>
                <w:rFonts w:ascii="Times New Roman"/>
                <w:sz w:val="16"/>
              </w:rPr>
            </w:pPr>
          </w:p>
        </w:tc>
        <w:tc>
          <w:tcPr>
            <w:tcW w:w="2067" w:type="dxa"/>
          </w:tcPr>
          <w:p w14:paraId="69D79434" w14:textId="77777777" w:rsidR="00816F15" w:rsidRDefault="00816F15">
            <w:pPr>
              <w:pStyle w:val="TableParagraph"/>
              <w:spacing w:before="0"/>
              <w:ind w:left="0"/>
              <w:jc w:val="left"/>
              <w:rPr>
                <w:rFonts w:ascii="Times New Roman"/>
                <w:sz w:val="16"/>
              </w:rPr>
            </w:pPr>
          </w:p>
        </w:tc>
        <w:tc>
          <w:tcPr>
            <w:tcW w:w="1417" w:type="dxa"/>
          </w:tcPr>
          <w:p w14:paraId="0E5D6FDA" w14:textId="77777777" w:rsidR="00816F15" w:rsidRDefault="0054625F">
            <w:pPr>
              <w:pStyle w:val="TableParagraph"/>
              <w:ind w:left="51"/>
              <w:rPr>
                <w:b/>
                <w:sz w:val="14"/>
              </w:rPr>
            </w:pPr>
            <w:r>
              <w:rPr>
                <w:b/>
                <w:sz w:val="14"/>
              </w:rPr>
              <w:t>Liters</w:t>
            </w:r>
            <w:r>
              <w:rPr>
                <w:b/>
                <w:spacing w:val="-4"/>
                <w:sz w:val="14"/>
              </w:rPr>
              <w:t xml:space="preserve"> </w:t>
            </w:r>
            <w:r>
              <w:rPr>
                <w:b/>
                <w:sz w:val="14"/>
              </w:rPr>
              <w:t>Per</w:t>
            </w:r>
            <w:r>
              <w:rPr>
                <w:b/>
                <w:spacing w:val="-3"/>
                <w:sz w:val="14"/>
              </w:rPr>
              <w:t xml:space="preserve"> </w:t>
            </w:r>
            <w:r>
              <w:rPr>
                <w:b/>
                <w:spacing w:val="-5"/>
                <w:sz w:val="14"/>
              </w:rPr>
              <w:t>day</w:t>
            </w:r>
          </w:p>
        </w:tc>
        <w:tc>
          <w:tcPr>
            <w:tcW w:w="1956" w:type="dxa"/>
          </w:tcPr>
          <w:p w14:paraId="3198B352" w14:textId="77777777" w:rsidR="00816F15" w:rsidRDefault="0054625F">
            <w:pPr>
              <w:pStyle w:val="TableParagraph"/>
              <w:ind w:right="2"/>
              <w:rPr>
                <w:b/>
                <w:sz w:val="14"/>
              </w:rPr>
            </w:pPr>
            <w:r>
              <w:rPr>
                <w:b/>
                <w:sz w:val="14"/>
              </w:rPr>
              <w:t>Liters</w:t>
            </w:r>
            <w:r>
              <w:rPr>
                <w:b/>
                <w:spacing w:val="-3"/>
                <w:sz w:val="14"/>
              </w:rPr>
              <w:t xml:space="preserve"> </w:t>
            </w:r>
            <w:r>
              <w:rPr>
                <w:b/>
                <w:sz w:val="14"/>
              </w:rPr>
              <w:t>per</w:t>
            </w:r>
            <w:r>
              <w:rPr>
                <w:b/>
                <w:spacing w:val="-3"/>
                <w:sz w:val="14"/>
              </w:rPr>
              <w:t xml:space="preserve"> </w:t>
            </w:r>
            <w:r>
              <w:rPr>
                <w:b/>
                <w:sz w:val="14"/>
              </w:rPr>
              <w:t>305</w:t>
            </w:r>
            <w:r>
              <w:rPr>
                <w:b/>
                <w:spacing w:val="-3"/>
                <w:sz w:val="14"/>
              </w:rPr>
              <w:t xml:space="preserve"> </w:t>
            </w:r>
            <w:r>
              <w:rPr>
                <w:b/>
                <w:spacing w:val="-4"/>
                <w:sz w:val="14"/>
              </w:rPr>
              <w:t>days</w:t>
            </w:r>
          </w:p>
        </w:tc>
        <w:tc>
          <w:tcPr>
            <w:tcW w:w="1419" w:type="dxa"/>
          </w:tcPr>
          <w:p w14:paraId="4A242250" w14:textId="77777777" w:rsidR="00816F15" w:rsidRDefault="0054625F">
            <w:pPr>
              <w:pStyle w:val="TableParagraph"/>
              <w:ind w:left="53"/>
              <w:rPr>
                <w:b/>
                <w:sz w:val="14"/>
              </w:rPr>
            </w:pPr>
            <w:r>
              <w:rPr>
                <w:b/>
                <w:sz w:val="14"/>
              </w:rPr>
              <w:t>Liters</w:t>
            </w:r>
            <w:r>
              <w:rPr>
                <w:b/>
                <w:spacing w:val="-4"/>
                <w:sz w:val="14"/>
              </w:rPr>
              <w:t xml:space="preserve"> </w:t>
            </w:r>
            <w:r>
              <w:rPr>
                <w:b/>
                <w:sz w:val="14"/>
              </w:rPr>
              <w:t>per</w:t>
            </w:r>
            <w:r>
              <w:rPr>
                <w:b/>
                <w:spacing w:val="-3"/>
                <w:sz w:val="14"/>
              </w:rPr>
              <w:t xml:space="preserve"> </w:t>
            </w:r>
            <w:r>
              <w:rPr>
                <w:b/>
                <w:spacing w:val="-5"/>
                <w:sz w:val="14"/>
              </w:rPr>
              <w:t>day</w:t>
            </w:r>
          </w:p>
        </w:tc>
        <w:tc>
          <w:tcPr>
            <w:tcW w:w="1956" w:type="dxa"/>
          </w:tcPr>
          <w:p w14:paraId="67452283" w14:textId="77777777" w:rsidR="00816F15" w:rsidRDefault="0054625F">
            <w:pPr>
              <w:pStyle w:val="TableParagraph"/>
              <w:rPr>
                <w:b/>
                <w:sz w:val="14"/>
              </w:rPr>
            </w:pPr>
            <w:r>
              <w:rPr>
                <w:b/>
                <w:sz w:val="14"/>
              </w:rPr>
              <w:t>Liters</w:t>
            </w:r>
            <w:r>
              <w:rPr>
                <w:b/>
                <w:spacing w:val="-3"/>
                <w:sz w:val="14"/>
              </w:rPr>
              <w:t xml:space="preserve"> </w:t>
            </w:r>
            <w:r>
              <w:rPr>
                <w:b/>
                <w:sz w:val="14"/>
              </w:rPr>
              <w:t>per</w:t>
            </w:r>
            <w:r>
              <w:rPr>
                <w:b/>
                <w:spacing w:val="-3"/>
                <w:sz w:val="14"/>
              </w:rPr>
              <w:t xml:space="preserve"> </w:t>
            </w:r>
            <w:r>
              <w:rPr>
                <w:b/>
                <w:sz w:val="14"/>
              </w:rPr>
              <w:t>305</w:t>
            </w:r>
            <w:r>
              <w:rPr>
                <w:b/>
                <w:spacing w:val="-3"/>
                <w:sz w:val="14"/>
              </w:rPr>
              <w:t xml:space="preserve"> </w:t>
            </w:r>
            <w:r>
              <w:rPr>
                <w:b/>
                <w:spacing w:val="-4"/>
                <w:sz w:val="14"/>
              </w:rPr>
              <w:t>days</w:t>
            </w:r>
          </w:p>
        </w:tc>
      </w:tr>
      <w:tr w:rsidR="00816F15" w14:paraId="75741484" w14:textId="77777777">
        <w:trPr>
          <w:trHeight w:val="336"/>
        </w:trPr>
        <w:tc>
          <w:tcPr>
            <w:tcW w:w="1648" w:type="dxa"/>
          </w:tcPr>
          <w:p w14:paraId="4ACC123D" w14:textId="77777777" w:rsidR="00816F15" w:rsidRDefault="0054625F">
            <w:pPr>
              <w:pStyle w:val="TableParagraph"/>
              <w:ind w:left="50"/>
              <w:rPr>
                <w:rFonts w:ascii="Arial MT"/>
                <w:sz w:val="14"/>
              </w:rPr>
            </w:pPr>
            <w:r>
              <w:rPr>
                <w:rFonts w:ascii="Arial MT"/>
                <w:spacing w:val="-10"/>
                <w:sz w:val="14"/>
              </w:rPr>
              <w:t>0</w:t>
            </w:r>
          </w:p>
        </w:tc>
        <w:tc>
          <w:tcPr>
            <w:tcW w:w="2067" w:type="dxa"/>
          </w:tcPr>
          <w:p w14:paraId="11E4812F" w14:textId="77777777" w:rsidR="00816F15" w:rsidRDefault="0054625F">
            <w:pPr>
              <w:pStyle w:val="TableParagraph"/>
              <w:ind w:left="51"/>
              <w:rPr>
                <w:rFonts w:ascii="Arial MT"/>
                <w:sz w:val="14"/>
              </w:rPr>
            </w:pPr>
            <w:r>
              <w:rPr>
                <w:rFonts w:ascii="Arial MT"/>
                <w:spacing w:val="-4"/>
                <w:sz w:val="14"/>
              </w:rPr>
              <w:t>12.5</w:t>
            </w:r>
          </w:p>
        </w:tc>
        <w:tc>
          <w:tcPr>
            <w:tcW w:w="1417" w:type="dxa"/>
          </w:tcPr>
          <w:p w14:paraId="063CA572" w14:textId="77777777" w:rsidR="00816F15" w:rsidRDefault="0054625F">
            <w:pPr>
              <w:pStyle w:val="TableParagraph"/>
              <w:ind w:left="51"/>
              <w:rPr>
                <w:rFonts w:ascii="Arial MT"/>
                <w:sz w:val="14"/>
              </w:rPr>
            </w:pPr>
            <w:r>
              <w:rPr>
                <w:rFonts w:ascii="Arial MT"/>
                <w:spacing w:val="-10"/>
                <w:sz w:val="14"/>
              </w:rPr>
              <w:t>0</w:t>
            </w:r>
          </w:p>
        </w:tc>
        <w:tc>
          <w:tcPr>
            <w:tcW w:w="1956" w:type="dxa"/>
          </w:tcPr>
          <w:p w14:paraId="5FA3B0D2" w14:textId="77777777" w:rsidR="00816F15" w:rsidRDefault="0054625F">
            <w:pPr>
              <w:pStyle w:val="TableParagraph"/>
              <w:ind w:right="2"/>
              <w:rPr>
                <w:rFonts w:ascii="Arial MT"/>
                <w:sz w:val="14"/>
              </w:rPr>
            </w:pPr>
            <w:r>
              <w:rPr>
                <w:rFonts w:ascii="Arial MT"/>
                <w:spacing w:val="-10"/>
                <w:sz w:val="14"/>
              </w:rPr>
              <w:t>0</w:t>
            </w:r>
          </w:p>
        </w:tc>
        <w:tc>
          <w:tcPr>
            <w:tcW w:w="1419" w:type="dxa"/>
          </w:tcPr>
          <w:p w14:paraId="25C36126" w14:textId="77777777" w:rsidR="00816F15" w:rsidRDefault="0054625F">
            <w:pPr>
              <w:pStyle w:val="TableParagraph"/>
              <w:ind w:left="53"/>
              <w:rPr>
                <w:rFonts w:ascii="Arial MT"/>
                <w:sz w:val="14"/>
              </w:rPr>
            </w:pPr>
            <w:r>
              <w:rPr>
                <w:rFonts w:ascii="Arial MT"/>
                <w:spacing w:val="-10"/>
                <w:sz w:val="14"/>
              </w:rPr>
              <w:t>0</w:t>
            </w:r>
          </w:p>
        </w:tc>
        <w:tc>
          <w:tcPr>
            <w:tcW w:w="1956" w:type="dxa"/>
          </w:tcPr>
          <w:p w14:paraId="5372C81E" w14:textId="77777777" w:rsidR="00816F15" w:rsidRDefault="0054625F">
            <w:pPr>
              <w:pStyle w:val="TableParagraph"/>
              <w:rPr>
                <w:rFonts w:ascii="Arial MT"/>
                <w:sz w:val="14"/>
              </w:rPr>
            </w:pPr>
            <w:r>
              <w:rPr>
                <w:rFonts w:ascii="Arial MT"/>
                <w:spacing w:val="-10"/>
                <w:sz w:val="14"/>
              </w:rPr>
              <w:t>0</w:t>
            </w:r>
          </w:p>
        </w:tc>
      </w:tr>
      <w:tr w:rsidR="00816F15" w14:paraId="1F6780A9" w14:textId="77777777">
        <w:trPr>
          <w:trHeight w:val="336"/>
        </w:trPr>
        <w:tc>
          <w:tcPr>
            <w:tcW w:w="1648" w:type="dxa"/>
          </w:tcPr>
          <w:p w14:paraId="01440232" w14:textId="77777777" w:rsidR="00816F15" w:rsidRDefault="0054625F">
            <w:pPr>
              <w:pStyle w:val="TableParagraph"/>
              <w:ind w:left="50"/>
              <w:rPr>
                <w:rFonts w:ascii="Arial MT"/>
                <w:sz w:val="14"/>
              </w:rPr>
            </w:pPr>
            <w:r>
              <w:rPr>
                <w:rFonts w:ascii="Arial MT"/>
                <w:spacing w:val="-10"/>
                <w:sz w:val="14"/>
              </w:rPr>
              <w:t>1</w:t>
            </w:r>
          </w:p>
        </w:tc>
        <w:tc>
          <w:tcPr>
            <w:tcW w:w="2067" w:type="dxa"/>
          </w:tcPr>
          <w:p w14:paraId="2914DD8E" w14:textId="77777777" w:rsidR="00816F15" w:rsidRDefault="0054625F">
            <w:pPr>
              <w:pStyle w:val="TableParagraph"/>
              <w:ind w:left="51"/>
              <w:rPr>
                <w:rFonts w:ascii="Arial MT"/>
                <w:sz w:val="14"/>
              </w:rPr>
            </w:pPr>
            <w:r>
              <w:rPr>
                <w:rFonts w:ascii="Arial MT"/>
                <w:spacing w:val="-5"/>
                <w:sz w:val="14"/>
              </w:rPr>
              <w:t>25</w:t>
            </w:r>
          </w:p>
        </w:tc>
        <w:tc>
          <w:tcPr>
            <w:tcW w:w="1417" w:type="dxa"/>
          </w:tcPr>
          <w:p w14:paraId="20845C91" w14:textId="77777777" w:rsidR="00816F15" w:rsidRDefault="0054625F">
            <w:pPr>
              <w:pStyle w:val="TableParagraph"/>
              <w:ind w:left="51"/>
              <w:rPr>
                <w:rFonts w:ascii="Arial MT"/>
                <w:sz w:val="14"/>
              </w:rPr>
            </w:pPr>
            <w:r>
              <w:rPr>
                <w:rFonts w:ascii="Arial MT"/>
                <w:spacing w:val="-10"/>
                <w:sz w:val="14"/>
              </w:rPr>
              <w:t>0</w:t>
            </w:r>
          </w:p>
        </w:tc>
        <w:tc>
          <w:tcPr>
            <w:tcW w:w="1956" w:type="dxa"/>
          </w:tcPr>
          <w:p w14:paraId="10DFECB3" w14:textId="77777777" w:rsidR="00816F15" w:rsidRDefault="0054625F">
            <w:pPr>
              <w:pStyle w:val="TableParagraph"/>
              <w:ind w:right="2"/>
              <w:rPr>
                <w:rFonts w:ascii="Arial MT"/>
                <w:sz w:val="14"/>
              </w:rPr>
            </w:pPr>
            <w:r>
              <w:rPr>
                <w:rFonts w:ascii="Arial MT"/>
                <w:spacing w:val="-10"/>
                <w:sz w:val="14"/>
              </w:rPr>
              <w:t>0</w:t>
            </w:r>
          </w:p>
        </w:tc>
        <w:tc>
          <w:tcPr>
            <w:tcW w:w="1419" w:type="dxa"/>
          </w:tcPr>
          <w:p w14:paraId="79884BD4" w14:textId="77777777" w:rsidR="00816F15" w:rsidRDefault="0054625F">
            <w:pPr>
              <w:pStyle w:val="TableParagraph"/>
              <w:ind w:left="53"/>
              <w:rPr>
                <w:rFonts w:ascii="Arial MT"/>
                <w:sz w:val="14"/>
              </w:rPr>
            </w:pPr>
            <w:r>
              <w:rPr>
                <w:rFonts w:ascii="Arial MT"/>
                <w:spacing w:val="-10"/>
                <w:sz w:val="14"/>
              </w:rPr>
              <w:t>0</w:t>
            </w:r>
          </w:p>
        </w:tc>
        <w:tc>
          <w:tcPr>
            <w:tcW w:w="1956" w:type="dxa"/>
          </w:tcPr>
          <w:p w14:paraId="7CD2006E" w14:textId="77777777" w:rsidR="00816F15" w:rsidRDefault="0054625F">
            <w:pPr>
              <w:pStyle w:val="TableParagraph"/>
              <w:rPr>
                <w:rFonts w:ascii="Arial MT"/>
                <w:sz w:val="14"/>
              </w:rPr>
            </w:pPr>
            <w:r>
              <w:rPr>
                <w:rFonts w:ascii="Arial MT"/>
                <w:spacing w:val="-10"/>
                <w:sz w:val="14"/>
              </w:rPr>
              <w:t>0</w:t>
            </w:r>
          </w:p>
        </w:tc>
      </w:tr>
      <w:tr w:rsidR="00816F15" w14:paraId="3E7FB178" w14:textId="77777777">
        <w:trPr>
          <w:trHeight w:val="336"/>
        </w:trPr>
        <w:tc>
          <w:tcPr>
            <w:tcW w:w="1648" w:type="dxa"/>
          </w:tcPr>
          <w:p w14:paraId="60BFA13E" w14:textId="77777777" w:rsidR="00816F15" w:rsidRDefault="0054625F">
            <w:pPr>
              <w:pStyle w:val="TableParagraph"/>
              <w:ind w:left="50"/>
              <w:rPr>
                <w:rFonts w:ascii="Arial MT"/>
                <w:sz w:val="14"/>
              </w:rPr>
            </w:pPr>
            <w:r>
              <w:rPr>
                <w:rFonts w:ascii="Arial MT"/>
                <w:spacing w:val="-10"/>
                <w:sz w:val="14"/>
              </w:rPr>
              <w:t>2</w:t>
            </w:r>
          </w:p>
        </w:tc>
        <w:tc>
          <w:tcPr>
            <w:tcW w:w="2067" w:type="dxa"/>
          </w:tcPr>
          <w:p w14:paraId="3299BD29" w14:textId="77777777" w:rsidR="00816F15" w:rsidRDefault="0054625F">
            <w:pPr>
              <w:pStyle w:val="TableParagraph"/>
              <w:ind w:left="51"/>
              <w:rPr>
                <w:rFonts w:ascii="Arial MT"/>
                <w:sz w:val="14"/>
              </w:rPr>
            </w:pPr>
            <w:r>
              <w:rPr>
                <w:rFonts w:ascii="Arial MT"/>
                <w:spacing w:val="-5"/>
                <w:sz w:val="14"/>
              </w:rPr>
              <w:t>50</w:t>
            </w:r>
          </w:p>
        </w:tc>
        <w:tc>
          <w:tcPr>
            <w:tcW w:w="1417" w:type="dxa"/>
          </w:tcPr>
          <w:p w14:paraId="4EFAAE7A" w14:textId="77777777" w:rsidR="00816F15" w:rsidRDefault="0054625F">
            <w:pPr>
              <w:pStyle w:val="TableParagraph"/>
              <w:ind w:left="51"/>
              <w:rPr>
                <w:rFonts w:ascii="Arial MT"/>
                <w:sz w:val="14"/>
              </w:rPr>
            </w:pPr>
            <w:r>
              <w:rPr>
                <w:rFonts w:ascii="Arial MT"/>
                <w:spacing w:val="-10"/>
                <w:sz w:val="14"/>
              </w:rPr>
              <w:t>0</w:t>
            </w:r>
          </w:p>
        </w:tc>
        <w:tc>
          <w:tcPr>
            <w:tcW w:w="1956" w:type="dxa"/>
          </w:tcPr>
          <w:p w14:paraId="02045D55" w14:textId="77777777" w:rsidR="00816F15" w:rsidRDefault="0054625F">
            <w:pPr>
              <w:pStyle w:val="TableParagraph"/>
              <w:ind w:right="2"/>
              <w:rPr>
                <w:rFonts w:ascii="Arial MT"/>
                <w:sz w:val="14"/>
              </w:rPr>
            </w:pPr>
            <w:r>
              <w:rPr>
                <w:rFonts w:ascii="Arial MT"/>
                <w:spacing w:val="-10"/>
                <w:sz w:val="14"/>
              </w:rPr>
              <w:t>0</w:t>
            </w:r>
          </w:p>
        </w:tc>
        <w:tc>
          <w:tcPr>
            <w:tcW w:w="1419" w:type="dxa"/>
          </w:tcPr>
          <w:p w14:paraId="7C7D45A4" w14:textId="77777777" w:rsidR="00816F15" w:rsidRDefault="0054625F">
            <w:pPr>
              <w:pStyle w:val="TableParagraph"/>
              <w:ind w:left="53"/>
              <w:rPr>
                <w:rFonts w:ascii="Arial MT"/>
                <w:sz w:val="14"/>
              </w:rPr>
            </w:pPr>
            <w:r>
              <w:rPr>
                <w:rFonts w:ascii="Arial MT"/>
                <w:spacing w:val="-10"/>
                <w:sz w:val="14"/>
              </w:rPr>
              <w:t>0</w:t>
            </w:r>
          </w:p>
        </w:tc>
        <w:tc>
          <w:tcPr>
            <w:tcW w:w="1956" w:type="dxa"/>
          </w:tcPr>
          <w:p w14:paraId="6CE59485" w14:textId="77777777" w:rsidR="00816F15" w:rsidRDefault="0054625F">
            <w:pPr>
              <w:pStyle w:val="TableParagraph"/>
              <w:rPr>
                <w:rFonts w:ascii="Arial MT"/>
                <w:sz w:val="14"/>
              </w:rPr>
            </w:pPr>
            <w:r>
              <w:rPr>
                <w:rFonts w:ascii="Arial MT"/>
                <w:spacing w:val="-10"/>
                <w:sz w:val="14"/>
              </w:rPr>
              <w:t>0</w:t>
            </w:r>
          </w:p>
        </w:tc>
      </w:tr>
      <w:tr w:rsidR="00816F15" w14:paraId="43CCE2A4" w14:textId="77777777">
        <w:trPr>
          <w:trHeight w:val="336"/>
        </w:trPr>
        <w:tc>
          <w:tcPr>
            <w:tcW w:w="1648" w:type="dxa"/>
          </w:tcPr>
          <w:p w14:paraId="43C82BE0" w14:textId="77777777" w:rsidR="00816F15" w:rsidRDefault="0054625F">
            <w:pPr>
              <w:pStyle w:val="TableParagraph"/>
              <w:ind w:left="50"/>
              <w:rPr>
                <w:rFonts w:ascii="Arial MT"/>
                <w:sz w:val="14"/>
              </w:rPr>
            </w:pPr>
            <w:r>
              <w:rPr>
                <w:rFonts w:ascii="Arial MT"/>
                <w:spacing w:val="-10"/>
                <w:sz w:val="14"/>
              </w:rPr>
              <w:t>3</w:t>
            </w:r>
          </w:p>
        </w:tc>
        <w:tc>
          <w:tcPr>
            <w:tcW w:w="2067" w:type="dxa"/>
          </w:tcPr>
          <w:p w14:paraId="7147FDB3" w14:textId="77777777" w:rsidR="00816F15" w:rsidRDefault="0054625F">
            <w:pPr>
              <w:pStyle w:val="TableParagraph"/>
              <w:ind w:left="51"/>
              <w:rPr>
                <w:rFonts w:ascii="Arial MT"/>
                <w:sz w:val="14"/>
              </w:rPr>
            </w:pPr>
            <w:r>
              <w:rPr>
                <w:rFonts w:ascii="Arial MT"/>
                <w:spacing w:val="-5"/>
                <w:sz w:val="14"/>
              </w:rPr>
              <w:t>100</w:t>
            </w:r>
          </w:p>
        </w:tc>
        <w:tc>
          <w:tcPr>
            <w:tcW w:w="1417" w:type="dxa"/>
          </w:tcPr>
          <w:p w14:paraId="71DCA73F" w14:textId="77777777" w:rsidR="00816F15" w:rsidRDefault="0054625F">
            <w:pPr>
              <w:pStyle w:val="TableParagraph"/>
              <w:ind w:left="51"/>
              <w:rPr>
                <w:rFonts w:ascii="Arial MT"/>
                <w:sz w:val="14"/>
              </w:rPr>
            </w:pPr>
            <w:r>
              <w:rPr>
                <w:rFonts w:ascii="Arial MT"/>
                <w:spacing w:val="-5"/>
                <w:sz w:val="14"/>
              </w:rPr>
              <w:t>0.3</w:t>
            </w:r>
          </w:p>
        </w:tc>
        <w:tc>
          <w:tcPr>
            <w:tcW w:w="1956" w:type="dxa"/>
          </w:tcPr>
          <w:p w14:paraId="39091964" w14:textId="77777777" w:rsidR="00816F15" w:rsidRDefault="0054625F">
            <w:pPr>
              <w:pStyle w:val="TableParagraph"/>
              <w:ind w:right="2"/>
              <w:rPr>
                <w:rFonts w:ascii="Arial MT"/>
                <w:sz w:val="14"/>
              </w:rPr>
            </w:pPr>
            <w:r>
              <w:rPr>
                <w:rFonts w:ascii="Arial MT"/>
                <w:spacing w:val="-5"/>
                <w:sz w:val="14"/>
              </w:rPr>
              <w:t>100</w:t>
            </w:r>
          </w:p>
        </w:tc>
        <w:tc>
          <w:tcPr>
            <w:tcW w:w="1419" w:type="dxa"/>
          </w:tcPr>
          <w:p w14:paraId="2D1FF4C2" w14:textId="77777777" w:rsidR="00816F15" w:rsidRDefault="0054625F">
            <w:pPr>
              <w:pStyle w:val="TableParagraph"/>
              <w:ind w:left="53"/>
              <w:rPr>
                <w:rFonts w:ascii="Arial MT"/>
                <w:sz w:val="14"/>
              </w:rPr>
            </w:pPr>
            <w:r>
              <w:rPr>
                <w:rFonts w:ascii="Arial MT"/>
                <w:spacing w:val="-5"/>
                <w:sz w:val="14"/>
              </w:rPr>
              <w:t>0.6</w:t>
            </w:r>
          </w:p>
        </w:tc>
        <w:tc>
          <w:tcPr>
            <w:tcW w:w="1956" w:type="dxa"/>
          </w:tcPr>
          <w:p w14:paraId="3DFD91BD" w14:textId="77777777" w:rsidR="00816F15" w:rsidRDefault="0054625F">
            <w:pPr>
              <w:pStyle w:val="TableParagraph"/>
              <w:rPr>
                <w:rFonts w:ascii="Arial MT"/>
                <w:sz w:val="14"/>
              </w:rPr>
            </w:pPr>
            <w:r>
              <w:rPr>
                <w:rFonts w:ascii="Arial MT"/>
                <w:spacing w:val="-5"/>
                <w:sz w:val="14"/>
              </w:rPr>
              <w:t>200</w:t>
            </w:r>
          </w:p>
        </w:tc>
      </w:tr>
      <w:tr w:rsidR="00816F15" w14:paraId="2654ED87" w14:textId="77777777">
        <w:trPr>
          <w:trHeight w:val="335"/>
        </w:trPr>
        <w:tc>
          <w:tcPr>
            <w:tcW w:w="1648" w:type="dxa"/>
          </w:tcPr>
          <w:p w14:paraId="261F8565" w14:textId="77777777" w:rsidR="00816F15" w:rsidRDefault="0054625F">
            <w:pPr>
              <w:pStyle w:val="TableParagraph"/>
              <w:ind w:left="50"/>
              <w:rPr>
                <w:rFonts w:ascii="Arial MT"/>
                <w:sz w:val="14"/>
              </w:rPr>
            </w:pPr>
            <w:r>
              <w:rPr>
                <w:rFonts w:ascii="Arial MT"/>
                <w:spacing w:val="-10"/>
                <w:sz w:val="14"/>
              </w:rPr>
              <w:t>4</w:t>
            </w:r>
          </w:p>
        </w:tc>
        <w:tc>
          <w:tcPr>
            <w:tcW w:w="2067" w:type="dxa"/>
          </w:tcPr>
          <w:p w14:paraId="224D4909" w14:textId="77777777" w:rsidR="00816F15" w:rsidRDefault="0054625F">
            <w:pPr>
              <w:pStyle w:val="TableParagraph"/>
              <w:ind w:left="51"/>
              <w:rPr>
                <w:rFonts w:ascii="Arial MT"/>
                <w:sz w:val="14"/>
              </w:rPr>
            </w:pPr>
            <w:r>
              <w:rPr>
                <w:rFonts w:ascii="Arial MT"/>
                <w:spacing w:val="-5"/>
                <w:sz w:val="14"/>
              </w:rPr>
              <w:t>200</w:t>
            </w:r>
          </w:p>
        </w:tc>
        <w:tc>
          <w:tcPr>
            <w:tcW w:w="1417" w:type="dxa"/>
          </w:tcPr>
          <w:p w14:paraId="09F7B3D7" w14:textId="77777777" w:rsidR="00816F15" w:rsidRDefault="0054625F">
            <w:pPr>
              <w:pStyle w:val="TableParagraph"/>
              <w:ind w:left="51"/>
              <w:rPr>
                <w:rFonts w:ascii="Arial MT"/>
                <w:sz w:val="14"/>
              </w:rPr>
            </w:pPr>
            <w:r>
              <w:rPr>
                <w:rFonts w:ascii="Arial MT"/>
                <w:spacing w:val="-5"/>
                <w:sz w:val="14"/>
              </w:rPr>
              <w:t>0.7</w:t>
            </w:r>
          </w:p>
        </w:tc>
        <w:tc>
          <w:tcPr>
            <w:tcW w:w="1956" w:type="dxa"/>
          </w:tcPr>
          <w:p w14:paraId="7EBB0336" w14:textId="77777777" w:rsidR="00816F15" w:rsidRDefault="0054625F">
            <w:pPr>
              <w:pStyle w:val="TableParagraph"/>
              <w:ind w:right="2"/>
              <w:rPr>
                <w:rFonts w:ascii="Arial MT"/>
                <w:sz w:val="14"/>
              </w:rPr>
            </w:pPr>
            <w:r>
              <w:rPr>
                <w:rFonts w:ascii="Arial MT"/>
                <w:spacing w:val="-5"/>
                <w:sz w:val="14"/>
              </w:rPr>
              <w:t>200</w:t>
            </w:r>
          </w:p>
        </w:tc>
        <w:tc>
          <w:tcPr>
            <w:tcW w:w="1419" w:type="dxa"/>
          </w:tcPr>
          <w:p w14:paraId="67773317" w14:textId="77777777" w:rsidR="00816F15" w:rsidRDefault="0054625F">
            <w:pPr>
              <w:pStyle w:val="TableParagraph"/>
              <w:ind w:left="53"/>
              <w:rPr>
                <w:rFonts w:ascii="Arial MT"/>
                <w:sz w:val="14"/>
              </w:rPr>
            </w:pPr>
            <w:r>
              <w:rPr>
                <w:rFonts w:ascii="Arial MT"/>
                <w:spacing w:val="-5"/>
                <w:sz w:val="14"/>
              </w:rPr>
              <w:t>1.3</w:t>
            </w:r>
          </w:p>
        </w:tc>
        <w:tc>
          <w:tcPr>
            <w:tcW w:w="1956" w:type="dxa"/>
          </w:tcPr>
          <w:p w14:paraId="62EFD896" w14:textId="77777777" w:rsidR="00816F15" w:rsidRDefault="0054625F">
            <w:pPr>
              <w:pStyle w:val="TableParagraph"/>
              <w:rPr>
                <w:rFonts w:ascii="Arial MT"/>
                <w:sz w:val="14"/>
              </w:rPr>
            </w:pPr>
            <w:r>
              <w:rPr>
                <w:rFonts w:ascii="Arial MT"/>
                <w:spacing w:val="-5"/>
                <w:sz w:val="14"/>
              </w:rPr>
              <w:t>400</w:t>
            </w:r>
          </w:p>
        </w:tc>
      </w:tr>
      <w:tr w:rsidR="00816F15" w14:paraId="47262268" w14:textId="77777777">
        <w:trPr>
          <w:trHeight w:val="336"/>
        </w:trPr>
        <w:tc>
          <w:tcPr>
            <w:tcW w:w="1648" w:type="dxa"/>
          </w:tcPr>
          <w:p w14:paraId="23291143" w14:textId="77777777" w:rsidR="00816F15" w:rsidRDefault="0054625F">
            <w:pPr>
              <w:pStyle w:val="TableParagraph"/>
              <w:ind w:left="50"/>
              <w:rPr>
                <w:rFonts w:ascii="Arial MT"/>
                <w:sz w:val="14"/>
              </w:rPr>
            </w:pPr>
            <w:r>
              <w:rPr>
                <w:rFonts w:ascii="Arial MT"/>
                <w:spacing w:val="-10"/>
                <w:sz w:val="14"/>
              </w:rPr>
              <w:t>5</w:t>
            </w:r>
          </w:p>
        </w:tc>
        <w:tc>
          <w:tcPr>
            <w:tcW w:w="2067" w:type="dxa"/>
          </w:tcPr>
          <w:p w14:paraId="7987FA2C" w14:textId="77777777" w:rsidR="00816F15" w:rsidRDefault="0054625F">
            <w:pPr>
              <w:pStyle w:val="TableParagraph"/>
              <w:ind w:left="51"/>
              <w:rPr>
                <w:rFonts w:ascii="Arial MT"/>
                <w:sz w:val="14"/>
              </w:rPr>
            </w:pPr>
            <w:r>
              <w:rPr>
                <w:rFonts w:ascii="Arial MT"/>
                <w:spacing w:val="-5"/>
                <w:sz w:val="14"/>
              </w:rPr>
              <w:t>400</w:t>
            </w:r>
          </w:p>
        </w:tc>
        <w:tc>
          <w:tcPr>
            <w:tcW w:w="1417" w:type="dxa"/>
          </w:tcPr>
          <w:p w14:paraId="70956B15" w14:textId="77777777" w:rsidR="00816F15" w:rsidRDefault="0054625F">
            <w:pPr>
              <w:pStyle w:val="TableParagraph"/>
              <w:ind w:left="51"/>
              <w:rPr>
                <w:rFonts w:ascii="Arial MT"/>
                <w:sz w:val="14"/>
              </w:rPr>
            </w:pPr>
            <w:r>
              <w:rPr>
                <w:rFonts w:ascii="Arial MT"/>
                <w:spacing w:val="-10"/>
                <w:sz w:val="14"/>
              </w:rPr>
              <w:t>1</w:t>
            </w:r>
          </w:p>
        </w:tc>
        <w:tc>
          <w:tcPr>
            <w:tcW w:w="1956" w:type="dxa"/>
          </w:tcPr>
          <w:p w14:paraId="2F3A03A2" w14:textId="77777777" w:rsidR="00816F15" w:rsidRDefault="0054625F">
            <w:pPr>
              <w:pStyle w:val="TableParagraph"/>
              <w:ind w:right="2"/>
              <w:rPr>
                <w:rFonts w:ascii="Arial MT"/>
                <w:sz w:val="14"/>
              </w:rPr>
            </w:pPr>
            <w:r>
              <w:rPr>
                <w:rFonts w:ascii="Arial MT"/>
                <w:spacing w:val="-5"/>
                <w:sz w:val="14"/>
              </w:rPr>
              <w:t>305</w:t>
            </w:r>
          </w:p>
        </w:tc>
        <w:tc>
          <w:tcPr>
            <w:tcW w:w="1419" w:type="dxa"/>
          </w:tcPr>
          <w:p w14:paraId="5FAA3331" w14:textId="77777777" w:rsidR="00816F15" w:rsidRDefault="0054625F">
            <w:pPr>
              <w:pStyle w:val="TableParagraph"/>
              <w:ind w:left="53"/>
              <w:rPr>
                <w:rFonts w:ascii="Arial MT"/>
                <w:sz w:val="14"/>
              </w:rPr>
            </w:pPr>
            <w:r>
              <w:rPr>
                <w:rFonts w:ascii="Arial MT"/>
                <w:spacing w:val="-10"/>
                <w:sz w:val="14"/>
              </w:rPr>
              <w:t>2</w:t>
            </w:r>
          </w:p>
        </w:tc>
        <w:tc>
          <w:tcPr>
            <w:tcW w:w="1956" w:type="dxa"/>
          </w:tcPr>
          <w:p w14:paraId="1F7ADABC" w14:textId="77777777" w:rsidR="00816F15" w:rsidRDefault="0054625F">
            <w:pPr>
              <w:pStyle w:val="TableParagraph"/>
              <w:rPr>
                <w:rFonts w:ascii="Arial MT"/>
                <w:sz w:val="14"/>
              </w:rPr>
            </w:pPr>
            <w:r>
              <w:rPr>
                <w:rFonts w:ascii="Arial MT"/>
                <w:spacing w:val="-5"/>
                <w:sz w:val="14"/>
              </w:rPr>
              <w:t>610</w:t>
            </w:r>
          </w:p>
        </w:tc>
      </w:tr>
      <w:tr w:rsidR="00816F15" w14:paraId="2023B194" w14:textId="77777777">
        <w:trPr>
          <w:trHeight w:val="336"/>
        </w:trPr>
        <w:tc>
          <w:tcPr>
            <w:tcW w:w="1648" w:type="dxa"/>
          </w:tcPr>
          <w:p w14:paraId="1D02CDE5" w14:textId="77777777" w:rsidR="00816F15" w:rsidRDefault="0054625F">
            <w:pPr>
              <w:pStyle w:val="TableParagraph"/>
              <w:ind w:left="50"/>
              <w:rPr>
                <w:rFonts w:ascii="Arial MT"/>
                <w:sz w:val="14"/>
              </w:rPr>
            </w:pPr>
            <w:r>
              <w:rPr>
                <w:rFonts w:ascii="Arial MT"/>
                <w:spacing w:val="-10"/>
                <w:sz w:val="14"/>
              </w:rPr>
              <w:t>6</w:t>
            </w:r>
          </w:p>
        </w:tc>
        <w:tc>
          <w:tcPr>
            <w:tcW w:w="2067" w:type="dxa"/>
          </w:tcPr>
          <w:p w14:paraId="0FA18311" w14:textId="77777777" w:rsidR="00816F15" w:rsidRDefault="0054625F">
            <w:pPr>
              <w:pStyle w:val="TableParagraph"/>
              <w:ind w:left="51"/>
              <w:rPr>
                <w:rFonts w:ascii="Arial MT"/>
                <w:sz w:val="14"/>
              </w:rPr>
            </w:pPr>
            <w:r>
              <w:rPr>
                <w:rFonts w:ascii="Arial MT"/>
                <w:spacing w:val="-5"/>
                <w:sz w:val="14"/>
              </w:rPr>
              <w:t>800</w:t>
            </w:r>
          </w:p>
        </w:tc>
        <w:tc>
          <w:tcPr>
            <w:tcW w:w="1417" w:type="dxa"/>
          </w:tcPr>
          <w:p w14:paraId="422DD17B" w14:textId="77777777" w:rsidR="00816F15" w:rsidRDefault="0054625F">
            <w:pPr>
              <w:pStyle w:val="TableParagraph"/>
              <w:ind w:left="51"/>
              <w:rPr>
                <w:rFonts w:ascii="Arial MT"/>
                <w:sz w:val="14"/>
              </w:rPr>
            </w:pPr>
            <w:r>
              <w:rPr>
                <w:rFonts w:ascii="Arial MT"/>
                <w:spacing w:val="-5"/>
                <w:sz w:val="14"/>
              </w:rPr>
              <w:t>1.3</w:t>
            </w:r>
          </w:p>
        </w:tc>
        <w:tc>
          <w:tcPr>
            <w:tcW w:w="1956" w:type="dxa"/>
          </w:tcPr>
          <w:p w14:paraId="72CA3F43" w14:textId="77777777" w:rsidR="00816F15" w:rsidRDefault="0054625F">
            <w:pPr>
              <w:pStyle w:val="TableParagraph"/>
              <w:ind w:right="2"/>
              <w:rPr>
                <w:rFonts w:ascii="Arial MT"/>
                <w:sz w:val="14"/>
              </w:rPr>
            </w:pPr>
            <w:r>
              <w:rPr>
                <w:rFonts w:ascii="Arial MT"/>
                <w:spacing w:val="-5"/>
                <w:sz w:val="14"/>
              </w:rPr>
              <w:t>400</w:t>
            </w:r>
          </w:p>
        </w:tc>
        <w:tc>
          <w:tcPr>
            <w:tcW w:w="1419" w:type="dxa"/>
          </w:tcPr>
          <w:p w14:paraId="53E9D68A" w14:textId="77777777" w:rsidR="00816F15" w:rsidRDefault="0054625F">
            <w:pPr>
              <w:pStyle w:val="TableParagraph"/>
              <w:ind w:left="53"/>
              <w:rPr>
                <w:rFonts w:ascii="Arial MT"/>
                <w:sz w:val="14"/>
              </w:rPr>
            </w:pPr>
            <w:r>
              <w:rPr>
                <w:rFonts w:ascii="Arial MT"/>
                <w:spacing w:val="-5"/>
                <w:sz w:val="14"/>
              </w:rPr>
              <w:t>2.3</w:t>
            </w:r>
          </w:p>
        </w:tc>
        <w:tc>
          <w:tcPr>
            <w:tcW w:w="1956" w:type="dxa"/>
          </w:tcPr>
          <w:p w14:paraId="4CD846DF" w14:textId="77777777" w:rsidR="00816F15" w:rsidRDefault="0054625F">
            <w:pPr>
              <w:pStyle w:val="TableParagraph"/>
              <w:rPr>
                <w:rFonts w:ascii="Arial MT"/>
                <w:sz w:val="14"/>
              </w:rPr>
            </w:pPr>
            <w:r>
              <w:rPr>
                <w:rFonts w:ascii="Arial MT"/>
                <w:spacing w:val="-5"/>
                <w:sz w:val="14"/>
              </w:rPr>
              <w:t>800</w:t>
            </w:r>
          </w:p>
        </w:tc>
      </w:tr>
      <w:tr w:rsidR="00816F15" w14:paraId="5C04BAAC" w14:textId="77777777">
        <w:trPr>
          <w:trHeight w:val="336"/>
        </w:trPr>
        <w:tc>
          <w:tcPr>
            <w:tcW w:w="1648" w:type="dxa"/>
          </w:tcPr>
          <w:p w14:paraId="14604912" w14:textId="77777777" w:rsidR="00816F15" w:rsidRDefault="0054625F">
            <w:pPr>
              <w:pStyle w:val="TableParagraph"/>
              <w:ind w:left="50"/>
              <w:rPr>
                <w:rFonts w:ascii="Arial MT"/>
                <w:sz w:val="14"/>
              </w:rPr>
            </w:pPr>
            <w:r>
              <w:rPr>
                <w:rFonts w:ascii="Arial MT"/>
                <w:spacing w:val="-10"/>
                <w:sz w:val="14"/>
              </w:rPr>
              <w:t>7</w:t>
            </w:r>
          </w:p>
        </w:tc>
        <w:tc>
          <w:tcPr>
            <w:tcW w:w="2067" w:type="dxa"/>
          </w:tcPr>
          <w:p w14:paraId="4CDFE3E5" w14:textId="77777777" w:rsidR="00816F15" w:rsidRDefault="0054625F">
            <w:pPr>
              <w:pStyle w:val="TableParagraph"/>
              <w:ind w:left="51"/>
              <w:rPr>
                <w:rFonts w:ascii="Arial MT"/>
                <w:sz w:val="14"/>
              </w:rPr>
            </w:pPr>
            <w:r>
              <w:rPr>
                <w:rFonts w:ascii="Arial MT"/>
                <w:spacing w:val="-2"/>
                <w:sz w:val="14"/>
              </w:rPr>
              <w:t>1,600</w:t>
            </w:r>
          </w:p>
        </w:tc>
        <w:tc>
          <w:tcPr>
            <w:tcW w:w="1417" w:type="dxa"/>
          </w:tcPr>
          <w:p w14:paraId="4436B669" w14:textId="77777777" w:rsidR="00816F15" w:rsidRDefault="0054625F">
            <w:pPr>
              <w:pStyle w:val="TableParagraph"/>
              <w:ind w:left="51"/>
              <w:rPr>
                <w:rFonts w:ascii="Arial MT"/>
                <w:sz w:val="14"/>
              </w:rPr>
            </w:pPr>
            <w:r>
              <w:rPr>
                <w:rFonts w:ascii="Arial MT"/>
                <w:spacing w:val="-5"/>
                <w:sz w:val="14"/>
              </w:rPr>
              <w:t>1.6</w:t>
            </w:r>
          </w:p>
        </w:tc>
        <w:tc>
          <w:tcPr>
            <w:tcW w:w="1956" w:type="dxa"/>
          </w:tcPr>
          <w:p w14:paraId="0200BB68" w14:textId="77777777" w:rsidR="00816F15" w:rsidRDefault="0054625F">
            <w:pPr>
              <w:pStyle w:val="TableParagraph"/>
              <w:ind w:right="2"/>
              <w:rPr>
                <w:rFonts w:ascii="Arial MT"/>
                <w:sz w:val="14"/>
              </w:rPr>
            </w:pPr>
            <w:r>
              <w:rPr>
                <w:rFonts w:ascii="Arial MT"/>
                <w:spacing w:val="-5"/>
                <w:sz w:val="14"/>
              </w:rPr>
              <w:t>500</w:t>
            </w:r>
          </w:p>
        </w:tc>
        <w:tc>
          <w:tcPr>
            <w:tcW w:w="1419" w:type="dxa"/>
          </w:tcPr>
          <w:p w14:paraId="71222F6A" w14:textId="77777777" w:rsidR="00816F15" w:rsidRDefault="0054625F">
            <w:pPr>
              <w:pStyle w:val="TableParagraph"/>
              <w:ind w:left="53"/>
              <w:rPr>
                <w:rFonts w:ascii="Arial MT"/>
                <w:sz w:val="14"/>
              </w:rPr>
            </w:pPr>
            <w:r>
              <w:rPr>
                <w:rFonts w:ascii="Arial MT"/>
                <w:spacing w:val="-5"/>
                <w:sz w:val="14"/>
              </w:rPr>
              <w:t>3.3</w:t>
            </w:r>
          </w:p>
        </w:tc>
        <w:tc>
          <w:tcPr>
            <w:tcW w:w="1956" w:type="dxa"/>
          </w:tcPr>
          <w:p w14:paraId="4781DCE9" w14:textId="77777777" w:rsidR="00816F15" w:rsidRDefault="0054625F">
            <w:pPr>
              <w:pStyle w:val="TableParagraph"/>
              <w:rPr>
                <w:rFonts w:ascii="Arial MT"/>
                <w:sz w:val="14"/>
              </w:rPr>
            </w:pPr>
            <w:r>
              <w:rPr>
                <w:rFonts w:ascii="Arial MT"/>
                <w:spacing w:val="-2"/>
                <w:sz w:val="14"/>
              </w:rPr>
              <w:t>1,000</w:t>
            </w:r>
          </w:p>
        </w:tc>
      </w:tr>
      <w:tr w:rsidR="00816F15" w14:paraId="531CC91E" w14:textId="77777777">
        <w:trPr>
          <w:trHeight w:val="335"/>
        </w:trPr>
        <w:tc>
          <w:tcPr>
            <w:tcW w:w="1648" w:type="dxa"/>
          </w:tcPr>
          <w:p w14:paraId="3C7A4522" w14:textId="77777777" w:rsidR="00816F15" w:rsidRDefault="0054625F">
            <w:pPr>
              <w:pStyle w:val="TableParagraph"/>
              <w:ind w:left="50"/>
              <w:rPr>
                <w:rFonts w:ascii="Arial MT"/>
                <w:sz w:val="14"/>
              </w:rPr>
            </w:pPr>
            <w:r>
              <w:rPr>
                <w:rFonts w:ascii="Arial MT"/>
                <w:spacing w:val="-10"/>
                <w:sz w:val="14"/>
              </w:rPr>
              <w:t>8</w:t>
            </w:r>
          </w:p>
        </w:tc>
        <w:tc>
          <w:tcPr>
            <w:tcW w:w="2067" w:type="dxa"/>
          </w:tcPr>
          <w:p w14:paraId="39BAEB5D" w14:textId="77777777" w:rsidR="00816F15" w:rsidRDefault="0054625F">
            <w:pPr>
              <w:pStyle w:val="TableParagraph"/>
              <w:ind w:left="51"/>
              <w:rPr>
                <w:rFonts w:ascii="Arial MT"/>
                <w:sz w:val="14"/>
              </w:rPr>
            </w:pPr>
            <w:r>
              <w:rPr>
                <w:rFonts w:ascii="Arial MT"/>
                <w:spacing w:val="-2"/>
                <w:sz w:val="14"/>
              </w:rPr>
              <w:t>3,200</w:t>
            </w:r>
          </w:p>
        </w:tc>
        <w:tc>
          <w:tcPr>
            <w:tcW w:w="1417" w:type="dxa"/>
          </w:tcPr>
          <w:p w14:paraId="52E42999" w14:textId="77777777" w:rsidR="00816F15" w:rsidRDefault="0054625F">
            <w:pPr>
              <w:pStyle w:val="TableParagraph"/>
              <w:ind w:left="51"/>
              <w:rPr>
                <w:rFonts w:ascii="Arial MT"/>
                <w:sz w:val="14"/>
              </w:rPr>
            </w:pPr>
            <w:r>
              <w:rPr>
                <w:rFonts w:ascii="Arial MT"/>
                <w:spacing w:val="-10"/>
                <w:sz w:val="14"/>
              </w:rPr>
              <w:t>2</w:t>
            </w:r>
          </w:p>
        </w:tc>
        <w:tc>
          <w:tcPr>
            <w:tcW w:w="1956" w:type="dxa"/>
          </w:tcPr>
          <w:p w14:paraId="161CB21E" w14:textId="77777777" w:rsidR="00816F15" w:rsidRDefault="0054625F">
            <w:pPr>
              <w:pStyle w:val="TableParagraph"/>
              <w:ind w:right="2"/>
              <w:rPr>
                <w:rFonts w:ascii="Arial MT"/>
                <w:sz w:val="14"/>
              </w:rPr>
            </w:pPr>
            <w:r>
              <w:rPr>
                <w:rFonts w:ascii="Arial MT"/>
                <w:spacing w:val="-5"/>
                <w:sz w:val="14"/>
              </w:rPr>
              <w:t>610</w:t>
            </w:r>
          </w:p>
        </w:tc>
        <w:tc>
          <w:tcPr>
            <w:tcW w:w="1419" w:type="dxa"/>
          </w:tcPr>
          <w:p w14:paraId="65E9F313" w14:textId="77777777" w:rsidR="00816F15" w:rsidRDefault="0054625F">
            <w:pPr>
              <w:pStyle w:val="TableParagraph"/>
              <w:ind w:left="53"/>
              <w:rPr>
                <w:rFonts w:ascii="Arial MT"/>
                <w:sz w:val="14"/>
              </w:rPr>
            </w:pPr>
            <w:r>
              <w:rPr>
                <w:rFonts w:ascii="Arial MT"/>
                <w:spacing w:val="-10"/>
                <w:sz w:val="14"/>
              </w:rPr>
              <w:t>4</w:t>
            </w:r>
          </w:p>
        </w:tc>
        <w:tc>
          <w:tcPr>
            <w:tcW w:w="1956" w:type="dxa"/>
          </w:tcPr>
          <w:p w14:paraId="5B1F195C" w14:textId="77777777" w:rsidR="00816F15" w:rsidRDefault="0054625F">
            <w:pPr>
              <w:pStyle w:val="TableParagraph"/>
              <w:rPr>
                <w:rFonts w:ascii="Arial MT"/>
                <w:sz w:val="14"/>
              </w:rPr>
            </w:pPr>
            <w:r>
              <w:rPr>
                <w:rFonts w:ascii="Arial MT"/>
                <w:spacing w:val="-2"/>
                <w:sz w:val="14"/>
              </w:rPr>
              <w:t>1,220</w:t>
            </w:r>
          </w:p>
        </w:tc>
      </w:tr>
      <w:tr w:rsidR="00816F15" w14:paraId="123E5E9C" w14:textId="77777777">
        <w:trPr>
          <w:trHeight w:val="335"/>
        </w:trPr>
        <w:tc>
          <w:tcPr>
            <w:tcW w:w="1648" w:type="dxa"/>
          </w:tcPr>
          <w:p w14:paraId="125C76EB" w14:textId="77777777" w:rsidR="00816F15" w:rsidRDefault="0054625F">
            <w:pPr>
              <w:pStyle w:val="TableParagraph"/>
              <w:ind w:left="50"/>
              <w:rPr>
                <w:rFonts w:ascii="Arial MT"/>
                <w:sz w:val="14"/>
              </w:rPr>
            </w:pPr>
            <w:r>
              <w:rPr>
                <w:rFonts w:ascii="Arial MT"/>
                <w:spacing w:val="-10"/>
                <w:sz w:val="14"/>
              </w:rPr>
              <w:t>9</w:t>
            </w:r>
          </w:p>
        </w:tc>
        <w:tc>
          <w:tcPr>
            <w:tcW w:w="2067" w:type="dxa"/>
          </w:tcPr>
          <w:p w14:paraId="004AC1E2" w14:textId="77777777" w:rsidR="00816F15" w:rsidRDefault="0054625F">
            <w:pPr>
              <w:pStyle w:val="TableParagraph"/>
              <w:ind w:left="51"/>
              <w:rPr>
                <w:rFonts w:ascii="Arial MT"/>
                <w:sz w:val="14"/>
              </w:rPr>
            </w:pPr>
            <w:r>
              <w:rPr>
                <w:rFonts w:ascii="Arial MT"/>
                <w:spacing w:val="-2"/>
                <w:sz w:val="14"/>
              </w:rPr>
              <w:t>6,400</w:t>
            </w:r>
          </w:p>
        </w:tc>
        <w:tc>
          <w:tcPr>
            <w:tcW w:w="1417" w:type="dxa"/>
          </w:tcPr>
          <w:p w14:paraId="4EFCAA88" w14:textId="77777777" w:rsidR="00816F15" w:rsidRDefault="0054625F">
            <w:pPr>
              <w:pStyle w:val="TableParagraph"/>
              <w:ind w:left="51"/>
              <w:rPr>
                <w:rFonts w:ascii="Arial MT"/>
                <w:sz w:val="14"/>
              </w:rPr>
            </w:pPr>
            <w:r>
              <w:rPr>
                <w:rFonts w:ascii="Arial MT"/>
                <w:spacing w:val="-5"/>
                <w:sz w:val="14"/>
              </w:rPr>
              <w:t>2.3</w:t>
            </w:r>
          </w:p>
        </w:tc>
        <w:tc>
          <w:tcPr>
            <w:tcW w:w="1956" w:type="dxa"/>
          </w:tcPr>
          <w:p w14:paraId="4E26FC6C" w14:textId="77777777" w:rsidR="00816F15" w:rsidRDefault="0054625F">
            <w:pPr>
              <w:pStyle w:val="TableParagraph"/>
              <w:ind w:right="2"/>
              <w:rPr>
                <w:rFonts w:ascii="Arial MT"/>
                <w:sz w:val="14"/>
              </w:rPr>
            </w:pPr>
            <w:r>
              <w:rPr>
                <w:rFonts w:ascii="Arial MT"/>
                <w:spacing w:val="-5"/>
                <w:sz w:val="14"/>
              </w:rPr>
              <w:t>700</w:t>
            </w:r>
          </w:p>
        </w:tc>
        <w:tc>
          <w:tcPr>
            <w:tcW w:w="1419" w:type="dxa"/>
          </w:tcPr>
          <w:p w14:paraId="48AE9B5E" w14:textId="77777777" w:rsidR="00816F15" w:rsidRDefault="0054625F">
            <w:pPr>
              <w:pStyle w:val="TableParagraph"/>
              <w:ind w:left="53"/>
              <w:rPr>
                <w:rFonts w:ascii="Arial MT"/>
                <w:sz w:val="14"/>
              </w:rPr>
            </w:pPr>
            <w:r>
              <w:rPr>
                <w:rFonts w:ascii="Arial MT"/>
                <w:spacing w:val="-5"/>
                <w:sz w:val="14"/>
              </w:rPr>
              <w:t>4.6</w:t>
            </w:r>
          </w:p>
        </w:tc>
        <w:tc>
          <w:tcPr>
            <w:tcW w:w="1956" w:type="dxa"/>
          </w:tcPr>
          <w:p w14:paraId="6D8B40B5" w14:textId="77777777" w:rsidR="00816F15" w:rsidRDefault="0054625F">
            <w:pPr>
              <w:pStyle w:val="TableParagraph"/>
              <w:rPr>
                <w:rFonts w:ascii="Arial MT"/>
                <w:sz w:val="14"/>
              </w:rPr>
            </w:pPr>
            <w:r>
              <w:rPr>
                <w:rFonts w:ascii="Arial MT"/>
                <w:spacing w:val="-2"/>
                <w:sz w:val="14"/>
              </w:rPr>
              <w:t>1,400</w:t>
            </w:r>
          </w:p>
        </w:tc>
      </w:tr>
    </w:tbl>
    <w:p w14:paraId="7DC04E13" w14:textId="77777777" w:rsidR="00816F15" w:rsidRDefault="0054625F">
      <w:pPr>
        <w:pStyle w:val="BodyText"/>
        <w:spacing w:before="179" w:line="235" w:lineRule="auto"/>
        <w:ind w:left="12"/>
      </w:pPr>
      <w:r>
        <w:rPr>
          <w:spacing w:val="-2"/>
          <w:w w:val="105"/>
        </w:rPr>
        <w:t>Table</w:t>
      </w:r>
      <w:r>
        <w:rPr>
          <w:spacing w:val="-5"/>
          <w:w w:val="105"/>
        </w:rPr>
        <w:t xml:space="preserve"> </w:t>
      </w:r>
      <w:r>
        <w:rPr>
          <w:spacing w:val="-2"/>
          <w:w w:val="105"/>
        </w:rPr>
        <w:t>1:</w:t>
      </w:r>
      <w:r>
        <w:rPr>
          <w:spacing w:val="-6"/>
          <w:w w:val="105"/>
        </w:rPr>
        <w:t xml:space="preserve"> </w:t>
      </w:r>
      <w:commentRangeStart w:id="80"/>
      <w:proofErr w:type="spellStart"/>
      <w:r>
        <w:rPr>
          <w:spacing w:val="-2"/>
          <w:w w:val="105"/>
        </w:rPr>
        <w:t>Uis</w:t>
      </w:r>
      <w:commentRangeEnd w:id="80"/>
      <w:proofErr w:type="spellEnd"/>
      <w:r w:rsidR="009748A5">
        <w:rPr>
          <w:rStyle w:val="CommentReference"/>
        </w:rPr>
        <w:commentReference w:id="80"/>
      </w:r>
      <w:r>
        <w:rPr>
          <w:spacing w:val="-5"/>
          <w:w w:val="105"/>
        </w:rPr>
        <w:t xml:space="preserve"> </w:t>
      </w:r>
      <w:r>
        <w:rPr>
          <w:spacing w:val="-2"/>
          <w:w w:val="105"/>
        </w:rPr>
        <w:t>indicates</w:t>
      </w:r>
      <w:r>
        <w:rPr>
          <w:spacing w:val="-5"/>
          <w:w w:val="105"/>
        </w:rPr>
        <w:t xml:space="preserve"> </w:t>
      </w:r>
      <w:r>
        <w:rPr>
          <w:spacing w:val="-2"/>
          <w:w w:val="105"/>
        </w:rPr>
        <w:t>that</w:t>
      </w:r>
      <w:r>
        <w:rPr>
          <w:spacing w:val="-5"/>
          <w:w w:val="105"/>
        </w:rPr>
        <w:t xml:space="preserve"> </w:t>
      </w:r>
      <w:r>
        <w:rPr>
          <w:spacing w:val="-2"/>
          <w:w w:val="105"/>
        </w:rPr>
        <w:t>the</w:t>
      </w:r>
      <w:r>
        <w:rPr>
          <w:spacing w:val="-5"/>
          <w:w w:val="105"/>
        </w:rPr>
        <w:t xml:space="preserve"> </w:t>
      </w:r>
      <w:r>
        <w:rPr>
          <w:spacing w:val="-2"/>
          <w:w w:val="105"/>
        </w:rPr>
        <w:t>lower</w:t>
      </w:r>
      <w:r>
        <w:rPr>
          <w:spacing w:val="-5"/>
          <w:w w:val="105"/>
        </w:rPr>
        <w:t xml:space="preserve"> </w:t>
      </w:r>
      <w:r>
        <w:rPr>
          <w:spacing w:val="-2"/>
          <w:w w:val="105"/>
        </w:rPr>
        <w:t>CCS,</w:t>
      </w:r>
      <w:r>
        <w:rPr>
          <w:spacing w:val="-5"/>
          <w:w w:val="105"/>
        </w:rPr>
        <w:t xml:space="preserve"> </w:t>
      </w:r>
      <w:r>
        <w:rPr>
          <w:spacing w:val="-2"/>
          <w:w w:val="105"/>
        </w:rPr>
        <w:t>in</w:t>
      </w:r>
      <w:r>
        <w:rPr>
          <w:spacing w:val="-5"/>
          <w:w w:val="105"/>
        </w:rPr>
        <w:t xml:space="preserve"> </w:t>
      </w:r>
      <w:r>
        <w:rPr>
          <w:spacing w:val="-2"/>
          <w:w w:val="105"/>
        </w:rPr>
        <w:t>the</w:t>
      </w:r>
      <w:r>
        <w:rPr>
          <w:spacing w:val="-5"/>
          <w:w w:val="105"/>
        </w:rPr>
        <w:t xml:space="preserve"> </w:t>
      </w:r>
      <w:r>
        <w:rPr>
          <w:spacing w:val="-2"/>
          <w:w w:val="105"/>
        </w:rPr>
        <w:t>UPAS</w:t>
      </w:r>
      <w:r>
        <w:rPr>
          <w:spacing w:val="-5"/>
          <w:w w:val="105"/>
        </w:rPr>
        <w:t xml:space="preserve"> </w:t>
      </w:r>
      <w:r>
        <w:rPr>
          <w:spacing w:val="-2"/>
          <w:w w:val="105"/>
        </w:rPr>
        <w:t>there</w:t>
      </w:r>
      <w:r>
        <w:rPr>
          <w:spacing w:val="-5"/>
          <w:w w:val="105"/>
        </w:rPr>
        <w:t xml:space="preserve"> </w:t>
      </w:r>
      <w:r>
        <w:rPr>
          <w:spacing w:val="-2"/>
          <w:w w:val="105"/>
        </w:rPr>
        <w:t>are</w:t>
      </w:r>
      <w:r>
        <w:rPr>
          <w:spacing w:val="-5"/>
          <w:w w:val="105"/>
        </w:rPr>
        <w:t xml:space="preserve"> </w:t>
      </w:r>
      <w:r>
        <w:rPr>
          <w:spacing w:val="-2"/>
          <w:w w:val="105"/>
        </w:rPr>
        <w:t>healthy</w:t>
      </w:r>
      <w:r>
        <w:rPr>
          <w:spacing w:val="-5"/>
          <w:w w:val="105"/>
        </w:rPr>
        <w:t xml:space="preserve"> </w:t>
      </w:r>
      <w:r>
        <w:rPr>
          <w:spacing w:val="-2"/>
          <w:w w:val="105"/>
        </w:rPr>
        <w:t>cows,</w:t>
      </w:r>
      <w:r>
        <w:rPr>
          <w:spacing w:val="-5"/>
          <w:w w:val="105"/>
        </w:rPr>
        <w:t xml:space="preserve"> </w:t>
      </w:r>
      <w:r>
        <w:rPr>
          <w:spacing w:val="-2"/>
          <w:w w:val="105"/>
        </w:rPr>
        <w:t>which</w:t>
      </w:r>
      <w:r>
        <w:rPr>
          <w:spacing w:val="-5"/>
          <w:w w:val="105"/>
        </w:rPr>
        <w:t xml:space="preserve"> </w:t>
      </w:r>
      <w:r>
        <w:rPr>
          <w:spacing w:val="-2"/>
          <w:w w:val="105"/>
        </w:rPr>
        <w:t>results</w:t>
      </w:r>
      <w:r>
        <w:rPr>
          <w:spacing w:val="-5"/>
          <w:w w:val="105"/>
        </w:rPr>
        <w:t xml:space="preserve"> </w:t>
      </w:r>
      <w:r>
        <w:rPr>
          <w:spacing w:val="-2"/>
          <w:w w:val="105"/>
        </w:rPr>
        <w:t>in</w:t>
      </w:r>
      <w:r>
        <w:rPr>
          <w:spacing w:val="-5"/>
          <w:w w:val="105"/>
        </w:rPr>
        <w:t xml:space="preserve"> </w:t>
      </w:r>
      <w:r>
        <w:rPr>
          <w:spacing w:val="-2"/>
          <w:w w:val="105"/>
        </w:rPr>
        <w:t>less</w:t>
      </w:r>
      <w:r>
        <w:rPr>
          <w:spacing w:val="-5"/>
          <w:w w:val="105"/>
        </w:rPr>
        <w:t xml:space="preserve"> </w:t>
      </w:r>
      <w:r>
        <w:rPr>
          <w:spacing w:val="-2"/>
          <w:w w:val="105"/>
        </w:rPr>
        <w:t>loss</w:t>
      </w:r>
      <w:r>
        <w:rPr>
          <w:spacing w:val="-5"/>
          <w:w w:val="105"/>
        </w:rPr>
        <w:t xml:space="preserve"> </w:t>
      </w:r>
      <w:r>
        <w:rPr>
          <w:spacing w:val="-2"/>
          <w:w w:val="105"/>
        </w:rPr>
        <w:t>in</w:t>
      </w:r>
      <w:r>
        <w:rPr>
          <w:spacing w:val="-5"/>
          <w:w w:val="105"/>
        </w:rPr>
        <w:t xml:space="preserve"> </w:t>
      </w:r>
      <w:r>
        <w:rPr>
          <w:spacing w:val="-2"/>
          <w:w w:val="105"/>
        </w:rPr>
        <w:t>milk</w:t>
      </w:r>
      <w:r>
        <w:rPr>
          <w:spacing w:val="-5"/>
          <w:w w:val="105"/>
        </w:rPr>
        <w:t xml:space="preserve"> </w:t>
      </w:r>
      <w:r>
        <w:rPr>
          <w:spacing w:val="-2"/>
          <w:w w:val="105"/>
        </w:rPr>
        <w:t>production;</w:t>
      </w:r>
      <w:r>
        <w:rPr>
          <w:spacing w:val="-5"/>
          <w:w w:val="105"/>
        </w:rPr>
        <w:t xml:space="preserve"> </w:t>
      </w:r>
      <w:r>
        <w:rPr>
          <w:spacing w:val="-2"/>
          <w:w w:val="105"/>
        </w:rPr>
        <w:t>however,</w:t>
      </w:r>
      <w:r>
        <w:rPr>
          <w:spacing w:val="-5"/>
          <w:w w:val="105"/>
        </w:rPr>
        <w:t xml:space="preserve"> </w:t>
      </w:r>
      <w:r>
        <w:rPr>
          <w:spacing w:val="-2"/>
          <w:w w:val="105"/>
        </w:rPr>
        <w:t>high</w:t>
      </w:r>
      <w:r>
        <w:rPr>
          <w:spacing w:val="-5"/>
          <w:w w:val="105"/>
        </w:rPr>
        <w:t xml:space="preserve"> </w:t>
      </w:r>
      <w:r>
        <w:rPr>
          <w:spacing w:val="-2"/>
          <w:w w:val="105"/>
        </w:rPr>
        <w:t xml:space="preserve">CCS </w:t>
      </w:r>
      <w:r>
        <w:t>above 6 × 10</w:t>
      </w:r>
      <w:r>
        <w:rPr>
          <w:vertAlign w:val="superscript"/>
        </w:rPr>
        <w:t>6</w:t>
      </w:r>
      <w:r>
        <w:t>/ ml milk, the losses are higher per cow and lactation [8].</w:t>
      </w:r>
    </w:p>
    <w:p w14:paraId="55803313" w14:textId="77777777" w:rsidR="00816F15" w:rsidRDefault="00816F15">
      <w:pPr>
        <w:pStyle w:val="BodyText"/>
        <w:spacing w:before="7"/>
        <w:ind w:left="0"/>
        <w:rPr>
          <w:sz w:val="14"/>
        </w:rPr>
      </w:pPr>
    </w:p>
    <w:p w14:paraId="323449A1" w14:textId="77777777" w:rsidR="00816F15" w:rsidRDefault="00816F15">
      <w:pPr>
        <w:pStyle w:val="BodyText"/>
        <w:rPr>
          <w:sz w:val="14"/>
        </w:rPr>
        <w:sectPr w:rsidR="00816F15">
          <w:type w:val="continuous"/>
          <w:pgSz w:w="11910" w:h="16840"/>
          <w:pgMar w:top="1920" w:right="708" w:bottom="1260" w:left="708" w:header="1804" w:footer="1070" w:gutter="0"/>
          <w:cols w:space="720"/>
        </w:sectPr>
      </w:pPr>
    </w:p>
    <w:p w14:paraId="1AF96448" w14:textId="77777777" w:rsidR="00816F15" w:rsidRDefault="0054625F">
      <w:pPr>
        <w:pStyle w:val="BodyText"/>
        <w:spacing w:before="60"/>
        <w:ind w:left="211"/>
      </w:pPr>
      <w:commentRangeStart w:id="81"/>
      <w:r>
        <w:lastRenderedPageBreak/>
        <w:t>What</w:t>
      </w:r>
      <w:r>
        <w:rPr>
          <w:spacing w:val="-7"/>
        </w:rPr>
        <w:t xml:space="preserve"> </w:t>
      </w:r>
      <w:r>
        <w:t>to</w:t>
      </w:r>
      <w:r>
        <w:rPr>
          <w:spacing w:val="-7"/>
        </w:rPr>
        <w:t xml:space="preserve"> </w:t>
      </w:r>
      <w:r>
        <w:t>do</w:t>
      </w:r>
      <w:r>
        <w:rPr>
          <w:spacing w:val="-7"/>
        </w:rPr>
        <w:t xml:space="preserve"> </w:t>
      </w:r>
      <w:r>
        <w:t>for</w:t>
      </w:r>
      <w:r>
        <w:rPr>
          <w:spacing w:val="-7"/>
        </w:rPr>
        <w:t xml:space="preserve"> </w:t>
      </w:r>
      <w:r>
        <w:t>a</w:t>
      </w:r>
      <w:r>
        <w:rPr>
          <w:spacing w:val="-7"/>
        </w:rPr>
        <w:t xml:space="preserve"> </w:t>
      </w:r>
      <w:r>
        <w:t>good</w:t>
      </w:r>
      <w:r>
        <w:rPr>
          <w:spacing w:val="-6"/>
        </w:rPr>
        <w:t xml:space="preserve"> </w:t>
      </w:r>
      <w:r>
        <w:rPr>
          <w:spacing w:val="-2"/>
        </w:rPr>
        <w:t>diagnosis:</w:t>
      </w:r>
    </w:p>
    <w:p w14:paraId="6C88D9DF" w14:textId="77777777" w:rsidR="00816F15" w:rsidRDefault="0054625F">
      <w:pPr>
        <w:pStyle w:val="ListParagraph"/>
        <w:numPr>
          <w:ilvl w:val="0"/>
          <w:numId w:val="2"/>
        </w:numPr>
        <w:tabs>
          <w:tab w:val="left" w:pos="295"/>
        </w:tabs>
        <w:spacing w:before="104"/>
        <w:ind w:hanging="283"/>
        <w:jc w:val="left"/>
        <w:rPr>
          <w:sz w:val="18"/>
        </w:rPr>
      </w:pPr>
      <w:r>
        <w:rPr>
          <w:spacing w:val="-2"/>
          <w:sz w:val="18"/>
        </w:rPr>
        <w:t>Perform</w:t>
      </w:r>
      <w:r>
        <w:rPr>
          <w:spacing w:val="-4"/>
          <w:sz w:val="18"/>
        </w:rPr>
        <w:t xml:space="preserve"> </w:t>
      </w:r>
      <w:r>
        <w:rPr>
          <w:spacing w:val="-2"/>
          <w:sz w:val="18"/>
        </w:rPr>
        <w:t>an</w:t>
      </w:r>
      <w:r>
        <w:rPr>
          <w:spacing w:val="-4"/>
          <w:sz w:val="18"/>
        </w:rPr>
        <w:t xml:space="preserve"> </w:t>
      </w:r>
      <w:r>
        <w:rPr>
          <w:spacing w:val="-2"/>
          <w:sz w:val="18"/>
        </w:rPr>
        <w:t>early</w:t>
      </w:r>
      <w:r>
        <w:rPr>
          <w:spacing w:val="-4"/>
          <w:sz w:val="18"/>
        </w:rPr>
        <w:t xml:space="preserve"> </w:t>
      </w:r>
      <w:r>
        <w:rPr>
          <w:spacing w:val="-2"/>
          <w:sz w:val="18"/>
        </w:rPr>
        <w:t>and</w:t>
      </w:r>
      <w:r>
        <w:rPr>
          <w:spacing w:val="-4"/>
          <w:sz w:val="18"/>
        </w:rPr>
        <w:t xml:space="preserve"> </w:t>
      </w:r>
      <w:r>
        <w:rPr>
          <w:spacing w:val="-2"/>
          <w:sz w:val="18"/>
        </w:rPr>
        <w:t>accurate</w:t>
      </w:r>
      <w:r>
        <w:rPr>
          <w:spacing w:val="-3"/>
          <w:sz w:val="18"/>
        </w:rPr>
        <w:t xml:space="preserve"> </w:t>
      </w:r>
      <w:r>
        <w:rPr>
          <w:spacing w:val="-2"/>
          <w:sz w:val="18"/>
        </w:rPr>
        <w:t>diagnosis.</w:t>
      </w:r>
    </w:p>
    <w:p w14:paraId="591B374C" w14:textId="77777777" w:rsidR="00816F15" w:rsidRDefault="0054625F">
      <w:pPr>
        <w:pStyle w:val="ListParagraph"/>
        <w:numPr>
          <w:ilvl w:val="0"/>
          <w:numId w:val="2"/>
        </w:numPr>
        <w:tabs>
          <w:tab w:val="left" w:pos="295"/>
        </w:tabs>
        <w:spacing w:before="26"/>
        <w:ind w:hanging="283"/>
        <w:jc w:val="left"/>
        <w:rPr>
          <w:sz w:val="18"/>
        </w:rPr>
      </w:pPr>
      <w:r>
        <w:rPr>
          <w:spacing w:val="-2"/>
          <w:sz w:val="18"/>
        </w:rPr>
        <w:t>Have</w:t>
      </w:r>
      <w:r>
        <w:rPr>
          <w:spacing w:val="-3"/>
          <w:sz w:val="18"/>
        </w:rPr>
        <w:t xml:space="preserve"> </w:t>
      </w:r>
      <w:r>
        <w:rPr>
          <w:spacing w:val="-2"/>
          <w:sz w:val="18"/>
        </w:rPr>
        <w:t>true</w:t>
      </w:r>
      <w:r>
        <w:rPr>
          <w:spacing w:val="-3"/>
          <w:sz w:val="18"/>
        </w:rPr>
        <w:t xml:space="preserve"> </w:t>
      </w:r>
      <w:r>
        <w:rPr>
          <w:spacing w:val="-2"/>
          <w:sz w:val="18"/>
        </w:rPr>
        <w:t>and</w:t>
      </w:r>
      <w:r>
        <w:rPr>
          <w:spacing w:val="-3"/>
          <w:sz w:val="18"/>
        </w:rPr>
        <w:t xml:space="preserve"> </w:t>
      </w:r>
      <w:r>
        <w:rPr>
          <w:spacing w:val="-2"/>
          <w:sz w:val="18"/>
        </w:rPr>
        <w:t>accurate</w:t>
      </w:r>
      <w:r>
        <w:rPr>
          <w:spacing w:val="-3"/>
          <w:sz w:val="18"/>
        </w:rPr>
        <w:t xml:space="preserve"> </w:t>
      </w:r>
      <w:r>
        <w:rPr>
          <w:spacing w:val="-2"/>
          <w:sz w:val="18"/>
        </w:rPr>
        <w:t>records of</w:t>
      </w:r>
      <w:r>
        <w:rPr>
          <w:spacing w:val="-3"/>
          <w:sz w:val="18"/>
        </w:rPr>
        <w:t xml:space="preserve"> </w:t>
      </w:r>
      <w:r>
        <w:rPr>
          <w:spacing w:val="-2"/>
          <w:sz w:val="18"/>
        </w:rPr>
        <w:t>clinical</w:t>
      </w:r>
      <w:r>
        <w:rPr>
          <w:spacing w:val="-3"/>
          <w:sz w:val="18"/>
        </w:rPr>
        <w:t xml:space="preserve"> </w:t>
      </w:r>
      <w:r>
        <w:rPr>
          <w:spacing w:val="-2"/>
          <w:sz w:val="18"/>
        </w:rPr>
        <w:t>cases</w:t>
      </w:r>
      <w:r>
        <w:rPr>
          <w:spacing w:val="-3"/>
          <w:sz w:val="18"/>
        </w:rPr>
        <w:t xml:space="preserve"> </w:t>
      </w:r>
      <w:r>
        <w:rPr>
          <w:spacing w:val="-2"/>
          <w:sz w:val="18"/>
        </w:rPr>
        <w:t>of mastitis.</w:t>
      </w:r>
    </w:p>
    <w:p w14:paraId="04253F0C" w14:textId="77777777" w:rsidR="00816F15" w:rsidRDefault="0054625F">
      <w:pPr>
        <w:pStyle w:val="ListParagraph"/>
        <w:numPr>
          <w:ilvl w:val="0"/>
          <w:numId w:val="2"/>
        </w:numPr>
        <w:tabs>
          <w:tab w:val="left" w:pos="295"/>
        </w:tabs>
        <w:spacing w:before="63" w:line="235" w:lineRule="auto"/>
        <w:ind w:right="6"/>
        <w:jc w:val="left"/>
        <w:rPr>
          <w:sz w:val="18"/>
        </w:rPr>
      </w:pPr>
      <w:r>
        <w:br w:type="column"/>
      </w:r>
      <w:r>
        <w:rPr>
          <w:sz w:val="18"/>
        </w:rPr>
        <w:lastRenderedPageBreak/>
        <w:t>To</w:t>
      </w:r>
      <w:r>
        <w:rPr>
          <w:spacing w:val="-7"/>
          <w:sz w:val="18"/>
        </w:rPr>
        <w:t xml:space="preserve"> </w:t>
      </w:r>
      <w:r>
        <w:rPr>
          <w:sz w:val="18"/>
        </w:rPr>
        <w:t>carry</w:t>
      </w:r>
      <w:r>
        <w:rPr>
          <w:spacing w:val="-7"/>
          <w:sz w:val="18"/>
        </w:rPr>
        <w:t xml:space="preserve"> </w:t>
      </w:r>
      <w:r>
        <w:rPr>
          <w:sz w:val="18"/>
        </w:rPr>
        <w:t>out</w:t>
      </w:r>
      <w:r>
        <w:rPr>
          <w:spacing w:val="-7"/>
          <w:sz w:val="18"/>
        </w:rPr>
        <w:t xml:space="preserve"> </w:t>
      </w:r>
      <w:r>
        <w:rPr>
          <w:sz w:val="18"/>
        </w:rPr>
        <w:t>bacteriological</w:t>
      </w:r>
      <w:r>
        <w:rPr>
          <w:spacing w:val="-7"/>
          <w:sz w:val="18"/>
        </w:rPr>
        <w:t xml:space="preserve"> </w:t>
      </w:r>
      <w:r>
        <w:rPr>
          <w:sz w:val="18"/>
        </w:rPr>
        <w:t>monitoring</w:t>
      </w:r>
      <w:r>
        <w:rPr>
          <w:spacing w:val="-7"/>
          <w:sz w:val="18"/>
        </w:rPr>
        <w:t xml:space="preserve"> </w:t>
      </w:r>
      <w:r>
        <w:rPr>
          <w:sz w:val="18"/>
        </w:rPr>
        <w:t>with</w:t>
      </w:r>
      <w:r>
        <w:rPr>
          <w:spacing w:val="-7"/>
          <w:sz w:val="18"/>
        </w:rPr>
        <w:t xml:space="preserve"> </w:t>
      </w:r>
      <w:r>
        <w:rPr>
          <w:sz w:val="18"/>
        </w:rPr>
        <w:t>regularity</w:t>
      </w:r>
      <w:r>
        <w:rPr>
          <w:spacing w:val="-7"/>
          <w:sz w:val="18"/>
        </w:rPr>
        <w:t xml:space="preserve"> </w:t>
      </w:r>
      <w:r>
        <w:rPr>
          <w:sz w:val="18"/>
        </w:rPr>
        <w:t>of</w:t>
      </w:r>
      <w:r>
        <w:rPr>
          <w:spacing w:val="-7"/>
          <w:sz w:val="18"/>
        </w:rPr>
        <w:t xml:space="preserve"> </w:t>
      </w:r>
      <w:r>
        <w:rPr>
          <w:sz w:val="18"/>
        </w:rPr>
        <w:t>each</w:t>
      </w:r>
      <w:r>
        <w:rPr>
          <w:spacing w:val="-7"/>
          <w:sz w:val="18"/>
        </w:rPr>
        <w:t xml:space="preserve"> </w:t>
      </w:r>
      <w:r>
        <w:rPr>
          <w:sz w:val="18"/>
        </w:rPr>
        <w:t>and every one of the clinical cases that has appeared in the UPA.</w:t>
      </w:r>
    </w:p>
    <w:p w14:paraId="23F05A12" w14:textId="77777777" w:rsidR="00816F15" w:rsidRDefault="0054625F">
      <w:pPr>
        <w:pStyle w:val="BodyText"/>
        <w:spacing w:before="106"/>
        <w:ind w:left="212"/>
      </w:pPr>
      <w:r>
        <w:t>What</w:t>
      </w:r>
      <w:r>
        <w:rPr>
          <w:spacing w:val="-8"/>
        </w:rPr>
        <w:t xml:space="preserve"> </w:t>
      </w:r>
      <w:r>
        <w:t>not</w:t>
      </w:r>
      <w:r>
        <w:rPr>
          <w:spacing w:val="-7"/>
        </w:rPr>
        <w:t xml:space="preserve"> </w:t>
      </w:r>
      <w:r>
        <w:t>to</w:t>
      </w:r>
      <w:r>
        <w:rPr>
          <w:spacing w:val="-7"/>
        </w:rPr>
        <w:t xml:space="preserve"> </w:t>
      </w:r>
      <w:r>
        <w:t>do</w:t>
      </w:r>
      <w:r>
        <w:rPr>
          <w:spacing w:val="-8"/>
        </w:rPr>
        <w:t xml:space="preserve"> </w:t>
      </w:r>
      <w:r>
        <w:t>for</w:t>
      </w:r>
      <w:r>
        <w:rPr>
          <w:spacing w:val="-7"/>
        </w:rPr>
        <w:t xml:space="preserve"> </w:t>
      </w:r>
      <w:r>
        <w:t>a</w:t>
      </w:r>
      <w:r>
        <w:rPr>
          <w:spacing w:val="-7"/>
        </w:rPr>
        <w:t xml:space="preserve"> </w:t>
      </w:r>
      <w:r>
        <w:t>good</w:t>
      </w:r>
      <w:r>
        <w:rPr>
          <w:spacing w:val="-7"/>
        </w:rPr>
        <w:t xml:space="preserve"> </w:t>
      </w:r>
      <w:r>
        <w:rPr>
          <w:spacing w:val="-2"/>
        </w:rPr>
        <w:t>diagnosis:</w:t>
      </w:r>
      <w:commentRangeEnd w:id="81"/>
      <w:r w:rsidR="009748A5">
        <w:rPr>
          <w:rStyle w:val="CommentReference"/>
        </w:rPr>
        <w:commentReference w:id="81"/>
      </w:r>
    </w:p>
    <w:p w14:paraId="56BC2C8B" w14:textId="77777777" w:rsidR="00816F15" w:rsidRDefault="00816F15">
      <w:pPr>
        <w:pStyle w:val="BodyText"/>
        <w:sectPr w:rsidR="00816F15">
          <w:type w:val="continuous"/>
          <w:pgSz w:w="11910" w:h="16840"/>
          <w:pgMar w:top="1920" w:right="708" w:bottom="1260" w:left="708" w:header="1804" w:footer="1070" w:gutter="0"/>
          <w:cols w:num="2" w:space="720" w:equalWidth="0">
            <w:col w:w="4512" w:space="841"/>
            <w:col w:w="5141"/>
          </w:cols>
        </w:sectPr>
      </w:pPr>
    </w:p>
    <w:p w14:paraId="0C05BFB1" w14:textId="77777777" w:rsidR="00816F15" w:rsidRDefault="0054625F">
      <w:pPr>
        <w:pStyle w:val="ListParagraph"/>
        <w:numPr>
          <w:ilvl w:val="0"/>
          <w:numId w:val="2"/>
        </w:numPr>
        <w:tabs>
          <w:tab w:val="left" w:pos="295"/>
        </w:tabs>
        <w:spacing w:before="133"/>
        <w:ind w:hanging="283"/>
        <w:jc w:val="left"/>
        <w:rPr>
          <w:sz w:val="18"/>
        </w:rPr>
      </w:pPr>
      <w:r>
        <w:rPr>
          <w:spacing w:val="-2"/>
          <w:sz w:val="18"/>
        </w:rPr>
        <w:lastRenderedPageBreak/>
        <w:t>Do</w:t>
      </w:r>
      <w:r>
        <w:rPr>
          <w:spacing w:val="-5"/>
          <w:sz w:val="18"/>
        </w:rPr>
        <w:t xml:space="preserve"> </w:t>
      </w:r>
      <w:r>
        <w:rPr>
          <w:spacing w:val="-2"/>
          <w:sz w:val="18"/>
        </w:rPr>
        <w:t>not</w:t>
      </w:r>
      <w:r>
        <w:rPr>
          <w:spacing w:val="-5"/>
          <w:sz w:val="18"/>
        </w:rPr>
        <w:t xml:space="preserve"> </w:t>
      </w:r>
      <w:r>
        <w:rPr>
          <w:spacing w:val="-2"/>
          <w:sz w:val="18"/>
        </w:rPr>
        <w:t>use</w:t>
      </w:r>
      <w:r>
        <w:rPr>
          <w:spacing w:val="-4"/>
          <w:sz w:val="18"/>
        </w:rPr>
        <w:t xml:space="preserve"> </w:t>
      </w:r>
      <w:r>
        <w:rPr>
          <w:spacing w:val="-2"/>
          <w:sz w:val="18"/>
        </w:rPr>
        <w:t>isolated</w:t>
      </w:r>
      <w:r>
        <w:rPr>
          <w:spacing w:val="-5"/>
          <w:sz w:val="18"/>
        </w:rPr>
        <w:t xml:space="preserve"> </w:t>
      </w:r>
      <w:r>
        <w:rPr>
          <w:spacing w:val="-2"/>
          <w:sz w:val="18"/>
        </w:rPr>
        <w:t>cases</w:t>
      </w:r>
      <w:r>
        <w:rPr>
          <w:spacing w:val="-5"/>
          <w:sz w:val="18"/>
        </w:rPr>
        <w:t xml:space="preserve"> </w:t>
      </w:r>
      <w:r>
        <w:rPr>
          <w:spacing w:val="-2"/>
          <w:sz w:val="18"/>
        </w:rPr>
        <w:t>of</w:t>
      </w:r>
      <w:r>
        <w:rPr>
          <w:spacing w:val="-4"/>
          <w:sz w:val="18"/>
        </w:rPr>
        <w:t xml:space="preserve"> CCS.</w:t>
      </w:r>
    </w:p>
    <w:p w14:paraId="5397B20E" w14:textId="77777777" w:rsidR="00816F15" w:rsidRDefault="0054625F">
      <w:pPr>
        <w:pStyle w:val="ListParagraph"/>
        <w:numPr>
          <w:ilvl w:val="0"/>
          <w:numId w:val="2"/>
        </w:numPr>
        <w:tabs>
          <w:tab w:val="left" w:pos="295"/>
        </w:tabs>
        <w:spacing w:before="26"/>
        <w:ind w:hanging="283"/>
        <w:jc w:val="left"/>
        <w:rPr>
          <w:sz w:val="18"/>
        </w:rPr>
      </w:pPr>
      <w:r>
        <w:rPr>
          <w:sz w:val="18"/>
        </w:rPr>
        <w:t>Never</w:t>
      </w:r>
      <w:r>
        <w:rPr>
          <w:spacing w:val="-10"/>
          <w:sz w:val="18"/>
        </w:rPr>
        <w:t xml:space="preserve"> </w:t>
      </w:r>
      <w:r>
        <w:rPr>
          <w:sz w:val="18"/>
        </w:rPr>
        <w:t>overlook</w:t>
      </w:r>
      <w:r>
        <w:rPr>
          <w:spacing w:val="-10"/>
          <w:sz w:val="18"/>
        </w:rPr>
        <w:t xml:space="preserve"> </w:t>
      </w:r>
      <w:r>
        <w:rPr>
          <w:sz w:val="18"/>
        </w:rPr>
        <w:t>clinical</w:t>
      </w:r>
      <w:r>
        <w:rPr>
          <w:spacing w:val="-10"/>
          <w:sz w:val="18"/>
        </w:rPr>
        <w:t xml:space="preserve"> </w:t>
      </w:r>
      <w:r>
        <w:rPr>
          <w:sz w:val="18"/>
        </w:rPr>
        <w:t>signs</w:t>
      </w:r>
      <w:r>
        <w:rPr>
          <w:spacing w:val="-10"/>
          <w:sz w:val="18"/>
        </w:rPr>
        <w:t xml:space="preserve"> </w:t>
      </w:r>
      <w:r>
        <w:rPr>
          <w:sz w:val="18"/>
        </w:rPr>
        <w:t>however</w:t>
      </w:r>
      <w:r>
        <w:rPr>
          <w:spacing w:val="-10"/>
          <w:sz w:val="18"/>
        </w:rPr>
        <w:t xml:space="preserve"> </w:t>
      </w:r>
      <w:r>
        <w:rPr>
          <w:sz w:val="18"/>
        </w:rPr>
        <w:t>slight</w:t>
      </w:r>
      <w:r>
        <w:rPr>
          <w:spacing w:val="-10"/>
          <w:sz w:val="18"/>
        </w:rPr>
        <w:t xml:space="preserve"> </w:t>
      </w:r>
      <w:r>
        <w:rPr>
          <w:sz w:val="18"/>
        </w:rPr>
        <w:t>they</w:t>
      </w:r>
      <w:r>
        <w:rPr>
          <w:spacing w:val="-10"/>
          <w:sz w:val="18"/>
        </w:rPr>
        <w:t xml:space="preserve"> </w:t>
      </w:r>
      <w:r>
        <w:rPr>
          <w:sz w:val="18"/>
        </w:rPr>
        <w:t>may</w:t>
      </w:r>
      <w:r>
        <w:rPr>
          <w:spacing w:val="-10"/>
          <w:sz w:val="18"/>
        </w:rPr>
        <w:t xml:space="preserve"> </w:t>
      </w:r>
      <w:r>
        <w:rPr>
          <w:spacing w:val="-5"/>
          <w:sz w:val="18"/>
        </w:rPr>
        <w:t>be.</w:t>
      </w:r>
    </w:p>
    <w:p w14:paraId="7D96AB3C" w14:textId="77777777" w:rsidR="00816F15" w:rsidRDefault="0054625F">
      <w:pPr>
        <w:pStyle w:val="ListParagraph"/>
        <w:numPr>
          <w:ilvl w:val="0"/>
          <w:numId w:val="2"/>
        </w:numPr>
        <w:tabs>
          <w:tab w:val="left" w:pos="295"/>
        </w:tabs>
        <w:spacing w:line="235" w:lineRule="auto"/>
        <w:ind w:right="1"/>
        <w:jc w:val="left"/>
        <w:rPr>
          <w:sz w:val="18"/>
        </w:rPr>
      </w:pPr>
      <w:r>
        <w:rPr>
          <w:sz w:val="18"/>
        </w:rPr>
        <w:t>Be</w:t>
      </w:r>
      <w:r>
        <w:rPr>
          <w:spacing w:val="38"/>
          <w:sz w:val="18"/>
        </w:rPr>
        <w:t xml:space="preserve"> </w:t>
      </w:r>
      <w:r>
        <w:rPr>
          <w:sz w:val="18"/>
        </w:rPr>
        <w:t>very</w:t>
      </w:r>
      <w:r>
        <w:rPr>
          <w:spacing w:val="38"/>
          <w:sz w:val="18"/>
        </w:rPr>
        <w:t xml:space="preserve"> </w:t>
      </w:r>
      <w:r>
        <w:rPr>
          <w:sz w:val="18"/>
        </w:rPr>
        <w:t>careful</w:t>
      </w:r>
      <w:r>
        <w:rPr>
          <w:spacing w:val="38"/>
          <w:sz w:val="18"/>
        </w:rPr>
        <w:t xml:space="preserve"> </w:t>
      </w:r>
      <w:r>
        <w:rPr>
          <w:sz w:val="18"/>
        </w:rPr>
        <w:t>with</w:t>
      </w:r>
      <w:r>
        <w:rPr>
          <w:spacing w:val="39"/>
          <w:sz w:val="18"/>
        </w:rPr>
        <w:t xml:space="preserve"> </w:t>
      </w:r>
      <w:r>
        <w:rPr>
          <w:sz w:val="18"/>
        </w:rPr>
        <w:t>the</w:t>
      </w:r>
      <w:r>
        <w:rPr>
          <w:spacing w:val="38"/>
          <w:sz w:val="18"/>
        </w:rPr>
        <w:t xml:space="preserve"> </w:t>
      </w:r>
      <w:r>
        <w:rPr>
          <w:sz w:val="18"/>
        </w:rPr>
        <w:t>sensitivity</w:t>
      </w:r>
      <w:r>
        <w:rPr>
          <w:spacing w:val="38"/>
          <w:sz w:val="18"/>
        </w:rPr>
        <w:t xml:space="preserve"> </w:t>
      </w:r>
      <w:r>
        <w:rPr>
          <w:sz w:val="18"/>
        </w:rPr>
        <w:t>of</w:t>
      </w:r>
      <w:r>
        <w:rPr>
          <w:spacing w:val="38"/>
          <w:sz w:val="18"/>
        </w:rPr>
        <w:t xml:space="preserve"> </w:t>
      </w:r>
      <w:r>
        <w:rPr>
          <w:sz w:val="18"/>
        </w:rPr>
        <w:t>the</w:t>
      </w:r>
      <w:r>
        <w:rPr>
          <w:spacing w:val="38"/>
          <w:sz w:val="18"/>
        </w:rPr>
        <w:t xml:space="preserve"> </w:t>
      </w:r>
      <w:r>
        <w:rPr>
          <w:sz w:val="18"/>
        </w:rPr>
        <w:t>drugs</w:t>
      </w:r>
      <w:r>
        <w:rPr>
          <w:spacing w:val="39"/>
          <w:sz w:val="18"/>
        </w:rPr>
        <w:t xml:space="preserve"> </w:t>
      </w:r>
      <w:r>
        <w:rPr>
          <w:sz w:val="18"/>
        </w:rPr>
        <w:t>used</w:t>
      </w:r>
      <w:r>
        <w:rPr>
          <w:spacing w:val="38"/>
          <w:sz w:val="18"/>
        </w:rPr>
        <w:t xml:space="preserve"> </w:t>
      </w:r>
      <w:r>
        <w:rPr>
          <w:sz w:val="18"/>
        </w:rPr>
        <w:t>for</w:t>
      </w:r>
      <w:r>
        <w:rPr>
          <w:spacing w:val="39"/>
          <w:sz w:val="18"/>
        </w:rPr>
        <w:t xml:space="preserve"> </w:t>
      </w:r>
      <w:r>
        <w:rPr>
          <w:sz w:val="18"/>
        </w:rPr>
        <w:t>the treatment of mastitis, especially in chronic cases.</w:t>
      </w:r>
    </w:p>
    <w:p w14:paraId="18340912" w14:textId="77777777" w:rsidR="00816F15" w:rsidRDefault="0054625F">
      <w:pPr>
        <w:pStyle w:val="BodyText"/>
        <w:spacing w:before="109" w:line="235" w:lineRule="auto"/>
        <w:ind w:left="12" w:firstLine="199"/>
      </w:pPr>
      <w:r>
        <w:t>Activities to perform to obtain a good diagnosis of mastitis in the PUFA of dairy cattle:</w:t>
      </w:r>
    </w:p>
    <w:p w14:paraId="1F4CBD26" w14:textId="77777777" w:rsidR="00816F15" w:rsidRDefault="0054625F">
      <w:pPr>
        <w:pStyle w:val="ListParagraph"/>
        <w:numPr>
          <w:ilvl w:val="0"/>
          <w:numId w:val="2"/>
        </w:numPr>
        <w:tabs>
          <w:tab w:val="left" w:pos="295"/>
        </w:tabs>
        <w:spacing w:before="106"/>
        <w:ind w:hanging="283"/>
        <w:jc w:val="left"/>
        <w:rPr>
          <w:sz w:val="18"/>
        </w:rPr>
      </w:pPr>
      <w:r>
        <w:rPr>
          <w:spacing w:val="-2"/>
          <w:sz w:val="18"/>
        </w:rPr>
        <w:t>Constant</w:t>
      </w:r>
      <w:r>
        <w:rPr>
          <w:spacing w:val="-4"/>
          <w:sz w:val="18"/>
        </w:rPr>
        <w:t xml:space="preserve"> </w:t>
      </w:r>
      <w:r>
        <w:rPr>
          <w:spacing w:val="-2"/>
          <w:sz w:val="18"/>
        </w:rPr>
        <w:t>revision</w:t>
      </w:r>
      <w:r>
        <w:rPr>
          <w:spacing w:val="-4"/>
          <w:sz w:val="18"/>
        </w:rPr>
        <w:t xml:space="preserve"> </w:t>
      </w:r>
      <w:r>
        <w:rPr>
          <w:spacing w:val="-2"/>
          <w:sz w:val="18"/>
        </w:rPr>
        <w:t>of</w:t>
      </w:r>
      <w:r>
        <w:rPr>
          <w:spacing w:val="-4"/>
          <w:sz w:val="18"/>
        </w:rPr>
        <w:t xml:space="preserve"> </w:t>
      </w:r>
      <w:r>
        <w:rPr>
          <w:spacing w:val="-2"/>
          <w:sz w:val="18"/>
        </w:rPr>
        <w:t>the</w:t>
      </w:r>
      <w:r>
        <w:rPr>
          <w:spacing w:val="-3"/>
          <w:sz w:val="18"/>
        </w:rPr>
        <w:t xml:space="preserve"> </w:t>
      </w:r>
      <w:r>
        <w:rPr>
          <w:spacing w:val="-2"/>
          <w:sz w:val="18"/>
        </w:rPr>
        <w:t>health</w:t>
      </w:r>
      <w:r>
        <w:rPr>
          <w:spacing w:val="-4"/>
          <w:sz w:val="18"/>
        </w:rPr>
        <w:t xml:space="preserve"> </w:t>
      </w:r>
      <w:r>
        <w:rPr>
          <w:spacing w:val="-2"/>
          <w:sz w:val="18"/>
        </w:rPr>
        <w:t>status</w:t>
      </w:r>
      <w:r>
        <w:rPr>
          <w:spacing w:val="-4"/>
          <w:sz w:val="18"/>
        </w:rPr>
        <w:t xml:space="preserve"> </w:t>
      </w:r>
      <w:r>
        <w:rPr>
          <w:spacing w:val="-2"/>
          <w:sz w:val="18"/>
        </w:rPr>
        <w:t>of</w:t>
      </w:r>
      <w:r>
        <w:rPr>
          <w:spacing w:val="-4"/>
          <w:sz w:val="18"/>
        </w:rPr>
        <w:t xml:space="preserve"> </w:t>
      </w:r>
      <w:r>
        <w:rPr>
          <w:spacing w:val="-2"/>
          <w:sz w:val="18"/>
        </w:rPr>
        <w:t>the</w:t>
      </w:r>
      <w:r>
        <w:rPr>
          <w:spacing w:val="-3"/>
          <w:sz w:val="18"/>
        </w:rPr>
        <w:t xml:space="preserve"> </w:t>
      </w:r>
      <w:r>
        <w:rPr>
          <w:spacing w:val="-2"/>
          <w:sz w:val="18"/>
        </w:rPr>
        <w:t>udder</w:t>
      </w:r>
      <w:r>
        <w:rPr>
          <w:spacing w:val="-4"/>
          <w:sz w:val="18"/>
        </w:rPr>
        <w:t xml:space="preserve"> </w:t>
      </w:r>
      <w:r>
        <w:rPr>
          <w:spacing w:val="-2"/>
          <w:sz w:val="18"/>
        </w:rPr>
        <w:t>of</w:t>
      </w:r>
      <w:r>
        <w:rPr>
          <w:spacing w:val="-4"/>
          <w:sz w:val="18"/>
        </w:rPr>
        <w:t xml:space="preserve"> </w:t>
      </w:r>
      <w:r>
        <w:rPr>
          <w:spacing w:val="-2"/>
          <w:sz w:val="18"/>
        </w:rPr>
        <w:t>all</w:t>
      </w:r>
      <w:r>
        <w:rPr>
          <w:spacing w:val="-4"/>
          <w:sz w:val="18"/>
        </w:rPr>
        <w:t xml:space="preserve"> </w:t>
      </w:r>
      <w:r>
        <w:rPr>
          <w:spacing w:val="-2"/>
          <w:sz w:val="18"/>
        </w:rPr>
        <w:t>cows.</w:t>
      </w:r>
    </w:p>
    <w:p w14:paraId="5E012AD4" w14:textId="77777777" w:rsidR="00816F15" w:rsidRDefault="0054625F">
      <w:pPr>
        <w:pStyle w:val="ListParagraph"/>
        <w:numPr>
          <w:ilvl w:val="0"/>
          <w:numId w:val="2"/>
        </w:numPr>
        <w:tabs>
          <w:tab w:val="left" w:pos="295"/>
        </w:tabs>
        <w:spacing w:line="235" w:lineRule="auto"/>
        <w:ind w:right="1"/>
        <w:jc w:val="left"/>
        <w:rPr>
          <w:sz w:val="18"/>
        </w:rPr>
      </w:pPr>
      <w:r>
        <w:rPr>
          <w:sz w:val="18"/>
        </w:rPr>
        <w:t>Try</w:t>
      </w:r>
      <w:r>
        <w:rPr>
          <w:spacing w:val="17"/>
          <w:sz w:val="18"/>
        </w:rPr>
        <w:t xml:space="preserve"> </w:t>
      </w:r>
      <w:r>
        <w:rPr>
          <w:sz w:val="18"/>
        </w:rPr>
        <w:t>to</w:t>
      </w:r>
      <w:r>
        <w:rPr>
          <w:spacing w:val="17"/>
          <w:sz w:val="18"/>
        </w:rPr>
        <w:t xml:space="preserve"> </w:t>
      </w:r>
      <w:r>
        <w:rPr>
          <w:sz w:val="18"/>
        </w:rPr>
        <w:t>use</w:t>
      </w:r>
      <w:r>
        <w:rPr>
          <w:spacing w:val="17"/>
          <w:sz w:val="18"/>
        </w:rPr>
        <w:t xml:space="preserve"> </w:t>
      </w:r>
      <w:r>
        <w:rPr>
          <w:sz w:val="18"/>
        </w:rPr>
        <w:t>simple,</w:t>
      </w:r>
      <w:r>
        <w:rPr>
          <w:spacing w:val="17"/>
          <w:sz w:val="18"/>
        </w:rPr>
        <w:t xml:space="preserve"> </w:t>
      </w:r>
      <w:r>
        <w:rPr>
          <w:sz w:val="18"/>
        </w:rPr>
        <w:t>practical</w:t>
      </w:r>
      <w:r>
        <w:rPr>
          <w:spacing w:val="17"/>
          <w:sz w:val="18"/>
        </w:rPr>
        <w:t xml:space="preserve"> </w:t>
      </w:r>
      <w:r>
        <w:rPr>
          <w:sz w:val="18"/>
        </w:rPr>
        <w:t>and</w:t>
      </w:r>
      <w:r>
        <w:rPr>
          <w:spacing w:val="17"/>
          <w:sz w:val="18"/>
        </w:rPr>
        <w:t xml:space="preserve"> </w:t>
      </w:r>
      <w:r>
        <w:rPr>
          <w:sz w:val="18"/>
        </w:rPr>
        <w:t>inexpensive</w:t>
      </w:r>
      <w:r>
        <w:rPr>
          <w:spacing w:val="17"/>
          <w:sz w:val="18"/>
        </w:rPr>
        <w:t xml:space="preserve"> </w:t>
      </w:r>
      <w:r>
        <w:rPr>
          <w:sz w:val="18"/>
        </w:rPr>
        <w:t>diagnostic</w:t>
      </w:r>
      <w:r>
        <w:rPr>
          <w:spacing w:val="17"/>
          <w:sz w:val="18"/>
        </w:rPr>
        <w:t xml:space="preserve"> </w:t>
      </w:r>
      <w:r>
        <w:rPr>
          <w:sz w:val="18"/>
        </w:rPr>
        <w:t>methods such as CMT routinely.</w:t>
      </w:r>
    </w:p>
    <w:p w14:paraId="6DD4E08D" w14:textId="77777777" w:rsidR="00816F15" w:rsidRDefault="0054625F">
      <w:pPr>
        <w:pStyle w:val="ListParagraph"/>
        <w:numPr>
          <w:ilvl w:val="0"/>
          <w:numId w:val="2"/>
        </w:numPr>
        <w:tabs>
          <w:tab w:val="left" w:pos="295"/>
        </w:tabs>
        <w:spacing w:before="28"/>
        <w:ind w:hanging="283"/>
        <w:jc w:val="left"/>
        <w:rPr>
          <w:sz w:val="18"/>
        </w:rPr>
      </w:pPr>
      <w:r>
        <w:rPr>
          <w:sz w:val="18"/>
        </w:rPr>
        <w:t>Have</w:t>
      </w:r>
      <w:r>
        <w:rPr>
          <w:spacing w:val="-9"/>
          <w:sz w:val="18"/>
        </w:rPr>
        <w:t xml:space="preserve"> </w:t>
      </w:r>
      <w:r>
        <w:rPr>
          <w:sz w:val="18"/>
        </w:rPr>
        <w:t>consecutive</w:t>
      </w:r>
      <w:r>
        <w:rPr>
          <w:spacing w:val="-8"/>
          <w:sz w:val="18"/>
        </w:rPr>
        <w:t xml:space="preserve"> </w:t>
      </w:r>
      <w:r>
        <w:rPr>
          <w:sz w:val="18"/>
        </w:rPr>
        <w:t>CCS</w:t>
      </w:r>
      <w:r>
        <w:rPr>
          <w:spacing w:val="-8"/>
          <w:sz w:val="18"/>
        </w:rPr>
        <w:t xml:space="preserve"> </w:t>
      </w:r>
      <w:r>
        <w:rPr>
          <w:sz w:val="18"/>
        </w:rPr>
        <w:t>data</w:t>
      </w:r>
      <w:r>
        <w:rPr>
          <w:spacing w:val="-8"/>
          <w:sz w:val="18"/>
        </w:rPr>
        <w:t xml:space="preserve"> </w:t>
      </w:r>
      <w:r>
        <w:rPr>
          <w:sz w:val="18"/>
        </w:rPr>
        <w:t>from</w:t>
      </w:r>
      <w:r>
        <w:rPr>
          <w:spacing w:val="-9"/>
          <w:sz w:val="18"/>
        </w:rPr>
        <w:t xml:space="preserve"> </w:t>
      </w:r>
      <w:r>
        <w:rPr>
          <w:sz w:val="18"/>
        </w:rPr>
        <w:t>the</w:t>
      </w:r>
      <w:r>
        <w:rPr>
          <w:spacing w:val="-8"/>
          <w:sz w:val="18"/>
        </w:rPr>
        <w:t xml:space="preserve"> </w:t>
      </w:r>
      <w:r>
        <w:rPr>
          <w:sz w:val="18"/>
        </w:rPr>
        <w:t>same</w:t>
      </w:r>
      <w:r>
        <w:rPr>
          <w:spacing w:val="-8"/>
          <w:sz w:val="18"/>
        </w:rPr>
        <w:t xml:space="preserve"> </w:t>
      </w:r>
      <w:r>
        <w:rPr>
          <w:spacing w:val="-2"/>
          <w:sz w:val="18"/>
        </w:rPr>
        <w:t>animal.</w:t>
      </w:r>
    </w:p>
    <w:p w14:paraId="1AB783C0" w14:textId="77777777" w:rsidR="00816F15" w:rsidRDefault="00816F15">
      <w:pPr>
        <w:pStyle w:val="BodyText"/>
        <w:spacing w:before="14"/>
        <w:ind w:left="0"/>
      </w:pPr>
    </w:p>
    <w:p w14:paraId="0D46206A" w14:textId="77777777" w:rsidR="00816F15" w:rsidRDefault="0054625F">
      <w:pPr>
        <w:ind w:left="12"/>
        <w:jc w:val="both"/>
        <w:rPr>
          <w:b/>
          <w:sz w:val="20"/>
        </w:rPr>
      </w:pPr>
      <w:bookmarkStart w:id="82" w:name="Importance_of_using_CCS"/>
      <w:bookmarkEnd w:id="82"/>
      <w:r>
        <w:rPr>
          <w:b/>
          <w:sz w:val="20"/>
        </w:rPr>
        <w:t>Importance</w:t>
      </w:r>
      <w:r>
        <w:rPr>
          <w:b/>
          <w:spacing w:val="6"/>
          <w:sz w:val="20"/>
        </w:rPr>
        <w:t xml:space="preserve"> </w:t>
      </w:r>
      <w:r>
        <w:rPr>
          <w:b/>
          <w:sz w:val="20"/>
        </w:rPr>
        <w:t>of</w:t>
      </w:r>
      <w:r>
        <w:rPr>
          <w:b/>
          <w:spacing w:val="7"/>
          <w:sz w:val="20"/>
        </w:rPr>
        <w:t xml:space="preserve"> </w:t>
      </w:r>
      <w:r>
        <w:rPr>
          <w:b/>
          <w:sz w:val="20"/>
        </w:rPr>
        <w:t>using</w:t>
      </w:r>
      <w:r>
        <w:rPr>
          <w:b/>
          <w:spacing w:val="6"/>
          <w:sz w:val="20"/>
        </w:rPr>
        <w:t xml:space="preserve"> </w:t>
      </w:r>
      <w:r>
        <w:rPr>
          <w:b/>
          <w:spacing w:val="-5"/>
          <w:sz w:val="20"/>
        </w:rPr>
        <w:t>CCS</w:t>
      </w:r>
    </w:p>
    <w:p w14:paraId="565636CF" w14:textId="77777777" w:rsidR="00816F15" w:rsidRDefault="0054625F">
      <w:pPr>
        <w:pStyle w:val="BodyText"/>
        <w:spacing w:before="110" w:line="235" w:lineRule="auto"/>
        <w:ind w:left="11" w:firstLine="200"/>
        <w:jc w:val="both"/>
      </w:pPr>
      <w:r>
        <w:rPr>
          <w:w w:val="110"/>
        </w:rPr>
        <w:t xml:space="preserve">In CCS </w:t>
      </w:r>
      <w:r>
        <w:t xml:space="preserve">can be used in tank milk, in each cow, in group and in individual room; Whose benefit is: to evaluate mastitis programs; Allows the </w:t>
      </w:r>
      <w:r>
        <w:rPr>
          <w:w w:val="110"/>
        </w:rPr>
        <w:t xml:space="preserve">CCS </w:t>
      </w:r>
      <w:r>
        <w:t xml:space="preserve">to be carried out quickly in less than one minute, which may be from tank milk or from each individual cow; Allows to assess the health of the udder of cows during drying and during the postpartum period and helps to avoid losing milk quality bonds. </w:t>
      </w:r>
      <w:commentRangeStart w:id="83"/>
      <w:proofErr w:type="spellStart"/>
      <w:r>
        <w:rPr>
          <w:w w:val="110"/>
        </w:rPr>
        <w:t>Ue</w:t>
      </w:r>
      <w:proofErr w:type="spellEnd"/>
      <w:r>
        <w:rPr>
          <w:w w:val="110"/>
        </w:rPr>
        <w:t xml:space="preserve"> </w:t>
      </w:r>
      <w:commentRangeEnd w:id="83"/>
      <w:r w:rsidR="00AB4A19">
        <w:rPr>
          <w:rStyle w:val="CommentReference"/>
        </w:rPr>
        <w:commentReference w:id="83"/>
      </w:r>
      <w:r>
        <w:rPr>
          <w:w w:val="110"/>
        </w:rPr>
        <w:t>CCS</w:t>
      </w:r>
      <w:r>
        <w:rPr>
          <w:spacing w:val="-9"/>
          <w:w w:val="110"/>
        </w:rPr>
        <w:t xml:space="preserve"> </w:t>
      </w:r>
      <w:r>
        <w:t>and</w:t>
      </w:r>
      <w:r>
        <w:rPr>
          <w:spacing w:val="-5"/>
        </w:rPr>
        <w:t xml:space="preserve"> </w:t>
      </w:r>
      <w:r>
        <w:t>its</w:t>
      </w:r>
      <w:r>
        <w:rPr>
          <w:spacing w:val="-5"/>
        </w:rPr>
        <w:t xml:space="preserve"> </w:t>
      </w:r>
      <w:r>
        <w:t>consequence</w:t>
      </w:r>
      <w:r>
        <w:rPr>
          <w:spacing w:val="-5"/>
        </w:rPr>
        <w:t xml:space="preserve"> </w:t>
      </w:r>
      <w:r>
        <w:t>on</w:t>
      </w:r>
      <w:r>
        <w:rPr>
          <w:spacing w:val="-5"/>
        </w:rPr>
        <w:t xml:space="preserve"> </w:t>
      </w:r>
      <w:r>
        <w:t>milk</w:t>
      </w:r>
      <w:r>
        <w:rPr>
          <w:spacing w:val="-5"/>
        </w:rPr>
        <w:t xml:space="preserve"> </w:t>
      </w:r>
      <w:r>
        <w:t>production</w:t>
      </w:r>
      <w:r>
        <w:rPr>
          <w:spacing w:val="-5"/>
        </w:rPr>
        <w:t xml:space="preserve"> </w:t>
      </w:r>
      <w:r>
        <w:t>are</w:t>
      </w:r>
      <w:r>
        <w:rPr>
          <w:spacing w:val="-5"/>
        </w:rPr>
        <w:t xml:space="preserve"> </w:t>
      </w:r>
      <w:r>
        <w:t>presented</w:t>
      </w:r>
      <w:r>
        <w:rPr>
          <w:spacing w:val="-5"/>
        </w:rPr>
        <w:t xml:space="preserve"> </w:t>
      </w:r>
      <w:r>
        <w:t>in</w:t>
      </w:r>
      <w:r>
        <w:rPr>
          <w:spacing w:val="-5"/>
        </w:rPr>
        <w:t xml:space="preserve"> </w:t>
      </w:r>
      <w:r>
        <w:t>Table</w:t>
      </w:r>
      <w:r>
        <w:rPr>
          <w:spacing w:val="-5"/>
        </w:rPr>
        <w:t xml:space="preserve"> </w:t>
      </w:r>
      <w:r>
        <w:t>1.</w:t>
      </w:r>
    </w:p>
    <w:p w14:paraId="448174CC" w14:textId="77777777" w:rsidR="00816F15" w:rsidRDefault="00816F15">
      <w:pPr>
        <w:pStyle w:val="BodyText"/>
        <w:spacing w:before="16"/>
        <w:ind w:left="0"/>
      </w:pPr>
    </w:p>
    <w:p w14:paraId="356A8888" w14:textId="77777777" w:rsidR="00816F15" w:rsidRDefault="0054625F">
      <w:pPr>
        <w:pStyle w:val="Heading1"/>
      </w:pPr>
      <w:bookmarkStart w:id="84" w:name="Prevention"/>
      <w:bookmarkEnd w:id="84"/>
      <w:commentRangeStart w:id="85"/>
      <w:r>
        <w:rPr>
          <w:spacing w:val="-2"/>
        </w:rPr>
        <w:t>Prevention</w:t>
      </w:r>
      <w:commentRangeEnd w:id="85"/>
      <w:r w:rsidR="00AB4A19">
        <w:rPr>
          <w:rStyle w:val="CommentReference"/>
          <w:b w:val="0"/>
          <w:bCs w:val="0"/>
        </w:rPr>
        <w:commentReference w:id="85"/>
      </w:r>
    </w:p>
    <w:p w14:paraId="53049BC0" w14:textId="77777777" w:rsidR="00816F15" w:rsidRDefault="0054625F">
      <w:pPr>
        <w:pStyle w:val="BodyText"/>
        <w:spacing w:before="112" w:line="235" w:lineRule="auto"/>
        <w:ind w:left="11" w:firstLine="200"/>
        <w:jc w:val="both"/>
      </w:pPr>
      <w:r>
        <w:t>For the prevention of mastitis, it is vitally important to keep the udder</w:t>
      </w:r>
      <w:r>
        <w:rPr>
          <w:spacing w:val="-5"/>
        </w:rPr>
        <w:t xml:space="preserve"> </w:t>
      </w:r>
      <w:r>
        <w:t>health</w:t>
      </w:r>
      <w:r>
        <w:rPr>
          <w:spacing w:val="-5"/>
        </w:rPr>
        <w:t xml:space="preserve"> </w:t>
      </w:r>
      <w:r>
        <w:t>of</w:t>
      </w:r>
      <w:r>
        <w:rPr>
          <w:spacing w:val="-5"/>
        </w:rPr>
        <w:t xml:space="preserve"> </w:t>
      </w:r>
      <w:commentRangeStart w:id="86"/>
      <w:r>
        <w:t>each</w:t>
      </w:r>
      <w:r>
        <w:rPr>
          <w:spacing w:val="-5"/>
        </w:rPr>
        <w:t xml:space="preserve"> </w:t>
      </w:r>
      <w:r>
        <w:t>and</w:t>
      </w:r>
      <w:r>
        <w:rPr>
          <w:spacing w:val="-5"/>
        </w:rPr>
        <w:t xml:space="preserve"> </w:t>
      </w:r>
      <w:r>
        <w:t>every</w:t>
      </w:r>
      <w:r>
        <w:rPr>
          <w:spacing w:val="-5"/>
        </w:rPr>
        <w:t xml:space="preserve"> </w:t>
      </w:r>
      <w:r>
        <w:t>one</w:t>
      </w:r>
      <w:r>
        <w:rPr>
          <w:spacing w:val="-5"/>
        </w:rPr>
        <w:t xml:space="preserve"> </w:t>
      </w:r>
      <w:commentRangeEnd w:id="86"/>
      <w:r w:rsidR="00AB4A19">
        <w:rPr>
          <w:rStyle w:val="CommentReference"/>
        </w:rPr>
        <w:commentReference w:id="86"/>
      </w:r>
      <w:r>
        <w:t>of</w:t>
      </w:r>
      <w:r>
        <w:rPr>
          <w:spacing w:val="-5"/>
        </w:rPr>
        <w:t xml:space="preserve"> </w:t>
      </w:r>
      <w:r>
        <w:t>the</w:t>
      </w:r>
      <w:r>
        <w:rPr>
          <w:spacing w:val="-5"/>
        </w:rPr>
        <w:t xml:space="preserve"> </w:t>
      </w:r>
      <w:r>
        <w:t>cows</w:t>
      </w:r>
      <w:r>
        <w:rPr>
          <w:spacing w:val="-5"/>
        </w:rPr>
        <w:t xml:space="preserve"> </w:t>
      </w:r>
      <w:r>
        <w:t>that</w:t>
      </w:r>
      <w:r>
        <w:rPr>
          <w:spacing w:val="-5"/>
        </w:rPr>
        <w:t xml:space="preserve"> </w:t>
      </w:r>
      <w:r>
        <w:t>are</w:t>
      </w:r>
      <w:r>
        <w:rPr>
          <w:spacing w:val="-5"/>
        </w:rPr>
        <w:t xml:space="preserve"> </w:t>
      </w:r>
      <w:r>
        <w:t>in</w:t>
      </w:r>
      <w:r>
        <w:rPr>
          <w:spacing w:val="-5"/>
        </w:rPr>
        <w:t xml:space="preserve"> </w:t>
      </w:r>
      <w:r>
        <w:t>production in the UPA, in which the participation of the veterinarians in the training of the personnel (cattle ranchers and Workers) is of paramount</w:t>
      </w:r>
      <w:r>
        <w:rPr>
          <w:spacing w:val="-11"/>
        </w:rPr>
        <w:t xml:space="preserve"> </w:t>
      </w:r>
      <w:r>
        <w:t>importance;</w:t>
      </w:r>
      <w:r>
        <w:rPr>
          <w:spacing w:val="-10"/>
        </w:rPr>
        <w:t xml:space="preserve"> </w:t>
      </w:r>
      <w:r>
        <w:t>Whose</w:t>
      </w:r>
      <w:r>
        <w:rPr>
          <w:spacing w:val="-10"/>
        </w:rPr>
        <w:t xml:space="preserve"> </w:t>
      </w:r>
      <w:r>
        <w:t>benefit</w:t>
      </w:r>
      <w:r>
        <w:rPr>
          <w:spacing w:val="-10"/>
        </w:rPr>
        <w:t xml:space="preserve"> </w:t>
      </w:r>
      <w:r>
        <w:t>is</w:t>
      </w:r>
      <w:r>
        <w:rPr>
          <w:spacing w:val="-10"/>
        </w:rPr>
        <w:t xml:space="preserve"> </w:t>
      </w:r>
      <w:r>
        <w:t>directly</w:t>
      </w:r>
      <w:r>
        <w:rPr>
          <w:spacing w:val="-11"/>
        </w:rPr>
        <w:t xml:space="preserve"> </w:t>
      </w:r>
      <w:r>
        <w:t>related</w:t>
      </w:r>
      <w:r>
        <w:rPr>
          <w:spacing w:val="-10"/>
        </w:rPr>
        <w:t xml:space="preserve"> </w:t>
      </w:r>
      <w:r>
        <w:t>to</w:t>
      </w:r>
      <w:r>
        <w:rPr>
          <w:spacing w:val="-10"/>
        </w:rPr>
        <w:t xml:space="preserve"> </w:t>
      </w:r>
      <w:r>
        <w:t>the</w:t>
      </w:r>
      <w:r>
        <w:rPr>
          <w:spacing w:val="-10"/>
        </w:rPr>
        <w:t xml:space="preserve"> </w:t>
      </w:r>
      <w:r>
        <w:t xml:space="preserve">quality of the work during milking and as a consequence with lower cases of mastitis in the UPAS, both clinical and subclinical [5]. In order to carry out this activity of excellent udder health in the UPA cows, it is necessary to establish an excellent plan of activities that includes </w:t>
      </w:r>
      <w:r>
        <w:rPr>
          <w:spacing w:val="-2"/>
        </w:rPr>
        <w:t>specific</w:t>
      </w:r>
      <w:r>
        <w:rPr>
          <w:spacing w:val="-5"/>
        </w:rPr>
        <w:t xml:space="preserve"> </w:t>
      </w:r>
      <w:r>
        <w:rPr>
          <w:spacing w:val="-2"/>
        </w:rPr>
        <w:t>dates</w:t>
      </w:r>
      <w:r>
        <w:rPr>
          <w:spacing w:val="-6"/>
        </w:rPr>
        <w:t xml:space="preserve"> </w:t>
      </w:r>
      <w:r>
        <w:rPr>
          <w:spacing w:val="-2"/>
        </w:rPr>
        <w:t>and</w:t>
      </w:r>
      <w:r>
        <w:rPr>
          <w:spacing w:val="-7"/>
        </w:rPr>
        <w:t xml:space="preserve"> </w:t>
      </w:r>
      <w:r>
        <w:rPr>
          <w:spacing w:val="-2"/>
        </w:rPr>
        <w:t>specific</w:t>
      </w:r>
      <w:r>
        <w:rPr>
          <w:spacing w:val="-5"/>
        </w:rPr>
        <w:t xml:space="preserve"> </w:t>
      </w:r>
      <w:r>
        <w:rPr>
          <w:spacing w:val="-2"/>
        </w:rPr>
        <w:t>responsibilities;</w:t>
      </w:r>
      <w:r>
        <w:rPr>
          <w:spacing w:val="-6"/>
        </w:rPr>
        <w:t xml:space="preserve"> </w:t>
      </w:r>
      <w:r>
        <w:rPr>
          <w:spacing w:val="-2"/>
        </w:rPr>
        <w:t>Whose</w:t>
      </w:r>
      <w:r>
        <w:rPr>
          <w:spacing w:val="-6"/>
        </w:rPr>
        <w:t xml:space="preserve"> </w:t>
      </w:r>
      <w:r>
        <w:rPr>
          <w:spacing w:val="-2"/>
        </w:rPr>
        <w:t>evaluation</w:t>
      </w:r>
      <w:r>
        <w:rPr>
          <w:spacing w:val="-6"/>
        </w:rPr>
        <w:t xml:space="preserve"> </w:t>
      </w:r>
      <w:r>
        <w:rPr>
          <w:spacing w:val="-2"/>
        </w:rPr>
        <w:t>must</w:t>
      </w:r>
      <w:r>
        <w:rPr>
          <w:spacing w:val="-6"/>
        </w:rPr>
        <w:t xml:space="preserve"> </w:t>
      </w:r>
      <w:r>
        <w:rPr>
          <w:spacing w:val="-2"/>
        </w:rPr>
        <w:t>be</w:t>
      </w:r>
      <w:r>
        <w:rPr>
          <w:spacing w:val="-6"/>
        </w:rPr>
        <w:t xml:space="preserve"> </w:t>
      </w:r>
      <w:r>
        <w:rPr>
          <w:spacing w:val="-2"/>
        </w:rPr>
        <w:t>at</w:t>
      </w:r>
      <w:r>
        <w:t xml:space="preserve"> least annually; Since the welfare of cows directly a9ects the health of the mammary gland, a fundamental aspect for the prevention of mastitis in dairy cows in general and in particulates in high</w:t>
      </w:r>
      <w:r>
        <w:rPr>
          <w:spacing w:val="40"/>
        </w:rPr>
        <w:t xml:space="preserve"> </w:t>
      </w:r>
      <w:r>
        <w:rPr>
          <w:spacing w:val="-2"/>
        </w:rPr>
        <w:t>production.</w:t>
      </w:r>
    </w:p>
    <w:p w14:paraId="72D8067D" w14:textId="77777777" w:rsidR="00816F15" w:rsidRDefault="0054625F">
      <w:pPr>
        <w:pStyle w:val="BodyText"/>
        <w:spacing w:before="114"/>
        <w:ind w:left="211"/>
        <w:jc w:val="both"/>
      </w:pPr>
      <w:r>
        <w:rPr>
          <w:spacing w:val="-2"/>
        </w:rPr>
        <w:t>What</w:t>
      </w:r>
      <w:r>
        <w:rPr>
          <w:spacing w:val="-7"/>
        </w:rPr>
        <w:t xml:space="preserve"> </w:t>
      </w:r>
      <w:r>
        <w:rPr>
          <w:spacing w:val="-2"/>
        </w:rPr>
        <w:t>to</w:t>
      </w:r>
      <w:r>
        <w:rPr>
          <w:spacing w:val="-7"/>
        </w:rPr>
        <w:t xml:space="preserve"> </w:t>
      </w:r>
      <w:r>
        <w:rPr>
          <w:spacing w:val="-2"/>
        </w:rPr>
        <w:t>do</w:t>
      </w:r>
      <w:r>
        <w:rPr>
          <w:spacing w:val="-6"/>
        </w:rPr>
        <w:t xml:space="preserve"> </w:t>
      </w:r>
      <w:r>
        <w:rPr>
          <w:spacing w:val="-2"/>
        </w:rPr>
        <w:t>for</w:t>
      </w:r>
      <w:r>
        <w:rPr>
          <w:spacing w:val="-7"/>
        </w:rPr>
        <w:t xml:space="preserve"> </w:t>
      </w:r>
      <w:r>
        <w:rPr>
          <w:spacing w:val="-2"/>
        </w:rPr>
        <w:t>better</w:t>
      </w:r>
      <w:r>
        <w:rPr>
          <w:spacing w:val="-7"/>
        </w:rPr>
        <w:t xml:space="preserve"> </w:t>
      </w:r>
      <w:r>
        <w:rPr>
          <w:spacing w:val="-2"/>
        </w:rPr>
        <w:t>prevention</w:t>
      </w:r>
      <w:r>
        <w:rPr>
          <w:spacing w:val="-6"/>
        </w:rPr>
        <w:t xml:space="preserve"> </w:t>
      </w:r>
      <w:r>
        <w:rPr>
          <w:spacing w:val="-2"/>
        </w:rPr>
        <w:t>of</w:t>
      </w:r>
      <w:r>
        <w:rPr>
          <w:spacing w:val="-7"/>
        </w:rPr>
        <w:t xml:space="preserve"> </w:t>
      </w:r>
      <w:r>
        <w:rPr>
          <w:spacing w:val="-2"/>
        </w:rPr>
        <w:t>bovine</w:t>
      </w:r>
      <w:r>
        <w:rPr>
          <w:spacing w:val="-7"/>
        </w:rPr>
        <w:t xml:space="preserve"> </w:t>
      </w:r>
      <w:r>
        <w:rPr>
          <w:spacing w:val="-2"/>
        </w:rPr>
        <w:t>mastitis:</w:t>
      </w:r>
    </w:p>
    <w:p w14:paraId="647DDF45" w14:textId="77777777" w:rsidR="00816F15" w:rsidRDefault="0054625F">
      <w:pPr>
        <w:pStyle w:val="ListParagraph"/>
        <w:numPr>
          <w:ilvl w:val="0"/>
          <w:numId w:val="2"/>
        </w:numPr>
        <w:tabs>
          <w:tab w:val="left" w:pos="293"/>
          <w:tab w:val="left" w:pos="295"/>
        </w:tabs>
        <w:spacing w:before="108" w:line="235" w:lineRule="auto"/>
        <w:ind w:right="1"/>
        <w:rPr>
          <w:sz w:val="18"/>
        </w:rPr>
      </w:pPr>
      <w:r>
        <w:rPr>
          <w:sz w:val="18"/>
        </w:rPr>
        <w:t>Avoid at all costs the existence of factors predisposing to the presence of mastitis; whose aspects are related to hygiene and health activities.</w:t>
      </w:r>
    </w:p>
    <w:p w14:paraId="4BEB4FA1" w14:textId="77777777" w:rsidR="00816F15" w:rsidRDefault="0054625F">
      <w:pPr>
        <w:pStyle w:val="ListParagraph"/>
        <w:numPr>
          <w:ilvl w:val="0"/>
          <w:numId w:val="2"/>
        </w:numPr>
        <w:tabs>
          <w:tab w:val="left" w:pos="293"/>
          <w:tab w:val="left" w:pos="295"/>
        </w:tabs>
        <w:spacing w:before="32" w:line="235" w:lineRule="auto"/>
        <w:ind w:right="1"/>
        <w:rPr>
          <w:sz w:val="18"/>
        </w:rPr>
      </w:pPr>
      <w:r>
        <w:rPr>
          <w:sz w:val="18"/>
        </w:rPr>
        <w:t>Keep s</w:t>
      </w:r>
      <w:commentRangeStart w:id="87"/>
      <w:r>
        <w:rPr>
          <w:sz w:val="18"/>
        </w:rPr>
        <w:t>ta9s</w:t>
      </w:r>
      <w:commentRangeEnd w:id="87"/>
      <w:r w:rsidR="00AB4A19">
        <w:rPr>
          <w:rStyle w:val="CommentReference"/>
        </w:rPr>
        <w:commentReference w:id="87"/>
      </w:r>
      <w:r>
        <w:rPr>
          <w:sz w:val="18"/>
        </w:rPr>
        <w:t xml:space="preserve"> working directly with the cows informed, but mainly the </w:t>
      </w:r>
      <w:proofErr w:type="spellStart"/>
      <w:r>
        <w:rPr>
          <w:sz w:val="18"/>
        </w:rPr>
        <w:t>milkers</w:t>
      </w:r>
      <w:proofErr w:type="spellEnd"/>
      <w:r>
        <w:rPr>
          <w:sz w:val="18"/>
        </w:rPr>
        <w:t>.</w:t>
      </w:r>
    </w:p>
    <w:p w14:paraId="1D5AAD1B" w14:textId="77777777" w:rsidR="00816F15" w:rsidRDefault="0054625F">
      <w:pPr>
        <w:pStyle w:val="ListParagraph"/>
        <w:numPr>
          <w:ilvl w:val="0"/>
          <w:numId w:val="2"/>
        </w:numPr>
        <w:tabs>
          <w:tab w:val="left" w:pos="293"/>
          <w:tab w:val="left" w:pos="295"/>
        </w:tabs>
        <w:spacing w:before="31" w:line="235" w:lineRule="auto"/>
        <w:ind w:right="1"/>
        <w:rPr>
          <w:sz w:val="18"/>
        </w:rPr>
      </w:pPr>
      <w:r>
        <w:rPr>
          <w:sz w:val="18"/>
        </w:rPr>
        <w:t>Constantly</w:t>
      </w:r>
      <w:r>
        <w:rPr>
          <w:spacing w:val="-6"/>
          <w:sz w:val="18"/>
        </w:rPr>
        <w:t xml:space="preserve"> </w:t>
      </w:r>
      <w:r>
        <w:rPr>
          <w:sz w:val="18"/>
        </w:rPr>
        <w:t>review</w:t>
      </w:r>
      <w:r>
        <w:rPr>
          <w:spacing w:val="-6"/>
          <w:sz w:val="18"/>
        </w:rPr>
        <w:t xml:space="preserve"> </w:t>
      </w:r>
      <w:r>
        <w:rPr>
          <w:sz w:val="18"/>
        </w:rPr>
        <w:t>the</w:t>
      </w:r>
      <w:r>
        <w:rPr>
          <w:spacing w:val="-6"/>
          <w:sz w:val="18"/>
        </w:rPr>
        <w:t xml:space="preserve"> </w:t>
      </w:r>
      <w:r>
        <w:rPr>
          <w:sz w:val="18"/>
        </w:rPr>
        <w:t>indications</w:t>
      </w:r>
      <w:r>
        <w:rPr>
          <w:spacing w:val="-6"/>
          <w:sz w:val="18"/>
        </w:rPr>
        <w:t xml:space="preserve"> </w:t>
      </w:r>
      <w:r>
        <w:rPr>
          <w:sz w:val="18"/>
        </w:rPr>
        <w:t>that</w:t>
      </w:r>
      <w:r>
        <w:rPr>
          <w:spacing w:val="-6"/>
          <w:sz w:val="18"/>
        </w:rPr>
        <w:t xml:space="preserve"> </w:t>
      </w:r>
      <w:r>
        <w:rPr>
          <w:sz w:val="18"/>
        </w:rPr>
        <w:t>have</w:t>
      </w:r>
      <w:r>
        <w:rPr>
          <w:spacing w:val="-6"/>
          <w:sz w:val="18"/>
        </w:rPr>
        <w:t xml:space="preserve"> </w:t>
      </w:r>
      <w:r>
        <w:rPr>
          <w:sz w:val="18"/>
        </w:rPr>
        <w:t>been</w:t>
      </w:r>
      <w:r>
        <w:rPr>
          <w:spacing w:val="-6"/>
          <w:sz w:val="18"/>
        </w:rPr>
        <w:t xml:space="preserve"> </w:t>
      </w:r>
      <w:r>
        <w:rPr>
          <w:sz w:val="18"/>
        </w:rPr>
        <w:t>provided</w:t>
      </w:r>
      <w:r>
        <w:rPr>
          <w:spacing w:val="-6"/>
          <w:sz w:val="18"/>
        </w:rPr>
        <w:t xml:space="preserve"> </w:t>
      </w:r>
      <w:r>
        <w:rPr>
          <w:sz w:val="18"/>
        </w:rPr>
        <w:t>related to the maintenance of good health and well-being of cows.</w:t>
      </w:r>
    </w:p>
    <w:p w14:paraId="3AAFA193" w14:textId="77777777" w:rsidR="00816F15" w:rsidRDefault="0054625F">
      <w:pPr>
        <w:pStyle w:val="BodyText"/>
        <w:spacing w:before="106"/>
        <w:ind w:left="212"/>
        <w:jc w:val="both"/>
      </w:pPr>
      <w:r>
        <w:t>What</w:t>
      </w:r>
      <w:r>
        <w:rPr>
          <w:spacing w:val="-11"/>
        </w:rPr>
        <w:t xml:space="preserve"> </w:t>
      </w:r>
      <w:r>
        <w:t>you</w:t>
      </w:r>
      <w:r>
        <w:rPr>
          <w:spacing w:val="-10"/>
        </w:rPr>
        <w:t xml:space="preserve"> </w:t>
      </w:r>
      <w:r>
        <w:t>should</w:t>
      </w:r>
      <w:r>
        <w:rPr>
          <w:spacing w:val="-10"/>
        </w:rPr>
        <w:t xml:space="preserve"> </w:t>
      </w:r>
      <w:r>
        <w:t>not</w:t>
      </w:r>
      <w:r>
        <w:rPr>
          <w:spacing w:val="-10"/>
        </w:rPr>
        <w:t xml:space="preserve"> </w:t>
      </w:r>
      <w:r>
        <w:t>do</w:t>
      </w:r>
      <w:r>
        <w:rPr>
          <w:spacing w:val="-10"/>
        </w:rPr>
        <w:t xml:space="preserve"> </w:t>
      </w:r>
      <w:r>
        <w:t>if</w:t>
      </w:r>
      <w:r>
        <w:rPr>
          <w:spacing w:val="-10"/>
        </w:rPr>
        <w:t xml:space="preserve"> </w:t>
      </w:r>
      <w:r>
        <w:t>you</w:t>
      </w:r>
      <w:r>
        <w:rPr>
          <w:spacing w:val="-11"/>
        </w:rPr>
        <w:t xml:space="preserve"> </w:t>
      </w:r>
      <w:r>
        <w:t>want</w:t>
      </w:r>
      <w:r>
        <w:rPr>
          <w:spacing w:val="-10"/>
        </w:rPr>
        <w:t xml:space="preserve"> </w:t>
      </w:r>
      <w:r>
        <w:t>to</w:t>
      </w:r>
      <w:r>
        <w:rPr>
          <w:spacing w:val="-10"/>
        </w:rPr>
        <w:t xml:space="preserve"> </w:t>
      </w:r>
      <w:r>
        <w:t>prevent</w:t>
      </w:r>
      <w:r>
        <w:rPr>
          <w:spacing w:val="-10"/>
        </w:rPr>
        <w:t xml:space="preserve"> </w:t>
      </w:r>
      <w:r>
        <w:t>bovine</w:t>
      </w:r>
      <w:r>
        <w:rPr>
          <w:spacing w:val="-10"/>
        </w:rPr>
        <w:t xml:space="preserve"> </w:t>
      </w:r>
      <w:r>
        <w:rPr>
          <w:spacing w:val="-2"/>
        </w:rPr>
        <w:t>mastitis:</w:t>
      </w:r>
    </w:p>
    <w:p w14:paraId="7ED66A27" w14:textId="77777777" w:rsidR="00816F15" w:rsidRDefault="0054625F">
      <w:pPr>
        <w:pStyle w:val="ListParagraph"/>
        <w:numPr>
          <w:ilvl w:val="0"/>
          <w:numId w:val="2"/>
        </w:numPr>
        <w:tabs>
          <w:tab w:val="left" w:pos="293"/>
        </w:tabs>
        <w:spacing w:before="104"/>
        <w:ind w:left="293" w:hanging="282"/>
        <w:rPr>
          <w:sz w:val="18"/>
        </w:rPr>
      </w:pPr>
      <w:r>
        <w:rPr>
          <w:sz w:val="18"/>
        </w:rPr>
        <w:t>Try</w:t>
      </w:r>
      <w:r>
        <w:rPr>
          <w:spacing w:val="-8"/>
          <w:sz w:val="18"/>
        </w:rPr>
        <w:t xml:space="preserve"> </w:t>
      </w:r>
      <w:r>
        <w:rPr>
          <w:sz w:val="18"/>
        </w:rPr>
        <w:t>to</w:t>
      </w:r>
      <w:r>
        <w:rPr>
          <w:spacing w:val="-7"/>
          <w:sz w:val="18"/>
        </w:rPr>
        <w:t xml:space="preserve"> </w:t>
      </w:r>
      <w:r>
        <w:rPr>
          <w:sz w:val="18"/>
        </w:rPr>
        <w:t>make</w:t>
      </w:r>
      <w:r>
        <w:rPr>
          <w:spacing w:val="-7"/>
          <w:sz w:val="18"/>
        </w:rPr>
        <w:t xml:space="preserve"> </w:t>
      </w:r>
      <w:r>
        <w:rPr>
          <w:sz w:val="18"/>
        </w:rPr>
        <w:t>a</w:t>
      </w:r>
      <w:r>
        <w:rPr>
          <w:spacing w:val="-7"/>
          <w:sz w:val="18"/>
        </w:rPr>
        <w:t xml:space="preserve"> </w:t>
      </w:r>
      <w:r>
        <w:rPr>
          <w:sz w:val="18"/>
        </w:rPr>
        <w:t>diagnosis</w:t>
      </w:r>
      <w:r>
        <w:rPr>
          <w:spacing w:val="-7"/>
          <w:sz w:val="18"/>
        </w:rPr>
        <w:t xml:space="preserve"> </w:t>
      </w:r>
      <w:r>
        <w:rPr>
          <w:sz w:val="18"/>
        </w:rPr>
        <w:t>without</w:t>
      </w:r>
      <w:r>
        <w:rPr>
          <w:spacing w:val="-7"/>
          <w:sz w:val="18"/>
        </w:rPr>
        <w:t xml:space="preserve"> </w:t>
      </w:r>
      <w:r>
        <w:rPr>
          <w:sz w:val="18"/>
        </w:rPr>
        <w:t>visiting</w:t>
      </w:r>
      <w:r>
        <w:rPr>
          <w:spacing w:val="-7"/>
          <w:sz w:val="18"/>
        </w:rPr>
        <w:t xml:space="preserve"> </w:t>
      </w:r>
      <w:r>
        <w:rPr>
          <w:sz w:val="18"/>
        </w:rPr>
        <w:t>the</w:t>
      </w:r>
      <w:r>
        <w:rPr>
          <w:spacing w:val="-7"/>
          <w:sz w:val="18"/>
        </w:rPr>
        <w:t xml:space="preserve"> </w:t>
      </w:r>
      <w:r>
        <w:rPr>
          <w:spacing w:val="-4"/>
          <w:sz w:val="18"/>
        </w:rPr>
        <w:t>UPA.</w:t>
      </w:r>
    </w:p>
    <w:p w14:paraId="02B34DA3" w14:textId="77777777" w:rsidR="00816F15" w:rsidRDefault="0054625F">
      <w:pPr>
        <w:pStyle w:val="ListParagraph"/>
        <w:numPr>
          <w:ilvl w:val="0"/>
          <w:numId w:val="2"/>
        </w:numPr>
        <w:tabs>
          <w:tab w:val="left" w:pos="293"/>
          <w:tab w:val="left" w:pos="295"/>
        </w:tabs>
        <w:spacing w:line="235" w:lineRule="auto"/>
        <w:rPr>
          <w:sz w:val="18"/>
        </w:rPr>
      </w:pPr>
      <w:r>
        <w:rPr>
          <w:sz w:val="18"/>
        </w:rPr>
        <w:t>Do not inform each and every one of the details to care during milking, however small.</w:t>
      </w:r>
    </w:p>
    <w:p w14:paraId="33B6163F" w14:textId="77777777" w:rsidR="00816F15" w:rsidRDefault="0054625F">
      <w:pPr>
        <w:pStyle w:val="ListParagraph"/>
        <w:numPr>
          <w:ilvl w:val="0"/>
          <w:numId w:val="2"/>
        </w:numPr>
        <w:tabs>
          <w:tab w:val="left" w:pos="293"/>
          <w:tab w:val="left" w:pos="295"/>
        </w:tabs>
        <w:spacing w:before="31" w:line="235" w:lineRule="auto"/>
        <w:ind w:right="1"/>
        <w:rPr>
          <w:sz w:val="18"/>
        </w:rPr>
      </w:pPr>
      <w:r>
        <w:rPr>
          <w:sz w:val="18"/>
        </w:rPr>
        <w:t>Indicate that the most important activities are carried out and, above all, that they should be monitored.</w:t>
      </w:r>
    </w:p>
    <w:p w14:paraId="6B8032EC" w14:textId="77777777" w:rsidR="00816F15" w:rsidRDefault="00816F15">
      <w:pPr>
        <w:pStyle w:val="BodyText"/>
        <w:spacing w:before="13"/>
        <w:ind w:left="0"/>
      </w:pPr>
    </w:p>
    <w:p w14:paraId="302E75E1" w14:textId="77777777" w:rsidR="00816F15" w:rsidRDefault="0054625F">
      <w:pPr>
        <w:pStyle w:val="Heading1"/>
        <w:ind w:left="11"/>
      </w:pPr>
      <w:bookmarkStart w:id="88" w:name="Treatment"/>
      <w:bookmarkEnd w:id="88"/>
      <w:r>
        <w:rPr>
          <w:spacing w:val="-2"/>
        </w:rPr>
        <w:t>Treatment</w:t>
      </w:r>
    </w:p>
    <w:p w14:paraId="016D132E" w14:textId="77777777" w:rsidR="00816F15" w:rsidRDefault="0054625F">
      <w:pPr>
        <w:pStyle w:val="BodyText"/>
        <w:spacing w:before="112" w:line="235" w:lineRule="auto"/>
        <w:ind w:left="11" w:firstLine="199"/>
        <w:jc w:val="both"/>
      </w:pPr>
      <w:proofErr w:type="spellStart"/>
      <w:r>
        <w:rPr>
          <w:w w:val="105"/>
        </w:rPr>
        <w:t>Ue</w:t>
      </w:r>
      <w:proofErr w:type="spellEnd"/>
      <w:r>
        <w:rPr>
          <w:w w:val="105"/>
        </w:rPr>
        <w:t xml:space="preserve"> treatment of clinical or subclinical bovine mastitis is of vital </w:t>
      </w:r>
      <w:r>
        <w:rPr>
          <w:spacing w:val="-2"/>
          <w:w w:val="105"/>
        </w:rPr>
        <w:t>importance</w:t>
      </w:r>
      <w:r>
        <w:rPr>
          <w:spacing w:val="-4"/>
          <w:w w:val="105"/>
        </w:rPr>
        <w:t xml:space="preserve"> </w:t>
      </w:r>
      <w:r>
        <w:rPr>
          <w:spacing w:val="-2"/>
          <w:w w:val="105"/>
        </w:rPr>
        <w:t>in</w:t>
      </w:r>
      <w:r>
        <w:rPr>
          <w:spacing w:val="-4"/>
          <w:w w:val="105"/>
        </w:rPr>
        <w:t xml:space="preserve"> </w:t>
      </w:r>
      <w:r>
        <w:rPr>
          <w:spacing w:val="-2"/>
          <w:w w:val="105"/>
        </w:rPr>
        <w:t>PUFAs</w:t>
      </w:r>
      <w:r>
        <w:rPr>
          <w:spacing w:val="-4"/>
          <w:w w:val="105"/>
        </w:rPr>
        <w:t xml:space="preserve"> </w:t>
      </w:r>
      <w:r>
        <w:rPr>
          <w:spacing w:val="-2"/>
          <w:w w:val="105"/>
        </w:rPr>
        <w:t>of</w:t>
      </w:r>
      <w:r>
        <w:rPr>
          <w:spacing w:val="-4"/>
          <w:w w:val="105"/>
        </w:rPr>
        <w:t xml:space="preserve"> </w:t>
      </w:r>
      <w:r>
        <w:rPr>
          <w:spacing w:val="-2"/>
          <w:w w:val="105"/>
        </w:rPr>
        <w:t>dairy</w:t>
      </w:r>
      <w:r>
        <w:rPr>
          <w:spacing w:val="-4"/>
          <w:w w:val="105"/>
        </w:rPr>
        <w:t xml:space="preserve"> </w:t>
      </w:r>
      <w:r>
        <w:rPr>
          <w:spacing w:val="-2"/>
          <w:w w:val="105"/>
        </w:rPr>
        <w:t>cattle;</w:t>
      </w:r>
      <w:r>
        <w:rPr>
          <w:spacing w:val="-4"/>
          <w:w w:val="105"/>
        </w:rPr>
        <w:t xml:space="preserve"> </w:t>
      </w:r>
      <w:r>
        <w:rPr>
          <w:spacing w:val="-2"/>
          <w:w w:val="105"/>
        </w:rPr>
        <w:t>However,</w:t>
      </w:r>
      <w:r>
        <w:rPr>
          <w:spacing w:val="-4"/>
          <w:w w:val="105"/>
        </w:rPr>
        <w:t xml:space="preserve"> </w:t>
      </w:r>
      <w:r>
        <w:rPr>
          <w:spacing w:val="-2"/>
          <w:w w:val="105"/>
        </w:rPr>
        <w:t>it</w:t>
      </w:r>
      <w:r>
        <w:rPr>
          <w:spacing w:val="-4"/>
          <w:w w:val="105"/>
        </w:rPr>
        <w:t xml:space="preserve"> </w:t>
      </w:r>
      <w:r>
        <w:rPr>
          <w:spacing w:val="-2"/>
          <w:w w:val="105"/>
        </w:rPr>
        <w:t>almost</w:t>
      </w:r>
      <w:r>
        <w:rPr>
          <w:spacing w:val="-4"/>
          <w:w w:val="105"/>
        </w:rPr>
        <w:t xml:space="preserve"> </w:t>
      </w:r>
      <w:r>
        <w:rPr>
          <w:spacing w:val="-2"/>
          <w:w w:val="105"/>
        </w:rPr>
        <w:t>always</w:t>
      </w:r>
      <w:r>
        <w:rPr>
          <w:spacing w:val="-4"/>
          <w:w w:val="105"/>
        </w:rPr>
        <w:t xml:space="preserve"> </w:t>
      </w:r>
      <w:r>
        <w:rPr>
          <w:spacing w:val="-2"/>
          <w:w w:val="105"/>
        </w:rPr>
        <w:t xml:space="preserve">does </w:t>
      </w:r>
      <w:r>
        <w:rPr>
          <w:spacing w:val="-2"/>
        </w:rPr>
        <w:t>not</w:t>
      </w:r>
      <w:r>
        <w:rPr>
          <w:spacing w:val="-7"/>
        </w:rPr>
        <w:t xml:space="preserve"> </w:t>
      </w:r>
      <w:r>
        <w:rPr>
          <w:spacing w:val="-2"/>
        </w:rPr>
        <w:t>solve</w:t>
      </w:r>
      <w:r>
        <w:rPr>
          <w:spacing w:val="-6"/>
        </w:rPr>
        <w:t xml:space="preserve"> </w:t>
      </w:r>
      <w:r>
        <w:rPr>
          <w:spacing w:val="-2"/>
        </w:rPr>
        <w:t>the</w:t>
      </w:r>
      <w:r>
        <w:rPr>
          <w:spacing w:val="-6"/>
        </w:rPr>
        <w:t xml:space="preserve"> </w:t>
      </w:r>
      <w:r>
        <w:rPr>
          <w:spacing w:val="-2"/>
        </w:rPr>
        <w:t>problem,</w:t>
      </w:r>
      <w:r>
        <w:rPr>
          <w:spacing w:val="-6"/>
        </w:rPr>
        <w:t xml:space="preserve"> </w:t>
      </w:r>
      <w:r>
        <w:rPr>
          <w:spacing w:val="-2"/>
        </w:rPr>
        <w:t>and</w:t>
      </w:r>
      <w:r>
        <w:rPr>
          <w:spacing w:val="-6"/>
        </w:rPr>
        <w:t xml:space="preserve"> </w:t>
      </w:r>
      <w:r>
        <w:rPr>
          <w:spacing w:val="-2"/>
        </w:rPr>
        <w:t>may</w:t>
      </w:r>
      <w:r>
        <w:rPr>
          <w:spacing w:val="-6"/>
        </w:rPr>
        <w:t xml:space="preserve"> </w:t>
      </w:r>
      <w:r>
        <w:rPr>
          <w:spacing w:val="-2"/>
        </w:rPr>
        <w:t>even</w:t>
      </w:r>
      <w:r>
        <w:rPr>
          <w:spacing w:val="-6"/>
        </w:rPr>
        <w:t xml:space="preserve"> </w:t>
      </w:r>
      <w:r>
        <w:rPr>
          <w:spacing w:val="-2"/>
        </w:rPr>
        <w:t>worsen</w:t>
      </w:r>
      <w:r>
        <w:rPr>
          <w:spacing w:val="-6"/>
        </w:rPr>
        <w:t xml:space="preserve"> </w:t>
      </w:r>
      <w:r>
        <w:rPr>
          <w:spacing w:val="-2"/>
        </w:rPr>
        <w:t>the</w:t>
      </w:r>
      <w:r>
        <w:rPr>
          <w:spacing w:val="-6"/>
        </w:rPr>
        <w:t xml:space="preserve"> </w:t>
      </w:r>
      <w:r>
        <w:rPr>
          <w:spacing w:val="-2"/>
        </w:rPr>
        <w:t>situation</w:t>
      </w:r>
      <w:r>
        <w:rPr>
          <w:spacing w:val="-6"/>
        </w:rPr>
        <w:t xml:space="preserve"> </w:t>
      </w:r>
      <w:r>
        <w:rPr>
          <w:spacing w:val="-2"/>
        </w:rPr>
        <w:t>for</w:t>
      </w:r>
      <w:r>
        <w:rPr>
          <w:spacing w:val="-6"/>
        </w:rPr>
        <w:t xml:space="preserve"> </w:t>
      </w:r>
      <w:r>
        <w:rPr>
          <w:spacing w:val="-2"/>
        </w:rPr>
        <w:t>recurrent</w:t>
      </w:r>
    </w:p>
    <w:p w14:paraId="50858867" w14:textId="77777777" w:rsidR="00816F15" w:rsidRDefault="0054625F">
      <w:pPr>
        <w:pStyle w:val="BodyText"/>
        <w:spacing w:before="136" w:line="235" w:lineRule="auto"/>
        <w:ind w:left="11" w:right="6"/>
        <w:jc w:val="both"/>
      </w:pPr>
      <w:r>
        <w:br w:type="column"/>
      </w:r>
      <w:r>
        <w:lastRenderedPageBreak/>
        <w:t xml:space="preserve">cases, especially when antimicrobial therapy is not performed adequately, which can result in severe prevalence and resistance of pathogens. </w:t>
      </w:r>
      <w:proofErr w:type="spellStart"/>
      <w:r>
        <w:t>Ue</w:t>
      </w:r>
      <w:proofErr w:type="spellEnd"/>
      <w:r>
        <w:t xml:space="preserve"> most important is prevention, where the health and well-being and health of cows play a very important role [5]. In the treatment of bovine mastitis, it should be standardized and specific based on the general health status of cows, such as fever, color and physical appearance of milk (texture); Try to avoid having many types of antimicrobial treatments.</w:t>
      </w:r>
    </w:p>
    <w:p w14:paraId="2DCEB634" w14:textId="77777777" w:rsidR="00816F15" w:rsidRDefault="0054625F">
      <w:pPr>
        <w:pStyle w:val="BodyText"/>
        <w:spacing w:before="114" w:line="235" w:lineRule="auto"/>
        <w:ind w:left="11" w:right="6" w:firstLine="200"/>
        <w:jc w:val="both"/>
      </w:pPr>
      <w:r>
        <w:t xml:space="preserve">Clinical cases of bovine mastitis should be treated as quickly as </w:t>
      </w:r>
      <w:r>
        <w:rPr>
          <w:spacing w:val="-2"/>
        </w:rPr>
        <w:t>possible,</w:t>
      </w:r>
      <w:r>
        <w:rPr>
          <w:spacing w:val="-7"/>
        </w:rPr>
        <w:t xml:space="preserve"> </w:t>
      </w:r>
      <w:r>
        <w:rPr>
          <w:spacing w:val="-2"/>
        </w:rPr>
        <w:t>especially</w:t>
      </w:r>
      <w:r>
        <w:rPr>
          <w:spacing w:val="-7"/>
        </w:rPr>
        <w:t xml:space="preserve"> </w:t>
      </w:r>
      <w:r>
        <w:rPr>
          <w:spacing w:val="-2"/>
        </w:rPr>
        <w:t>in</w:t>
      </w:r>
      <w:r>
        <w:rPr>
          <w:spacing w:val="-7"/>
        </w:rPr>
        <w:t xml:space="preserve"> </w:t>
      </w:r>
      <w:r>
        <w:rPr>
          <w:spacing w:val="-2"/>
        </w:rPr>
        <w:t>acute</w:t>
      </w:r>
      <w:r>
        <w:rPr>
          <w:spacing w:val="-7"/>
        </w:rPr>
        <w:t xml:space="preserve"> </w:t>
      </w:r>
      <w:r>
        <w:rPr>
          <w:spacing w:val="-2"/>
        </w:rPr>
        <w:t>and</w:t>
      </w:r>
      <w:r>
        <w:rPr>
          <w:spacing w:val="-7"/>
        </w:rPr>
        <w:t xml:space="preserve"> </w:t>
      </w:r>
      <w:r>
        <w:rPr>
          <w:spacing w:val="-2"/>
        </w:rPr>
        <w:t>subacute</w:t>
      </w:r>
      <w:r>
        <w:rPr>
          <w:spacing w:val="-7"/>
        </w:rPr>
        <w:t xml:space="preserve"> </w:t>
      </w:r>
      <w:r>
        <w:rPr>
          <w:spacing w:val="-2"/>
        </w:rPr>
        <w:t>acute</w:t>
      </w:r>
      <w:r>
        <w:rPr>
          <w:spacing w:val="-7"/>
        </w:rPr>
        <w:t xml:space="preserve"> </w:t>
      </w:r>
      <w:r>
        <w:rPr>
          <w:spacing w:val="-2"/>
        </w:rPr>
        <w:t>and</w:t>
      </w:r>
      <w:r>
        <w:rPr>
          <w:spacing w:val="-7"/>
        </w:rPr>
        <w:t xml:space="preserve"> </w:t>
      </w:r>
      <w:r>
        <w:rPr>
          <w:spacing w:val="-2"/>
        </w:rPr>
        <w:t>acute</w:t>
      </w:r>
      <w:r>
        <w:rPr>
          <w:spacing w:val="-7"/>
        </w:rPr>
        <w:t xml:space="preserve"> </w:t>
      </w:r>
      <w:r>
        <w:rPr>
          <w:spacing w:val="-2"/>
        </w:rPr>
        <w:t>clinical</w:t>
      </w:r>
      <w:r>
        <w:rPr>
          <w:spacing w:val="-7"/>
        </w:rPr>
        <w:t xml:space="preserve"> </w:t>
      </w:r>
      <w:r>
        <w:rPr>
          <w:spacing w:val="-2"/>
        </w:rPr>
        <w:t>cases;</w:t>
      </w:r>
      <w:r>
        <w:t xml:space="preserve"> As well as in recent or chronic ones. In order for the treatment to be successful, the following aspects must be taken into account:</w:t>
      </w:r>
    </w:p>
    <w:p w14:paraId="6E30C593" w14:textId="77777777" w:rsidR="00816F15" w:rsidRDefault="0054625F">
      <w:pPr>
        <w:pStyle w:val="ListParagraph"/>
        <w:numPr>
          <w:ilvl w:val="0"/>
          <w:numId w:val="2"/>
        </w:numPr>
        <w:tabs>
          <w:tab w:val="left" w:pos="293"/>
          <w:tab w:val="left" w:pos="295"/>
        </w:tabs>
        <w:spacing w:before="110" w:line="235" w:lineRule="auto"/>
        <w:ind w:right="9"/>
        <w:rPr>
          <w:sz w:val="18"/>
        </w:rPr>
      </w:pPr>
      <w:proofErr w:type="spellStart"/>
      <w:r>
        <w:rPr>
          <w:sz w:val="18"/>
        </w:rPr>
        <w:t>Uat</w:t>
      </w:r>
      <w:proofErr w:type="spellEnd"/>
      <w:r>
        <w:rPr>
          <w:sz w:val="18"/>
        </w:rPr>
        <w:t xml:space="preserve"> the antimicrobial chosen is specific based on the laboratory result by culture or antibiogram.</w:t>
      </w:r>
    </w:p>
    <w:p w14:paraId="60188CB0" w14:textId="77777777" w:rsidR="00816F15" w:rsidRDefault="0054625F">
      <w:pPr>
        <w:pStyle w:val="ListParagraph"/>
        <w:numPr>
          <w:ilvl w:val="0"/>
          <w:numId w:val="2"/>
        </w:numPr>
        <w:tabs>
          <w:tab w:val="left" w:pos="293"/>
        </w:tabs>
        <w:spacing w:before="28"/>
        <w:ind w:left="293" w:hanging="282"/>
        <w:rPr>
          <w:sz w:val="18"/>
        </w:rPr>
      </w:pPr>
      <w:proofErr w:type="spellStart"/>
      <w:r>
        <w:rPr>
          <w:sz w:val="18"/>
        </w:rPr>
        <w:t>Uat</w:t>
      </w:r>
      <w:proofErr w:type="spellEnd"/>
      <w:r>
        <w:rPr>
          <w:spacing w:val="-6"/>
          <w:sz w:val="18"/>
        </w:rPr>
        <w:t xml:space="preserve"> </w:t>
      </w:r>
      <w:r>
        <w:rPr>
          <w:sz w:val="18"/>
        </w:rPr>
        <w:t>the</w:t>
      </w:r>
      <w:r>
        <w:rPr>
          <w:spacing w:val="-5"/>
          <w:sz w:val="18"/>
        </w:rPr>
        <w:t xml:space="preserve"> </w:t>
      </w:r>
      <w:r>
        <w:rPr>
          <w:sz w:val="18"/>
        </w:rPr>
        <w:t>concentration</w:t>
      </w:r>
      <w:r>
        <w:rPr>
          <w:spacing w:val="-5"/>
          <w:sz w:val="18"/>
        </w:rPr>
        <w:t xml:space="preserve"> </w:t>
      </w:r>
      <w:r>
        <w:rPr>
          <w:sz w:val="18"/>
        </w:rPr>
        <w:t>of</w:t>
      </w:r>
      <w:r>
        <w:rPr>
          <w:spacing w:val="-5"/>
          <w:sz w:val="18"/>
        </w:rPr>
        <w:t xml:space="preserve"> </w:t>
      </w:r>
      <w:r>
        <w:rPr>
          <w:sz w:val="18"/>
        </w:rPr>
        <w:t>antimicrobial</w:t>
      </w:r>
      <w:r>
        <w:rPr>
          <w:spacing w:val="-5"/>
          <w:sz w:val="18"/>
        </w:rPr>
        <w:t xml:space="preserve"> </w:t>
      </w:r>
      <w:r>
        <w:rPr>
          <w:sz w:val="18"/>
        </w:rPr>
        <w:t>administered</w:t>
      </w:r>
      <w:r>
        <w:rPr>
          <w:spacing w:val="-6"/>
          <w:sz w:val="18"/>
        </w:rPr>
        <w:t xml:space="preserve"> </w:t>
      </w:r>
      <w:r>
        <w:rPr>
          <w:sz w:val="18"/>
        </w:rPr>
        <w:t>is</w:t>
      </w:r>
      <w:r>
        <w:rPr>
          <w:spacing w:val="-5"/>
          <w:sz w:val="18"/>
        </w:rPr>
        <w:t xml:space="preserve"> </w:t>
      </w:r>
      <w:r>
        <w:rPr>
          <w:spacing w:val="-2"/>
          <w:sz w:val="18"/>
        </w:rPr>
        <w:t>adequate.</w:t>
      </w:r>
    </w:p>
    <w:p w14:paraId="28DA388C" w14:textId="77777777" w:rsidR="00816F15" w:rsidRDefault="0054625F">
      <w:pPr>
        <w:pStyle w:val="ListParagraph"/>
        <w:numPr>
          <w:ilvl w:val="0"/>
          <w:numId w:val="2"/>
        </w:numPr>
        <w:tabs>
          <w:tab w:val="left" w:pos="293"/>
          <w:tab w:val="left" w:pos="295"/>
        </w:tabs>
        <w:spacing w:line="235" w:lineRule="auto"/>
        <w:ind w:right="7"/>
        <w:rPr>
          <w:sz w:val="18"/>
        </w:rPr>
      </w:pPr>
      <w:proofErr w:type="spellStart"/>
      <w:r>
        <w:rPr>
          <w:sz w:val="18"/>
        </w:rPr>
        <w:t>Uat</w:t>
      </w:r>
      <w:proofErr w:type="spellEnd"/>
      <w:r>
        <w:rPr>
          <w:sz w:val="18"/>
        </w:rPr>
        <w:t xml:space="preserve"> the treatment is not interrupted, until success in the result (elimination of the case).</w:t>
      </w:r>
    </w:p>
    <w:p w14:paraId="56B808F5" w14:textId="77777777" w:rsidR="00816F15" w:rsidRDefault="0054625F">
      <w:pPr>
        <w:pStyle w:val="ListParagraph"/>
        <w:numPr>
          <w:ilvl w:val="0"/>
          <w:numId w:val="2"/>
        </w:numPr>
        <w:tabs>
          <w:tab w:val="left" w:pos="293"/>
          <w:tab w:val="left" w:pos="295"/>
        </w:tabs>
        <w:spacing w:before="31" w:line="235" w:lineRule="auto"/>
        <w:ind w:right="7"/>
        <w:rPr>
          <w:sz w:val="18"/>
        </w:rPr>
      </w:pPr>
      <w:r>
        <w:rPr>
          <w:sz w:val="18"/>
        </w:rPr>
        <w:t xml:space="preserve">Administer supportive therapy, when required and above all administer the specific antimicrobial via </w:t>
      </w:r>
      <w:proofErr w:type="spellStart"/>
      <w:r>
        <w:rPr>
          <w:sz w:val="18"/>
        </w:rPr>
        <w:t>intramammary</w:t>
      </w:r>
      <w:proofErr w:type="spellEnd"/>
      <w:r>
        <w:rPr>
          <w:sz w:val="18"/>
        </w:rPr>
        <w:t xml:space="preserve"> infusion, </w:t>
      </w:r>
      <w:proofErr w:type="spellStart"/>
      <w:r>
        <w:rPr>
          <w:sz w:val="18"/>
        </w:rPr>
        <w:t>aIer</w:t>
      </w:r>
      <w:proofErr w:type="spellEnd"/>
      <w:r>
        <w:rPr>
          <w:sz w:val="18"/>
        </w:rPr>
        <w:t xml:space="preserve"> emptying or drainage of or a</w:t>
      </w:r>
      <w:commentRangeStart w:id="89"/>
      <w:r>
        <w:rPr>
          <w:sz w:val="18"/>
        </w:rPr>
        <w:t>9e</w:t>
      </w:r>
      <w:commentRangeEnd w:id="89"/>
      <w:r w:rsidR="00AB4A19">
        <w:rPr>
          <w:rStyle w:val="CommentReference"/>
        </w:rPr>
        <w:commentReference w:id="89"/>
      </w:r>
      <w:r>
        <w:rPr>
          <w:sz w:val="18"/>
        </w:rPr>
        <w:t>cted quarters.</w:t>
      </w:r>
    </w:p>
    <w:p w14:paraId="6D3C7E63" w14:textId="77777777" w:rsidR="00816F15" w:rsidRDefault="0054625F">
      <w:pPr>
        <w:pStyle w:val="BodyText"/>
        <w:spacing w:before="110" w:line="235" w:lineRule="auto"/>
        <w:ind w:left="12" w:right="6" w:firstLine="199"/>
        <w:jc w:val="both"/>
      </w:pPr>
      <w:r>
        <w:t>Points to take into account to be successful in the treatment of bovine mastitis [5]:</w:t>
      </w:r>
    </w:p>
    <w:p w14:paraId="44C97E92" w14:textId="77777777" w:rsidR="00816F15" w:rsidRDefault="0054625F">
      <w:pPr>
        <w:pStyle w:val="ListParagraph"/>
        <w:numPr>
          <w:ilvl w:val="0"/>
          <w:numId w:val="2"/>
        </w:numPr>
        <w:tabs>
          <w:tab w:val="left" w:pos="294"/>
        </w:tabs>
        <w:spacing w:before="106"/>
        <w:ind w:left="294" w:hanging="282"/>
        <w:rPr>
          <w:sz w:val="18"/>
        </w:rPr>
      </w:pPr>
      <w:r>
        <w:rPr>
          <w:spacing w:val="-4"/>
          <w:sz w:val="18"/>
        </w:rPr>
        <w:t>Identify</w:t>
      </w:r>
      <w:r>
        <w:rPr>
          <w:spacing w:val="1"/>
          <w:sz w:val="18"/>
        </w:rPr>
        <w:t xml:space="preserve"> </w:t>
      </w:r>
      <w:r>
        <w:rPr>
          <w:spacing w:val="-4"/>
          <w:sz w:val="18"/>
        </w:rPr>
        <w:t>the</w:t>
      </w:r>
      <w:r>
        <w:rPr>
          <w:spacing w:val="2"/>
          <w:sz w:val="18"/>
        </w:rPr>
        <w:t xml:space="preserve"> </w:t>
      </w:r>
      <w:r>
        <w:rPr>
          <w:spacing w:val="-4"/>
          <w:sz w:val="18"/>
        </w:rPr>
        <w:t>treated</w:t>
      </w:r>
      <w:r>
        <w:rPr>
          <w:spacing w:val="1"/>
          <w:sz w:val="18"/>
        </w:rPr>
        <w:t xml:space="preserve"> </w:t>
      </w:r>
      <w:r>
        <w:rPr>
          <w:spacing w:val="-4"/>
          <w:sz w:val="18"/>
        </w:rPr>
        <w:t>cows.</w:t>
      </w:r>
    </w:p>
    <w:p w14:paraId="01098261" w14:textId="77777777" w:rsidR="00816F15" w:rsidRDefault="0054625F">
      <w:pPr>
        <w:pStyle w:val="ListParagraph"/>
        <w:numPr>
          <w:ilvl w:val="0"/>
          <w:numId w:val="2"/>
        </w:numPr>
        <w:tabs>
          <w:tab w:val="left" w:pos="293"/>
          <w:tab w:val="left" w:pos="295"/>
        </w:tabs>
        <w:spacing w:line="235" w:lineRule="auto"/>
        <w:ind w:right="7"/>
        <w:rPr>
          <w:sz w:val="18"/>
        </w:rPr>
      </w:pPr>
      <w:r>
        <w:rPr>
          <w:sz w:val="18"/>
        </w:rPr>
        <w:t>Develop</w:t>
      </w:r>
      <w:r>
        <w:rPr>
          <w:spacing w:val="-1"/>
          <w:sz w:val="18"/>
        </w:rPr>
        <w:t xml:space="preserve"> </w:t>
      </w:r>
      <w:r>
        <w:rPr>
          <w:sz w:val="18"/>
        </w:rPr>
        <w:t>a</w:t>
      </w:r>
      <w:r>
        <w:rPr>
          <w:spacing w:val="-1"/>
          <w:sz w:val="18"/>
        </w:rPr>
        <w:t xml:space="preserve"> </w:t>
      </w:r>
      <w:r>
        <w:rPr>
          <w:sz w:val="18"/>
        </w:rPr>
        <w:t>simple</w:t>
      </w:r>
      <w:r>
        <w:rPr>
          <w:spacing w:val="-1"/>
          <w:sz w:val="18"/>
        </w:rPr>
        <w:t xml:space="preserve"> </w:t>
      </w:r>
      <w:r>
        <w:rPr>
          <w:sz w:val="18"/>
        </w:rPr>
        <w:t>and</w:t>
      </w:r>
      <w:r>
        <w:rPr>
          <w:spacing w:val="-1"/>
          <w:sz w:val="18"/>
        </w:rPr>
        <w:t xml:space="preserve"> </w:t>
      </w:r>
      <w:r>
        <w:rPr>
          <w:sz w:val="18"/>
        </w:rPr>
        <w:t>easy</w:t>
      </w:r>
      <w:r>
        <w:rPr>
          <w:spacing w:val="-1"/>
          <w:sz w:val="18"/>
        </w:rPr>
        <w:t xml:space="preserve"> </w:t>
      </w:r>
      <w:r>
        <w:rPr>
          <w:sz w:val="18"/>
        </w:rPr>
        <w:t>to</w:t>
      </w:r>
      <w:r>
        <w:rPr>
          <w:spacing w:val="-1"/>
          <w:sz w:val="18"/>
        </w:rPr>
        <w:t xml:space="preserve"> </w:t>
      </w:r>
      <w:r>
        <w:rPr>
          <w:sz w:val="18"/>
        </w:rPr>
        <w:t>interpret</w:t>
      </w:r>
      <w:r>
        <w:rPr>
          <w:spacing w:val="-1"/>
          <w:sz w:val="18"/>
        </w:rPr>
        <w:t xml:space="preserve"> </w:t>
      </w:r>
      <w:r>
        <w:rPr>
          <w:sz w:val="18"/>
        </w:rPr>
        <w:t>calendar</w:t>
      </w:r>
      <w:r>
        <w:rPr>
          <w:spacing w:val="-1"/>
          <w:sz w:val="18"/>
        </w:rPr>
        <w:t xml:space="preserve"> </w:t>
      </w:r>
      <w:r>
        <w:rPr>
          <w:sz w:val="18"/>
        </w:rPr>
        <w:t>of</w:t>
      </w:r>
      <w:r>
        <w:rPr>
          <w:spacing w:val="-1"/>
          <w:sz w:val="18"/>
        </w:rPr>
        <w:t xml:space="preserve"> </w:t>
      </w:r>
      <w:r>
        <w:rPr>
          <w:sz w:val="18"/>
        </w:rPr>
        <w:t>treatments</w:t>
      </w:r>
      <w:r>
        <w:rPr>
          <w:spacing w:val="-1"/>
          <w:sz w:val="18"/>
        </w:rPr>
        <w:t xml:space="preserve"> </w:t>
      </w:r>
      <w:r>
        <w:rPr>
          <w:sz w:val="18"/>
        </w:rPr>
        <w:t xml:space="preserve">for clinical cases and another for those who present in the drying </w:t>
      </w:r>
      <w:r>
        <w:rPr>
          <w:spacing w:val="-2"/>
          <w:sz w:val="18"/>
        </w:rPr>
        <w:t>period.</w:t>
      </w:r>
    </w:p>
    <w:p w14:paraId="64DB86D2" w14:textId="77777777" w:rsidR="00816F15" w:rsidRDefault="0054625F">
      <w:pPr>
        <w:pStyle w:val="ListParagraph"/>
        <w:numPr>
          <w:ilvl w:val="0"/>
          <w:numId w:val="2"/>
        </w:numPr>
        <w:tabs>
          <w:tab w:val="left" w:pos="293"/>
          <w:tab w:val="left" w:pos="295"/>
        </w:tabs>
        <w:spacing w:before="32" w:line="235" w:lineRule="auto"/>
        <w:ind w:right="6"/>
        <w:rPr>
          <w:sz w:val="18"/>
        </w:rPr>
      </w:pPr>
      <w:r>
        <w:rPr>
          <w:sz w:val="18"/>
        </w:rPr>
        <w:t>Subclinical</w:t>
      </w:r>
      <w:r>
        <w:rPr>
          <w:spacing w:val="-11"/>
          <w:sz w:val="18"/>
        </w:rPr>
        <w:t xml:space="preserve"> </w:t>
      </w:r>
      <w:r>
        <w:rPr>
          <w:sz w:val="18"/>
        </w:rPr>
        <w:t>cases</w:t>
      </w:r>
      <w:r>
        <w:rPr>
          <w:spacing w:val="-10"/>
          <w:sz w:val="18"/>
        </w:rPr>
        <w:t xml:space="preserve"> </w:t>
      </w:r>
      <w:r>
        <w:rPr>
          <w:sz w:val="18"/>
        </w:rPr>
        <w:t>during</w:t>
      </w:r>
      <w:r>
        <w:rPr>
          <w:spacing w:val="-10"/>
          <w:sz w:val="18"/>
        </w:rPr>
        <w:t xml:space="preserve"> </w:t>
      </w:r>
      <w:r>
        <w:rPr>
          <w:sz w:val="18"/>
        </w:rPr>
        <w:t>the</w:t>
      </w:r>
      <w:r>
        <w:rPr>
          <w:spacing w:val="-10"/>
          <w:sz w:val="18"/>
        </w:rPr>
        <w:t xml:space="preserve"> </w:t>
      </w:r>
      <w:r>
        <w:rPr>
          <w:sz w:val="18"/>
        </w:rPr>
        <w:t>lactation</w:t>
      </w:r>
      <w:r>
        <w:rPr>
          <w:spacing w:val="-10"/>
          <w:sz w:val="18"/>
        </w:rPr>
        <w:t xml:space="preserve"> </w:t>
      </w:r>
      <w:r>
        <w:rPr>
          <w:sz w:val="18"/>
        </w:rPr>
        <w:t>period</w:t>
      </w:r>
      <w:r>
        <w:rPr>
          <w:spacing w:val="-11"/>
          <w:sz w:val="18"/>
        </w:rPr>
        <w:t xml:space="preserve"> </w:t>
      </w:r>
      <w:r>
        <w:rPr>
          <w:sz w:val="18"/>
        </w:rPr>
        <w:t>should</w:t>
      </w:r>
      <w:r>
        <w:rPr>
          <w:spacing w:val="-10"/>
          <w:sz w:val="18"/>
        </w:rPr>
        <w:t xml:space="preserve"> </w:t>
      </w:r>
      <w:r>
        <w:rPr>
          <w:sz w:val="18"/>
        </w:rPr>
        <w:t>be</w:t>
      </w:r>
      <w:r>
        <w:rPr>
          <w:spacing w:val="-10"/>
          <w:sz w:val="18"/>
        </w:rPr>
        <w:t xml:space="preserve"> </w:t>
      </w:r>
      <w:r>
        <w:rPr>
          <w:sz w:val="18"/>
        </w:rPr>
        <w:t>treated</w:t>
      </w:r>
      <w:r>
        <w:rPr>
          <w:spacing w:val="-10"/>
          <w:sz w:val="18"/>
        </w:rPr>
        <w:t xml:space="preserve"> </w:t>
      </w:r>
      <w:r>
        <w:rPr>
          <w:sz w:val="18"/>
        </w:rPr>
        <w:t>with great care.</w:t>
      </w:r>
    </w:p>
    <w:p w14:paraId="54D02059" w14:textId="77777777" w:rsidR="00816F15" w:rsidRDefault="0054625F">
      <w:pPr>
        <w:pStyle w:val="BodyText"/>
        <w:spacing w:before="109" w:line="235" w:lineRule="auto"/>
        <w:ind w:left="11" w:right="6" w:firstLine="200"/>
        <w:jc w:val="both"/>
      </w:pPr>
      <w:r>
        <w:t>Aspects that should not be carried out to be successful in the treatment of bovine mastitis:</w:t>
      </w:r>
    </w:p>
    <w:p w14:paraId="4F75D783" w14:textId="77777777" w:rsidR="00816F15" w:rsidRDefault="0054625F">
      <w:pPr>
        <w:pStyle w:val="ListParagraph"/>
        <w:numPr>
          <w:ilvl w:val="0"/>
          <w:numId w:val="2"/>
        </w:numPr>
        <w:tabs>
          <w:tab w:val="left" w:pos="293"/>
          <w:tab w:val="left" w:pos="295"/>
        </w:tabs>
        <w:spacing w:before="110" w:line="235" w:lineRule="auto"/>
        <w:ind w:right="7"/>
        <w:rPr>
          <w:sz w:val="18"/>
        </w:rPr>
      </w:pPr>
      <w:r>
        <w:rPr>
          <w:sz w:val="18"/>
        </w:rPr>
        <w:t xml:space="preserve">Never change treatment if the case does not appear within 24 hours </w:t>
      </w:r>
      <w:proofErr w:type="spellStart"/>
      <w:r>
        <w:rPr>
          <w:sz w:val="18"/>
        </w:rPr>
        <w:t>aIer</w:t>
      </w:r>
      <w:proofErr w:type="spellEnd"/>
      <w:r>
        <w:rPr>
          <w:sz w:val="18"/>
        </w:rPr>
        <w:t xml:space="preserve"> starting it.</w:t>
      </w:r>
    </w:p>
    <w:p w14:paraId="76D9ACFB" w14:textId="77777777" w:rsidR="00816F15" w:rsidRDefault="0054625F">
      <w:pPr>
        <w:pStyle w:val="ListParagraph"/>
        <w:numPr>
          <w:ilvl w:val="0"/>
          <w:numId w:val="2"/>
        </w:numPr>
        <w:tabs>
          <w:tab w:val="left" w:pos="293"/>
          <w:tab w:val="left" w:pos="295"/>
        </w:tabs>
        <w:spacing w:before="31" w:line="235" w:lineRule="auto"/>
        <w:ind w:right="6"/>
        <w:rPr>
          <w:sz w:val="18"/>
        </w:rPr>
      </w:pPr>
      <w:r>
        <w:rPr>
          <w:sz w:val="18"/>
        </w:rPr>
        <w:t>Avoid providing to the UPA calves milk with high CCS rates or</w:t>
      </w:r>
      <w:r>
        <w:rPr>
          <w:spacing w:val="40"/>
          <w:sz w:val="18"/>
        </w:rPr>
        <w:t xml:space="preserve"> </w:t>
      </w:r>
      <w:r>
        <w:rPr>
          <w:sz w:val="18"/>
        </w:rPr>
        <w:t>from cows treated with antimicrobial.</w:t>
      </w:r>
    </w:p>
    <w:p w14:paraId="17CE04B5" w14:textId="77777777" w:rsidR="00816F15" w:rsidRDefault="0054625F">
      <w:pPr>
        <w:pStyle w:val="ListParagraph"/>
        <w:numPr>
          <w:ilvl w:val="0"/>
          <w:numId w:val="2"/>
        </w:numPr>
        <w:tabs>
          <w:tab w:val="left" w:pos="293"/>
          <w:tab w:val="left" w:pos="295"/>
        </w:tabs>
        <w:spacing w:before="31" w:line="235" w:lineRule="auto"/>
        <w:ind w:right="6"/>
        <w:rPr>
          <w:sz w:val="18"/>
        </w:rPr>
      </w:pPr>
      <w:r>
        <w:rPr>
          <w:sz w:val="18"/>
        </w:rPr>
        <w:t>Do not carry out the process of milking in a methodical, quiet and not take care of the health and well-being of the cows in the milking parlor.</w:t>
      </w:r>
    </w:p>
    <w:p w14:paraId="55976068" w14:textId="77777777" w:rsidR="00816F15" w:rsidRDefault="0054625F">
      <w:pPr>
        <w:pStyle w:val="ListParagraph"/>
        <w:numPr>
          <w:ilvl w:val="0"/>
          <w:numId w:val="2"/>
        </w:numPr>
        <w:tabs>
          <w:tab w:val="left" w:pos="293"/>
          <w:tab w:val="left" w:pos="295"/>
        </w:tabs>
        <w:spacing w:before="32" w:line="235" w:lineRule="auto"/>
        <w:ind w:right="6"/>
        <w:rPr>
          <w:sz w:val="18"/>
        </w:rPr>
      </w:pPr>
      <w:r>
        <w:rPr>
          <w:sz w:val="18"/>
        </w:rPr>
        <w:t>Avoid periodic evaluation of the results of the treatments performed in the UPAS.</w:t>
      </w:r>
    </w:p>
    <w:p w14:paraId="2B5A48A7" w14:textId="77777777" w:rsidR="00816F15" w:rsidRDefault="0054625F">
      <w:pPr>
        <w:pStyle w:val="BodyText"/>
        <w:spacing w:before="113" w:line="230" w:lineRule="auto"/>
        <w:ind w:left="11" w:right="6" w:firstLine="200"/>
        <w:jc w:val="both"/>
      </w:pPr>
      <w:r>
        <w:t>Currently,</w:t>
      </w:r>
      <w:r>
        <w:rPr>
          <w:spacing w:val="-10"/>
        </w:rPr>
        <w:t xml:space="preserve"> </w:t>
      </w:r>
      <w:r>
        <w:t>there</w:t>
      </w:r>
      <w:r>
        <w:rPr>
          <w:spacing w:val="-10"/>
        </w:rPr>
        <w:t xml:space="preserve"> </w:t>
      </w:r>
      <w:r>
        <w:t>is</w:t>
      </w:r>
      <w:r>
        <w:rPr>
          <w:spacing w:val="-10"/>
        </w:rPr>
        <w:t xml:space="preserve"> </w:t>
      </w:r>
      <w:r>
        <w:t>a</w:t>
      </w:r>
      <w:r>
        <w:rPr>
          <w:spacing w:val="-10"/>
        </w:rPr>
        <w:t xml:space="preserve"> </w:t>
      </w:r>
      <w:r>
        <w:t>wide</w:t>
      </w:r>
      <w:r>
        <w:rPr>
          <w:spacing w:val="-10"/>
        </w:rPr>
        <w:t xml:space="preserve"> </w:t>
      </w:r>
      <w:r>
        <w:t>range</w:t>
      </w:r>
      <w:r>
        <w:rPr>
          <w:spacing w:val="-10"/>
        </w:rPr>
        <w:t xml:space="preserve"> </w:t>
      </w:r>
      <w:r>
        <w:t>of</w:t>
      </w:r>
      <w:r>
        <w:rPr>
          <w:spacing w:val="-10"/>
        </w:rPr>
        <w:t xml:space="preserve"> </w:t>
      </w:r>
      <w:r>
        <w:t>antimicrobials</w:t>
      </w:r>
      <w:r>
        <w:rPr>
          <w:spacing w:val="-10"/>
        </w:rPr>
        <w:t xml:space="preserve"> </w:t>
      </w:r>
      <w:r>
        <w:t>that</w:t>
      </w:r>
      <w:r>
        <w:rPr>
          <w:spacing w:val="-10"/>
        </w:rPr>
        <w:t xml:space="preserve"> </w:t>
      </w:r>
      <w:r>
        <w:t>can</w:t>
      </w:r>
      <w:r>
        <w:rPr>
          <w:spacing w:val="-10"/>
        </w:rPr>
        <w:t xml:space="preserve"> </w:t>
      </w:r>
      <w:r>
        <w:t>be</w:t>
      </w:r>
      <w:r>
        <w:rPr>
          <w:spacing w:val="-10"/>
        </w:rPr>
        <w:t xml:space="preserve"> </w:t>
      </w:r>
      <w:r>
        <w:t>used</w:t>
      </w:r>
      <w:r>
        <w:rPr>
          <w:spacing w:val="-10"/>
        </w:rPr>
        <w:t xml:space="preserve"> </w:t>
      </w:r>
      <w:r>
        <w:t xml:space="preserve">in the treatment of both clinical and subclinical bovine mastitis, such as benzylpenicillin G (for </w:t>
      </w:r>
      <w:r>
        <w:rPr>
          <w:i/>
          <w:sz w:val="19"/>
        </w:rPr>
        <w:t>Streptococci</w:t>
      </w:r>
      <w:r>
        <w:t xml:space="preserve">), cloxacillin (penicillin-resistant </w:t>
      </w:r>
      <w:r>
        <w:rPr>
          <w:i/>
          <w:sz w:val="19"/>
        </w:rPr>
        <w:t>Staphylococci</w:t>
      </w:r>
      <w:r>
        <w:t>), ampicillin ( Gram positive and gram negative, ine9ective against penicillin resistant</w:t>
      </w:r>
      <w:r>
        <w:rPr>
          <w:spacing w:val="-2"/>
        </w:rPr>
        <w:t xml:space="preserve"> </w:t>
      </w:r>
      <w:r>
        <w:rPr>
          <w:i/>
          <w:sz w:val="19"/>
        </w:rPr>
        <w:t>Staphylococcus</w:t>
      </w:r>
      <w:r>
        <w:t>), cephalosporin (gram positive and gram negative, ampicillin-like), neomycin (broad spectrum), gentamicin (gram negative), streptomycin and dihydrostreptomycin</w:t>
      </w:r>
      <w:r>
        <w:rPr>
          <w:spacing w:val="-10"/>
        </w:rPr>
        <w:t xml:space="preserve"> </w:t>
      </w:r>
      <w:r>
        <w:t>Chloramphenicol</w:t>
      </w:r>
      <w:r>
        <w:rPr>
          <w:spacing w:val="-10"/>
        </w:rPr>
        <w:t xml:space="preserve"> </w:t>
      </w:r>
      <w:r>
        <w:t>(broad</w:t>
      </w:r>
      <w:r>
        <w:rPr>
          <w:spacing w:val="-10"/>
        </w:rPr>
        <w:t xml:space="preserve"> </w:t>
      </w:r>
      <w:r>
        <w:t>spectrum,</w:t>
      </w:r>
      <w:r>
        <w:rPr>
          <w:spacing w:val="-10"/>
        </w:rPr>
        <w:t xml:space="preserve"> </w:t>
      </w:r>
      <w:r>
        <w:t>especially</w:t>
      </w:r>
      <w:r>
        <w:rPr>
          <w:spacing w:val="-10"/>
        </w:rPr>
        <w:t xml:space="preserve"> </w:t>
      </w:r>
      <w:r>
        <w:t xml:space="preserve">for </w:t>
      </w:r>
      <w:proofErr w:type="spellStart"/>
      <w:r>
        <w:rPr>
          <w:i/>
          <w:sz w:val="19"/>
        </w:rPr>
        <w:t>Streptoccus</w:t>
      </w:r>
      <w:proofErr w:type="spellEnd"/>
      <w:r>
        <w:rPr>
          <w:i/>
          <w:sz w:val="19"/>
        </w:rPr>
        <w:t xml:space="preserve"> </w:t>
      </w:r>
      <w:r>
        <w:t xml:space="preserve">and </w:t>
      </w:r>
      <w:proofErr w:type="spellStart"/>
      <w:r>
        <w:rPr>
          <w:i/>
          <w:sz w:val="19"/>
        </w:rPr>
        <w:t>Staphyloccus</w:t>
      </w:r>
      <w:proofErr w:type="spellEnd"/>
      <w:r>
        <w:t>) [5].</w:t>
      </w:r>
    </w:p>
    <w:p w14:paraId="41A20476" w14:textId="77777777" w:rsidR="00816F15" w:rsidRDefault="0054625F">
      <w:pPr>
        <w:pStyle w:val="BodyText"/>
        <w:spacing w:before="103" w:line="235" w:lineRule="auto"/>
        <w:ind w:left="11" w:right="6" w:firstLine="200"/>
        <w:jc w:val="both"/>
      </w:pPr>
      <w:r>
        <w:t>Finally, it is vitally important to indicate the 10 points of the National Mastitis Council to prevent and control the disease in the UPAS of dairy cattle [5,9]:</w:t>
      </w:r>
    </w:p>
    <w:p w14:paraId="7F91FBE1" w14:textId="77777777" w:rsidR="00816F15" w:rsidRDefault="0054625F">
      <w:pPr>
        <w:pStyle w:val="ListParagraph"/>
        <w:numPr>
          <w:ilvl w:val="0"/>
          <w:numId w:val="2"/>
        </w:numPr>
        <w:tabs>
          <w:tab w:val="left" w:pos="295"/>
        </w:tabs>
        <w:spacing w:before="110" w:line="235" w:lineRule="auto"/>
        <w:ind w:right="6"/>
        <w:jc w:val="left"/>
        <w:rPr>
          <w:sz w:val="18"/>
        </w:rPr>
      </w:pPr>
      <w:r>
        <w:rPr>
          <w:sz w:val="18"/>
        </w:rPr>
        <w:t>Pay</w:t>
      </w:r>
      <w:r>
        <w:rPr>
          <w:spacing w:val="40"/>
          <w:sz w:val="18"/>
        </w:rPr>
        <w:t xml:space="preserve"> </w:t>
      </w:r>
      <w:r>
        <w:rPr>
          <w:sz w:val="18"/>
        </w:rPr>
        <w:t>attention</w:t>
      </w:r>
      <w:r>
        <w:rPr>
          <w:spacing w:val="40"/>
          <w:sz w:val="18"/>
        </w:rPr>
        <w:t xml:space="preserve"> </w:t>
      </w:r>
      <w:r>
        <w:rPr>
          <w:sz w:val="18"/>
        </w:rPr>
        <w:t>to</w:t>
      </w:r>
      <w:r>
        <w:rPr>
          <w:spacing w:val="40"/>
          <w:sz w:val="18"/>
        </w:rPr>
        <w:t xml:space="preserve"> </w:t>
      </w:r>
      <w:r>
        <w:rPr>
          <w:sz w:val="18"/>
        </w:rPr>
        <w:t>the</w:t>
      </w:r>
      <w:r>
        <w:rPr>
          <w:spacing w:val="40"/>
          <w:sz w:val="18"/>
        </w:rPr>
        <w:t xml:space="preserve"> </w:t>
      </w:r>
      <w:r>
        <w:rPr>
          <w:sz w:val="18"/>
        </w:rPr>
        <w:t>milking</w:t>
      </w:r>
      <w:r>
        <w:rPr>
          <w:spacing w:val="40"/>
          <w:sz w:val="18"/>
        </w:rPr>
        <w:t xml:space="preserve"> </w:t>
      </w:r>
      <w:r>
        <w:rPr>
          <w:sz w:val="18"/>
        </w:rPr>
        <w:t>technique</w:t>
      </w:r>
      <w:r>
        <w:rPr>
          <w:spacing w:val="40"/>
          <w:sz w:val="18"/>
        </w:rPr>
        <w:t xml:space="preserve"> </w:t>
      </w:r>
      <w:r>
        <w:rPr>
          <w:sz w:val="18"/>
        </w:rPr>
        <w:t>and</w:t>
      </w:r>
      <w:r>
        <w:rPr>
          <w:spacing w:val="40"/>
          <w:sz w:val="18"/>
        </w:rPr>
        <w:t xml:space="preserve"> </w:t>
      </w:r>
      <w:r>
        <w:rPr>
          <w:sz w:val="18"/>
        </w:rPr>
        <w:t>preferably</w:t>
      </w:r>
      <w:r>
        <w:rPr>
          <w:spacing w:val="40"/>
          <w:sz w:val="18"/>
        </w:rPr>
        <w:t xml:space="preserve"> </w:t>
      </w:r>
      <w:r>
        <w:rPr>
          <w:sz w:val="18"/>
        </w:rPr>
        <w:t>use</w:t>
      </w:r>
      <w:r>
        <w:rPr>
          <w:spacing w:val="40"/>
          <w:sz w:val="18"/>
        </w:rPr>
        <w:t xml:space="preserve"> </w:t>
      </w:r>
      <w:r>
        <w:rPr>
          <w:sz w:val="18"/>
        </w:rPr>
        <w:t>a milking machine.</w:t>
      </w:r>
    </w:p>
    <w:p w14:paraId="1E78DEDA" w14:textId="77777777" w:rsidR="00816F15" w:rsidRDefault="0054625F">
      <w:pPr>
        <w:pStyle w:val="ListParagraph"/>
        <w:numPr>
          <w:ilvl w:val="0"/>
          <w:numId w:val="2"/>
        </w:numPr>
        <w:tabs>
          <w:tab w:val="left" w:pos="295"/>
        </w:tabs>
        <w:spacing w:before="28"/>
        <w:jc w:val="left"/>
        <w:rPr>
          <w:sz w:val="18"/>
        </w:rPr>
      </w:pPr>
      <w:r>
        <w:rPr>
          <w:sz w:val="18"/>
        </w:rPr>
        <w:t>Disinfect</w:t>
      </w:r>
      <w:r>
        <w:rPr>
          <w:spacing w:val="11"/>
          <w:sz w:val="18"/>
        </w:rPr>
        <w:t xml:space="preserve"> </w:t>
      </w:r>
      <w:r>
        <w:rPr>
          <w:sz w:val="18"/>
        </w:rPr>
        <w:t>n</w:t>
      </w:r>
      <w:commentRangeStart w:id="90"/>
      <w:r>
        <w:rPr>
          <w:sz w:val="18"/>
        </w:rPr>
        <w:t>ipples</w:t>
      </w:r>
      <w:commentRangeEnd w:id="90"/>
      <w:r w:rsidR="00AB4A19">
        <w:rPr>
          <w:rStyle w:val="CommentReference"/>
        </w:rPr>
        <w:commentReference w:id="90"/>
      </w:r>
      <w:r>
        <w:rPr>
          <w:spacing w:val="11"/>
          <w:sz w:val="18"/>
        </w:rPr>
        <w:t xml:space="preserve"> </w:t>
      </w:r>
      <w:commentRangeStart w:id="91"/>
      <w:proofErr w:type="spellStart"/>
      <w:r>
        <w:rPr>
          <w:sz w:val="18"/>
        </w:rPr>
        <w:t>aIer</w:t>
      </w:r>
      <w:commentRangeEnd w:id="91"/>
      <w:proofErr w:type="spellEnd"/>
      <w:r w:rsidR="006A4130">
        <w:rPr>
          <w:rStyle w:val="CommentReference"/>
        </w:rPr>
        <w:commentReference w:id="91"/>
      </w:r>
      <w:r>
        <w:rPr>
          <w:spacing w:val="11"/>
          <w:sz w:val="18"/>
        </w:rPr>
        <w:t xml:space="preserve"> </w:t>
      </w:r>
      <w:r>
        <w:rPr>
          <w:spacing w:val="-2"/>
          <w:sz w:val="18"/>
        </w:rPr>
        <w:t>milking.</w:t>
      </w:r>
    </w:p>
    <w:p w14:paraId="1E0A0B44" w14:textId="77777777" w:rsidR="00816F15" w:rsidRDefault="0054625F">
      <w:pPr>
        <w:pStyle w:val="ListParagraph"/>
        <w:numPr>
          <w:ilvl w:val="0"/>
          <w:numId w:val="2"/>
        </w:numPr>
        <w:tabs>
          <w:tab w:val="left" w:pos="295"/>
        </w:tabs>
        <w:spacing w:before="26"/>
        <w:jc w:val="left"/>
        <w:rPr>
          <w:sz w:val="18"/>
        </w:rPr>
      </w:pPr>
      <w:r>
        <w:rPr>
          <w:sz w:val="18"/>
        </w:rPr>
        <w:t>Treat</w:t>
      </w:r>
      <w:r>
        <w:rPr>
          <w:spacing w:val="-9"/>
          <w:sz w:val="18"/>
        </w:rPr>
        <w:t xml:space="preserve"> </w:t>
      </w:r>
      <w:r>
        <w:rPr>
          <w:sz w:val="18"/>
        </w:rPr>
        <w:t>clinical</w:t>
      </w:r>
      <w:r>
        <w:rPr>
          <w:spacing w:val="-8"/>
          <w:sz w:val="18"/>
        </w:rPr>
        <w:t xml:space="preserve"> </w:t>
      </w:r>
      <w:r>
        <w:rPr>
          <w:sz w:val="18"/>
        </w:rPr>
        <w:t>cases</w:t>
      </w:r>
      <w:r>
        <w:rPr>
          <w:spacing w:val="-9"/>
          <w:sz w:val="18"/>
        </w:rPr>
        <w:t xml:space="preserve"> </w:t>
      </w:r>
      <w:r>
        <w:rPr>
          <w:sz w:val="18"/>
        </w:rPr>
        <w:t>of</w:t>
      </w:r>
      <w:r>
        <w:rPr>
          <w:spacing w:val="-8"/>
          <w:sz w:val="18"/>
        </w:rPr>
        <w:t xml:space="preserve"> </w:t>
      </w:r>
      <w:r>
        <w:rPr>
          <w:sz w:val="18"/>
        </w:rPr>
        <w:t>mastitis</w:t>
      </w:r>
      <w:r>
        <w:rPr>
          <w:spacing w:val="-9"/>
          <w:sz w:val="18"/>
        </w:rPr>
        <w:t xml:space="preserve"> </w:t>
      </w:r>
      <w:r>
        <w:rPr>
          <w:sz w:val="18"/>
        </w:rPr>
        <w:t>in</w:t>
      </w:r>
      <w:r>
        <w:rPr>
          <w:spacing w:val="-8"/>
          <w:sz w:val="18"/>
        </w:rPr>
        <w:t xml:space="preserve"> </w:t>
      </w:r>
      <w:r>
        <w:rPr>
          <w:sz w:val="18"/>
        </w:rPr>
        <w:t>a</w:t>
      </w:r>
      <w:r>
        <w:rPr>
          <w:spacing w:val="-8"/>
          <w:sz w:val="18"/>
        </w:rPr>
        <w:t xml:space="preserve"> </w:t>
      </w:r>
      <w:r>
        <w:rPr>
          <w:sz w:val="18"/>
        </w:rPr>
        <w:t>timely</w:t>
      </w:r>
      <w:r>
        <w:rPr>
          <w:spacing w:val="-9"/>
          <w:sz w:val="18"/>
        </w:rPr>
        <w:t xml:space="preserve"> </w:t>
      </w:r>
      <w:r>
        <w:rPr>
          <w:spacing w:val="-2"/>
          <w:sz w:val="18"/>
        </w:rPr>
        <w:t>manner.</w:t>
      </w:r>
    </w:p>
    <w:p w14:paraId="025F00C8" w14:textId="77777777" w:rsidR="00816F15" w:rsidRDefault="00816F15">
      <w:pPr>
        <w:pStyle w:val="ListParagraph"/>
        <w:jc w:val="left"/>
        <w:rPr>
          <w:sz w:val="18"/>
        </w:rPr>
        <w:sectPr w:rsidR="00816F15">
          <w:pgSz w:w="11910" w:h="16840"/>
          <w:pgMar w:top="2000" w:right="708" w:bottom="1260" w:left="708" w:header="1804" w:footer="1070" w:gutter="0"/>
          <w:cols w:num="2" w:space="720" w:equalWidth="0">
            <w:col w:w="5130" w:space="223"/>
            <w:col w:w="5141"/>
          </w:cols>
        </w:sectPr>
      </w:pPr>
    </w:p>
    <w:p w14:paraId="11AD9A4D" w14:textId="77777777" w:rsidR="00816F15" w:rsidRDefault="0054625F">
      <w:pPr>
        <w:pStyle w:val="BodyText"/>
        <w:spacing w:before="48"/>
        <w:ind w:left="0" w:right="9"/>
        <w:jc w:val="right"/>
      </w:pPr>
      <w:r>
        <w:rPr>
          <w:noProof/>
          <w:lang w:val="en-IN" w:eastAsia="en-IN" w:bidi="ml-IN"/>
        </w:rPr>
        <w:lastRenderedPageBreak/>
        <mc:AlternateContent>
          <mc:Choice Requires="wps">
            <w:drawing>
              <wp:anchor distT="0" distB="0" distL="0" distR="0" simplePos="0" relativeHeight="15729152" behindDoc="0" locked="0" layoutInCell="1" allowOverlap="1" wp14:anchorId="30BD386F" wp14:editId="662AD6B5">
                <wp:simplePos x="0" y="0"/>
                <wp:positionH relativeFrom="page">
                  <wp:posOffset>457200</wp:posOffset>
                </wp:positionH>
                <wp:positionV relativeFrom="paragraph">
                  <wp:posOffset>188249</wp:posOffset>
                </wp:positionV>
                <wp:extent cx="6645909" cy="127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5909" cy="1270"/>
                        </a:xfrm>
                        <a:custGeom>
                          <a:avLst/>
                          <a:gdLst/>
                          <a:ahLst/>
                          <a:cxnLst/>
                          <a:rect l="l" t="t" r="r" b="b"/>
                          <a:pathLst>
                            <a:path w="6645909">
                              <a:moveTo>
                                <a:pt x="6645600" y="0"/>
                              </a:moveTo>
                              <a:lnTo>
                                <a:pt x="0" y="0"/>
                              </a:lnTo>
                            </a:path>
                          </a:pathLst>
                        </a:custGeom>
                        <a:ln w="12700">
                          <a:solidFill>
                            <a:srgbClr val="731372"/>
                          </a:solidFill>
                          <a:prstDash val="solid"/>
                        </a:ln>
                      </wps:spPr>
                      <wps:bodyPr wrap="square" lIns="0" tIns="0" rIns="0" bIns="0" rtlCol="0">
                        <a:prstTxWarp prst="textNoShape">
                          <a:avLst/>
                        </a:prstTxWarp>
                        <a:noAutofit/>
                      </wps:bodyPr>
                    </wps:wsp>
                  </a:graphicData>
                </a:graphic>
              </wp:anchor>
            </w:drawing>
          </mc:Choice>
          <mc:Fallback>
            <w:pict>
              <v:shape w14:anchorId="45946108" id="Graphic 5" o:spid="_x0000_s1026" style="position:absolute;margin-left:36pt;margin-top:14.8pt;width:523.3pt;height:.1pt;z-index:15729152;visibility:visible;mso-wrap-style:square;mso-wrap-distance-left:0;mso-wrap-distance-top:0;mso-wrap-distance-right:0;mso-wrap-distance-bottom:0;mso-position-horizontal:absolute;mso-position-horizontal-relative:page;mso-position-vertical:absolute;mso-position-vertical-relative:text;v-text-anchor:top" coordsize="66459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" path="m6645600,l,e" filled="f" strokecolor="#731372" strokeweight="1pt">
                <v:path arrowok="t"/>
                <w10:wrap anchorx="page"/>
              </v:shape>
            </w:pict>
          </mc:Fallback>
        </mc:AlternateContent>
      </w:r>
      <w:r>
        <w:rPr>
          <w:spacing w:val="-2"/>
        </w:rPr>
        <w:t>Page</w:t>
      </w:r>
      <w:r>
        <w:rPr>
          <w:spacing w:val="-7"/>
        </w:rPr>
        <w:t xml:space="preserve"> </w:t>
      </w:r>
      <w:r>
        <w:rPr>
          <w:spacing w:val="-2"/>
        </w:rPr>
        <w:t>4</w:t>
      </w:r>
      <w:r>
        <w:rPr>
          <w:spacing w:val="-7"/>
        </w:rPr>
        <w:t xml:space="preserve"> </w:t>
      </w:r>
      <w:r>
        <w:rPr>
          <w:spacing w:val="-2"/>
        </w:rPr>
        <w:t>of</w:t>
      </w:r>
      <w:r>
        <w:rPr>
          <w:spacing w:val="-8"/>
        </w:rPr>
        <w:t xml:space="preserve"> </w:t>
      </w:r>
      <w:r>
        <w:rPr>
          <w:spacing w:val="-10"/>
        </w:rPr>
        <w:t>4</w:t>
      </w:r>
    </w:p>
    <w:p w14:paraId="4C0544CE" w14:textId="77777777" w:rsidR="00816F15" w:rsidRDefault="00816F15">
      <w:pPr>
        <w:pStyle w:val="BodyText"/>
        <w:ind w:left="0"/>
        <w:rPr>
          <w:sz w:val="9"/>
        </w:rPr>
      </w:pPr>
    </w:p>
    <w:p w14:paraId="012D7299" w14:textId="77777777" w:rsidR="00816F15" w:rsidRDefault="00816F15">
      <w:pPr>
        <w:pStyle w:val="BodyText"/>
        <w:rPr>
          <w:sz w:val="9"/>
        </w:rPr>
        <w:sectPr w:rsidR="00816F15">
          <w:headerReference w:type="even" r:id="rId19"/>
          <w:headerReference w:type="default" r:id="rId20"/>
          <w:footerReference w:type="default" r:id="rId21"/>
          <w:headerReference w:type="first" r:id="rId22"/>
          <w:pgSz w:w="11910" w:h="16840"/>
          <w:pgMar w:top="1680" w:right="708" w:bottom="280" w:left="708" w:header="0" w:footer="0" w:gutter="0"/>
          <w:cols w:space="720"/>
        </w:sectPr>
      </w:pPr>
    </w:p>
    <w:p w14:paraId="4792104D" w14:textId="77777777" w:rsidR="00816F15" w:rsidRDefault="0054625F">
      <w:pPr>
        <w:pStyle w:val="ListParagraph"/>
        <w:numPr>
          <w:ilvl w:val="0"/>
          <w:numId w:val="2"/>
        </w:numPr>
        <w:tabs>
          <w:tab w:val="left" w:pos="295"/>
        </w:tabs>
        <w:spacing w:before="65" w:line="235" w:lineRule="auto"/>
        <w:jc w:val="left"/>
        <w:rPr>
          <w:sz w:val="18"/>
        </w:rPr>
      </w:pPr>
      <w:r>
        <w:rPr>
          <w:sz w:val="18"/>
        </w:rPr>
        <w:lastRenderedPageBreak/>
        <w:t>Dry</w:t>
      </w:r>
      <w:r>
        <w:rPr>
          <w:spacing w:val="-6"/>
          <w:sz w:val="18"/>
        </w:rPr>
        <w:t xml:space="preserve"> </w:t>
      </w:r>
      <w:r>
        <w:rPr>
          <w:sz w:val="18"/>
        </w:rPr>
        <w:t>all</w:t>
      </w:r>
      <w:r>
        <w:rPr>
          <w:spacing w:val="-6"/>
          <w:sz w:val="18"/>
        </w:rPr>
        <w:t xml:space="preserve"> </w:t>
      </w:r>
      <w:r>
        <w:rPr>
          <w:sz w:val="18"/>
        </w:rPr>
        <w:t>cows</w:t>
      </w:r>
      <w:r>
        <w:rPr>
          <w:spacing w:val="-6"/>
          <w:sz w:val="18"/>
        </w:rPr>
        <w:t xml:space="preserve"> </w:t>
      </w:r>
      <w:r>
        <w:rPr>
          <w:sz w:val="18"/>
        </w:rPr>
        <w:t>with</w:t>
      </w:r>
      <w:r>
        <w:rPr>
          <w:spacing w:val="-6"/>
          <w:sz w:val="18"/>
        </w:rPr>
        <w:t xml:space="preserve"> </w:t>
      </w:r>
      <w:r>
        <w:rPr>
          <w:sz w:val="18"/>
        </w:rPr>
        <w:t>appropriate</w:t>
      </w:r>
      <w:r>
        <w:rPr>
          <w:spacing w:val="-6"/>
          <w:sz w:val="18"/>
        </w:rPr>
        <w:t xml:space="preserve"> </w:t>
      </w:r>
      <w:r>
        <w:rPr>
          <w:sz w:val="18"/>
        </w:rPr>
        <w:t>antimicrobial</w:t>
      </w:r>
      <w:r>
        <w:rPr>
          <w:spacing w:val="-6"/>
          <w:sz w:val="18"/>
        </w:rPr>
        <w:t xml:space="preserve"> </w:t>
      </w:r>
      <w:r>
        <w:rPr>
          <w:sz w:val="18"/>
        </w:rPr>
        <w:t>and</w:t>
      </w:r>
      <w:r>
        <w:rPr>
          <w:spacing w:val="-6"/>
          <w:sz w:val="18"/>
        </w:rPr>
        <w:t xml:space="preserve"> </w:t>
      </w:r>
      <w:r>
        <w:rPr>
          <w:sz w:val="18"/>
        </w:rPr>
        <w:t>recommended</w:t>
      </w:r>
      <w:r>
        <w:rPr>
          <w:spacing w:val="-6"/>
          <w:sz w:val="18"/>
        </w:rPr>
        <w:t xml:space="preserve"> </w:t>
      </w:r>
      <w:r>
        <w:rPr>
          <w:sz w:val="18"/>
        </w:rPr>
        <w:t>for such a case.</w:t>
      </w:r>
    </w:p>
    <w:p w14:paraId="49884712" w14:textId="77777777" w:rsidR="00816F15" w:rsidRDefault="0054625F">
      <w:pPr>
        <w:pStyle w:val="ListParagraph"/>
        <w:numPr>
          <w:ilvl w:val="0"/>
          <w:numId w:val="2"/>
        </w:numPr>
        <w:tabs>
          <w:tab w:val="left" w:pos="295"/>
        </w:tabs>
        <w:spacing w:before="28"/>
        <w:ind w:hanging="283"/>
        <w:jc w:val="left"/>
        <w:rPr>
          <w:sz w:val="18"/>
        </w:rPr>
      </w:pPr>
      <w:r>
        <w:rPr>
          <w:sz w:val="18"/>
        </w:rPr>
        <w:t>Eliminate</w:t>
      </w:r>
      <w:r>
        <w:rPr>
          <w:spacing w:val="-3"/>
          <w:sz w:val="18"/>
        </w:rPr>
        <w:t xml:space="preserve"> </w:t>
      </w:r>
      <w:r>
        <w:rPr>
          <w:sz w:val="18"/>
        </w:rPr>
        <w:t>cows</w:t>
      </w:r>
      <w:r>
        <w:rPr>
          <w:spacing w:val="-2"/>
          <w:sz w:val="18"/>
        </w:rPr>
        <w:t xml:space="preserve"> </w:t>
      </w:r>
      <w:r>
        <w:rPr>
          <w:sz w:val="18"/>
        </w:rPr>
        <w:t>with</w:t>
      </w:r>
      <w:r>
        <w:rPr>
          <w:spacing w:val="-2"/>
          <w:sz w:val="18"/>
        </w:rPr>
        <w:t xml:space="preserve"> </w:t>
      </w:r>
      <w:r>
        <w:rPr>
          <w:sz w:val="18"/>
        </w:rPr>
        <w:t>chronic</w:t>
      </w:r>
      <w:r>
        <w:rPr>
          <w:spacing w:val="-2"/>
          <w:sz w:val="18"/>
        </w:rPr>
        <w:t xml:space="preserve"> cases.</w:t>
      </w:r>
    </w:p>
    <w:p w14:paraId="0C1B4E77" w14:textId="77777777" w:rsidR="00816F15" w:rsidRDefault="0054625F">
      <w:pPr>
        <w:pStyle w:val="ListParagraph"/>
        <w:numPr>
          <w:ilvl w:val="0"/>
          <w:numId w:val="2"/>
        </w:numPr>
        <w:tabs>
          <w:tab w:val="left" w:pos="295"/>
        </w:tabs>
        <w:spacing w:line="235" w:lineRule="auto"/>
        <w:ind w:right="1"/>
        <w:jc w:val="left"/>
        <w:rPr>
          <w:sz w:val="18"/>
        </w:rPr>
      </w:pPr>
      <w:r>
        <w:rPr>
          <w:sz w:val="18"/>
        </w:rPr>
        <w:t xml:space="preserve">Elaborate specific objectives to keep the udder healthy of all UPA </w:t>
      </w:r>
      <w:r>
        <w:rPr>
          <w:spacing w:val="-2"/>
          <w:sz w:val="18"/>
        </w:rPr>
        <w:t>cows.</w:t>
      </w:r>
    </w:p>
    <w:p w14:paraId="0E9DE54E" w14:textId="77777777" w:rsidR="00816F15" w:rsidRDefault="0054625F">
      <w:pPr>
        <w:pStyle w:val="ListParagraph"/>
        <w:numPr>
          <w:ilvl w:val="0"/>
          <w:numId w:val="2"/>
        </w:numPr>
        <w:tabs>
          <w:tab w:val="left" w:pos="295"/>
        </w:tabs>
        <w:spacing w:before="31" w:line="235" w:lineRule="auto"/>
        <w:ind w:right="1"/>
        <w:jc w:val="left"/>
        <w:rPr>
          <w:sz w:val="18"/>
        </w:rPr>
      </w:pPr>
      <w:r>
        <w:rPr>
          <w:sz w:val="18"/>
        </w:rPr>
        <w:t>To</w:t>
      </w:r>
      <w:r>
        <w:rPr>
          <w:spacing w:val="16"/>
          <w:sz w:val="18"/>
        </w:rPr>
        <w:t xml:space="preserve"> </w:t>
      </w:r>
      <w:r>
        <w:rPr>
          <w:sz w:val="18"/>
        </w:rPr>
        <w:t>maintain</w:t>
      </w:r>
      <w:r>
        <w:rPr>
          <w:spacing w:val="16"/>
          <w:sz w:val="18"/>
        </w:rPr>
        <w:t xml:space="preserve"> </w:t>
      </w:r>
      <w:r>
        <w:rPr>
          <w:sz w:val="18"/>
        </w:rPr>
        <w:t>an</w:t>
      </w:r>
      <w:r>
        <w:rPr>
          <w:spacing w:val="16"/>
          <w:sz w:val="18"/>
        </w:rPr>
        <w:t xml:space="preserve"> </w:t>
      </w:r>
      <w:r>
        <w:rPr>
          <w:sz w:val="18"/>
        </w:rPr>
        <w:t>environment</w:t>
      </w:r>
      <w:r>
        <w:rPr>
          <w:spacing w:val="16"/>
          <w:sz w:val="18"/>
        </w:rPr>
        <w:t xml:space="preserve"> </w:t>
      </w:r>
      <w:r>
        <w:rPr>
          <w:sz w:val="18"/>
        </w:rPr>
        <w:t>that</w:t>
      </w:r>
      <w:r>
        <w:rPr>
          <w:spacing w:val="16"/>
          <w:sz w:val="18"/>
        </w:rPr>
        <w:t xml:space="preserve"> </w:t>
      </w:r>
      <w:r>
        <w:rPr>
          <w:sz w:val="18"/>
        </w:rPr>
        <w:t>favors</w:t>
      </w:r>
      <w:r>
        <w:rPr>
          <w:spacing w:val="16"/>
          <w:sz w:val="18"/>
        </w:rPr>
        <w:t xml:space="preserve"> </w:t>
      </w:r>
      <w:r>
        <w:rPr>
          <w:sz w:val="18"/>
        </w:rPr>
        <w:t>the</w:t>
      </w:r>
      <w:r>
        <w:rPr>
          <w:spacing w:val="16"/>
          <w:sz w:val="18"/>
        </w:rPr>
        <w:t xml:space="preserve"> </w:t>
      </w:r>
      <w:r>
        <w:rPr>
          <w:sz w:val="18"/>
        </w:rPr>
        <w:t>well-being</w:t>
      </w:r>
      <w:r>
        <w:rPr>
          <w:spacing w:val="16"/>
          <w:sz w:val="18"/>
        </w:rPr>
        <w:t xml:space="preserve"> </w:t>
      </w:r>
      <w:r>
        <w:rPr>
          <w:sz w:val="18"/>
        </w:rPr>
        <w:t>of</w:t>
      </w:r>
      <w:r>
        <w:rPr>
          <w:spacing w:val="16"/>
          <w:sz w:val="18"/>
        </w:rPr>
        <w:t xml:space="preserve"> </w:t>
      </w:r>
      <w:r>
        <w:rPr>
          <w:sz w:val="18"/>
        </w:rPr>
        <w:t>cows, mainly in relation to their hygienic-sanitary health.</w:t>
      </w:r>
    </w:p>
    <w:p w14:paraId="5A728C0B" w14:textId="77777777" w:rsidR="00816F15" w:rsidRDefault="0054625F">
      <w:pPr>
        <w:pStyle w:val="ListParagraph"/>
        <w:numPr>
          <w:ilvl w:val="0"/>
          <w:numId w:val="2"/>
        </w:numPr>
        <w:tabs>
          <w:tab w:val="left" w:pos="295"/>
        </w:tabs>
        <w:spacing w:before="32" w:line="235" w:lineRule="auto"/>
        <w:jc w:val="left"/>
        <w:rPr>
          <w:sz w:val="18"/>
        </w:rPr>
      </w:pPr>
      <w:r>
        <w:rPr>
          <w:sz w:val="18"/>
        </w:rPr>
        <w:t>Properly</w:t>
      </w:r>
      <w:r>
        <w:rPr>
          <w:spacing w:val="20"/>
          <w:sz w:val="18"/>
        </w:rPr>
        <w:t xml:space="preserve"> </w:t>
      </w:r>
      <w:r>
        <w:rPr>
          <w:sz w:val="18"/>
        </w:rPr>
        <w:t>record</w:t>
      </w:r>
      <w:r>
        <w:rPr>
          <w:spacing w:val="20"/>
          <w:sz w:val="18"/>
        </w:rPr>
        <w:t xml:space="preserve"> </w:t>
      </w:r>
      <w:commentRangeStart w:id="92"/>
      <w:r>
        <w:rPr>
          <w:sz w:val="18"/>
        </w:rPr>
        <w:t>each</w:t>
      </w:r>
      <w:r>
        <w:rPr>
          <w:spacing w:val="20"/>
          <w:sz w:val="18"/>
        </w:rPr>
        <w:t xml:space="preserve"> </w:t>
      </w:r>
      <w:r>
        <w:rPr>
          <w:sz w:val="18"/>
        </w:rPr>
        <w:t>and</w:t>
      </w:r>
      <w:r>
        <w:rPr>
          <w:spacing w:val="20"/>
          <w:sz w:val="18"/>
        </w:rPr>
        <w:t xml:space="preserve"> </w:t>
      </w:r>
      <w:r>
        <w:rPr>
          <w:sz w:val="18"/>
        </w:rPr>
        <w:t>every</w:t>
      </w:r>
      <w:r>
        <w:rPr>
          <w:spacing w:val="20"/>
          <w:sz w:val="18"/>
        </w:rPr>
        <w:t xml:space="preserve"> </w:t>
      </w:r>
      <w:r>
        <w:rPr>
          <w:sz w:val="18"/>
        </w:rPr>
        <w:t>one</w:t>
      </w:r>
      <w:r>
        <w:rPr>
          <w:spacing w:val="20"/>
          <w:sz w:val="18"/>
        </w:rPr>
        <w:t xml:space="preserve"> </w:t>
      </w:r>
      <w:commentRangeEnd w:id="92"/>
      <w:r w:rsidR="006A4130">
        <w:rPr>
          <w:rStyle w:val="CommentReference"/>
        </w:rPr>
        <w:commentReference w:id="92"/>
      </w:r>
      <w:r>
        <w:rPr>
          <w:sz w:val="18"/>
        </w:rPr>
        <w:t>of</w:t>
      </w:r>
      <w:r>
        <w:rPr>
          <w:spacing w:val="20"/>
          <w:sz w:val="18"/>
        </w:rPr>
        <w:t xml:space="preserve"> </w:t>
      </w:r>
      <w:r>
        <w:rPr>
          <w:sz w:val="18"/>
        </w:rPr>
        <w:t>the</w:t>
      </w:r>
      <w:r>
        <w:rPr>
          <w:spacing w:val="20"/>
          <w:sz w:val="18"/>
        </w:rPr>
        <w:t xml:space="preserve"> </w:t>
      </w:r>
      <w:r>
        <w:rPr>
          <w:sz w:val="18"/>
        </w:rPr>
        <w:t>data</w:t>
      </w:r>
      <w:r>
        <w:rPr>
          <w:spacing w:val="20"/>
          <w:sz w:val="18"/>
        </w:rPr>
        <w:t xml:space="preserve"> </w:t>
      </w:r>
      <w:r>
        <w:rPr>
          <w:sz w:val="18"/>
        </w:rPr>
        <w:t>related</w:t>
      </w:r>
      <w:r>
        <w:rPr>
          <w:spacing w:val="20"/>
          <w:sz w:val="18"/>
        </w:rPr>
        <w:t xml:space="preserve"> </w:t>
      </w:r>
      <w:r>
        <w:rPr>
          <w:sz w:val="18"/>
        </w:rPr>
        <w:t>to</w:t>
      </w:r>
      <w:r>
        <w:rPr>
          <w:spacing w:val="20"/>
          <w:sz w:val="18"/>
        </w:rPr>
        <w:t xml:space="preserve"> </w:t>
      </w:r>
      <w:r>
        <w:rPr>
          <w:sz w:val="18"/>
        </w:rPr>
        <w:t xml:space="preserve">UPA </w:t>
      </w:r>
      <w:r>
        <w:rPr>
          <w:spacing w:val="-2"/>
          <w:sz w:val="18"/>
        </w:rPr>
        <w:t>cows.</w:t>
      </w:r>
    </w:p>
    <w:p w14:paraId="7773705D" w14:textId="77777777" w:rsidR="00816F15" w:rsidRDefault="0054625F">
      <w:pPr>
        <w:pStyle w:val="ListParagraph"/>
        <w:numPr>
          <w:ilvl w:val="0"/>
          <w:numId w:val="2"/>
        </w:numPr>
        <w:tabs>
          <w:tab w:val="left" w:pos="295"/>
        </w:tabs>
        <w:spacing w:before="27"/>
        <w:jc w:val="left"/>
        <w:rPr>
          <w:sz w:val="18"/>
        </w:rPr>
      </w:pPr>
      <w:r>
        <w:rPr>
          <w:spacing w:val="-2"/>
          <w:sz w:val="18"/>
        </w:rPr>
        <w:t>Maintain</w:t>
      </w:r>
      <w:r>
        <w:rPr>
          <w:spacing w:val="-7"/>
          <w:sz w:val="18"/>
        </w:rPr>
        <w:t xml:space="preserve"> </w:t>
      </w:r>
      <w:r>
        <w:rPr>
          <w:spacing w:val="-2"/>
          <w:sz w:val="18"/>
        </w:rPr>
        <w:t>adequate</w:t>
      </w:r>
      <w:r>
        <w:rPr>
          <w:spacing w:val="-6"/>
          <w:sz w:val="18"/>
        </w:rPr>
        <w:t xml:space="preserve"> </w:t>
      </w:r>
      <w:r>
        <w:rPr>
          <w:spacing w:val="-2"/>
          <w:sz w:val="18"/>
        </w:rPr>
        <w:t>aspects</w:t>
      </w:r>
      <w:r>
        <w:rPr>
          <w:spacing w:val="-7"/>
          <w:sz w:val="18"/>
        </w:rPr>
        <w:t xml:space="preserve"> </w:t>
      </w:r>
      <w:r>
        <w:rPr>
          <w:spacing w:val="-2"/>
          <w:sz w:val="18"/>
        </w:rPr>
        <w:t>of</w:t>
      </w:r>
      <w:r>
        <w:rPr>
          <w:spacing w:val="-6"/>
          <w:sz w:val="18"/>
        </w:rPr>
        <w:t xml:space="preserve"> </w:t>
      </w:r>
      <w:r>
        <w:rPr>
          <w:spacing w:val="-2"/>
          <w:sz w:val="18"/>
        </w:rPr>
        <w:t>biosecurity</w:t>
      </w:r>
      <w:r>
        <w:rPr>
          <w:spacing w:val="-7"/>
          <w:sz w:val="18"/>
        </w:rPr>
        <w:t xml:space="preserve"> </w:t>
      </w:r>
      <w:r>
        <w:rPr>
          <w:spacing w:val="-2"/>
          <w:sz w:val="18"/>
        </w:rPr>
        <w:t>in</w:t>
      </w:r>
      <w:r>
        <w:rPr>
          <w:spacing w:val="-6"/>
          <w:sz w:val="18"/>
        </w:rPr>
        <w:t xml:space="preserve"> </w:t>
      </w:r>
      <w:r>
        <w:rPr>
          <w:spacing w:val="-2"/>
          <w:sz w:val="18"/>
        </w:rPr>
        <w:t>the</w:t>
      </w:r>
      <w:r>
        <w:rPr>
          <w:spacing w:val="-7"/>
          <w:sz w:val="18"/>
        </w:rPr>
        <w:t xml:space="preserve"> </w:t>
      </w:r>
      <w:r>
        <w:rPr>
          <w:spacing w:val="-4"/>
          <w:sz w:val="18"/>
        </w:rPr>
        <w:t>UPA.</w:t>
      </w:r>
    </w:p>
    <w:p w14:paraId="22AA8EFB" w14:textId="77777777" w:rsidR="00816F15" w:rsidRDefault="0054625F">
      <w:pPr>
        <w:pStyle w:val="ListParagraph"/>
        <w:numPr>
          <w:ilvl w:val="0"/>
          <w:numId w:val="2"/>
        </w:numPr>
        <w:tabs>
          <w:tab w:val="left" w:pos="295"/>
        </w:tabs>
        <w:spacing w:line="235" w:lineRule="auto"/>
        <w:ind w:right="1"/>
        <w:jc w:val="left"/>
        <w:rPr>
          <w:sz w:val="18"/>
        </w:rPr>
      </w:pPr>
      <w:r>
        <w:rPr>
          <w:sz w:val="18"/>
        </w:rPr>
        <w:t>Periodically monitor the health status of the mammary glands of the cows in the UPA.</w:t>
      </w:r>
    </w:p>
    <w:p w14:paraId="043BFBF1" w14:textId="77777777" w:rsidR="00816F15" w:rsidRDefault="00816F15">
      <w:pPr>
        <w:pStyle w:val="BodyText"/>
        <w:spacing w:before="13"/>
        <w:ind w:left="0"/>
      </w:pPr>
    </w:p>
    <w:p w14:paraId="0C3D0E57" w14:textId="77777777" w:rsidR="00816F15" w:rsidRDefault="0054625F">
      <w:pPr>
        <w:pStyle w:val="Heading1"/>
      </w:pPr>
      <w:bookmarkStart w:id="94" w:name="References"/>
      <w:bookmarkEnd w:id="94"/>
      <w:r>
        <w:rPr>
          <w:spacing w:val="-2"/>
        </w:rPr>
        <w:t>References</w:t>
      </w:r>
    </w:p>
    <w:p w14:paraId="1D5BE584" w14:textId="77777777" w:rsidR="00816F15" w:rsidRDefault="006213BE">
      <w:pPr>
        <w:pStyle w:val="ListParagraph"/>
        <w:numPr>
          <w:ilvl w:val="0"/>
          <w:numId w:val="1"/>
        </w:numPr>
        <w:tabs>
          <w:tab w:val="left" w:pos="408"/>
        </w:tabs>
        <w:spacing w:before="130" w:line="208" w:lineRule="auto"/>
        <w:rPr>
          <w:sz w:val="16"/>
        </w:rPr>
      </w:pPr>
      <w:hyperlink r:id="rId23">
        <w:r w:rsidR="0054625F">
          <w:rPr>
            <w:position w:val="2"/>
            <w:sz w:val="16"/>
          </w:rPr>
          <w:t>Castillo JH (2008) Milk production, fertility and health of the mammary</w:t>
        </w:r>
      </w:hyperlink>
      <w:r w:rsidR="0054625F">
        <w:rPr>
          <w:spacing w:val="40"/>
          <w:position w:val="2"/>
          <w:sz w:val="16"/>
        </w:rPr>
        <w:t xml:space="preserve"> </w:t>
      </w:r>
      <w:hyperlink r:id="rId24">
        <w:r w:rsidR="0054625F">
          <w:rPr>
            <w:sz w:val="16"/>
          </w:rPr>
          <w:t>gland in cattle. Plaza and Valdez, Mexico.</w:t>
        </w:r>
      </w:hyperlink>
    </w:p>
    <w:p w14:paraId="6980BE7C" w14:textId="77777777" w:rsidR="00816F15" w:rsidRDefault="006213BE">
      <w:pPr>
        <w:pStyle w:val="ListParagraph"/>
        <w:numPr>
          <w:ilvl w:val="0"/>
          <w:numId w:val="1"/>
        </w:numPr>
        <w:tabs>
          <w:tab w:val="left" w:pos="408"/>
        </w:tabs>
        <w:spacing w:before="52" w:line="208" w:lineRule="auto"/>
        <w:rPr>
          <w:sz w:val="16"/>
        </w:rPr>
      </w:pPr>
      <w:hyperlink r:id="rId25">
        <w:r w:rsidR="0054625F">
          <w:rPr>
            <w:w w:val="105"/>
            <w:position w:val="2"/>
            <w:sz w:val="16"/>
          </w:rPr>
          <w:t>Cruz</w:t>
        </w:r>
        <w:r w:rsidR="0054625F">
          <w:rPr>
            <w:spacing w:val="-8"/>
            <w:w w:val="105"/>
            <w:position w:val="2"/>
            <w:sz w:val="16"/>
          </w:rPr>
          <w:t xml:space="preserve"> </w:t>
        </w:r>
        <w:r w:rsidR="0054625F">
          <w:rPr>
            <w:w w:val="105"/>
            <w:position w:val="2"/>
            <w:sz w:val="16"/>
          </w:rPr>
          <w:t>EJ</w:t>
        </w:r>
        <w:r w:rsidR="0054625F">
          <w:rPr>
            <w:spacing w:val="-8"/>
            <w:w w:val="105"/>
            <w:position w:val="2"/>
            <w:sz w:val="16"/>
          </w:rPr>
          <w:t xml:space="preserve"> </w:t>
        </w:r>
        <w:r w:rsidR="0054625F">
          <w:rPr>
            <w:w w:val="105"/>
            <w:position w:val="2"/>
            <w:sz w:val="16"/>
          </w:rPr>
          <w:t>(2015)</w:t>
        </w:r>
        <w:r w:rsidR="0054625F">
          <w:rPr>
            <w:spacing w:val="-8"/>
            <w:w w:val="105"/>
            <w:position w:val="2"/>
            <w:sz w:val="16"/>
          </w:rPr>
          <w:t xml:space="preserve"> </w:t>
        </w:r>
        <w:r w:rsidR="0054625F">
          <w:rPr>
            <w:w w:val="105"/>
            <w:position w:val="2"/>
            <w:sz w:val="16"/>
          </w:rPr>
          <w:t>Health</w:t>
        </w:r>
        <w:r w:rsidR="0054625F">
          <w:rPr>
            <w:spacing w:val="-8"/>
            <w:w w:val="105"/>
            <w:position w:val="2"/>
            <w:sz w:val="16"/>
          </w:rPr>
          <w:t xml:space="preserve"> </w:t>
        </w:r>
        <w:r w:rsidR="0054625F">
          <w:rPr>
            <w:w w:val="105"/>
            <w:position w:val="2"/>
            <w:sz w:val="16"/>
          </w:rPr>
          <w:t>of</w:t>
        </w:r>
        <w:r w:rsidR="0054625F">
          <w:rPr>
            <w:spacing w:val="-8"/>
            <w:w w:val="105"/>
            <w:position w:val="2"/>
            <w:sz w:val="16"/>
          </w:rPr>
          <w:t xml:space="preserve"> </w:t>
        </w:r>
        <w:r w:rsidR="0054625F">
          <w:rPr>
            <w:w w:val="105"/>
            <w:position w:val="2"/>
            <w:sz w:val="16"/>
          </w:rPr>
          <w:t>the</w:t>
        </w:r>
        <w:r w:rsidR="0054625F">
          <w:rPr>
            <w:spacing w:val="-8"/>
            <w:w w:val="105"/>
            <w:position w:val="2"/>
            <w:sz w:val="16"/>
          </w:rPr>
          <w:t xml:space="preserve"> </w:t>
        </w:r>
        <w:r w:rsidR="0054625F">
          <w:rPr>
            <w:w w:val="105"/>
            <w:position w:val="2"/>
            <w:sz w:val="16"/>
          </w:rPr>
          <w:t>udder.</w:t>
        </w:r>
        <w:r w:rsidR="0054625F">
          <w:rPr>
            <w:spacing w:val="-10"/>
            <w:w w:val="105"/>
            <w:position w:val="2"/>
            <w:sz w:val="16"/>
          </w:rPr>
          <w:t xml:space="preserve"> </w:t>
        </w:r>
        <w:proofErr w:type="spellStart"/>
        <w:r w:rsidR="0054625F">
          <w:rPr>
            <w:w w:val="105"/>
            <w:position w:val="2"/>
            <w:sz w:val="16"/>
          </w:rPr>
          <w:t>Ue</w:t>
        </w:r>
        <w:proofErr w:type="spellEnd"/>
        <w:r w:rsidR="0054625F">
          <w:rPr>
            <w:spacing w:val="-8"/>
            <w:w w:val="105"/>
            <w:position w:val="2"/>
            <w:sz w:val="16"/>
          </w:rPr>
          <w:t xml:space="preserve"> </w:t>
        </w:r>
        <w:r w:rsidR="0054625F">
          <w:rPr>
            <w:w w:val="105"/>
            <w:position w:val="2"/>
            <w:sz w:val="16"/>
          </w:rPr>
          <w:t>Importance</w:t>
        </w:r>
        <w:r w:rsidR="0054625F">
          <w:rPr>
            <w:spacing w:val="-8"/>
            <w:w w:val="105"/>
            <w:position w:val="2"/>
            <w:sz w:val="16"/>
          </w:rPr>
          <w:t xml:space="preserve"> </w:t>
        </w:r>
        <w:r w:rsidR="0054625F">
          <w:rPr>
            <w:w w:val="105"/>
            <w:position w:val="2"/>
            <w:sz w:val="16"/>
          </w:rPr>
          <w:t>of</w:t>
        </w:r>
        <w:r w:rsidR="0054625F">
          <w:rPr>
            <w:spacing w:val="-7"/>
            <w:w w:val="105"/>
            <w:position w:val="2"/>
            <w:sz w:val="16"/>
          </w:rPr>
          <w:t xml:space="preserve"> </w:t>
        </w:r>
        <w:r w:rsidR="0054625F">
          <w:rPr>
            <w:w w:val="105"/>
            <w:position w:val="2"/>
            <w:sz w:val="16"/>
          </w:rPr>
          <w:t>Mastitis</w:t>
        </w:r>
        <w:r w:rsidR="0054625F">
          <w:rPr>
            <w:spacing w:val="-8"/>
            <w:w w:val="105"/>
            <w:position w:val="2"/>
            <w:sz w:val="16"/>
          </w:rPr>
          <w:t xml:space="preserve"> </w:t>
        </w:r>
        <w:r w:rsidR="0054625F">
          <w:rPr>
            <w:w w:val="105"/>
            <w:position w:val="2"/>
            <w:sz w:val="16"/>
          </w:rPr>
          <w:t>Control.</w:t>
        </w:r>
      </w:hyperlink>
      <w:r w:rsidR="0054625F">
        <w:rPr>
          <w:spacing w:val="40"/>
          <w:w w:val="105"/>
          <w:position w:val="2"/>
          <w:sz w:val="16"/>
        </w:rPr>
        <w:t xml:space="preserve"> </w:t>
      </w:r>
      <w:hyperlink r:id="rId26">
        <w:proofErr w:type="spellStart"/>
        <w:r w:rsidR="0054625F">
          <w:rPr>
            <w:w w:val="105"/>
            <w:sz w:val="16"/>
          </w:rPr>
          <w:t>Entorno</w:t>
        </w:r>
        <w:proofErr w:type="spellEnd"/>
        <w:r w:rsidR="0054625F">
          <w:rPr>
            <w:w w:val="105"/>
            <w:sz w:val="16"/>
          </w:rPr>
          <w:t xml:space="preserve"> </w:t>
        </w:r>
        <w:proofErr w:type="spellStart"/>
        <w:r w:rsidR="0054625F">
          <w:rPr>
            <w:w w:val="105"/>
            <w:sz w:val="16"/>
          </w:rPr>
          <w:t>Ganadero</w:t>
        </w:r>
        <w:proofErr w:type="spellEnd"/>
        <w:r w:rsidR="0054625F">
          <w:rPr>
            <w:w w:val="105"/>
            <w:sz w:val="16"/>
          </w:rPr>
          <w:t xml:space="preserve"> 71: 32-36.</w:t>
        </w:r>
      </w:hyperlink>
    </w:p>
    <w:p w14:paraId="0B188A78" w14:textId="77777777" w:rsidR="00816F15" w:rsidRDefault="0054625F">
      <w:pPr>
        <w:pStyle w:val="ListParagraph"/>
        <w:numPr>
          <w:ilvl w:val="0"/>
          <w:numId w:val="1"/>
        </w:numPr>
        <w:tabs>
          <w:tab w:val="left" w:pos="408"/>
        </w:tabs>
        <w:spacing w:before="83" w:line="208" w:lineRule="auto"/>
        <w:ind w:right="6"/>
        <w:jc w:val="both"/>
        <w:rPr>
          <w:sz w:val="16"/>
        </w:rPr>
      </w:pPr>
      <w:r>
        <w:br w:type="column"/>
      </w:r>
      <w:hyperlink r:id="rId27">
        <w:proofErr w:type="spellStart"/>
        <w:r>
          <w:rPr>
            <w:position w:val="2"/>
            <w:sz w:val="16"/>
          </w:rPr>
          <w:t>Córdova</w:t>
        </w:r>
        <w:proofErr w:type="spellEnd"/>
        <w:r>
          <w:rPr>
            <w:position w:val="2"/>
            <w:sz w:val="16"/>
          </w:rPr>
          <w:t xml:space="preserve"> IA, Guerra LJE, Sánchez AP, Olivares PJ, </w:t>
        </w:r>
        <w:proofErr w:type="spellStart"/>
        <w:r>
          <w:rPr>
            <w:position w:val="2"/>
            <w:sz w:val="16"/>
          </w:rPr>
          <w:t>Mancera</w:t>
        </w:r>
        <w:proofErr w:type="spellEnd"/>
        <w:r>
          <w:rPr>
            <w:position w:val="2"/>
            <w:sz w:val="16"/>
          </w:rPr>
          <w:t xml:space="preserve"> VAE (2014)</w:t>
        </w:r>
      </w:hyperlink>
      <w:r>
        <w:rPr>
          <w:spacing w:val="40"/>
          <w:position w:val="2"/>
          <w:sz w:val="16"/>
        </w:rPr>
        <w:t xml:space="preserve"> </w:t>
      </w:r>
      <w:hyperlink r:id="rId28">
        <w:r>
          <w:rPr>
            <w:sz w:val="16"/>
          </w:rPr>
          <w:t xml:space="preserve">Mastitis and reproductive performance in cows. </w:t>
        </w:r>
        <w:proofErr w:type="spellStart"/>
        <w:r>
          <w:rPr>
            <w:sz w:val="16"/>
          </w:rPr>
          <w:t>Ganadero</w:t>
        </w:r>
        <w:proofErr w:type="spellEnd"/>
        <w:r>
          <w:rPr>
            <w:sz w:val="16"/>
          </w:rPr>
          <w:t xml:space="preserve"> 39: 58-63.</w:t>
        </w:r>
      </w:hyperlink>
    </w:p>
    <w:p w14:paraId="4784D4E4" w14:textId="77777777" w:rsidR="00816F15" w:rsidRDefault="0054625F">
      <w:pPr>
        <w:pStyle w:val="ListParagraph"/>
        <w:numPr>
          <w:ilvl w:val="0"/>
          <w:numId w:val="1"/>
        </w:numPr>
        <w:tabs>
          <w:tab w:val="left" w:pos="408"/>
        </w:tabs>
        <w:spacing w:before="42" w:line="223" w:lineRule="auto"/>
        <w:ind w:right="7"/>
        <w:jc w:val="both"/>
        <w:rPr>
          <w:sz w:val="16"/>
        </w:rPr>
      </w:pPr>
      <w:proofErr w:type="spellStart"/>
      <w:r>
        <w:rPr>
          <w:position w:val="2"/>
          <w:sz w:val="16"/>
        </w:rPr>
        <w:t>Córdova</w:t>
      </w:r>
      <w:proofErr w:type="spellEnd"/>
      <w:r>
        <w:rPr>
          <w:position w:val="2"/>
          <w:sz w:val="16"/>
        </w:rPr>
        <w:t xml:space="preserve"> IA, Guerrero MJ, </w:t>
      </w:r>
      <w:proofErr w:type="spellStart"/>
      <w:r>
        <w:rPr>
          <w:position w:val="2"/>
          <w:sz w:val="16"/>
        </w:rPr>
        <w:t>Saltijeral</w:t>
      </w:r>
      <w:proofErr w:type="spellEnd"/>
      <w:r>
        <w:rPr>
          <w:position w:val="2"/>
          <w:sz w:val="16"/>
        </w:rPr>
        <w:t xml:space="preserve"> OJ, Muñoz MR, Pérez GJF (2003)</w:t>
      </w:r>
      <w:r>
        <w:rPr>
          <w:spacing w:val="40"/>
          <w:position w:val="2"/>
          <w:sz w:val="16"/>
        </w:rPr>
        <w:t xml:space="preserve"> </w:t>
      </w:r>
      <w:r>
        <w:rPr>
          <w:sz w:val="16"/>
        </w:rPr>
        <w:t>Environmental stress in animal reproduction. Production Animal 191:</w:t>
      </w:r>
      <w:r>
        <w:rPr>
          <w:spacing w:val="40"/>
          <w:sz w:val="16"/>
        </w:rPr>
        <w:t xml:space="preserve"> </w:t>
      </w:r>
      <w:r>
        <w:rPr>
          <w:spacing w:val="-2"/>
          <w:sz w:val="16"/>
        </w:rPr>
        <w:t>49-58.</w:t>
      </w:r>
    </w:p>
    <w:p w14:paraId="4DE80A9D" w14:textId="77777777" w:rsidR="00816F15" w:rsidRDefault="0054625F">
      <w:pPr>
        <w:pStyle w:val="ListParagraph"/>
        <w:numPr>
          <w:ilvl w:val="0"/>
          <w:numId w:val="1"/>
        </w:numPr>
        <w:tabs>
          <w:tab w:val="left" w:pos="408"/>
        </w:tabs>
        <w:spacing w:before="37" w:line="223" w:lineRule="auto"/>
        <w:ind w:right="6"/>
        <w:jc w:val="both"/>
        <w:rPr>
          <w:sz w:val="16"/>
        </w:rPr>
      </w:pPr>
      <w:r>
        <w:rPr>
          <w:position w:val="2"/>
          <w:sz w:val="16"/>
        </w:rPr>
        <w:t xml:space="preserve">Lam TJGM, </w:t>
      </w:r>
      <w:proofErr w:type="spellStart"/>
      <w:r>
        <w:rPr>
          <w:position w:val="2"/>
          <w:sz w:val="16"/>
        </w:rPr>
        <w:t>Ruegg</w:t>
      </w:r>
      <w:proofErr w:type="spellEnd"/>
      <w:r>
        <w:rPr>
          <w:position w:val="2"/>
          <w:sz w:val="16"/>
        </w:rPr>
        <w:t xml:space="preserve"> PL, </w:t>
      </w:r>
      <w:proofErr w:type="spellStart"/>
      <w:r>
        <w:rPr>
          <w:position w:val="2"/>
          <w:sz w:val="16"/>
        </w:rPr>
        <w:t>McDouglgall</w:t>
      </w:r>
      <w:proofErr w:type="spellEnd"/>
      <w:r>
        <w:rPr>
          <w:position w:val="2"/>
          <w:sz w:val="16"/>
        </w:rPr>
        <w:t xml:space="preserve"> (2015) Good veterinary practices on</w:t>
      </w:r>
      <w:r>
        <w:rPr>
          <w:spacing w:val="40"/>
          <w:position w:val="2"/>
          <w:sz w:val="16"/>
        </w:rPr>
        <w:t xml:space="preserve"> </w:t>
      </w:r>
      <w:r>
        <w:rPr>
          <w:sz w:val="16"/>
        </w:rPr>
        <w:t xml:space="preserve">udder health: what to do, what not to do and opportunities. </w:t>
      </w:r>
      <w:proofErr w:type="spellStart"/>
      <w:r>
        <w:rPr>
          <w:sz w:val="16"/>
        </w:rPr>
        <w:t>Entorno</w:t>
      </w:r>
      <w:proofErr w:type="spellEnd"/>
      <w:r>
        <w:rPr>
          <w:spacing w:val="40"/>
          <w:sz w:val="16"/>
        </w:rPr>
        <w:t xml:space="preserve"> </w:t>
      </w:r>
      <w:proofErr w:type="spellStart"/>
      <w:r>
        <w:rPr>
          <w:sz w:val="16"/>
        </w:rPr>
        <w:t>Ganadero</w:t>
      </w:r>
      <w:proofErr w:type="spellEnd"/>
      <w:r>
        <w:rPr>
          <w:sz w:val="16"/>
        </w:rPr>
        <w:t xml:space="preserve"> 71: 24-31.</w:t>
      </w:r>
    </w:p>
    <w:p w14:paraId="59EC166E" w14:textId="77777777" w:rsidR="00816F15" w:rsidRDefault="006213BE">
      <w:pPr>
        <w:pStyle w:val="ListParagraph"/>
        <w:numPr>
          <w:ilvl w:val="0"/>
          <w:numId w:val="1"/>
        </w:numPr>
        <w:tabs>
          <w:tab w:val="left" w:pos="408"/>
        </w:tabs>
        <w:spacing w:before="38" w:line="223" w:lineRule="auto"/>
        <w:ind w:right="6"/>
        <w:jc w:val="both"/>
        <w:rPr>
          <w:sz w:val="16"/>
        </w:rPr>
      </w:pPr>
      <w:hyperlink r:id="rId29">
        <w:proofErr w:type="spellStart"/>
        <w:r w:rsidR="0054625F">
          <w:rPr>
            <w:position w:val="2"/>
            <w:sz w:val="16"/>
          </w:rPr>
          <w:t>Sewalem</w:t>
        </w:r>
        <w:proofErr w:type="spellEnd"/>
        <w:r w:rsidR="0054625F">
          <w:rPr>
            <w:position w:val="2"/>
            <w:sz w:val="16"/>
          </w:rPr>
          <w:t xml:space="preserve"> A, </w:t>
        </w:r>
        <w:proofErr w:type="spellStart"/>
        <w:r w:rsidR="0054625F">
          <w:rPr>
            <w:position w:val="2"/>
            <w:sz w:val="16"/>
          </w:rPr>
          <w:t>Miglior</w:t>
        </w:r>
        <w:proofErr w:type="spellEnd"/>
        <w:r w:rsidR="0054625F">
          <w:rPr>
            <w:position w:val="2"/>
            <w:sz w:val="16"/>
          </w:rPr>
          <w:t xml:space="preserve"> F, </w:t>
        </w:r>
        <w:proofErr w:type="spellStart"/>
        <w:r w:rsidR="0054625F">
          <w:rPr>
            <w:position w:val="2"/>
            <w:sz w:val="16"/>
          </w:rPr>
          <w:t>Kistemaker</w:t>
        </w:r>
        <w:proofErr w:type="spellEnd"/>
        <w:r w:rsidR="0054625F">
          <w:rPr>
            <w:position w:val="2"/>
            <w:sz w:val="16"/>
          </w:rPr>
          <w:t xml:space="preserve"> GJ, Van </w:t>
        </w:r>
        <w:proofErr w:type="spellStart"/>
        <w:r w:rsidR="0054625F">
          <w:rPr>
            <w:position w:val="2"/>
            <w:sz w:val="16"/>
          </w:rPr>
          <w:t>Doormaal</w:t>
        </w:r>
        <w:proofErr w:type="spellEnd"/>
        <w:r w:rsidR="0054625F">
          <w:rPr>
            <w:position w:val="2"/>
            <w:sz w:val="16"/>
          </w:rPr>
          <w:t xml:space="preserve"> BJ (2006) </w:t>
        </w:r>
        <w:proofErr w:type="spellStart"/>
        <w:r w:rsidR="0054625F">
          <w:rPr>
            <w:position w:val="2"/>
            <w:sz w:val="16"/>
          </w:rPr>
          <w:t>Analisys</w:t>
        </w:r>
        <w:proofErr w:type="spellEnd"/>
      </w:hyperlink>
      <w:r w:rsidR="0054625F">
        <w:rPr>
          <w:spacing w:val="80"/>
          <w:position w:val="2"/>
          <w:sz w:val="16"/>
        </w:rPr>
        <w:t xml:space="preserve"> </w:t>
      </w:r>
      <w:hyperlink r:id="rId30">
        <w:r w:rsidR="0054625F">
          <w:rPr>
            <w:sz w:val="16"/>
          </w:rPr>
          <w:t>of</w:t>
        </w:r>
        <w:r w:rsidR="0054625F">
          <w:rPr>
            <w:spacing w:val="-1"/>
            <w:sz w:val="16"/>
          </w:rPr>
          <w:t xml:space="preserve"> </w:t>
        </w:r>
        <w:r w:rsidR="0054625F">
          <w:rPr>
            <w:sz w:val="16"/>
          </w:rPr>
          <w:t>the</w:t>
        </w:r>
        <w:r w:rsidR="0054625F">
          <w:rPr>
            <w:spacing w:val="-1"/>
            <w:sz w:val="16"/>
          </w:rPr>
          <w:t xml:space="preserve"> </w:t>
        </w:r>
        <w:r w:rsidR="0054625F">
          <w:rPr>
            <w:sz w:val="16"/>
          </w:rPr>
          <w:t>relationship</w:t>
        </w:r>
        <w:r w:rsidR="0054625F">
          <w:rPr>
            <w:spacing w:val="-1"/>
            <w:sz w:val="16"/>
          </w:rPr>
          <w:t xml:space="preserve"> </w:t>
        </w:r>
        <w:r w:rsidR="0054625F">
          <w:rPr>
            <w:sz w:val="16"/>
          </w:rPr>
          <w:t>between</w:t>
        </w:r>
        <w:r w:rsidR="0054625F">
          <w:rPr>
            <w:spacing w:val="-1"/>
            <w:sz w:val="16"/>
          </w:rPr>
          <w:t xml:space="preserve"> </w:t>
        </w:r>
        <w:r w:rsidR="0054625F">
          <w:rPr>
            <w:sz w:val="16"/>
          </w:rPr>
          <w:t>somatic</w:t>
        </w:r>
        <w:r w:rsidR="0054625F">
          <w:rPr>
            <w:spacing w:val="-1"/>
            <w:sz w:val="16"/>
          </w:rPr>
          <w:t xml:space="preserve"> </w:t>
        </w:r>
        <w:r w:rsidR="0054625F">
          <w:rPr>
            <w:sz w:val="16"/>
          </w:rPr>
          <w:t>cell</w:t>
        </w:r>
        <w:r w:rsidR="0054625F">
          <w:rPr>
            <w:spacing w:val="-1"/>
            <w:sz w:val="16"/>
          </w:rPr>
          <w:t xml:space="preserve"> </w:t>
        </w:r>
        <w:r w:rsidR="0054625F">
          <w:rPr>
            <w:sz w:val="16"/>
          </w:rPr>
          <w:t>score</w:t>
        </w:r>
        <w:r w:rsidR="0054625F">
          <w:rPr>
            <w:spacing w:val="-1"/>
            <w:sz w:val="16"/>
          </w:rPr>
          <w:t xml:space="preserve"> </w:t>
        </w:r>
        <w:r w:rsidR="0054625F">
          <w:rPr>
            <w:sz w:val="16"/>
          </w:rPr>
          <w:t>and</w:t>
        </w:r>
        <w:r w:rsidR="0054625F">
          <w:rPr>
            <w:spacing w:val="-1"/>
            <w:sz w:val="16"/>
          </w:rPr>
          <w:t xml:space="preserve"> </w:t>
        </w:r>
        <w:r w:rsidR="0054625F">
          <w:rPr>
            <w:sz w:val="16"/>
          </w:rPr>
          <w:t>functional</w:t>
        </w:r>
        <w:r w:rsidR="0054625F">
          <w:rPr>
            <w:spacing w:val="-1"/>
            <w:sz w:val="16"/>
          </w:rPr>
          <w:t xml:space="preserve"> </w:t>
        </w:r>
        <w:proofErr w:type="spellStart"/>
        <w:r w:rsidR="0054625F">
          <w:rPr>
            <w:sz w:val="16"/>
          </w:rPr>
          <w:t>longetivity</w:t>
        </w:r>
        <w:proofErr w:type="spellEnd"/>
      </w:hyperlink>
      <w:r w:rsidR="0054625F">
        <w:rPr>
          <w:spacing w:val="40"/>
          <w:sz w:val="16"/>
        </w:rPr>
        <w:t xml:space="preserve"> </w:t>
      </w:r>
      <w:hyperlink r:id="rId31">
        <w:r w:rsidR="0054625F">
          <w:rPr>
            <w:sz w:val="16"/>
          </w:rPr>
          <w:t>in Canadian dairy cattle. J Dairy Sci 89: 3609-3614.</w:t>
        </w:r>
      </w:hyperlink>
    </w:p>
    <w:p w14:paraId="51255B4B" w14:textId="77777777" w:rsidR="00816F15" w:rsidRDefault="006213BE">
      <w:pPr>
        <w:pStyle w:val="ListParagraph"/>
        <w:numPr>
          <w:ilvl w:val="0"/>
          <w:numId w:val="1"/>
        </w:numPr>
        <w:tabs>
          <w:tab w:val="left" w:pos="408"/>
        </w:tabs>
        <w:spacing w:before="37" w:line="223" w:lineRule="auto"/>
        <w:ind w:right="7"/>
        <w:jc w:val="both"/>
        <w:rPr>
          <w:sz w:val="16"/>
        </w:rPr>
      </w:pPr>
      <w:hyperlink r:id="rId32">
        <w:proofErr w:type="spellStart"/>
        <w:r w:rsidR="0054625F">
          <w:rPr>
            <w:position w:val="2"/>
            <w:sz w:val="16"/>
          </w:rPr>
          <w:t>Zwald</w:t>
        </w:r>
        <w:proofErr w:type="spellEnd"/>
        <w:r w:rsidR="0054625F">
          <w:rPr>
            <w:position w:val="2"/>
            <w:sz w:val="16"/>
          </w:rPr>
          <w:t xml:space="preserve"> NR, </w:t>
        </w:r>
        <w:proofErr w:type="spellStart"/>
        <w:r w:rsidR="0054625F">
          <w:rPr>
            <w:position w:val="2"/>
            <w:sz w:val="16"/>
          </w:rPr>
          <w:t>Weigel</w:t>
        </w:r>
        <w:proofErr w:type="spellEnd"/>
        <w:r w:rsidR="0054625F">
          <w:rPr>
            <w:position w:val="2"/>
            <w:sz w:val="16"/>
          </w:rPr>
          <w:t xml:space="preserve"> KA, Chang YM, </w:t>
        </w:r>
        <w:proofErr w:type="spellStart"/>
        <w:r w:rsidR="0054625F">
          <w:rPr>
            <w:position w:val="2"/>
            <w:sz w:val="16"/>
          </w:rPr>
          <w:t>Welper</w:t>
        </w:r>
        <w:proofErr w:type="spellEnd"/>
        <w:r w:rsidR="0054625F">
          <w:rPr>
            <w:position w:val="2"/>
            <w:sz w:val="16"/>
          </w:rPr>
          <w:t xml:space="preserve"> RD, Clay JS (2006) Genetic</w:t>
        </w:r>
      </w:hyperlink>
      <w:r w:rsidR="0054625F">
        <w:rPr>
          <w:spacing w:val="40"/>
          <w:position w:val="2"/>
          <w:sz w:val="16"/>
        </w:rPr>
        <w:t xml:space="preserve"> </w:t>
      </w:r>
      <w:hyperlink r:id="rId33">
        <w:proofErr w:type="spellStart"/>
        <w:r w:rsidR="0054625F">
          <w:rPr>
            <w:sz w:val="16"/>
          </w:rPr>
          <w:t>analisys</w:t>
        </w:r>
        <w:proofErr w:type="spellEnd"/>
        <w:r w:rsidR="0054625F">
          <w:rPr>
            <w:sz w:val="16"/>
          </w:rPr>
          <w:t xml:space="preserve"> of clinical mastitis data form on-farm management </w:t>
        </w:r>
        <w:proofErr w:type="spellStart"/>
        <w:r w:rsidR="0054625F">
          <w:rPr>
            <w:sz w:val="16"/>
          </w:rPr>
          <w:t>soIware</w:t>
        </w:r>
        <w:proofErr w:type="spellEnd"/>
      </w:hyperlink>
      <w:r w:rsidR="0054625F">
        <w:rPr>
          <w:spacing w:val="40"/>
          <w:sz w:val="16"/>
        </w:rPr>
        <w:t xml:space="preserve"> </w:t>
      </w:r>
      <w:hyperlink r:id="rId34">
        <w:r w:rsidR="0054625F">
          <w:rPr>
            <w:sz w:val="16"/>
          </w:rPr>
          <w:t>using threshold models. J Dairy Sci 89: 330-336.</w:t>
        </w:r>
      </w:hyperlink>
    </w:p>
    <w:p w14:paraId="212C2437" w14:textId="77777777" w:rsidR="00816F15" w:rsidRDefault="0054625F">
      <w:pPr>
        <w:pStyle w:val="ListParagraph"/>
        <w:numPr>
          <w:ilvl w:val="0"/>
          <w:numId w:val="1"/>
        </w:numPr>
        <w:tabs>
          <w:tab w:val="left" w:pos="408"/>
        </w:tabs>
        <w:spacing w:before="37" w:line="223" w:lineRule="auto"/>
        <w:ind w:right="8"/>
        <w:jc w:val="both"/>
        <w:rPr>
          <w:sz w:val="16"/>
        </w:rPr>
      </w:pPr>
      <w:r>
        <w:rPr>
          <w:position w:val="2"/>
          <w:sz w:val="16"/>
        </w:rPr>
        <w:t xml:space="preserve">Reyes JJE, </w:t>
      </w:r>
      <w:proofErr w:type="spellStart"/>
      <w:r>
        <w:rPr>
          <w:position w:val="2"/>
          <w:sz w:val="16"/>
        </w:rPr>
        <w:t>Lares</w:t>
      </w:r>
      <w:proofErr w:type="spellEnd"/>
      <w:r>
        <w:rPr>
          <w:position w:val="2"/>
          <w:sz w:val="16"/>
        </w:rPr>
        <w:t xml:space="preserve"> BCA, </w:t>
      </w:r>
      <w:proofErr w:type="spellStart"/>
      <w:r>
        <w:rPr>
          <w:position w:val="2"/>
          <w:sz w:val="16"/>
        </w:rPr>
        <w:t>Martínez</w:t>
      </w:r>
      <w:proofErr w:type="spellEnd"/>
      <w:r>
        <w:rPr>
          <w:position w:val="2"/>
          <w:sz w:val="16"/>
        </w:rPr>
        <w:t xml:space="preserve"> ACO (s/a) Good management practices</w:t>
      </w:r>
      <w:r>
        <w:rPr>
          <w:spacing w:val="40"/>
          <w:position w:val="2"/>
          <w:sz w:val="16"/>
        </w:rPr>
        <w:t xml:space="preserve"> </w:t>
      </w:r>
      <w:r>
        <w:rPr>
          <w:sz w:val="16"/>
        </w:rPr>
        <w:t>and hygiene to obtain quality milk. Fundación Produce, AC Government</w:t>
      </w:r>
      <w:r>
        <w:rPr>
          <w:spacing w:val="40"/>
          <w:sz w:val="16"/>
        </w:rPr>
        <w:t xml:space="preserve"> </w:t>
      </w:r>
      <w:r>
        <w:rPr>
          <w:sz w:val="16"/>
        </w:rPr>
        <w:t>of the State of Sinaloa, Mexico.</w:t>
      </w:r>
    </w:p>
    <w:p w14:paraId="35760EE6" w14:textId="77777777" w:rsidR="00816F15" w:rsidRDefault="006213BE">
      <w:pPr>
        <w:pStyle w:val="ListParagraph"/>
        <w:numPr>
          <w:ilvl w:val="0"/>
          <w:numId w:val="1"/>
        </w:numPr>
        <w:tabs>
          <w:tab w:val="left" w:pos="408"/>
        </w:tabs>
        <w:spacing w:before="38" w:line="223" w:lineRule="auto"/>
        <w:ind w:right="6"/>
        <w:jc w:val="both"/>
        <w:rPr>
          <w:sz w:val="16"/>
        </w:rPr>
      </w:pPr>
      <w:hyperlink r:id="rId35">
        <w:proofErr w:type="spellStart"/>
        <w:r w:rsidR="0054625F">
          <w:rPr>
            <w:position w:val="2"/>
            <w:sz w:val="16"/>
          </w:rPr>
          <w:t>Houben</w:t>
        </w:r>
        <w:proofErr w:type="spellEnd"/>
        <w:r w:rsidR="0054625F">
          <w:rPr>
            <w:position w:val="2"/>
            <w:sz w:val="16"/>
          </w:rPr>
          <w:t xml:space="preserve"> EH, </w:t>
        </w:r>
        <w:proofErr w:type="spellStart"/>
        <w:r w:rsidR="0054625F">
          <w:rPr>
            <w:position w:val="2"/>
            <w:sz w:val="16"/>
          </w:rPr>
          <w:t>Huirne</w:t>
        </w:r>
        <w:proofErr w:type="spellEnd"/>
        <w:r w:rsidR="0054625F">
          <w:rPr>
            <w:position w:val="2"/>
            <w:sz w:val="16"/>
          </w:rPr>
          <w:t xml:space="preserve"> RB, </w:t>
        </w:r>
        <w:proofErr w:type="spellStart"/>
        <w:r w:rsidR="0054625F">
          <w:rPr>
            <w:position w:val="2"/>
            <w:sz w:val="16"/>
          </w:rPr>
          <w:t>Dijkhuizen</w:t>
        </w:r>
        <w:proofErr w:type="spellEnd"/>
        <w:r w:rsidR="0054625F">
          <w:rPr>
            <w:position w:val="2"/>
            <w:sz w:val="16"/>
          </w:rPr>
          <w:t xml:space="preserve"> AA, </w:t>
        </w:r>
        <w:proofErr w:type="spellStart"/>
        <w:r w:rsidR="0054625F">
          <w:rPr>
            <w:position w:val="2"/>
            <w:sz w:val="16"/>
          </w:rPr>
          <w:t>Kristensen</w:t>
        </w:r>
        <w:proofErr w:type="spellEnd"/>
        <w:r w:rsidR="0054625F">
          <w:rPr>
            <w:position w:val="2"/>
            <w:sz w:val="16"/>
          </w:rPr>
          <w:t xml:space="preserve"> AR (1994) Optimal</w:t>
        </w:r>
      </w:hyperlink>
      <w:r w:rsidR="0054625F">
        <w:rPr>
          <w:spacing w:val="40"/>
          <w:position w:val="2"/>
          <w:sz w:val="16"/>
        </w:rPr>
        <w:t xml:space="preserve"> </w:t>
      </w:r>
      <w:hyperlink r:id="rId36">
        <w:r w:rsidR="0054625F">
          <w:rPr>
            <w:spacing w:val="-2"/>
            <w:sz w:val="16"/>
          </w:rPr>
          <w:t xml:space="preserve">replacement of </w:t>
        </w:r>
        <w:proofErr w:type="spellStart"/>
        <w:r w:rsidR="0054625F">
          <w:rPr>
            <w:spacing w:val="-2"/>
            <w:sz w:val="16"/>
          </w:rPr>
          <w:t>mastitic</w:t>
        </w:r>
        <w:proofErr w:type="spellEnd"/>
        <w:r w:rsidR="0054625F">
          <w:rPr>
            <w:spacing w:val="-2"/>
            <w:sz w:val="16"/>
          </w:rPr>
          <w:t xml:space="preserve"> cows determined by a hierarchic Markov Process.</w:t>
        </w:r>
      </w:hyperlink>
      <w:r w:rsidR="0054625F">
        <w:rPr>
          <w:spacing w:val="40"/>
          <w:sz w:val="16"/>
        </w:rPr>
        <w:t xml:space="preserve"> </w:t>
      </w:r>
      <w:hyperlink r:id="rId37">
        <w:r w:rsidR="0054625F">
          <w:rPr>
            <w:sz w:val="16"/>
          </w:rPr>
          <w:t>J Dairy Sci 77: 2975-2993.</w:t>
        </w:r>
      </w:hyperlink>
    </w:p>
    <w:sectPr w:rsidR="00816F15">
      <w:type w:val="continuous"/>
      <w:pgSz w:w="11910" w:h="16840"/>
      <w:pgMar w:top="1920" w:right="708" w:bottom="1260" w:left="708" w:header="0" w:footer="0" w:gutter="0"/>
      <w:cols w:num="2" w:space="720" w:equalWidth="0">
        <w:col w:w="5129" w:space="223"/>
        <w:col w:w="5142"/>
      </w:cols>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user" w:date="2025-05-02T21:32:00Z" w:initials="u">
    <w:p w14:paraId="304505AF" w14:textId="77777777" w:rsidR="00A56281" w:rsidRDefault="00A56281">
      <w:pPr>
        <w:pStyle w:val="CommentText"/>
      </w:pPr>
      <w:r>
        <w:rPr>
          <w:rStyle w:val="CommentReference"/>
        </w:rPr>
        <w:annotationRef/>
      </w:r>
      <w:r>
        <w:t>Title can be modified and made more attractive. As per this title nothing is mentioned ‘Production of milk’, so it can be avoided.</w:t>
      </w:r>
    </w:p>
  </w:comment>
  <w:comment w:id="32" w:author="user" w:date="2025-05-02T21:41:00Z" w:initials="u">
    <w:p w14:paraId="00C25030" w14:textId="788F2852" w:rsidR="004D37F0" w:rsidRDefault="004D37F0">
      <w:pPr>
        <w:pStyle w:val="CommentText"/>
      </w:pPr>
      <w:r>
        <w:rPr>
          <w:rStyle w:val="CommentReference"/>
        </w:rPr>
        <w:annotationRef/>
      </w:r>
      <w:r>
        <w:t xml:space="preserve">Is this abbreviation correct. Please </w:t>
      </w:r>
      <w:proofErr w:type="gramStart"/>
      <w:r>
        <w:t>check..</w:t>
      </w:r>
      <w:proofErr w:type="gramEnd"/>
    </w:p>
  </w:comment>
  <w:comment w:id="35" w:author="user" w:date="2025-05-02T21:42:00Z" w:initials="u">
    <w:p w14:paraId="270AD5E4" w14:textId="17978EC0" w:rsidR="004D37F0" w:rsidRDefault="004D37F0">
      <w:pPr>
        <w:pStyle w:val="CommentText"/>
      </w:pPr>
      <w:r>
        <w:rPr>
          <w:rStyle w:val="CommentReference"/>
        </w:rPr>
        <w:annotationRef/>
      </w:r>
      <w:r>
        <w:t>Reframe the whole sentence.</w:t>
      </w:r>
    </w:p>
  </w:comment>
  <w:comment w:id="39" w:author="user" w:date="2025-05-02T21:38:00Z" w:initials="u">
    <w:p w14:paraId="7A3FF9FA" w14:textId="2A9065F7" w:rsidR="004D37F0" w:rsidRDefault="004D37F0">
      <w:pPr>
        <w:pStyle w:val="CommentText"/>
      </w:pPr>
      <w:r>
        <w:rPr>
          <w:rStyle w:val="CommentReference"/>
        </w:rPr>
        <w:annotationRef/>
      </w:r>
      <w:r>
        <w:t>Replace it with ‘common’</w:t>
      </w:r>
    </w:p>
  </w:comment>
  <w:comment w:id="40" w:author="user" w:date="2025-05-02T21:42:00Z" w:initials="u">
    <w:p w14:paraId="2C4C0D34" w14:textId="2348036B" w:rsidR="004D37F0" w:rsidRDefault="004D37F0">
      <w:pPr>
        <w:pStyle w:val="CommentText"/>
      </w:pPr>
      <w:r>
        <w:rPr>
          <w:rStyle w:val="CommentReference"/>
        </w:rPr>
        <w:annotationRef/>
      </w:r>
      <w:r>
        <w:t>Spelling</w:t>
      </w:r>
    </w:p>
  </w:comment>
  <w:comment w:id="41" w:author="user" w:date="2025-05-02T21:42:00Z" w:initials="u">
    <w:p w14:paraId="1CB7D812" w14:textId="0AA80264" w:rsidR="004D37F0" w:rsidRDefault="004D37F0">
      <w:pPr>
        <w:pStyle w:val="CommentText"/>
      </w:pPr>
      <w:r>
        <w:rPr>
          <w:rStyle w:val="CommentReference"/>
        </w:rPr>
        <w:annotationRef/>
      </w:r>
      <w:r>
        <w:t xml:space="preserve">Check </w:t>
      </w:r>
      <w:proofErr w:type="spellStart"/>
      <w:r>
        <w:t>abbrevation</w:t>
      </w:r>
      <w:proofErr w:type="spellEnd"/>
    </w:p>
  </w:comment>
  <w:comment w:id="42" w:author="user" w:date="2025-05-02T21:43:00Z" w:initials="u">
    <w:p w14:paraId="6A70768A" w14:textId="68B7FB84" w:rsidR="004D37F0" w:rsidRDefault="004D37F0">
      <w:pPr>
        <w:pStyle w:val="CommentText"/>
      </w:pPr>
      <w:r>
        <w:rPr>
          <w:rStyle w:val="CommentReference"/>
        </w:rPr>
        <w:annotationRef/>
      </w:r>
      <w:r>
        <w:t>Expand.</w:t>
      </w:r>
    </w:p>
  </w:comment>
  <w:comment w:id="43" w:author="user" w:date="2025-05-02T21:43:00Z" w:initials="u">
    <w:p w14:paraId="7538D73C" w14:textId="600BBCA5" w:rsidR="004D37F0" w:rsidRDefault="004D37F0">
      <w:pPr>
        <w:pStyle w:val="CommentText"/>
      </w:pPr>
      <w:r>
        <w:rPr>
          <w:rStyle w:val="CommentReference"/>
        </w:rPr>
        <w:annotationRef/>
      </w:r>
      <w:r>
        <w:t>The whole paragraph</w:t>
      </w:r>
      <w:r w:rsidR="003E0815">
        <w:t xml:space="preserve"> seems to be confusing. Better to split the paragraph in to sentences and then reframe the whole paragraph</w:t>
      </w:r>
    </w:p>
  </w:comment>
  <w:comment w:id="44" w:author="user" w:date="2025-05-02T21:50:00Z" w:initials="u">
    <w:p w14:paraId="3D50F4C3" w14:textId="5779FE72" w:rsidR="003E0815" w:rsidRDefault="003E0815">
      <w:pPr>
        <w:pStyle w:val="CommentText"/>
      </w:pPr>
      <w:r>
        <w:rPr>
          <w:rStyle w:val="CommentReference"/>
        </w:rPr>
        <w:annotationRef/>
      </w:r>
      <w:r>
        <w:t>Spelling</w:t>
      </w:r>
    </w:p>
  </w:comment>
  <w:comment w:id="45" w:author="user" w:date="2025-05-02T21:50:00Z" w:initials="u">
    <w:p w14:paraId="7E234595" w14:textId="347CBDFF" w:rsidR="003E0815" w:rsidRDefault="003E0815">
      <w:pPr>
        <w:pStyle w:val="CommentText"/>
      </w:pPr>
      <w:r>
        <w:rPr>
          <w:rStyle w:val="CommentReference"/>
        </w:rPr>
        <w:annotationRef/>
      </w:r>
      <w:r>
        <w:t>No need of using the term ‘undesirable’, as there is no desirable mastitis</w:t>
      </w:r>
    </w:p>
  </w:comment>
  <w:comment w:id="46" w:author="user" w:date="2025-05-02T21:51:00Z" w:initials="u">
    <w:p w14:paraId="3091C205" w14:textId="0EC8E378" w:rsidR="003E0815" w:rsidRDefault="003E0815">
      <w:pPr>
        <w:pStyle w:val="CommentText"/>
      </w:pPr>
      <w:r>
        <w:t>Replace with the term ‘</w:t>
      </w:r>
      <w:r>
        <w:rPr>
          <w:rStyle w:val="CommentReference"/>
        </w:rPr>
        <w:annotationRef/>
      </w:r>
      <w:r>
        <w:t>manufacture’</w:t>
      </w:r>
    </w:p>
  </w:comment>
  <w:comment w:id="47" w:author="user" w:date="2025-05-02T21:52:00Z" w:initials="u">
    <w:p w14:paraId="6FC0F520" w14:textId="3359FBBA" w:rsidR="009F0A61" w:rsidRDefault="009F0A61">
      <w:pPr>
        <w:pStyle w:val="CommentText"/>
      </w:pPr>
      <w:r>
        <w:rPr>
          <w:rStyle w:val="CommentReference"/>
        </w:rPr>
        <w:annotationRef/>
      </w:r>
      <w:r>
        <w:t xml:space="preserve">Streptococcus </w:t>
      </w:r>
      <w:proofErr w:type="spellStart"/>
      <w:r>
        <w:t>agalactiae</w:t>
      </w:r>
      <w:proofErr w:type="spellEnd"/>
    </w:p>
  </w:comment>
  <w:comment w:id="48" w:author="user" w:date="2025-05-02T21:52:00Z" w:initials="u">
    <w:p w14:paraId="4ECD353D" w14:textId="394599EE" w:rsidR="009F0A61" w:rsidRDefault="009F0A61">
      <w:pPr>
        <w:pStyle w:val="CommentText"/>
      </w:pPr>
      <w:r>
        <w:rPr>
          <w:rStyle w:val="CommentReference"/>
        </w:rPr>
        <w:annotationRef/>
      </w:r>
      <w:r>
        <w:t>Spelling</w:t>
      </w:r>
    </w:p>
  </w:comment>
  <w:comment w:id="49" w:author="user" w:date="2025-05-02T21:52:00Z" w:initials="u">
    <w:p w14:paraId="3A499113" w14:textId="0352F927" w:rsidR="009F0A61" w:rsidRDefault="009F0A61">
      <w:pPr>
        <w:pStyle w:val="CommentText"/>
      </w:pPr>
      <w:r>
        <w:rPr>
          <w:rStyle w:val="CommentReference"/>
        </w:rPr>
        <w:annotationRef/>
      </w:r>
      <w:r>
        <w:t>Spelling</w:t>
      </w:r>
    </w:p>
  </w:comment>
  <w:comment w:id="51" w:author="user" w:date="2025-05-02T21:53:00Z" w:initials="u">
    <w:p w14:paraId="1E1AE796" w14:textId="19F1C8CE" w:rsidR="009F0A61" w:rsidRDefault="009F0A61">
      <w:pPr>
        <w:pStyle w:val="CommentText"/>
      </w:pPr>
      <w:r>
        <w:rPr>
          <w:rStyle w:val="CommentReference"/>
        </w:rPr>
        <w:annotationRef/>
      </w:r>
      <w:r>
        <w:rPr>
          <w:rStyle w:val="CommentReference"/>
        </w:rPr>
        <w:annotationRef/>
      </w:r>
      <w:r>
        <w:t>Spelling</w:t>
      </w:r>
    </w:p>
  </w:comment>
  <w:comment w:id="50" w:author="user" w:date="2025-05-02T21:52:00Z" w:initials="u">
    <w:p w14:paraId="7685C7A2" w14:textId="4AEFE214" w:rsidR="009F0A61" w:rsidRDefault="009F0A61">
      <w:pPr>
        <w:pStyle w:val="CommentText"/>
      </w:pPr>
      <w:r>
        <w:rPr>
          <w:rStyle w:val="CommentReference"/>
        </w:rPr>
        <w:annotationRef/>
      </w:r>
      <w:r>
        <w:t>Spelling</w:t>
      </w:r>
    </w:p>
  </w:comment>
  <w:comment w:id="52" w:author="user" w:date="2025-05-02T21:53:00Z" w:initials="u">
    <w:p w14:paraId="7E5EFF2D" w14:textId="2E789946" w:rsidR="009F0A61" w:rsidRDefault="009F0A61">
      <w:pPr>
        <w:pStyle w:val="CommentText"/>
      </w:pPr>
      <w:r>
        <w:rPr>
          <w:rStyle w:val="CommentReference"/>
        </w:rPr>
        <w:annotationRef/>
      </w:r>
      <w:r>
        <w:t xml:space="preserve">What did you </w:t>
      </w:r>
      <w:proofErr w:type="gramStart"/>
      <w:r>
        <w:t>meant ?</w:t>
      </w:r>
      <w:proofErr w:type="gramEnd"/>
      <w:r>
        <w:t xml:space="preserve"> Is it necrosis. Try to use scientific terms while writing a scientific article.</w:t>
      </w:r>
    </w:p>
  </w:comment>
  <w:comment w:id="54" w:author="user" w:date="2025-05-02T21:52:00Z" w:initials="u">
    <w:p w14:paraId="3E2F1302" w14:textId="20D58484" w:rsidR="009F0A61" w:rsidRDefault="009F0A61">
      <w:pPr>
        <w:pStyle w:val="CommentText"/>
      </w:pPr>
      <w:r>
        <w:rPr>
          <w:rStyle w:val="CommentReference"/>
        </w:rPr>
        <w:annotationRef/>
      </w:r>
      <w:r>
        <w:t>Spelling</w:t>
      </w:r>
    </w:p>
  </w:comment>
  <w:comment w:id="55" w:author="user" w:date="2025-05-02T21:54:00Z" w:initials="u">
    <w:p w14:paraId="639CD8C9" w14:textId="43BE25B1" w:rsidR="009F0A61" w:rsidRDefault="009F0A61">
      <w:pPr>
        <w:pStyle w:val="CommentText"/>
      </w:pPr>
      <w:r>
        <w:rPr>
          <w:rStyle w:val="CommentReference"/>
        </w:rPr>
        <w:annotationRef/>
      </w:r>
      <w:r>
        <w:t>Spelling</w:t>
      </w:r>
    </w:p>
  </w:comment>
  <w:comment w:id="53" w:author="user" w:date="2025-05-02T21:52:00Z" w:initials="u">
    <w:p w14:paraId="212D03CB" w14:textId="674C55D5" w:rsidR="009F0A61" w:rsidRDefault="009F0A61">
      <w:pPr>
        <w:pStyle w:val="CommentText"/>
      </w:pPr>
      <w:r>
        <w:rPr>
          <w:rStyle w:val="CommentReference"/>
        </w:rPr>
        <w:annotationRef/>
      </w:r>
      <w:r>
        <w:t>Spelling</w:t>
      </w:r>
    </w:p>
  </w:comment>
  <w:comment w:id="57" w:author="user" w:date="2025-05-02T21:55:00Z" w:initials="u">
    <w:p w14:paraId="70B8D389" w14:textId="12922F35" w:rsidR="009F0A61" w:rsidRDefault="009F0A61">
      <w:pPr>
        <w:pStyle w:val="CommentText"/>
      </w:pPr>
      <w:r>
        <w:rPr>
          <w:rStyle w:val="CommentReference"/>
        </w:rPr>
        <w:annotationRef/>
      </w:r>
      <w:r>
        <w:t xml:space="preserve">Better to use the term </w:t>
      </w:r>
      <w:proofErr w:type="spellStart"/>
      <w:r>
        <w:t>discolouration</w:t>
      </w:r>
      <w:proofErr w:type="spellEnd"/>
      <w:r>
        <w:t>.</w:t>
      </w:r>
    </w:p>
  </w:comment>
  <w:comment w:id="58" w:author="user" w:date="2025-05-02T21:56:00Z" w:initials="u">
    <w:p w14:paraId="4DA80119" w14:textId="291DDDEF" w:rsidR="009F0A61" w:rsidRDefault="009F0A61">
      <w:pPr>
        <w:pStyle w:val="CommentText"/>
      </w:pPr>
      <w:r>
        <w:rPr>
          <w:rStyle w:val="CommentReference"/>
        </w:rPr>
        <w:annotationRef/>
      </w:r>
      <w:r>
        <w:t>Spell check</w:t>
      </w:r>
    </w:p>
  </w:comment>
  <w:comment w:id="59" w:author="user" w:date="2025-05-02T21:56:00Z" w:initials="u">
    <w:p w14:paraId="0D29B436" w14:textId="47A630B9" w:rsidR="009F0A61" w:rsidRDefault="009F0A61">
      <w:pPr>
        <w:pStyle w:val="CommentText"/>
      </w:pPr>
      <w:r>
        <w:rPr>
          <w:rStyle w:val="CommentReference"/>
        </w:rPr>
        <w:annotationRef/>
      </w:r>
      <w:r>
        <w:t>an</w:t>
      </w:r>
    </w:p>
  </w:comment>
  <w:comment w:id="60" w:author="user" w:date="2025-05-02T21:56:00Z" w:initials="u">
    <w:p w14:paraId="79D7CF78" w14:textId="4FA598D0" w:rsidR="009F0A61" w:rsidRDefault="009F0A61">
      <w:pPr>
        <w:pStyle w:val="CommentText"/>
      </w:pPr>
      <w:r>
        <w:rPr>
          <w:rStyle w:val="CommentReference"/>
        </w:rPr>
        <w:annotationRef/>
      </w:r>
      <w:r>
        <w:t xml:space="preserve">Check abbreviation. Commonly the abbreviation SCC is used. </w:t>
      </w:r>
    </w:p>
  </w:comment>
  <w:comment w:id="61" w:author="user" w:date="2025-05-02T21:57:00Z" w:initials="u">
    <w:p w14:paraId="1EE43ED4" w14:textId="139FB01E" w:rsidR="009F0A61" w:rsidRDefault="009F0A61">
      <w:pPr>
        <w:pStyle w:val="CommentText"/>
      </w:pPr>
      <w:r>
        <w:rPr>
          <w:rStyle w:val="CommentReference"/>
        </w:rPr>
        <w:annotationRef/>
      </w:r>
      <w:r>
        <w:t>Spell Check</w:t>
      </w:r>
    </w:p>
  </w:comment>
  <w:comment w:id="63" w:author="user" w:date="2025-05-02T21:57:00Z" w:initials="u">
    <w:p w14:paraId="70342EF6" w14:textId="37CE617F" w:rsidR="009F0A61" w:rsidRDefault="009F0A61">
      <w:pPr>
        <w:pStyle w:val="CommentText"/>
      </w:pPr>
      <w:r>
        <w:rPr>
          <w:rStyle w:val="CommentReference"/>
        </w:rPr>
        <w:annotationRef/>
      </w:r>
      <w:r>
        <w:t>Spell Check</w:t>
      </w:r>
    </w:p>
  </w:comment>
  <w:comment w:id="64" w:author="user" w:date="2025-05-02T21:57:00Z" w:initials="u">
    <w:p w14:paraId="037F24AD" w14:textId="6C22AFED" w:rsidR="009F0A61" w:rsidRDefault="009F0A61">
      <w:pPr>
        <w:pStyle w:val="CommentText"/>
      </w:pPr>
      <w:r>
        <w:rPr>
          <w:rStyle w:val="CommentReference"/>
        </w:rPr>
        <w:annotationRef/>
      </w:r>
      <w:r>
        <w:t>Spell Check</w:t>
      </w:r>
    </w:p>
  </w:comment>
  <w:comment w:id="62" w:author="user" w:date="2025-05-02T22:00:00Z" w:initials="u">
    <w:p w14:paraId="1D655EB3" w14:textId="7140AB1D" w:rsidR="009748A5" w:rsidRDefault="009748A5">
      <w:pPr>
        <w:pStyle w:val="CommentText"/>
      </w:pPr>
      <w:r>
        <w:rPr>
          <w:rStyle w:val="CommentReference"/>
        </w:rPr>
        <w:annotationRef/>
      </w:r>
      <w:r>
        <w:t>Reframe without grammatical errors and make the sentence more meaningful.</w:t>
      </w:r>
    </w:p>
  </w:comment>
  <w:comment w:id="65" w:author="user" w:date="2025-05-02T22:01:00Z" w:initials="u">
    <w:p w14:paraId="58F15DD0" w14:textId="32506DF9" w:rsidR="009748A5" w:rsidRDefault="009748A5">
      <w:pPr>
        <w:pStyle w:val="CommentText"/>
      </w:pPr>
      <w:r>
        <w:rPr>
          <w:rStyle w:val="CommentReference"/>
        </w:rPr>
        <w:annotationRef/>
      </w:r>
      <w:r>
        <w:t>Spell check</w:t>
      </w:r>
    </w:p>
  </w:comment>
  <w:comment w:id="66" w:author="user" w:date="2025-05-02T21:57:00Z" w:initials="u">
    <w:p w14:paraId="09C419A0" w14:textId="09C31259" w:rsidR="009F0A61" w:rsidRDefault="009F0A61">
      <w:pPr>
        <w:pStyle w:val="CommentText"/>
      </w:pPr>
      <w:r>
        <w:rPr>
          <w:rStyle w:val="CommentReference"/>
        </w:rPr>
        <w:annotationRef/>
      </w:r>
      <w:r>
        <w:t>Spell Check</w:t>
      </w:r>
    </w:p>
  </w:comment>
  <w:comment w:id="67" w:author="user" w:date="2025-05-02T22:01:00Z" w:initials="u">
    <w:p w14:paraId="5297B642" w14:textId="7EAAA1A8" w:rsidR="009748A5" w:rsidRDefault="009748A5">
      <w:pPr>
        <w:pStyle w:val="CommentText"/>
      </w:pPr>
      <w:r>
        <w:rPr>
          <w:rStyle w:val="CommentReference"/>
        </w:rPr>
        <w:annotationRef/>
      </w:r>
      <w:r>
        <w:t>Spell Check</w:t>
      </w:r>
    </w:p>
  </w:comment>
  <w:comment w:id="68" w:author="user" w:date="2025-05-02T21:58:00Z" w:initials="u">
    <w:p w14:paraId="1BA392C3" w14:textId="7852DFB3" w:rsidR="009F0A61" w:rsidRDefault="009F0A61">
      <w:pPr>
        <w:pStyle w:val="CommentText"/>
      </w:pPr>
      <w:r>
        <w:rPr>
          <w:rStyle w:val="CommentReference"/>
        </w:rPr>
        <w:annotationRef/>
      </w:r>
      <w:r>
        <w:t>Use the word ‘review’ instead of ‘work’.</w:t>
      </w:r>
    </w:p>
  </w:comment>
  <w:comment w:id="69" w:author="user" w:date="2025-05-02T21:58:00Z" w:initials="u">
    <w:p w14:paraId="0599601B" w14:textId="757FDAD9" w:rsidR="009504E5" w:rsidRDefault="009504E5">
      <w:pPr>
        <w:pStyle w:val="CommentText"/>
      </w:pPr>
      <w:r>
        <w:rPr>
          <w:rStyle w:val="CommentReference"/>
        </w:rPr>
        <w:annotationRef/>
      </w:r>
      <w:r>
        <w:t>Spell Check</w:t>
      </w:r>
    </w:p>
  </w:comment>
  <w:comment w:id="70" w:author="user" w:date="2025-05-02T22:02:00Z" w:initials="u">
    <w:p w14:paraId="648AD227" w14:textId="3D913A63" w:rsidR="009748A5" w:rsidRDefault="009748A5">
      <w:pPr>
        <w:pStyle w:val="CommentText"/>
      </w:pPr>
      <w:r>
        <w:rPr>
          <w:rStyle w:val="CommentReference"/>
        </w:rPr>
        <w:annotationRef/>
      </w:r>
      <w:r>
        <w:t>Spell Check</w:t>
      </w:r>
    </w:p>
  </w:comment>
  <w:comment w:id="71" w:author="user" w:date="2025-05-02T21:59:00Z" w:initials="u">
    <w:p w14:paraId="44FB9D7C" w14:textId="49CBAC0C" w:rsidR="009504E5" w:rsidRDefault="009504E5">
      <w:pPr>
        <w:pStyle w:val="CommentText"/>
      </w:pPr>
      <w:r>
        <w:rPr>
          <w:rStyle w:val="CommentReference"/>
        </w:rPr>
        <w:annotationRef/>
      </w:r>
      <w:r>
        <w:t>Spell Check</w:t>
      </w:r>
    </w:p>
  </w:comment>
  <w:comment w:id="72" w:author="user" w:date="2025-05-02T22:02:00Z" w:initials="u">
    <w:p w14:paraId="0779B824" w14:textId="0ECD919F" w:rsidR="009748A5" w:rsidRDefault="009748A5">
      <w:pPr>
        <w:pStyle w:val="CommentText"/>
      </w:pPr>
      <w:r>
        <w:rPr>
          <w:rStyle w:val="CommentReference"/>
        </w:rPr>
        <w:annotationRef/>
      </w:r>
      <w:r>
        <w:t>Spell Check</w:t>
      </w:r>
    </w:p>
  </w:comment>
  <w:comment w:id="73" w:author="user" w:date="2025-05-02T21:59:00Z" w:initials="u">
    <w:p w14:paraId="25942233" w14:textId="45DB333A" w:rsidR="009504E5" w:rsidRDefault="009504E5">
      <w:pPr>
        <w:pStyle w:val="CommentText"/>
      </w:pPr>
      <w:r>
        <w:rPr>
          <w:rStyle w:val="CommentReference"/>
        </w:rPr>
        <w:annotationRef/>
      </w:r>
      <w:r>
        <w:t>Spell Check</w:t>
      </w:r>
    </w:p>
  </w:comment>
  <w:comment w:id="74" w:author="user" w:date="2025-05-02T22:03:00Z" w:initials="u">
    <w:p w14:paraId="7F5831FC" w14:textId="06551CBF" w:rsidR="009748A5" w:rsidRDefault="009748A5">
      <w:pPr>
        <w:pStyle w:val="CommentText"/>
      </w:pPr>
      <w:r>
        <w:rPr>
          <w:rStyle w:val="CommentReference"/>
        </w:rPr>
        <w:annotationRef/>
      </w:r>
      <w:r>
        <w:t xml:space="preserve">What do you </w:t>
      </w:r>
      <w:proofErr w:type="gramStart"/>
      <w:r>
        <w:t>mean ?</w:t>
      </w:r>
      <w:proofErr w:type="gramEnd"/>
    </w:p>
  </w:comment>
  <w:comment w:id="75" w:author="user" w:date="2025-05-02T22:03:00Z" w:initials="u">
    <w:p w14:paraId="0A3C8B28" w14:textId="0DEE03B4" w:rsidR="009748A5" w:rsidRDefault="009748A5">
      <w:pPr>
        <w:pStyle w:val="CommentText"/>
      </w:pPr>
      <w:r>
        <w:rPr>
          <w:rStyle w:val="CommentReference"/>
        </w:rPr>
        <w:annotationRef/>
      </w:r>
      <w:r>
        <w:t>Spell Check</w:t>
      </w:r>
    </w:p>
  </w:comment>
  <w:comment w:id="76" w:author="user" w:date="2025-05-02T22:03:00Z" w:initials="u">
    <w:p w14:paraId="7F10C12A" w14:textId="06123383" w:rsidR="009748A5" w:rsidRDefault="009748A5">
      <w:pPr>
        <w:pStyle w:val="CommentText"/>
      </w:pPr>
      <w:r>
        <w:rPr>
          <w:rStyle w:val="CommentReference"/>
        </w:rPr>
        <w:annotationRef/>
      </w:r>
      <w:r>
        <w:t>Spell Check</w:t>
      </w:r>
    </w:p>
  </w:comment>
  <w:comment w:id="77" w:author="user" w:date="2025-05-02T22:03:00Z" w:initials="u">
    <w:p w14:paraId="034EE942" w14:textId="404947C4" w:rsidR="009748A5" w:rsidRDefault="009748A5">
      <w:pPr>
        <w:pStyle w:val="CommentText"/>
      </w:pPr>
      <w:r>
        <w:rPr>
          <w:rStyle w:val="CommentReference"/>
        </w:rPr>
        <w:annotationRef/>
      </w:r>
      <w:r>
        <w:t>Spell check</w:t>
      </w:r>
    </w:p>
  </w:comment>
  <w:comment w:id="78" w:author="user" w:date="2025-05-02T22:03:00Z" w:initials="u">
    <w:p w14:paraId="5652FECC" w14:textId="10853375" w:rsidR="009748A5" w:rsidRDefault="009748A5">
      <w:pPr>
        <w:pStyle w:val="CommentText"/>
      </w:pPr>
      <w:r>
        <w:rPr>
          <w:rStyle w:val="CommentReference"/>
        </w:rPr>
        <w:annotationRef/>
      </w:r>
      <w:r>
        <w:t>Spell check</w:t>
      </w:r>
    </w:p>
  </w:comment>
  <w:comment w:id="79" w:author="user" w:date="2025-05-02T22:04:00Z" w:initials="u">
    <w:p w14:paraId="6113CD05" w14:textId="66F8D0D6" w:rsidR="009748A5" w:rsidRDefault="009748A5">
      <w:pPr>
        <w:pStyle w:val="CommentText"/>
      </w:pPr>
      <w:r>
        <w:rPr>
          <w:rStyle w:val="CommentReference"/>
        </w:rPr>
        <w:annotationRef/>
      </w:r>
      <w:r>
        <w:t>??</w:t>
      </w:r>
    </w:p>
  </w:comment>
  <w:comment w:id="80" w:author="user" w:date="2025-05-02T22:02:00Z" w:initials="u">
    <w:p w14:paraId="7308A210" w14:textId="5DCEE096" w:rsidR="009748A5" w:rsidRDefault="009748A5">
      <w:pPr>
        <w:pStyle w:val="CommentText"/>
      </w:pPr>
      <w:r>
        <w:rPr>
          <w:rStyle w:val="CommentReference"/>
        </w:rPr>
        <w:annotationRef/>
      </w:r>
      <w:r>
        <w:t>Spell Check</w:t>
      </w:r>
    </w:p>
  </w:comment>
  <w:comment w:id="81" w:author="user" w:date="2025-05-02T22:04:00Z" w:initials="u">
    <w:p w14:paraId="72709774" w14:textId="53098036" w:rsidR="009748A5" w:rsidRDefault="009748A5">
      <w:pPr>
        <w:pStyle w:val="CommentText"/>
      </w:pPr>
      <w:r>
        <w:rPr>
          <w:rStyle w:val="CommentReference"/>
        </w:rPr>
        <w:annotationRef/>
      </w:r>
      <w:r>
        <w:t xml:space="preserve">Better to combine these two sections under a single heading. Try to include the advanced </w:t>
      </w:r>
      <w:r w:rsidR="00AB4A19">
        <w:t xml:space="preserve">diagnostic </w:t>
      </w:r>
      <w:r>
        <w:t>techniques</w:t>
      </w:r>
      <w:r w:rsidR="00AB4A19">
        <w:t xml:space="preserve"> with latest references. </w:t>
      </w:r>
    </w:p>
  </w:comment>
  <w:comment w:id="83" w:author="user" w:date="2025-05-02T22:06:00Z" w:initials="u">
    <w:p w14:paraId="2E887B33" w14:textId="58A73789" w:rsidR="00AB4A19" w:rsidRDefault="00AB4A19">
      <w:pPr>
        <w:pStyle w:val="CommentText"/>
      </w:pPr>
      <w:r>
        <w:rPr>
          <w:rStyle w:val="CommentReference"/>
        </w:rPr>
        <w:annotationRef/>
      </w:r>
      <w:r>
        <w:t>Spell check</w:t>
      </w:r>
    </w:p>
  </w:comment>
  <w:comment w:id="85" w:author="user" w:date="2025-05-02T22:07:00Z" w:initials="u">
    <w:p w14:paraId="395A4478" w14:textId="492243FB" w:rsidR="00AB4A19" w:rsidRDefault="00AB4A19">
      <w:pPr>
        <w:pStyle w:val="CommentText"/>
      </w:pPr>
      <w:r>
        <w:rPr>
          <w:rStyle w:val="CommentReference"/>
        </w:rPr>
        <w:annotationRef/>
      </w:r>
      <w:r>
        <w:t xml:space="preserve">Since this is meant to be book chapter, more scientific language can be used with latest references, that makes the article worth reading and useful to the scientific community. </w:t>
      </w:r>
    </w:p>
  </w:comment>
  <w:comment w:id="86" w:author="user" w:date="2025-05-02T22:06:00Z" w:initials="u">
    <w:p w14:paraId="220A5D5C" w14:textId="047ED9B0" w:rsidR="00AB4A19" w:rsidRDefault="00AB4A19">
      <w:pPr>
        <w:pStyle w:val="CommentText"/>
      </w:pPr>
      <w:r>
        <w:rPr>
          <w:rStyle w:val="CommentReference"/>
        </w:rPr>
        <w:annotationRef/>
      </w:r>
      <w:r>
        <w:t>Delete</w:t>
      </w:r>
    </w:p>
  </w:comment>
  <w:comment w:id="87" w:author="user" w:date="2025-05-02T22:06:00Z" w:initials="u">
    <w:p w14:paraId="1171E2CC" w14:textId="56273648" w:rsidR="00AB4A19" w:rsidRDefault="00AB4A19">
      <w:pPr>
        <w:pStyle w:val="CommentText"/>
      </w:pPr>
      <w:r>
        <w:rPr>
          <w:rStyle w:val="CommentReference"/>
        </w:rPr>
        <w:annotationRef/>
      </w:r>
      <w:r>
        <w:t>Spell check</w:t>
      </w:r>
    </w:p>
  </w:comment>
  <w:comment w:id="89" w:author="user" w:date="2025-05-02T22:08:00Z" w:initials="u">
    <w:p w14:paraId="4296CB53" w14:textId="121A054A" w:rsidR="00AB4A19" w:rsidRDefault="00AB4A19">
      <w:pPr>
        <w:pStyle w:val="CommentText"/>
      </w:pPr>
      <w:r>
        <w:rPr>
          <w:rStyle w:val="CommentReference"/>
        </w:rPr>
        <w:annotationRef/>
      </w:r>
      <w:r>
        <w:t>Spell Check</w:t>
      </w:r>
    </w:p>
  </w:comment>
  <w:comment w:id="90" w:author="user" w:date="2025-05-02T22:08:00Z" w:initials="u">
    <w:p w14:paraId="0B49A28E" w14:textId="1CD7BA24" w:rsidR="00AB4A19" w:rsidRDefault="00AB4A19">
      <w:pPr>
        <w:pStyle w:val="CommentText"/>
      </w:pPr>
      <w:r>
        <w:t>Replace with the word ‘</w:t>
      </w:r>
      <w:r>
        <w:rPr>
          <w:rStyle w:val="CommentReference"/>
        </w:rPr>
        <w:annotationRef/>
      </w:r>
      <w:r>
        <w:t xml:space="preserve">Teats’ </w:t>
      </w:r>
    </w:p>
  </w:comment>
  <w:comment w:id="91" w:author="user" w:date="2025-05-02T22:08:00Z" w:initials="u">
    <w:p w14:paraId="18EFF90E" w14:textId="5F3AD1C3" w:rsidR="006A4130" w:rsidRDefault="006A4130">
      <w:pPr>
        <w:pStyle w:val="CommentText"/>
      </w:pPr>
      <w:r>
        <w:rPr>
          <w:rStyle w:val="CommentReference"/>
        </w:rPr>
        <w:annotationRef/>
      </w:r>
      <w:r>
        <w:t>Spell check</w:t>
      </w:r>
    </w:p>
  </w:comment>
  <w:comment w:id="92" w:author="user" w:date="2025-05-02T22:09:00Z" w:initials="u">
    <w:p w14:paraId="6E8E1C86" w14:textId="240ECB63" w:rsidR="006A4130" w:rsidRDefault="006A4130">
      <w:pPr>
        <w:pStyle w:val="CommentText"/>
      </w:pPr>
      <w:r>
        <w:rPr>
          <w:rStyle w:val="CommentReference"/>
        </w:rPr>
        <w:annotationRef/>
      </w:r>
      <w:r>
        <w:t>delete</w:t>
      </w:r>
      <w:bookmarkStart w:id="93" w:name="_GoBack"/>
      <w:bookmarkEnd w:id="93"/>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04505AF" w15:done="0"/>
  <w15:commentEx w15:paraId="00C25030" w15:done="0"/>
  <w15:commentEx w15:paraId="270AD5E4" w15:done="0"/>
  <w15:commentEx w15:paraId="7A3FF9FA" w15:done="0"/>
  <w15:commentEx w15:paraId="2C4C0D34" w15:done="0"/>
  <w15:commentEx w15:paraId="1CB7D812" w15:done="0"/>
  <w15:commentEx w15:paraId="6A70768A" w15:done="0"/>
  <w15:commentEx w15:paraId="7538D73C" w15:done="0"/>
  <w15:commentEx w15:paraId="3D50F4C3" w15:done="0"/>
  <w15:commentEx w15:paraId="7E234595" w15:done="0"/>
  <w15:commentEx w15:paraId="3091C205" w15:done="0"/>
  <w15:commentEx w15:paraId="6FC0F520" w15:done="0"/>
  <w15:commentEx w15:paraId="4ECD353D" w15:done="0"/>
  <w15:commentEx w15:paraId="3A499113" w15:done="0"/>
  <w15:commentEx w15:paraId="1E1AE796" w15:done="0"/>
  <w15:commentEx w15:paraId="7685C7A2" w15:done="0"/>
  <w15:commentEx w15:paraId="7E5EFF2D" w15:done="0"/>
  <w15:commentEx w15:paraId="3E2F1302" w15:done="0"/>
  <w15:commentEx w15:paraId="639CD8C9" w15:done="0"/>
  <w15:commentEx w15:paraId="212D03CB" w15:done="0"/>
  <w15:commentEx w15:paraId="70B8D389" w15:done="0"/>
  <w15:commentEx w15:paraId="4DA80119" w15:done="0"/>
  <w15:commentEx w15:paraId="0D29B436" w15:done="0"/>
  <w15:commentEx w15:paraId="79D7CF78" w15:done="0"/>
  <w15:commentEx w15:paraId="1EE43ED4" w15:done="0"/>
  <w15:commentEx w15:paraId="70342EF6" w15:done="0"/>
  <w15:commentEx w15:paraId="037F24AD" w15:done="0"/>
  <w15:commentEx w15:paraId="1D655EB3" w15:done="0"/>
  <w15:commentEx w15:paraId="58F15DD0" w15:done="0"/>
  <w15:commentEx w15:paraId="09C419A0" w15:done="0"/>
  <w15:commentEx w15:paraId="5297B642" w15:done="0"/>
  <w15:commentEx w15:paraId="1BA392C3" w15:done="0"/>
  <w15:commentEx w15:paraId="0599601B" w15:done="0"/>
  <w15:commentEx w15:paraId="648AD227" w15:done="0"/>
  <w15:commentEx w15:paraId="44FB9D7C" w15:done="0"/>
  <w15:commentEx w15:paraId="0779B824" w15:done="0"/>
  <w15:commentEx w15:paraId="25942233" w15:done="0"/>
  <w15:commentEx w15:paraId="7F5831FC" w15:done="0"/>
  <w15:commentEx w15:paraId="0A3C8B28" w15:done="0"/>
  <w15:commentEx w15:paraId="7F10C12A" w15:done="0"/>
  <w15:commentEx w15:paraId="034EE942" w15:done="0"/>
  <w15:commentEx w15:paraId="5652FECC" w15:done="0"/>
  <w15:commentEx w15:paraId="6113CD05" w15:done="0"/>
  <w15:commentEx w15:paraId="7308A210" w15:done="0"/>
  <w15:commentEx w15:paraId="72709774" w15:done="0"/>
  <w15:commentEx w15:paraId="2E887B33" w15:done="0"/>
  <w15:commentEx w15:paraId="395A4478" w15:done="0"/>
  <w15:commentEx w15:paraId="220A5D5C" w15:done="0"/>
  <w15:commentEx w15:paraId="1171E2CC" w15:done="0"/>
  <w15:commentEx w15:paraId="4296CB53" w15:done="0"/>
  <w15:commentEx w15:paraId="0B49A28E" w15:done="0"/>
  <w15:commentEx w15:paraId="18EFF90E" w15:done="0"/>
  <w15:commentEx w15:paraId="6E8E1C86"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80F980" w14:textId="77777777" w:rsidR="006213BE" w:rsidRDefault="006213BE">
      <w:r>
        <w:separator/>
      </w:r>
    </w:p>
  </w:endnote>
  <w:endnote w:type="continuationSeparator" w:id="0">
    <w:p w14:paraId="337AC7F5" w14:textId="77777777" w:rsidR="006213BE" w:rsidRDefault="00621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artik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9A28D" w14:textId="77777777" w:rsidR="00DF5ED5" w:rsidRDefault="00DF5ED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A2FF3" w14:textId="77777777" w:rsidR="00816F15" w:rsidRDefault="0054625F">
    <w:pPr>
      <w:pStyle w:val="BodyText"/>
      <w:spacing w:line="14" w:lineRule="auto"/>
      <w:ind w:left="0"/>
      <w:rPr>
        <w:sz w:val="20"/>
      </w:rPr>
    </w:pPr>
    <w:r>
      <w:rPr>
        <w:noProof/>
        <w:sz w:val="20"/>
        <w:lang w:val="en-IN" w:eastAsia="en-IN" w:bidi="ml-IN"/>
      </w:rPr>
      <mc:AlternateContent>
        <mc:Choice Requires="wps">
          <w:drawing>
            <wp:anchor distT="0" distB="0" distL="0" distR="0" simplePos="0" relativeHeight="487376384" behindDoc="1" locked="0" layoutInCell="1" allowOverlap="1" wp14:anchorId="16FFBD2D" wp14:editId="6C092B75">
              <wp:simplePos x="0" y="0"/>
              <wp:positionH relativeFrom="page">
                <wp:posOffset>457200</wp:posOffset>
              </wp:positionH>
              <wp:positionV relativeFrom="page">
                <wp:posOffset>9888425</wp:posOffset>
              </wp:positionV>
              <wp:extent cx="6645909" cy="12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5909" cy="1270"/>
                      </a:xfrm>
                      <a:custGeom>
                        <a:avLst/>
                        <a:gdLst/>
                        <a:ahLst/>
                        <a:cxnLst/>
                        <a:rect l="l" t="t" r="r" b="b"/>
                        <a:pathLst>
                          <a:path w="6645909">
                            <a:moveTo>
                              <a:pt x="0" y="0"/>
                            </a:moveTo>
                            <a:lnTo>
                              <a:pt x="6645605" y="0"/>
                            </a:lnTo>
                          </a:path>
                        </a:pathLst>
                      </a:custGeom>
                      <a:ln w="6350">
                        <a:solidFill>
                          <a:srgbClr val="741371"/>
                        </a:solidFill>
                        <a:prstDash val="solid"/>
                      </a:ln>
                    </wps:spPr>
                    <wps:bodyPr wrap="square" lIns="0" tIns="0" rIns="0" bIns="0" rtlCol="0">
                      <a:prstTxWarp prst="textNoShape">
                        <a:avLst/>
                      </a:prstTxWarp>
                      <a:noAutofit/>
                    </wps:bodyPr>
                  </wps:wsp>
                </a:graphicData>
              </a:graphic>
            </wp:anchor>
          </w:drawing>
        </mc:Choice>
        <mc:Fallback>
          <w:pict>
            <v:shape w14:anchorId="08068FFB" id="Graphic 1" o:spid="_x0000_s1026" style="position:absolute;margin-left:36pt;margin-top:778.6pt;width:523.3pt;height:.1pt;z-index:-15940096;visibility:visible;mso-wrap-style:square;mso-wrap-distance-left:0;mso-wrap-distance-top:0;mso-wrap-distance-right:0;mso-wrap-distance-bottom:0;mso-position-horizontal:absolute;mso-position-horizontal-relative:page;mso-position-vertical:absolute;mso-position-vertical-relative:page;v-text-anchor:top" coordsize="66459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" path="m,l6645605,e" filled="f" strokecolor="#741371" strokeweight=".5pt">
              <v:path arrowok="t"/>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0DCCF" w14:textId="77777777" w:rsidR="00DF5ED5" w:rsidRDefault="00DF5ED5">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7F843" w14:textId="77777777" w:rsidR="00816F15" w:rsidRDefault="0054625F">
    <w:pPr>
      <w:pStyle w:val="BodyText"/>
      <w:spacing w:line="14" w:lineRule="auto"/>
      <w:ind w:left="0"/>
      <w:rPr>
        <w:sz w:val="20"/>
      </w:rPr>
    </w:pPr>
    <w:r>
      <w:rPr>
        <w:noProof/>
        <w:sz w:val="20"/>
        <w:lang w:val="en-IN" w:eastAsia="en-IN" w:bidi="ml-IN"/>
      </w:rPr>
      <mc:AlternateContent>
        <mc:Choice Requires="wps">
          <w:drawing>
            <wp:anchor distT="0" distB="0" distL="0" distR="0" simplePos="0" relativeHeight="487377408" behindDoc="1" locked="0" layoutInCell="1" allowOverlap="1" wp14:anchorId="6E229902" wp14:editId="4054DC89">
              <wp:simplePos x="0" y="0"/>
              <wp:positionH relativeFrom="page">
                <wp:posOffset>457200</wp:posOffset>
              </wp:positionH>
              <wp:positionV relativeFrom="page">
                <wp:posOffset>9888425</wp:posOffset>
              </wp:positionV>
              <wp:extent cx="6645909" cy="127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5909" cy="1270"/>
                      </a:xfrm>
                      <a:custGeom>
                        <a:avLst/>
                        <a:gdLst/>
                        <a:ahLst/>
                        <a:cxnLst/>
                        <a:rect l="l" t="t" r="r" b="b"/>
                        <a:pathLst>
                          <a:path w="6645909">
                            <a:moveTo>
                              <a:pt x="0" y="0"/>
                            </a:moveTo>
                            <a:lnTo>
                              <a:pt x="6645600" y="0"/>
                            </a:lnTo>
                          </a:path>
                        </a:pathLst>
                      </a:custGeom>
                      <a:ln w="6350">
                        <a:solidFill>
                          <a:srgbClr val="731372"/>
                        </a:solidFill>
                        <a:prstDash val="solid"/>
                      </a:ln>
                    </wps:spPr>
                    <wps:bodyPr wrap="square" lIns="0" tIns="0" rIns="0" bIns="0" rtlCol="0">
                      <a:prstTxWarp prst="textNoShape">
                        <a:avLst/>
                      </a:prstTxWarp>
                      <a:noAutofit/>
                    </wps:bodyPr>
                  </wps:wsp>
                </a:graphicData>
              </a:graphic>
            </wp:anchor>
          </w:drawing>
        </mc:Choice>
        <mc:Fallback>
          <w:pict>
            <v:shape w14:anchorId="5190A5E8" id="Graphic 4" o:spid="_x0000_s1026" style="position:absolute;margin-left:36pt;margin-top:778.6pt;width:523.3pt;height:.1pt;z-index:-15939072;visibility:visible;mso-wrap-style:square;mso-wrap-distance-left:0;mso-wrap-distance-top:0;mso-wrap-distance-right:0;mso-wrap-distance-bottom:0;mso-position-horizontal:absolute;mso-position-horizontal-relative:page;mso-position-vertical:absolute;mso-position-vertical-relative:page;v-text-anchor:top" coordsize="66459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" path="m,l6645600,e" filled="f" strokecolor="#731372" strokeweight=".5pt">
              <v:path arrowok="t"/>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299B6" w14:textId="77777777" w:rsidR="00816F15" w:rsidRDefault="00816F15">
    <w:pPr>
      <w:pStyle w:val="BodyText"/>
      <w:spacing w:line="14" w:lineRule="auto"/>
      <w:ind w:left="0"/>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CB2C4E" w14:textId="77777777" w:rsidR="006213BE" w:rsidRDefault="006213BE">
      <w:r>
        <w:separator/>
      </w:r>
    </w:p>
  </w:footnote>
  <w:footnote w:type="continuationSeparator" w:id="0">
    <w:p w14:paraId="5F53825C" w14:textId="77777777" w:rsidR="006213BE" w:rsidRDefault="006213B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1FD0" w14:textId="77777777" w:rsidR="00DF5ED5" w:rsidRDefault="006213BE">
    <w:pPr>
      <w:pStyle w:val="Header"/>
    </w:pPr>
    <w:r>
      <w:rPr>
        <w:noProof/>
      </w:rPr>
      <w:pict w14:anchorId="044337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595172" o:spid="_x0000_s2050" type="#_x0000_t136" style="position:absolute;margin-left:0;margin-top:0;width:622.9pt;height:116.75pt;rotation:315;z-index:-1593497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965FC" w14:textId="77777777" w:rsidR="00DF5ED5" w:rsidRDefault="006213BE">
    <w:pPr>
      <w:pStyle w:val="Header"/>
    </w:pPr>
    <w:r>
      <w:rPr>
        <w:noProof/>
      </w:rPr>
      <w:pict w14:anchorId="21A376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595173" o:spid="_x0000_s2051" type="#_x0000_t136" style="position:absolute;margin-left:0;margin-top:0;width:622.9pt;height:116.75pt;rotation:315;z-index:-1593292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7AE7A" w14:textId="77777777" w:rsidR="00DF5ED5" w:rsidRDefault="006213BE">
    <w:pPr>
      <w:pStyle w:val="Header"/>
    </w:pPr>
    <w:r>
      <w:rPr>
        <w:noProof/>
      </w:rPr>
      <w:pict w14:anchorId="36D505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595171" o:spid="_x0000_s2049" type="#_x0000_t136" style="position:absolute;margin-left:0;margin-top:0;width:622.9pt;height:116.75pt;rotation:315;z-index:-1593702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8A0F2" w14:textId="77777777" w:rsidR="00DF5ED5" w:rsidRDefault="006213BE">
    <w:pPr>
      <w:pStyle w:val="Header"/>
    </w:pPr>
    <w:r>
      <w:rPr>
        <w:noProof/>
      </w:rPr>
      <w:pict w14:anchorId="254537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595175" o:spid="_x0000_s2053" type="#_x0000_t136" style="position:absolute;margin-left:0;margin-top:0;width:622.9pt;height:116.75pt;rotation:315;z-index:-1592883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13DEA" w14:textId="77777777" w:rsidR="00816F15" w:rsidRDefault="006213BE">
    <w:pPr>
      <w:pStyle w:val="BodyText"/>
      <w:spacing w:line="14" w:lineRule="auto"/>
      <w:ind w:left="0"/>
      <w:rPr>
        <w:sz w:val="20"/>
      </w:rPr>
    </w:pPr>
    <w:r>
      <w:rPr>
        <w:noProof/>
      </w:rPr>
      <w:pict w14:anchorId="6B6626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595176" o:spid="_x0000_s2054" type="#_x0000_t136" style="position:absolute;margin-left:0;margin-top:0;width:622.9pt;height:116.75pt;rotation:315;z-index:-1592678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r w:rsidR="0054625F">
      <w:rPr>
        <w:noProof/>
        <w:sz w:val="20"/>
        <w:lang w:val="en-IN" w:eastAsia="en-IN" w:bidi="ml-IN"/>
      </w:rPr>
      <mc:AlternateContent>
        <mc:Choice Requires="wps">
          <w:drawing>
            <wp:anchor distT="0" distB="0" distL="0" distR="0" simplePos="0" relativeHeight="487376896" behindDoc="1" locked="0" layoutInCell="1" allowOverlap="1" wp14:anchorId="48E8DDE0" wp14:editId="2894C3A7">
              <wp:simplePos x="0" y="0"/>
              <wp:positionH relativeFrom="page">
                <wp:posOffset>457200</wp:posOffset>
              </wp:positionH>
              <wp:positionV relativeFrom="page">
                <wp:posOffset>1266350</wp:posOffset>
              </wp:positionV>
              <wp:extent cx="6645909"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5909" cy="1270"/>
                      </a:xfrm>
                      <a:custGeom>
                        <a:avLst/>
                        <a:gdLst/>
                        <a:ahLst/>
                        <a:cxnLst/>
                        <a:rect l="l" t="t" r="r" b="b"/>
                        <a:pathLst>
                          <a:path w="6645909">
                            <a:moveTo>
                              <a:pt x="6645600" y="0"/>
                            </a:moveTo>
                            <a:lnTo>
                              <a:pt x="0" y="0"/>
                            </a:lnTo>
                          </a:path>
                        </a:pathLst>
                      </a:custGeom>
                      <a:ln w="12700">
                        <a:solidFill>
                          <a:srgbClr val="731372"/>
                        </a:solidFill>
                        <a:prstDash val="solid"/>
                      </a:ln>
                    </wps:spPr>
                    <wps:bodyPr wrap="square" lIns="0" tIns="0" rIns="0" bIns="0" rtlCol="0">
                      <a:prstTxWarp prst="textNoShape">
                        <a:avLst/>
                      </a:prstTxWarp>
                      <a:noAutofit/>
                    </wps:bodyPr>
                  </wps:wsp>
                </a:graphicData>
              </a:graphic>
            </wp:anchor>
          </w:drawing>
        </mc:Choice>
        <mc:Fallback>
          <w:pict>
            <v:shape w14:anchorId="380614DC" id="Graphic 3" o:spid="_x0000_s1026" style="position:absolute;margin-left:36pt;margin-top:99.7pt;width:523.3pt;height:.1pt;z-index:-15939584;visibility:visible;mso-wrap-style:square;mso-wrap-distance-left:0;mso-wrap-distance-top:0;mso-wrap-distance-right:0;mso-wrap-distance-bottom:0;mso-position-horizontal:absolute;mso-position-horizontal-relative:page;mso-position-vertical:absolute;mso-position-vertical-relative:page;v-text-anchor:top" coordsize="66459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" path="m6645600,l,e" filled="f" strokecolor="#731372" strokeweight="1pt">
              <v:path arrowok="t"/>
              <w10:wrap anchorx="page" anchory="page"/>
            </v:shape>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D7D69" w14:textId="77777777" w:rsidR="00DF5ED5" w:rsidRDefault="006213BE">
    <w:pPr>
      <w:pStyle w:val="Header"/>
    </w:pPr>
    <w:r>
      <w:rPr>
        <w:noProof/>
      </w:rPr>
      <w:pict w14:anchorId="129D42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595174" o:spid="_x0000_s2052" type="#_x0000_t136" style="position:absolute;margin-left:0;margin-top:0;width:622.9pt;height:116.75pt;rotation:315;z-index:-1593088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9A997" w14:textId="77777777" w:rsidR="00DF5ED5" w:rsidRDefault="006213BE">
    <w:pPr>
      <w:pStyle w:val="Header"/>
    </w:pPr>
    <w:r>
      <w:rPr>
        <w:noProof/>
      </w:rPr>
      <w:pict w14:anchorId="360DBE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595178" o:spid="_x0000_s2056" type="#_x0000_t136" style="position:absolute;margin-left:0;margin-top:0;width:622.9pt;height:116.75pt;rotation:315;z-index:-1592268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2DD6B" w14:textId="77777777" w:rsidR="00816F15" w:rsidRDefault="006213BE">
    <w:pPr>
      <w:pStyle w:val="BodyText"/>
      <w:spacing w:line="14" w:lineRule="auto"/>
      <w:ind w:left="0"/>
      <w:rPr>
        <w:sz w:val="2"/>
      </w:rPr>
    </w:pPr>
    <w:r>
      <w:rPr>
        <w:noProof/>
      </w:rPr>
      <w:pict w14:anchorId="485170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595179" o:spid="_x0000_s2057" type="#_x0000_t136" style="position:absolute;margin-left:0;margin-top:0;width:622.9pt;height:116.75pt;rotation:315;z-index:-1592064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2AF68" w14:textId="77777777" w:rsidR="00DF5ED5" w:rsidRDefault="006213BE">
    <w:pPr>
      <w:pStyle w:val="Header"/>
    </w:pPr>
    <w:r>
      <w:rPr>
        <w:noProof/>
      </w:rPr>
      <w:pict w14:anchorId="775741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595177" o:spid="_x0000_s2055" type="#_x0000_t136" style="position:absolute;margin-left:0;margin-top:0;width:622.9pt;height:116.75pt;rotation:315;z-index:-1592473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803BC0"/>
    <w:multiLevelType w:val="hybridMultilevel"/>
    <w:tmpl w:val="CC58F312"/>
    <w:lvl w:ilvl="0" w:tplc="B964A816">
      <w:numFmt w:val="bullet"/>
      <w:lvlText w:val="•"/>
      <w:lvlJc w:val="left"/>
      <w:pPr>
        <w:ind w:left="295" w:hanging="284"/>
      </w:pPr>
      <w:rPr>
        <w:rFonts w:ascii="Calibri" w:eastAsia="Calibri" w:hAnsi="Calibri" w:cs="Calibri" w:hint="default"/>
        <w:b w:val="0"/>
        <w:bCs w:val="0"/>
        <w:i w:val="0"/>
        <w:iCs w:val="0"/>
        <w:spacing w:val="0"/>
        <w:w w:val="78"/>
        <w:sz w:val="18"/>
        <w:szCs w:val="18"/>
        <w:lang w:val="en-US" w:eastAsia="en-US" w:bidi="ar-SA"/>
      </w:rPr>
    </w:lvl>
    <w:lvl w:ilvl="1" w:tplc="BCAA3FFA">
      <w:numFmt w:val="bullet"/>
      <w:lvlText w:val="•"/>
      <w:lvlJc w:val="left"/>
      <w:pPr>
        <w:ind w:left="721" w:hanging="284"/>
      </w:pPr>
      <w:rPr>
        <w:rFonts w:hint="default"/>
        <w:lang w:val="en-US" w:eastAsia="en-US" w:bidi="ar-SA"/>
      </w:rPr>
    </w:lvl>
    <w:lvl w:ilvl="2" w:tplc="E35E25A4">
      <w:numFmt w:val="bullet"/>
      <w:lvlText w:val="•"/>
      <w:lvlJc w:val="left"/>
      <w:pPr>
        <w:ind w:left="1142" w:hanging="284"/>
      </w:pPr>
      <w:rPr>
        <w:rFonts w:hint="default"/>
        <w:lang w:val="en-US" w:eastAsia="en-US" w:bidi="ar-SA"/>
      </w:rPr>
    </w:lvl>
    <w:lvl w:ilvl="3" w:tplc="479C7F7A">
      <w:numFmt w:val="bullet"/>
      <w:lvlText w:val="•"/>
      <w:lvlJc w:val="left"/>
      <w:pPr>
        <w:ind w:left="1563" w:hanging="284"/>
      </w:pPr>
      <w:rPr>
        <w:rFonts w:hint="default"/>
        <w:lang w:val="en-US" w:eastAsia="en-US" w:bidi="ar-SA"/>
      </w:rPr>
    </w:lvl>
    <w:lvl w:ilvl="4" w:tplc="FB5A668E">
      <w:numFmt w:val="bullet"/>
      <w:lvlText w:val="•"/>
      <w:lvlJc w:val="left"/>
      <w:pPr>
        <w:ind w:left="1984" w:hanging="284"/>
      </w:pPr>
      <w:rPr>
        <w:rFonts w:hint="default"/>
        <w:lang w:val="en-US" w:eastAsia="en-US" w:bidi="ar-SA"/>
      </w:rPr>
    </w:lvl>
    <w:lvl w:ilvl="5" w:tplc="E74C11CE">
      <w:numFmt w:val="bullet"/>
      <w:lvlText w:val="•"/>
      <w:lvlJc w:val="left"/>
      <w:pPr>
        <w:ind w:left="2405" w:hanging="284"/>
      </w:pPr>
      <w:rPr>
        <w:rFonts w:hint="default"/>
        <w:lang w:val="en-US" w:eastAsia="en-US" w:bidi="ar-SA"/>
      </w:rPr>
    </w:lvl>
    <w:lvl w:ilvl="6" w:tplc="61FC8696">
      <w:numFmt w:val="bullet"/>
      <w:lvlText w:val="•"/>
      <w:lvlJc w:val="left"/>
      <w:pPr>
        <w:ind w:left="2826" w:hanging="284"/>
      </w:pPr>
      <w:rPr>
        <w:rFonts w:hint="default"/>
        <w:lang w:val="en-US" w:eastAsia="en-US" w:bidi="ar-SA"/>
      </w:rPr>
    </w:lvl>
    <w:lvl w:ilvl="7" w:tplc="C0ECAB6C">
      <w:numFmt w:val="bullet"/>
      <w:lvlText w:val="•"/>
      <w:lvlJc w:val="left"/>
      <w:pPr>
        <w:ind w:left="3247" w:hanging="284"/>
      </w:pPr>
      <w:rPr>
        <w:rFonts w:hint="default"/>
        <w:lang w:val="en-US" w:eastAsia="en-US" w:bidi="ar-SA"/>
      </w:rPr>
    </w:lvl>
    <w:lvl w:ilvl="8" w:tplc="F8964E04">
      <w:numFmt w:val="bullet"/>
      <w:lvlText w:val="•"/>
      <w:lvlJc w:val="left"/>
      <w:pPr>
        <w:ind w:left="3668" w:hanging="284"/>
      </w:pPr>
      <w:rPr>
        <w:rFonts w:hint="default"/>
        <w:lang w:val="en-US" w:eastAsia="en-US" w:bidi="ar-SA"/>
      </w:rPr>
    </w:lvl>
  </w:abstractNum>
  <w:abstractNum w:abstractNumId="1" w15:restartNumberingAfterBreak="0">
    <w:nsid w:val="6E725EE9"/>
    <w:multiLevelType w:val="hybridMultilevel"/>
    <w:tmpl w:val="98A8F26C"/>
    <w:lvl w:ilvl="0" w:tplc="AA3081A2">
      <w:start w:val="1"/>
      <w:numFmt w:val="decimal"/>
      <w:lvlText w:val="%1."/>
      <w:lvlJc w:val="left"/>
      <w:pPr>
        <w:ind w:left="408" w:hanging="397"/>
        <w:jc w:val="left"/>
      </w:pPr>
      <w:rPr>
        <w:rFonts w:ascii="Calibri" w:eastAsia="Calibri" w:hAnsi="Calibri" w:cs="Calibri" w:hint="default"/>
        <w:b w:val="0"/>
        <w:bCs w:val="0"/>
        <w:i w:val="0"/>
        <w:iCs w:val="0"/>
        <w:spacing w:val="0"/>
        <w:w w:val="93"/>
        <w:sz w:val="18"/>
        <w:szCs w:val="18"/>
        <w:lang w:val="en-US" w:eastAsia="en-US" w:bidi="ar-SA"/>
      </w:rPr>
    </w:lvl>
    <w:lvl w:ilvl="1" w:tplc="BC4AD876">
      <w:numFmt w:val="bullet"/>
      <w:lvlText w:val="•"/>
      <w:lvlJc w:val="left"/>
      <w:pPr>
        <w:ind w:left="872" w:hanging="397"/>
      </w:pPr>
      <w:rPr>
        <w:rFonts w:hint="default"/>
        <w:lang w:val="en-US" w:eastAsia="en-US" w:bidi="ar-SA"/>
      </w:rPr>
    </w:lvl>
    <w:lvl w:ilvl="2" w:tplc="CCBA75B4">
      <w:numFmt w:val="bullet"/>
      <w:lvlText w:val="•"/>
      <w:lvlJc w:val="left"/>
      <w:pPr>
        <w:ind w:left="1345" w:hanging="397"/>
      </w:pPr>
      <w:rPr>
        <w:rFonts w:hint="default"/>
        <w:lang w:val="en-US" w:eastAsia="en-US" w:bidi="ar-SA"/>
      </w:rPr>
    </w:lvl>
    <w:lvl w:ilvl="3" w:tplc="F1501B42">
      <w:numFmt w:val="bullet"/>
      <w:lvlText w:val="•"/>
      <w:lvlJc w:val="left"/>
      <w:pPr>
        <w:ind w:left="1818" w:hanging="397"/>
      </w:pPr>
      <w:rPr>
        <w:rFonts w:hint="default"/>
        <w:lang w:val="en-US" w:eastAsia="en-US" w:bidi="ar-SA"/>
      </w:rPr>
    </w:lvl>
    <w:lvl w:ilvl="4" w:tplc="178802D4">
      <w:numFmt w:val="bullet"/>
      <w:lvlText w:val="•"/>
      <w:lvlJc w:val="left"/>
      <w:pPr>
        <w:ind w:left="2291" w:hanging="397"/>
      </w:pPr>
      <w:rPr>
        <w:rFonts w:hint="default"/>
        <w:lang w:val="en-US" w:eastAsia="en-US" w:bidi="ar-SA"/>
      </w:rPr>
    </w:lvl>
    <w:lvl w:ilvl="5" w:tplc="ECECCCBE">
      <w:numFmt w:val="bullet"/>
      <w:lvlText w:val="•"/>
      <w:lvlJc w:val="left"/>
      <w:pPr>
        <w:ind w:left="2764" w:hanging="397"/>
      </w:pPr>
      <w:rPr>
        <w:rFonts w:hint="default"/>
        <w:lang w:val="en-US" w:eastAsia="en-US" w:bidi="ar-SA"/>
      </w:rPr>
    </w:lvl>
    <w:lvl w:ilvl="6" w:tplc="19424706">
      <w:numFmt w:val="bullet"/>
      <w:lvlText w:val="•"/>
      <w:lvlJc w:val="left"/>
      <w:pPr>
        <w:ind w:left="3237" w:hanging="397"/>
      </w:pPr>
      <w:rPr>
        <w:rFonts w:hint="default"/>
        <w:lang w:val="en-US" w:eastAsia="en-US" w:bidi="ar-SA"/>
      </w:rPr>
    </w:lvl>
    <w:lvl w:ilvl="7" w:tplc="2BF01A5C">
      <w:numFmt w:val="bullet"/>
      <w:lvlText w:val="•"/>
      <w:lvlJc w:val="left"/>
      <w:pPr>
        <w:ind w:left="3710" w:hanging="397"/>
      </w:pPr>
      <w:rPr>
        <w:rFonts w:hint="default"/>
        <w:lang w:val="en-US" w:eastAsia="en-US" w:bidi="ar-SA"/>
      </w:rPr>
    </w:lvl>
    <w:lvl w:ilvl="8" w:tplc="C2D264D4">
      <w:numFmt w:val="bullet"/>
      <w:lvlText w:val="•"/>
      <w:lvlJc w:val="left"/>
      <w:pPr>
        <w:ind w:left="4183" w:hanging="397"/>
      </w:pPr>
      <w:rPr>
        <w:rFonts w:hint="default"/>
        <w:lang w:val="en-US" w:eastAsia="en-US" w:bidi="ar-SA"/>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drawingGridHorizontalSpacing w:val="110"/>
  <w:displayHorizontalDrawingGridEvery w:val="2"/>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816F15"/>
    <w:rsid w:val="00042166"/>
    <w:rsid w:val="003E0815"/>
    <w:rsid w:val="004D37F0"/>
    <w:rsid w:val="0054625F"/>
    <w:rsid w:val="006213BE"/>
    <w:rsid w:val="006A4130"/>
    <w:rsid w:val="00816F15"/>
    <w:rsid w:val="0085743C"/>
    <w:rsid w:val="009504E5"/>
    <w:rsid w:val="00952474"/>
    <w:rsid w:val="009748A5"/>
    <w:rsid w:val="009F0A61"/>
    <w:rsid w:val="00A56281"/>
    <w:rsid w:val="00A66543"/>
    <w:rsid w:val="00AB4A19"/>
    <w:rsid w:val="00DF5ED5"/>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072A01D2"/>
  <w15:docId w15:val="{514D7A05-659E-4E73-BDBB-4882FE6C4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95"/>
    </w:pPr>
    <w:rPr>
      <w:sz w:val="18"/>
      <w:szCs w:val="18"/>
    </w:rPr>
  </w:style>
  <w:style w:type="paragraph" w:styleId="Title">
    <w:name w:val="Title"/>
    <w:basedOn w:val="Normal"/>
    <w:uiPriority w:val="10"/>
    <w:qFormat/>
    <w:pPr>
      <w:ind w:left="12"/>
      <w:jc w:val="both"/>
    </w:pPr>
    <w:rPr>
      <w:rFonts w:ascii="Times New Roman" w:eastAsia="Times New Roman" w:hAnsi="Times New Roman" w:cs="Times New Roman"/>
      <w:sz w:val="32"/>
      <w:szCs w:val="32"/>
    </w:rPr>
  </w:style>
  <w:style w:type="paragraph" w:styleId="ListParagraph">
    <w:name w:val="List Paragraph"/>
    <w:basedOn w:val="Normal"/>
    <w:uiPriority w:val="1"/>
    <w:qFormat/>
    <w:pPr>
      <w:spacing w:before="30"/>
      <w:ind w:left="295" w:hanging="284"/>
      <w:jc w:val="both"/>
    </w:pPr>
  </w:style>
  <w:style w:type="paragraph" w:customStyle="1" w:styleId="TableParagraph">
    <w:name w:val="Table Paragraph"/>
    <w:basedOn w:val="Normal"/>
    <w:uiPriority w:val="1"/>
    <w:qFormat/>
    <w:pPr>
      <w:spacing w:before="77"/>
      <w:ind w:left="54"/>
      <w:jc w:val="center"/>
    </w:pPr>
    <w:rPr>
      <w:rFonts w:ascii="Arial" w:eastAsia="Arial" w:hAnsi="Arial" w:cs="Arial"/>
    </w:rPr>
  </w:style>
  <w:style w:type="paragraph" w:styleId="Header">
    <w:name w:val="header"/>
    <w:basedOn w:val="Normal"/>
    <w:link w:val="HeaderChar"/>
    <w:uiPriority w:val="99"/>
    <w:unhideWhenUsed/>
    <w:rsid w:val="00DF5ED5"/>
    <w:pPr>
      <w:tabs>
        <w:tab w:val="center" w:pos="4680"/>
        <w:tab w:val="right" w:pos="9360"/>
      </w:tabs>
    </w:pPr>
  </w:style>
  <w:style w:type="character" w:customStyle="1" w:styleId="HeaderChar">
    <w:name w:val="Header Char"/>
    <w:basedOn w:val="DefaultParagraphFont"/>
    <w:link w:val="Header"/>
    <w:uiPriority w:val="99"/>
    <w:rsid w:val="00DF5ED5"/>
    <w:rPr>
      <w:rFonts w:ascii="Calibri" w:eastAsia="Calibri" w:hAnsi="Calibri" w:cs="Calibri"/>
    </w:rPr>
  </w:style>
  <w:style w:type="paragraph" w:styleId="Footer">
    <w:name w:val="footer"/>
    <w:basedOn w:val="Normal"/>
    <w:link w:val="FooterChar"/>
    <w:uiPriority w:val="99"/>
    <w:unhideWhenUsed/>
    <w:rsid w:val="00DF5ED5"/>
    <w:pPr>
      <w:tabs>
        <w:tab w:val="center" w:pos="4680"/>
        <w:tab w:val="right" w:pos="9360"/>
      </w:tabs>
    </w:pPr>
  </w:style>
  <w:style w:type="character" w:customStyle="1" w:styleId="FooterChar">
    <w:name w:val="Footer Char"/>
    <w:basedOn w:val="DefaultParagraphFont"/>
    <w:link w:val="Footer"/>
    <w:uiPriority w:val="99"/>
    <w:rsid w:val="00DF5ED5"/>
    <w:rPr>
      <w:rFonts w:ascii="Calibri" w:eastAsia="Calibri" w:hAnsi="Calibri" w:cs="Calibri"/>
    </w:rPr>
  </w:style>
  <w:style w:type="paragraph" w:styleId="Revision">
    <w:name w:val="Revision"/>
    <w:hidden/>
    <w:uiPriority w:val="99"/>
    <w:semiHidden/>
    <w:rsid w:val="00A56281"/>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A56281"/>
    <w:rPr>
      <w:sz w:val="16"/>
      <w:szCs w:val="16"/>
    </w:rPr>
  </w:style>
  <w:style w:type="paragraph" w:styleId="CommentText">
    <w:name w:val="annotation text"/>
    <w:basedOn w:val="Normal"/>
    <w:link w:val="CommentTextChar"/>
    <w:uiPriority w:val="99"/>
    <w:semiHidden/>
    <w:unhideWhenUsed/>
    <w:rsid w:val="00A56281"/>
    <w:rPr>
      <w:sz w:val="20"/>
      <w:szCs w:val="20"/>
    </w:rPr>
  </w:style>
  <w:style w:type="character" w:customStyle="1" w:styleId="CommentTextChar">
    <w:name w:val="Comment Text Char"/>
    <w:basedOn w:val="DefaultParagraphFont"/>
    <w:link w:val="CommentText"/>
    <w:uiPriority w:val="99"/>
    <w:semiHidden/>
    <w:rsid w:val="00A56281"/>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A56281"/>
    <w:rPr>
      <w:b/>
      <w:bCs/>
    </w:rPr>
  </w:style>
  <w:style w:type="character" w:customStyle="1" w:styleId="CommentSubjectChar">
    <w:name w:val="Comment Subject Char"/>
    <w:basedOn w:val="CommentTextChar"/>
    <w:link w:val="CommentSubject"/>
    <w:uiPriority w:val="99"/>
    <w:semiHidden/>
    <w:rsid w:val="00A56281"/>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A562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628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yperlink" Target="http://bmeditores.mx/salud-ubre/" TargetMode="External"/><Relationship Id="rId39" Type="http://schemas.microsoft.com/office/2011/relationships/people" Target="people.xml"/><Relationship Id="rId3" Type="http://schemas.openxmlformats.org/officeDocument/2006/relationships/settings" Target="settings.xml"/><Relationship Id="rId21" Type="http://schemas.openxmlformats.org/officeDocument/2006/relationships/footer" Target="footer5.xml"/><Relationship Id="rId34" Type="http://schemas.openxmlformats.org/officeDocument/2006/relationships/hyperlink" Target="https://doi.org/10.3168/jds.S0022-0302(06)72098-7" TargetMode="Externa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http://bmeditores.mx/salud-ubre/" TargetMode="External"/><Relationship Id="rId33" Type="http://schemas.openxmlformats.org/officeDocument/2006/relationships/hyperlink" Target="https://doi.org/10.3168/jds.S0022-0302(06)72098-7"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8.xml"/><Relationship Id="rId29" Type="http://schemas.openxmlformats.org/officeDocument/2006/relationships/hyperlink" Target="https://doi.org/10.3168/jds.S0022-0302(06)72400-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www.plazayvaldes.com.mx/libro/produccion-de-leche-fertilidad-y-salud-de-la-glandula-mamaria-en-bovinos/1456/" TargetMode="External"/><Relationship Id="rId32" Type="http://schemas.openxmlformats.org/officeDocument/2006/relationships/hyperlink" Target="https://doi.org/10.3168/jds.S0022-0302(06)72098-7" TargetMode="External"/><Relationship Id="rId37" Type="http://schemas.openxmlformats.org/officeDocument/2006/relationships/hyperlink" Target="https://doi.org/10.3168/jds.S0022-0302(94)77239-8"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yperlink" Target="http://www.plazayvaldes.com.mx/libro/produccion-de-leche-fertilidad-y-salud-de-la-glandula-mamaria-en-bovinos/1456/" TargetMode="External"/><Relationship Id="rId28" Type="http://schemas.openxmlformats.org/officeDocument/2006/relationships/hyperlink" Target="http://www.honduganado.com/mastitis-y-desempeno-reproductivo-en-vacas/" TargetMode="External"/><Relationship Id="rId36" Type="http://schemas.openxmlformats.org/officeDocument/2006/relationships/hyperlink" Target="https://doi.org/10.3168/jds.S0022-0302(94)77239-8" TargetMode="External"/><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hyperlink" Target="https://doi.org/10.3168/jds.S0022-0302(06)72400-6"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hyperlink" Target="http://www.honduganado.com/mastitis-y-desempeno-reproductivo-en-vacas/" TargetMode="External"/><Relationship Id="rId30" Type="http://schemas.openxmlformats.org/officeDocument/2006/relationships/hyperlink" Target="https://doi.org/10.3168/jds.S0022-0302(06)72400-6" TargetMode="External"/><Relationship Id="rId35" Type="http://schemas.openxmlformats.org/officeDocument/2006/relationships/hyperlink" Target="https://doi.org/10.3168/jds.S0022-0302(94)7723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4</Pages>
  <Words>2627</Words>
  <Characters>14977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Production of Milk and Bovine Mastitis</vt:lpstr>
    </vt:vector>
  </TitlesOfParts>
  <Company/>
  <LinksUpToDate>false</LinksUpToDate>
  <CharactersWithSpaces>17569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Production of Milk and Bovine Mastitis</dc:title>
  <dc:subject>Advances in Dairy Research</dc:subject>
  <dc:creator>Izquierdo AC, Liera JEG, Cervantes RE, Castro JFI, Mancera EAV, et al.</dc:creator>
  <cp:keywords>Milk production; Bovine mastitis; Diagnosis; Prevention; Treatment</cp:keywords>
  <cp:lastModifiedBy>user</cp:lastModifiedBy>
  <cp:revision>11</cp:revision>
  <dcterms:created xsi:type="dcterms:W3CDTF">2025-05-01T11:00:00Z</dcterms:created>
  <dcterms:modified xsi:type="dcterms:W3CDTF">2025-05-02T16:39:00Z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2017-05-02T00:00:00Z</vt:filetime>
  </property>
  <property fmtid="{D5CDD505-2E9C-101B-9397-08002B2CF9AE}" pid="3" name="Creator">
    <vt:lpwstr>AH XSL Formatter V6.2 R1 Lite for Windows (x64) : 6.2.2.15776 (2014/02/27 18:51JST)</vt:lpwstr>
  </property>
  <property fmtid="{D5CDD505-2E9C-101B-9397-08002B2CF9AE}" pid="4" name="LastSaved">
    <vt:filetime>2025-05-01T00:00:00Z</vt:filetime>
  </property>
  <property fmtid="{D5CDD505-2E9C-101B-9397-08002B2CF9AE}" pid="5" name="Producer">
    <vt:lpwstr>Antenna House PDF Output Library 6.2.469 (Windows (x64))</vt:lpwstr>
  </property>
</Properties>
</file>