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EFAA" w14:textId="77777777" w:rsidR="00063096" w:rsidRDefault="00C32017">
      <w:pPr>
        <w:spacing w:before="128" w:line="212" w:lineRule="exact"/>
        <w:ind w:left="141"/>
        <w:rPr>
          <w:i/>
          <w:sz w:val="20"/>
        </w:rPr>
      </w:pPr>
      <w:r>
        <w:rPr>
          <w:i/>
          <w:spacing w:val="-2"/>
          <w:sz w:val="20"/>
        </w:rPr>
        <w:t>Review</w:t>
      </w:r>
    </w:p>
    <w:p w14:paraId="0DFB01BC" w14:textId="77777777" w:rsidR="00063096" w:rsidRDefault="00C32017">
      <w:pPr>
        <w:pStyle w:val="Titre"/>
        <w:spacing w:line="187" w:lineRule="auto"/>
      </w:pPr>
      <w:r>
        <w:t>The</w:t>
      </w:r>
      <w:r>
        <w:rPr>
          <w:spacing w:val="-13"/>
        </w:rPr>
        <w:t xml:space="preserve"> </w:t>
      </w:r>
      <w:r>
        <w:t>Differences</w:t>
      </w:r>
      <w:r>
        <w:rPr>
          <w:spacing w:val="-13"/>
        </w:rPr>
        <w:t xml:space="preserve"> </w:t>
      </w:r>
      <w:r>
        <w:t>of</w:t>
      </w:r>
      <w:r>
        <w:rPr>
          <w:spacing w:val="-13"/>
        </w:rPr>
        <w:t xml:space="preserve"> </w:t>
      </w:r>
      <w:r>
        <w:t>Mechanisms</w:t>
      </w:r>
      <w:r>
        <w:rPr>
          <w:spacing w:val="-13"/>
        </w:rPr>
        <w:t xml:space="preserve"> </w:t>
      </w:r>
      <w:r>
        <w:t>in</w:t>
      </w:r>
      <w:r>
        <w:rPr>
          <w:spacing w:val="-13"/>
        </w:rPr>
        <w:t xml:space="preserve"> </w:t>
      </w:r>
      <w:r>
        <w:t>Antihypertensive</w:t>
      </w:r>
      <w:r>
        <w:rPr>
          <w:spacing w:val="-13"/>
        </w:rPr>
        <w:t xml:space="preserve"> </w:t>
      </w:r>
      <w:r>
        <w:t>and Anti-Obesity Effects of Eucommia Leaf Extract between Rodents and Humans</w:t>
      </w:r>
    </w:p>
    <w:p w14:paraId="717E4CE1" w14:textId="77777777" w:rsidR="00063096" w:rsidRDefault="00063096">
      <w:pPr>
        <w:pStyle w:val="Corpsdetexte"/>
        <w:spacing w:before="28"/>
        <w:rPr>
          <w:sz w:val="16"/>
        </w:rPr>
      </w:pPr>
    </w:p>
    <w:p w14:paraId="15584DCD" w14:textId="77777777" w:rsidR="00063096" w:rsidRDefault="00C32017">
      <w:pPr>
        <w:spacing w:line="260" w:lineRule="exact"/>
        <w:ind w:left="2754" w:right="120"/>
        <w:jc w:val="both"/>
        <w:rPr>
          <w:sz w:val="18"/>
        </w:rPr>
      </w:pPr>
      <w:r>
        <w:rPr>
          <w:noProof/>
          <w:sz w:val="18"/>
          <w:lang w:val="fr-FR" w:eastAsia="fr-FR"/>
        </w:rPr>
        <mc:AlternateContent>
          <mc:Choice Requires="wps">
            <w:drawing>
              <wp:anchor distT="0" distB="0" distL="0" distR="0" simplePos="0" relativeHeight="15729152" behindDoc="0" locked="0" layoutInCell="1" allowOverlap="1" wp14:anchorId="0AEB935F" wp14:editId="0A816A2C">
                <wp:simplePos x="0" y="0"/>
                <wp:positionH relativeFrom="page">
                  <wp:posOffset>453593</wp:posOffset>
                </wp:positionH>
                <wp:positionV relativeFrom="paragraph">
                  <wp:posOffset>1424799</wp:posOffset>
                </wp:positionV>
                <wp:extent cx="13970" cy="1047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104775"/>
                        </a:xfrm>
                        <a:custGeom>
                          <a:avLst/>
                          <a:gdLst/>
                          <a:ahLst/>
                          <a:cxnLst/>
                          <a:rect l="l" t="t" r="r" b="b"/>
                          <a:pathLst>
                            <a:path w="13970" h="104775">
                              <a:moveTo>
                                <a:pt x="13561" y="0"/>
                              </a:moveTo>
                              <a:lnTo>
                                <a:pt x="853" y="38590"/>
                              </a:lnTo>
                              <a:lnTo>
                                <a:pt x="0" y="52293"/>
                              </a:lnTo>
                              <a:lnTo>
                                <a:pt x="23" y="55073"/>
                              </a:lnTo>
                              <a:lnTo>
                                <a:pt x="9492" y="96567"/>
                              </a:lnTo>
                              <a:lnTo>
                                <a:pt x="13561" y="104588"/>
                              </a:lnTo>
                              <a:lnTo>
                                <a:pt x="13561" y="0"/>
                              </a:lnTo>
                              <a:close/>
                            </a:path>
                          </a:pathLst>
                        </a:custGeom>
                        <a:solidFill>
                          <a:srgbClr val="FFCF28"/>
                        </a:solidFill>
                      </wps:spPr>
                      <wps:bodyPr wrap="square" lIns="0" tIns="0" rIns="0" bIns="0" rtlCol="0">
                        <a:prstTxWarp prst="textNoShape">
                          <a:avLst/>
                        </a:prstTxWarp>
                        <a:noAutofit/>
                      </wps:bodyPr>
                    </wps:wsp>
                  </a:graphicData>
                </a:graphic>
              </wp:anchor>
            </w:drawing>
          </mc:Choice>
          <mc:Fallback>
            <w:pict>
              <v:shape w14:anchorId="005A04B4" id="Graphic 1" o:spid="_x0000_s1026" style="position:absolute;margin-left:35.7pt;margin-top:112.2pt;width:1.1pt;height:8.25pt;z-index:15729152;visibility:visible;mso-wrap-style:square;mso-wrap-distance-left:0;mso-wrap-distance-top:0;mso-wrap-distance-right:0;mso-wrap-distance-bottom:0;mso-position-horizontal:absolute;mso-position-horizontal-relative:page;mso-position-vertical:absolute;mso-position-vertical-relative:text;v-text-anchor:top" coordsize="1397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" path="m13561,l853,38590,,52293r23,2780l9492,96567r4069,8021l13561,xe" fillcolor="#ffcf28" stroked="f">
                <v:path arrowok="t"/>
                <w10:wrap anchorx="page"/>
              </v:shape>
            </w:pict>
          </mc:Fallback>
        </mc:AlternateContent>
      </w:r>
      <w:r>
        <w:rPr>
          <w:rFonts w:ascii="Palatino Linotype" w:hAnsi="Palatino Linotype"/>
          <w:b/>
          <w:w w:val="105"/>
          <w:sz w:val="18"/>
        </w:rPr>
        <w:t xml:space="preserve">Abstract: </w:t>
      </w:r>
      <w:r>
        <w:rPr>
          <w:w w:val="105"/>
          <w:sz w:val="18"/>
        </w:rPr>
        <w:t xml:space="preserve">In the 1970s, Eucommia leaf tea, known as Tochu-cha in Japanese, was developed from </w:t>
      </w:r>
      <w:r>
        <w:rPr>
          <w:spacing w:val="-2"/>
          <w:w w:val="105"/>
          <w:sz w:val="18"/>
        </w:rPr>
        <w:t>roasted Eucommia leaves in Japan and is considered as a healthy tea.</w:t>
      </w:r>
      <w:r>
        <w:rPr>
          <w:spacing w:val="7"/>
          <w:w w:val="105"/>
          <w:sz w:val="18"/>
        </w:rPr>
        <w:t xml:space="preserve"> </w:t>
      </w:r>
      <w:r>
        <w:rPr>
          <w:spacing w:val="-2"/>
          <w:w w:val="105"/>
          <w:sz w:val="18"/>
        </w:rPr>
        <w:t>The antihypertensive, diuretic,</w:t>
      </w:r>
      <w:r>
        <w:rPr>
          <w:w w:val="105"/>
          <w:sz w:val="18"/>
        </w:rPr>
        <w:t xml:space="preserve"> anti-stress, insulin resistance improving, and anti-obesity effects of Eucommia leaf extract have been reported. However, the identification and properties of the active components as well as the </w:t>
      </w:r>
      <w:r>
        <w:rPr>
          <w:sz w:val="18"/>
        </w:rPr>
        <w:t>underlying mechanism of action are largely unknown.</w:t>
      </w:r>
      <w:r>
        <w:rPr>
          <w:spacing w:val="25"/>
          <w:sz w:val="18"/>
        </w:rPr>
        <w:t xml:space="preserve"> </w:t>
      </w:r>
      <w:r>
        <w:rPr>
          <w:sz w:val="18"/>
        </w:rPr>
        <w:t>In this review, we summarize studies involving</w:t>
      </w:r>
      <w:r>
        <w:rPr>
          <w:spacing w:val="40"/>
          <w:sz w:val="18"/>
        </w:rPr>
        <w:t xml:space="preserve"> </w:t>
      </w:r>
      <w:r>
        <w:rPr>
          <w:sz w:val="18"/>
        </w:rPr>
        <w:t>the oral administration of geniposidic acid, a major iridoid component of Eucommia leaf extract which</w:t>
      </w:r>
      <w:r>
        <w:rPr>
          <w:w w:val="105"/>
          <w:sz w:val="18"/>
        </w:rPr>
        <w:t xml:space="preserve"> increases plasma atrial natriuretic peptide (ANP) on the atria of spontaneously hypertensive rats (SHR)</w:t>
      </w:r>
      <w:r>
        <w:rPr>
          <w:spacing w:val="-11"/>
          <w:w w:val="105"/>
          <w:sz w:val="18"/>
        </w:rPr>
        <w:t xml:space="preserve"> </w:t>
      </w:r>
      <w:r>
        <w:rPr>
          <w:w w:val="105"/>
          <w:sz w:val="18"/>
        </w:rPr>
        <w:t>by</w:t>
      </w:r>
      <w:r>
        <w:rPr>
          <w:spacing w:val="-10"/>
          <w:w w:val="105"/>
          <w:sz w:val="18"/>
        </w:rPr>
        <w:t xml:space="preserve"> </w:t>
      </w:r>
      <w:r>
        <w:rPr>
          <w:w w:val="105"/>
          <w:sz w:val="18"/>
        </w:rPr>
        <w:t>activating</w:t>
      </w:r>
      <w:r>
        <w:rPr>
          <w:spacing w:val="-11"/>
          <w:w w:val="105"/>
          <w:sz w:val="18"/>
        </w:rPr>
        <w:t xml:space="preserve"> </w:t>
      </w:r>
      <w:r>
        <w:rPr>
          <w:w w:val="105"/>
          <w:sz w:val="18"/>
        </w:rPr>
        <w:t>the</w:t>
      </w:r>
      <w:r>
        <w:rPr>
          <w:spacing w:val="-10"/>
          <w:w w:val="105"/>
          <w:sz w:val="18"/>
        </w:rPr>
        <w:t xml:space="preserve"> </w:t>
      </w:r>
      <w:r>
        <w:rPr>
          <w:w w:val="105"/>
          <w:sz w:val="18"/>
        </w:rPr>
        <w:t>glucagon-like</w:t>
      </w:r>
      <w:r>
        <w:rPr>
          <w:spacing w:val="-11"/>
          <w:w w:val="105"/>
          <w:sz w:val="18"/>
        </w:rPr>
        <w:t xml:space="preserve"> </w:t>
      </w:r>
      <w:r>
        <w:rPr>
          <w:w w:val="105"/>
          <w:sz w:val="18"/>
        </w:rPr>
        <w:t>peptide-1</w:t>
      </w:r>
      <w:r>
        <w:rPr>
          <w:spacing w:val="-10"/>
          <w:w w:val="105"/>
          <w:sz w:val="18"/>
        </w:rPr>
        <w:t xml:space="preserve"> </w:t>
      </w:r>
      <w:r>
        <w:rPr>
          <w:w w:val="105"/>
          <w:sz w:val="18"/>
        </w:rPr>
        <w:t>receptor</w:t>
      </w:r>
      <w:r>
        <w:rPr>
          <w:spacing w:val="-10"/>
          <w:w w:val="105"/>
          <w:sz w:val="18"/>
        </w:rPr>
        <w:t xml:space="preserve"> </w:t>
      </w:r>
      <w:r>
        <w:rPr>
          <w:w w:val="105"/>
          <w:sz w:val="18"/>
        </w:rPr>
        <w:t>(GLP-1R).</w:t>
      </w:r>
      <w:r>
        <w:rPr>
          <w:spacing w:val="-11"/>
          <w:w w:val="105"/>
          <w:sz w:val="18"/>
        </w:rPr>
        <w:t xml:space="preserve"> </w:t>
      </w:r>
      <w:r>
        <w:rPr>
          <w:w w:val="105"/>
          <w:sz w:val="18"/>
        </w:rPr>
        <w:t>To</w:t>
      </w:r>
      <w:r>
        <w:rPr>
          <w:spacing w:val="-10"/>
          <w:w w:val="105"/>
          <w:sz w:val="18"/>
        </w:rPr>
        <w:t xml:space="preserve"> </w:t>
      </w:r>
      <w:r>
        <w:rPr>
          <w:w w:val="105"/>
          <w:sz w:val="18"/>
        </w:rPr>
        <w:t>achieve</w:t>
      </w:r>
      <w:r>
        <w:rPr>
          <w:spacing w:val="-11"/>
          <w:w w:val="105"/>
          <w:sz w:val="18"/>
        </w:rPr>
        <w:t xml:space="preserve"> </w:t>
      </w:r>
      <w:r>
        <w:rPr>
          <w:w w:val="105"/>
          <w:sz w:val="18"/>
        </w:rPr>
        <w:t>the</w:t>
      </w:r>
      <w:r>
        <w:rPr>
          <w:spacing w:val="-10"/>
          <w:w w:val="105"/>
          <w:sz w:val="18"/>
        </w:rPr>
        <w:t xml:space="preserve"> </w:t>
      </w:r>
      <w:r>
        <w:rPr>
          <w:w w:val="105"/>
          <w:sz w:val="18"/>
        </w:rPr>
        <w:t>antihypertensive effects of the Eucommia leaf extract through ANP secretion in humans, combining a potent cyclic adenosine monophosphate phosphodiesterase (cAMP-PDE) inhibitor, such as pinoresinol di-</w:t>
      </w:r>
      <w:r>
        <w:rPr>
          <w:rFonts w:ascii="Lucida Sans Unicode" w:hAnsi="Lucida Sans Unicode"/>
          <w:w w:val="105"/>
          <w:sz w:val="18"/>
        </w:rPr>
        <w:t>β</w:t>
      </w:r>
      <w:r>
        <w:rPr>
          <w:w w:val="105"/>
          <w:sz w:val="18"/>
        </w:rPr>
        <w:t>-</w:t>
      </w:r>
      <w:r>
        <w:rPr>
          <w:w w:val="105"/>
          <w:sz w:val="14"/>
        </w:rPr>
        <w:t>D</w:t>
      </w:r>
      <w:r>
        <w:rPr>
          <w:w w:val="105"/>
          <w:sz w:val="18"/>
        </w:rPr>
        <w:t>- glucoside,</w:t>
      </w:r>
      <w:r>
        <w:rPr>
          <w:spacing w:val="-4"/>
          <w:w w:val="105"/>
          <w:sz w:val="18"/>
        </w:rPr>
        <w:t xml:space="preserve"> </w:t>
      </w:r>
      <w:r>
        <w:rPr>
          <w:w w:val="105"/>
          <w:sz w:val="18"/>
        </w:rPr>
        <w:t>with</w:t>
      </w:r>
      <w:r>
        <w:rPr>
          <w:spacing w:val="-4"/>
          <w:w w:val="105"/>
          <w:sz w:val="18"/>
        </w:rPr>
        <w:t xml:space="preserve"> </w:t>
      </w:r>
      <w:r>
        <w:rPr>
          <w:w w:val="105"/>
          <w:sz w:val="18"/>
        </w:rPr>
        <w:t>geniposidic</w:t>
      </w:r>
      <w:r>
        <w:rPr>
          <w:spacing w:val="-4"/>
          <w:w w:val="105"/>
          <w:sz w:val="18"/>
        </w:rPr>
        <w:t xml:space="preserve"> </w:t>
      </w:r>
      <w:r>
        <w:rPr>
          <w:w w:val="105"/>
          <w:sz w:val="18"/>
        </w:rPr>
        <w:t>acid</w:t>
      </w:r>
      <w:r>
        <w:rPr>
          <w:spacing w:val="-4"/>
          <w:w w:val="105"/>
          <w:sz w:val="18"/>
        </w:rPr>
        <w:t xml:space="preserve"> </w:t>
      </w:r>
      <w:r>
        <w:rPr>
          <w:w w:val="105"/>
          <w:sz w:val="18"/>
        </w:rPr>
        <w:t>may</w:t>
      </w:r>
      <w:r>
        <w:rPr>
          <w:spacing w:val="-4"/>
          <w:w w:val="105"/>
          <w:sz w:val="18"/>
        </w:rPr>
        <w:t xml:space="preserve"> </w:t>
      </w:r>
      <w:r>
        <w:rPr>
          <w:w w:val="105"/>
          <w:sz w:val="18"/>
        </w:rPr>
        <w:t>be</w:t>
      </w:r>
      <w:r>
        <w:rPr>
          <w:spacing w:val="-4"/>
          <w:w w:val="105"/>
          <w:sz w:val="18"/>
        </w:rPr>
        <w:t xml:space="preserve"> </w:t>
      </w:r>
      <w:r>
        <w:rPr>
          <w:w w:val="105"/>
          <w:sz w:val="18"/>
        </w:rPr>
        <w:t>necessary. Changes</w:t>
      </w:r>
      <w:r>
        <w:rPr>
          <w:spacing w:val="-4"/>
          <w:w w:val="105"/>
          <w:sz w:val="18"/>
        </w:rPr>
        <w:t xml:space="preserve"> </w:t>
      </w:r>
      <w:r>
        <w:rPr>
          <w:w w:val="105"/>
          <w:sz w:val="18"/>
        </w:rPr>
        <w:t>in</w:t>
      </w:r>
      <w:r>
        <w:rPr>
          <w:spacing w:val="-4"/>
          <w:w w:val="105"/>
          <w:sz w:val="18"/>
        </w:rPr>
        <w:t xml:space="preserve"> </w:t>
      </w:r>
      <w:r>
        <w:rPr>
          <w:w w:val="105"/>
          <w:sz w:val="18"/>
        </w:rPr>
        <w:t>the</w:t>
      </w:r>
      <w:r>
        <w:rPr>
          <w:spacing w:val="-4"/>
          <w:w w:val="105"/>
          <w:sz w:val="18"/>
        </w:rPr>
        <w:t xml:space="preserve"> </w:t>
      </w:r>
      <w:r>
        <w:rPr>
          <w:w w:val="105"/>
          <w:sz w:val="18"/>
        </w:rPr>
        <w:t>gut</w:t>
      </w:r>
      <w:r>
        <w:rPr>
          <w:spacing w:val="-4"/>
          <w:w w:val="105"/>
          <w:sz w:val="18"/>
        </w:rPr>
        <w:t xml:space="preserve"> </w:t>
      </w:r>
      <w:r>
        <w:rPr>
          <w:w w:val="105"/>
          <w:sz w:val="18"/>
        </w:rPr>
        <w:t>microbiota</w:t>
      </w:r>
      <w:r>
        <w:rPr>
          <w:spacing w:val="-4"/>
          <w:w w:val="105"/>
          <w:sz w:val="18"/>
        </w:rPr>
        <w:t xml:space="preserve"> </w:t>
      </w:r>
      <w:r>
        <w:rPr>
          <w:w w:val="105"/>
          <w:sz w:val="18"/>
        </w:rPr>
        <w:t>are</w:t>
      </w:r>
      <w:r>
        <w:rPr>
          <w:spacing w:val="-4"/>
          <w:w w:val="105"/>
          <w:sz w:val="18"/>
        </w:rPr>
        <w:t xml:space="preserve"> </w:t>
      </w:r>
      <w:r>
        <w:rPr>
          <w:w w:val="105"/>
          <w:sz w:val="18"/>
        </w:rPr>
        <w:t>an</w:t>
      </w:r>
      <w:r>
        <w:rPr>
          <w:spacing w:val="-4"/>
          <w:w w:val="105"/>
          <w:sz w:val="18"/>
        </w:rPr>
        <w:t xml:space="preserve"> </w:t>
      </w:r>
      <w:r>
        <w:rPr>
          <w:w w:val="105"/>
          <w:sz w:val="18"/>
        </w:rPr>
        <w:t>important aspect involved in the efficacy of asperuloside, another component of the Eucommia leaf extract, which improves obesity and related sequelae, such as insulin resistance and glucose intolerance. There</w:t>
      </w:r>
      <w:r>
        <w:rPr>
          <w:spacing w:val="-9"/>
          <w:w w:val="105"/>
          <w:sz w:val="18"/>
        </w:rPr>
        <w:t xml:space="preserve"> </w:t>
      </w:r>
      <w:r>
        <w:rPr>
          <w:w w:val="105"/>
          <w:sz w:val="18"/>
        </w:rPr>
        <w:t>are</w:t>
      </w:r>
      <w:r>
        <w:rPr>
          <w:spacing w:val="-9"/>
          <w:w w:val="105"/>
          <w:sz w:val="18"/>
        </w:rPr>
        <w:t xml:space="preserve"> </w:t>
      </w:r>
      <w:r>
        <w:rPr>
          <w:w w:val="105"/>
          <w:sz w:val="18"/>
        </w:rPr>
        <w:t>species</w:t>
      </w:r>
      <w:r>
        <w:rPr>
          <w:spacing w:val="-10"/>
          <w:w w:val="105"/>
          <w:sz w:val="18"/>
        </w:rPr>
        <w:t xml:space="preserve"> </w:t>
      </w:r>
      <w:r>
        <w:rPr>
          <w:w w:val="105"/>
          <w:sz w:val="18"/>
        </w:rPr>
        <w:t>differences</w:t>
      </w:r>
      <w:r>
        <w:rPr>
          <w:spacing w:val="-10"/>
          <w:w w:val="105"/>
          <w:sz w:val="18"/>
        </w:rPr>
        <w:t xml:space="preserve"> </w:t>
      </w:r>
      <w:r>
        <w:rPr>
          <w:w w:val="105"/>
          <w:sz w:val="18"/>
        </w:rPr>
        <w:t>of</w:t>
      </w:r>
      <w:r>
        <w:rPr>
          <w:spacing w:val="-9"/>
          <w:w w:val="105"/>
          <w:sz w:val="18"/>
        </w:rPr>
        <w:t xml:space="preserve"> </w:t>
      </w:r>
      <w:r>
        <w:rPr>
          <w:w w:val="105"/>
          <w:sz w:val="18"/>
        </w:rPr>
        <w:t>mechanisms</w:t>
      </w:r>
      <w:r>
        <w:rPr>
          <w:spacing w:val="-9"/>
          <w:w w:val="105"/>
          <w:sz w:val="18"/>
        </w:rPr>
        <w:t xml:space="preserve"> </w:t>
      </w:r>
      <w:r>
        <w:rPr>
          <w:w w:val="105"/>
          <w:sz w:val="18"/>
        </w:rPr>
        <w:t>associated</w:t>
      </w:r>
      <w:r>
        <w:rPr>
          <w:spacing w:val="-10"/>
          <w:w w:val="105"/>
          <w:sz w:val="18"/>
        </w:rPr>
        <w:t xml:space="preserve"> </w:t>
      </w:r>
      <w:r>
        <w:rPr>
          <w:w w:val="105"/>
          <w:sz w:val="18"/>
        </w:rPr>
        <w:t>with</w:t>
      </w:r>
      <w:r>
        <w:rPr>
          <w:spacing w:val="-9"/>
          <w:w w:val="105"/>
          <w:sz w:val="18"/>
        </w:rPr>
        <w:t xml:space="preserve"> </w:t>
      </w:r>
      <w:r>
        <w:rPr>
          <w:w w:val="105"/>
          <w:sz w:val="18"/>
        </w:rPr>
        <w:t>the</w:t>
      </w:r>
      <w:r>
        <w:rPr>
          <w:spacing w:val="-10"/>
          <w:w w:val="105"/>
          <w:sz w:val="18"/>
        </w:rPr>
        <w:t xml:space="preserve"> </w:t>
      </w:r>
      <w:r>
        <w:rPr>
          <w:w w:val="105"/>
          <w:sz w:val="18"/>
        </w:rPr>
        <w:t>antihypertensive</w:t>
      </w:r>
      <w:r>
        <w:rPr>
          <w:spacing w:val="-9"/>
          <w:w w:val="105"/>
          <w:sz w:val="18"/>
        </w:rPr>
        <w:t xml:space="preserve"> </w:t>
      </w:r>
      <w:r>
        <w:rPr>
          <w:w w:val="105"/>
          <w:sz w:val="18"/>
        </w:rPr>
        <w:t>and</w:t>
      </w:r>
      <w:r>
        <w:rPr>
          <w:spacing w:val="-9"/>
          <w:w w:val="105"/>
          <w:sz w:val="18"/>
        </w:rPr>
        <w:t xml:space="preserve"> </w:t>
      </w:r>
      <w:r>
        <w:rPr>
          <w:w w:val="105"/>
          <w:sz w:val="18"/>
        </w:rPr>
        <w:t xml:space="preserve">anti-obesity </w:t>
      </w:r>
      <w:r>
        <w:rPr>
          <w:sz w:val="18"/>
        </w:rPr>
        <w:t>effects between rodents and humans, and not all animal test results are consistent with that of human</w:t>
      </w:r>
      <w:r>
        <w:rPr>
          <w:spacing w:val="40"/>
          <w:sz w:val="18"/>
        </w:rPr>
        <w:t xml:space="preserve"> </w:t>
      </w:r>
      <w:r>
        <w:rPr>
          <w:sz w:val="18"/>
        </w:rPr>
        <w:t>studies. This review is focused on the mechanisms in antihypertensive and anti-obesity effects of the</w:t>
      </w:r>
      <w:r>
        <w:rPr>
          <w:spacing w:val="40"/>
          <w:sz w:val="18"/>
        </w:rPr>
        <w:t xml:space="preserve"> </w:t>
      </w:r>
      <w:r>
        <w:rPr>
          <w:sz w:val="18"/>
        </w:rPr>
        <w:t>Eucommia leaf extract and summarizes the differences of mechanisms in their effects on rodents and</w:t>
      </w:r>
      <w:r>
        <w:rPr>
          <w:w w:val="105"/>
          <w:sz w:val="18"/>
        </w:rPr>
        <w:t xml:space="preserve"> humans based on our studies and those of others.</w:t>
      </w:r>
    </w:p>
    <w:p w14:paraId="77AD60E6" w14:textId="77777777" w:rsidR="00063096" w:rsidRDefault="00063096">
      <w:pPr>
        <w:pStyle w:val="Corpsdetexte"/>
        <w:spacing w:before="37"/>
        <w:rPr>
          <w:sz w:val="18"/>
        </w:rPr>
      </w:pPr>
    </w:p>
    <w:p w14:paraId="516B56EF" w14:textId="77777777" w:rsidR="00063096" w:rsidRDefault="00C32017">
      <w:pPr>
        <w:spacing w:line="273" w:lineRule="auto"/>
        <w:ind w:left="2754" w:right="129" w:firstLine="7"/>
        <w:jc w:val="both"/>
        <w:rPr>
          <w:sz w:val="18"/>
        </w:rPr>
      </w:pPr>
      <w:r>
        <w:rPr>
          <w:rFonts w:ascii="Palatino Linotype"/>
          <w:b/>
          <w:w w:val="105"/>
          <w:sz w:val="18"/>
        </w:rPr>
        <w:t xml:space="preserve">Keywords: </w:t>
      </w:r>
      <w:r>
        <w:rPr>
          <w:w w:val="105"/>
          <w:sz w:val="18"/>
        </w:rPr>
        <w:t>Eucommia</w:t>
      </w:r>
      <w:r>
        <w:rPr>
          <w:spacing w:val="-4"/>
          <w:w w:val="105"/>
          <w:sz w:val="18"/>
        </w:rPr>
        <w:t xml:space="preserve"> </w:t>
      </w:r>
      <w:r>
        <w:rPr>
          <w:w w:val="105"/>
          <w:sz w:val="18"/>
        </w:rPr>
        <w:t>leaf</w:t>
      </w:r>
      <w:r>
        <w:rPr>
          <w:spacing w:val="-4"/>
          <w:w w:val="105"/>
          <w:sz w:val="18"/>
        </w:rPr>
        <w:t xml:space="preserve"> </w:t>
      </w:r>
      <w:r>
        <w:rPr>
          <w:w w:val="105"/>
          <w:sz w:val="18"/>
        </w:rPr>
        <w:t>extract;</w:t>
      </w:r>
      <w:r>
        <w:rPr>
          <w:spacing w:val="-2"/>
          <w:w w:val="105"/>
          <w:sz w:val="18"/>
        </w:rPr>
        <w:t xml:space="preserve"> </w:t>
      </w:r>
      <w:r>
        <w:rPr>
          <w:w w:val="105"/>
          <w:sz w:val="18"/>
        </w:rPr>
        <w:t>antihypertensive;</w:t>
      </w:r>
      <w:r>
        <w:rPr>
          <w:spacing w:val="-2"/>
          <w:w w:val="105"/>
          <w:sz w:val="18"/>
        </w:rPr>
        <w:t xml:space="preserve"> </w:t>
      </w:r>
      <w:r>
        <w:rPr>
          <w:w w:val="105"/>
          <w:sz w:val="18"/>
        </w:rPr>
        <w:t>anti-obesity;</w:t>
      </w:r>
      <w:r>
        <w:rPr>
          <w:spacing w:val="-2"/>
          <w:w w:val="105"/>
          <w:sz w:val="18"/>
        </w:rPr>
        <w:t xml:space="preserve"> </w:t>
      </w:r>
      <w:r>
        <w:rPr>
          <w:w w:val="105"/>
          <w:sz w:val="18"/>
        </w:rPr>
        <w:t>asperuloside;</w:t>
      </w:r>
      <w:r>
        <w:rPr>
          <w:spacing w:val="-2"/>
          <w:w w:val="105"/>
          <w:sz w:val="18"/>
        </w:rPr>
        <w:t xml:space="preserve"> </w:t>
      </w:r>
      <w:r>
        <w:rPr>
          <w:w w:val="105"/>
          <w:sz w:val="18"/>
        </w:rPr>
        <w:t>geniposidic</w:t>
      </w:r>
      <w:r>
        <w:rPr>
          <w:spacing w:val="-4"/>
          <w:w w:val="105"/>
          <w:sz w:val="18"/>
        </w:rPr>
        <w:t xml:space="preserve"> </w:t>
      </w:r>
      <w:r>
        <w:rPr>
          <w:w w:val="105"/>
          <w:sz w:val="18"/>
        </w:rPr>
        <w:t>acid; ANP secretion; gut microbiota; short-chain fatty acids; rodents; humans</w:t>
      </w:r>
    </w:p>
    <w:p w14:paraId="1DF2E093" w14:textId="77777777" w:rsidR="00063096" w:rsidRDefault="00C32017">
      <w:pPr>
        <w:pStyle w:val="Corpsdetexte"/>
        <w:spacing w:before="46"/>
      </w:pPr>
      <w:r>
        <w:rPr>
          <w:noProof/>
          <w:lang w:val="fr-FR" w:eastAsia="fr-FR"/>
        </w:rPr>
        <mc:AlternateContent>
          <mc:Choice Requires="wps">
            <w:drawing>
              <wp:anchor distT="0" distB="0" distL="0" distR="0" simplePos="0" relativeHeight="487587840" behindDoc="1" locked="0" layoutInCell="1" allowOverlap="1" wp14:anchorId="21D2D87A" wp14:editId="30C78688">
                <wp:simplePos x="0" y="0"/>
                <wp:positionH relativeFrom="page">
                  <wp:posOffset>2113203</wp:posOffset>
                </wp:positionH>
                <wp:positionV relativeFrom="paragraph">
                  <wp:posOffset>193457</wp:posOffset>
                </wp:positionV>
                <wp:extent cx="49898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9830" cy="1270"/>
                        </a:xfrm>
                        <a:custGeom>
                          <a:avLst/>
                          <a:gdLst/>
                          <a:ahLst/>
                          <a:cxnLst/>
                          <a:rect l="l" t="t" r="r" b="b"/>
                          <a:pathLst>
                            <a:path w="4989830">
                              <a:moveTo>
                                <a:pt x="0" y="0"/>
                              </a:moveTo>
                              <a:lnTo>
                                <a:pt x="498960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E8C19" id="Graphic 2" o:spid="_x0000_s1026" style="position:absolute;margin-left:166.4pt;margin-top:15.25pt;width:39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989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" path="m,l4989601,e" filled="f" strokeweight=".14039mm">
                <v:path arrowok="t"/>
                <w10:wrap type="topAndBottom" anchorx="page"/>
              </v:shape>
            </w:pict>
          </mc:Fallback>
        </mc:AlternateContent>
      </w:r>
    </w:p>
    <w:p w14:paraId="099E2167" w14:textId="77777777" w:rsidR="00063096" w:rsidRDefault="00063096">
      <w:pPr>
        <w:pStyle w:val="Corpsdetexte"/>
        <w:spacing w:before="180"/>
      </w:pPr>
    </w:p>
    <w:p w14:paraId="12741029" w14:textId="77777777" w:rsidR="00063096" w:rsidRDefault="00C32017">
      <w:pPr>
        <w:pStyle w:val="Titre1"/>
        <w:numPr>
          <w:ilvl w:val="0"/>
          <w:numId w:val="2"/>
        </w:numPr>
        <w:tabs>
          <w:tab w:val="left" w:pos="2971"/>
        </w:tabs>
        <w:ind w:left="2971" w:hanging="210"/>
      </w:pPr>
      <w:r>
        <w:rPr>
          <w:spacing w:val="-2"/>
        </w:rPr>
        <w:t>Introduction</w:t>
      </w:r>
    </w:p>
    <w:p w14:paraId="099CC106" w14:textId="77777777" w:rsidR="00063096" w:rsidRDefault="00C32017">
      <w:pPr>
        <w:pStyle w:val="Corpsdetexte"/>
        <w:spacing w:before="61" w:line="254" w:lineRule="auto"/>
        <w:ind w:left="2755" w:right="117" w:firstLine="431"/>
        <w:jc w:val="both"/>
      </w:pPr>
      <w:r>
        <w:rPr>
          <w:noProof/>
          <w:lang w:val="fr-FR" w:eastAsia="fr-FR"/>
        </w:rPr>
        <w:drawing>
          <wp:anchor distT="0" distB="0" distL="0" distR="0" simplePos="0" relativeHeight="15729664" behindDoc="0" locked="0" layoutInCell="1" allowOverlap="1" wp14:anchorId="7180CA72" wp14:editId="74E37CB5">
            <wp:simplePos x="0" y="0"/>
            <wp:positionH relativeFrom="page">
              <wp:posOffset>962858</wp:posOffset>
            </wp:positionH>
            <wp:positionV relativeFrom="paragraph">
              <wp:posOffset>122017</wp:posOffset>
            </wp:positionV>
            <wp:extent cx="210732" cy="2519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0732" cy="251999"/>
                    </a:xfrm>
                    <a:prstGeom prst="rect">
                      <a:avLst/>
                    </a:prstGeom>
                  </pic:spPr>
                </pic:pic>
              </a:graphicData>
            </a:graphic>
          </wp:anchor>
        </w:drawing>
      </w:r>
      <w:r>
        <w:rPr>
          <w:i/>
          <w:w w:val="105"/>
        </w:rPr>
        <w:t xml:space="preserve">Eucommia ulmoides </w:t>
      </w:r>
      <w:r>
        <w:rPr>
          <w:w w:val="105"/>
        </w:rPr>
        <w:t>Oliv.</w:t>
      </w:r>
      <w:r>
        <w:rPr>
          <w:spacing w:val="40"/>
          <w:w w:val="105"/>
        </w:rPr>
        <w:t xml:space="preserve"> </w:t>
      </w:r>
      <w:r>
        <w:rPr>
          <w:w w:val="105"/>
        </w:rPr>
        <w:t>is a deciduous tree that can grow up to 20 m in height. The</w:t>
      </w:r>
      <w:r>
        <w:rPr>
          <w:spacing w:val="35"/>
          <w:w w:val="105"/>
        </w:rPr>
        <w:t xml:space="preserve"> </w:t>
      </w:r>
      <w:r>
        <w:rPr>
          <w:w w:val="105"/>
        </w:rPr>
        <w:t>bark</w:t>
      </w:r>
      <w:r>
        <w:rPr>
          <w:spacing w:val="35"/>
          <w:w w:val="105"/>
        </w:rPr>
        <w:t xml:space="preserve"> </w:t>
      </w:r>
      <w:r>
        <w:rPr>
          <w:w w:val="105"/>
        </w:rPr>
        <w:t>of</w:t>
      </w:r>
      <w:r>
        <w:rPr>
          <w:spacing w:val="35"/>
          <w:w w:val="105"/>
        </w:rPr>
        <w:t xml:space="preserve"> </w:t>
      </w:r>
      <w:r>
        <w:rPr>
          <w:w w:val="105"/>
        </w:rPr>
        <w:t>the</w:t>
      </w:r>
      <w:r>
        <w:rPr>
          <w:spacing w:val="35"/>
          <w:w w:val="105"/>
        </w:rPr>
        <w:t xml:space="preserve"> </w:t>
      </w:r>
      <w:r>
        <w:rPr>
          <w:w w:val="105"/>
        </w:rPr>
        <w:t>tree</w:t>
      </w:r>
      <w:r>
        <w:rPr>
          <w:spacing w:val="35"/>
          <w:w w:val="105"/>
        </w:rPr>
        <w:t xml:space="preserve"> </w:t>
      </w:r>
      <w:r>
        <w:rPr>
          <w:w w:val="105"/>
        </w:rPr>
        <w:t>has</w:t>
      </w:r>
      <w:r>
        <w:rPr>
          <w:spacing w:val="35"/>
          <w:w w:val="105"/>
        </w:rPr>
        <w:t xml:space="preserve"> </w:t>
      </w:r>
      <w:r>
        <w:rPr>
          <w:w w:val="105"/>
        </w:rPr>
        <w:t>been</w:t>
      </w:r>
      <w:r>
        <w:rPr>
          <w:spacing w:val="35"/>
          <w:w w:val="105"/>
        </w:rPr>
        <w:t xml:space="preserve"> </w:t>
      </w:r>
      <w:r>
        <w:rPr>
          <w:w w:val="105"/>
        </w:rPr>
        <w:t>listed</w:t>
      </w:r>
      <w:r>
        <w:rPr>
          <w:spacing w:val="35"/>
          <w:w w:val="105"/>
        </w:rPr>
        <w:t xml:space="preserve"> </w:t>
      </w:r>
      <w:r>
        <w:rPr>
          <w:w w:val="105"/>
        </w:rPr>
        <w:t>in</w:t>
      </w:r>
      <w:r>
        <w:rPr>
          <w:spacing w:val="35"/>
          <w:w w:val="105"/>
        </w:rPr>
        <w:t xml:space="preserve"> </w:t>
      </w:r>
      <w:r>
        <w:rPr>
          <w:w w:val="105"/>
        </w:rPr>
        <w:t>the</w:t>
      </w:r>
      <w:r>
        <w:rPr>
          <w:spacing w:val="35"/>
          <w:w w:val="105"/>
        </w:rPr>
        <w:t xml:space="preserve"> </w:t>
      </w:r>
      <w:r>
        <w:rPr>
          <w:w w:val="105"/>
        </w:rPr>
        <w:t>Chinese</w:t>
      </w:r>
      <w:r>
        <w:rPr>
          <w:spacing w:val="35"/>
          <w:w w:val="105"/>
        </w:rPr>
        <w:t xml:space="preserve"> </w:t>
      </w:r>
      <w:r>
        <w:rPr>
          <w:w w:val="105"/>
        </w:rPr>
        <w:t>pharmaceutical</w:t>
      </w:r>
      <w:r>
        <w:rPr>
          <w:spacing w:val="35"/>
          <w:w w:val="105"/>
        </w:rPr>
        <w:t xml:space="preserve"> </w:t>
      </w:r>
      <w:r>
        <w:rPr>
          <w:w w:val="105"/>
        </w:rPr>
        <w:t>book</w:t>
      </w:r>
      <w:r>
        <w:rPr>
          <w:spacing w:val="35"/>
          <w:w w:val="105"/>
        </w:rPr>
        <w:t xml:space="preserve"> </w:t>
      </w:r>
      <w:r>
        <w:rPr>
          <w:w w:val="105"/>
        </w:rPr>
        <w:t>“Shennong Ben Cao Jing” since 300 AD. The Chinese pharmaceutical book Compendium of Ma-</w:t>
      </w:r>
      <w:r>
        <w:rPr>
          <w:spacing w:val="80"/>
          <w:w w:val="150"/>
        </w:rPr>
        <w:t xml:space="preserve"> </w:t>
      </w:r>
      <w:r>
        <w:rPr>
          <w:w w:val="105"/>
        </w:rPr>
        <w:t>teria</w:t>
      </w:r>
      <w:r>
        <w:rPr>
          <w:spacing w:val="-5"/>
          <w:w w:val="105"/>
        </w:rPr>
        <w:t xml:space="preserve"> </w:t>
      </w:r>
      <w:r>
        <w:rPr>
          <w:w w:val="105"/>
        </w:rPr>
        <w:t>Medica,</w:t>
      </w:r>
      <w:r>
        <w:rPr>
          <w:spacing w:val="-5"/>
          <w:w w:val="105"/>
        </w:rPr>
        <w:t xml:space="preserve"> </w:t>
      </w:r>
      <w:r>
        <w:rPr>
          <w:w w:val="105"/>
        </w:rPr>
        <w:t>which</w:t>
      </w:r>
      <w:r>
        <w:rPr>
          <w:spacing w:val="-5"/>
          <w:w w:val="105"/>
        </w:rPr>
        <w:t xml:space="preserve"> </w:t>
      </w:r>
      <w:r>
        <w:rPr>
          <w:w w:val="105"/>
        </w:rPr>
        <w:t>was</w:t>
      </w:r>
      <w:r>
        <w:rPr>
          <w:spacing w:val="-5"/>
          <w:w w:val="105"/>
        </w:rPr>
        <w:t xml:space="preserve"> </w:t>
      </w:r>
      <w:r>
        <w:rPr>
          <w:w w:val="105"/>
        </w:rPr>
        <w:t>published</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late</w:t>
      </w:r>
      <w:r>
        <w:rPr>
          <w:spacing w:val="-5"/>
          <w:w w:val="105"/>
        </w:rPr>
        <w:t xml:space="preserve"> </w:t>
      </w:r>
      <w:r>
        <w:rPr>
          <w:w w:val="105"/>
        </w:rPr>
        <w:t>16</w:t>
      </w:r>
      <w:r>
        <w:rPr>
          <w:w w:val="105"/>
          <w:position w:val="7"/>
          <w:sz w:val="15"/>
        </w:rPr>
        <w:t>th</w:t>
      </w:r>
      <w:r>
        <w:rPr>
          <w:spacing w:val="15"/>
          <w:w w:val="105"/>
          <w:position w:val="7"/>
          <w:sz w:val="15"/>
        </w:rPr>
        <w:t xml:space="preserve"> </w:t>
      </w:r>
      <w:r>
        <w:rPr>
          <w:w w:val="105"/>
        </w:rPr>
        <w:t>century,</w:t>
      </w:r>
      <w:r>
        <w:rPr>
          <w:spacing w:val="-5"/>
          <w:w w:val="105"/>
        </w:rPr>
        <w:t xml:space="preserve"> </w:t>
      </w:r>
      <w:r>
        <w:rPr>
          <w:w w:val="105"/>
        </w:rPr>
        <w:t>also</w:t>
      </w:r>
      <w:r>
        <w:rPr>
          <w:spacing w:val="-5"/>
          <w:w w:val="105"/>
        </w:rPr>
        <w:t xml:space="preserve"> </w:t>
      </w:r>
      <w:r>
        <w:rPr>
          <w:w w:val="105"/>
        </w:rPr>
        <w:t>lists</w:t>
      </w:r>
      <w:r>
        <w:rPr>
          <w:spacing w:val="-5"/>
          <w:w w:val="105"/>
        </w:rPr>
        <w:t xml:space="preserve"> </w:t>
      </w:r>
      <w:r>
        <w:rPr>
          <w:w w:val="105"/>
        </w:rPr>
        <w:t>its</w:t>
      </w:r>
      <w:r>
        <w:rPr>
          <w:spacing w:val="-5"/>
          <w:w w:val="105"/>
        </w:rPr>
        <w:t xml:space="preserve"> </w:t>
      </w:r>
      <w:r>
        <w:rPr>
          <w:w w:val="105"/>
        </w:rPr>
        <w:t>effects</w:t>
      </w:r>
      <w:r>
        <w:rPr>
          <w:spacing w:val="-5"/>
          <w:w w:val="105"/>
        </w:rPr>
        <w:t xml:space="preserve"> </w:t>
      </w:r>
      <w:r>
        <w:rPr>
          <w:w w:val="105"/>
        </w:rPr>
        <w:t>and</w:t>
      </w:r>
      <w:r>
        <w:rPr>
          <w:spacing w:val="-5"/>
          <w:w w:val="105"/>
        </w:rPr>
        <w:t xml:space="preserve"> </w:t>
      </w:r>
      <w:r>
        <w:rPr>
          <w:w w:val="105"/>
        </w:rPr>
        <w:t>usage, including its antihypertensive, diuretic, tonicity, and analgesic activities as a traditional medicine,</w:t>
      </w:r>
      <w:r>
        <w:rPr>
          <w:spacing w:val="-2"/>
          <w:w w:val="105"/>
        </w:rPr>
        <w:t xml:space="preserve"> </w:t>
      </w:r>
      <w:r>
        <w:rPr>
          <w:w w:val="105"/>
        </w:rPr>
        <w:t>Eucommia</w:t>
      </w:r>
      <w:r>
        <w:rPr>
          <w:spacing w:val="-2"/>
          <w:w w:val="105"/>
        </w:rPr>
        <w:t xml:space="preserve"> </w:t>
      </w:r>
      <w:r>
        <w:rPr>
          <w:w w:val="105"/>
        </w:rPr>
        <w:t>Bark. On</w:t>
      </w:r>
      <w:r>
        <w:rPr>
          <w:spacing w:val="-2"/>
          <w:w w:val="105"/>
        </w:rPr>
        <w:t xml:space="preserve"> </w:t>
      </w:r>
      <w:r>
        <w:rPr>
          <w:w w:val="105"/>
        </w:rPr>
        <w:t>the</w:t>
      </w:r>
      <w:r>
        <w:rPr>
          <w:spacing w:val="-2"/>
          <w:w w:val="105"/>
        </w:rPr>
        <w:t xml:space="preserve"> </w:t>
      </w:r>
      <w:r>
        <w:rPr>
          <w:w w:val="105"/>
        </w:rPr>
        <w:t>other</w:t>
      </w:r>
      <w:r>
        <w:rPr>
          <w:spacing w:val="-2"/>
          <w:w w:val="105"/>
        </w:rPr>
        <w:t xml:space="preserve"> </w:t>
      </w:r>
      <w:r>
        <w:rPr>
          <w:w w:val="105"/>
        </w:rPr>
        <w:t>hand,</w:t>
      </w:r>
      <w:r>
        <w:rPr>
          <w:spacing w:val="-2"/>
          <w:w w:val="105"/>
        </w:rPr>
        <w:t xml:space="preserve"> </w:t>
      </w:r>
      <w:r>
        <w:rPr>
          <w:w w:val="105"/>
        </w:rPr>
        <w:t>Western</w:t>
      </w:r>
      <w:r>
        <w:rPr>
          <w:spacing w:val="-2"/>
          <w:w w:val="105"/>
        </w:rPr>
        <w:t xml:space="preserve"> </w:t>
      </w:r>
      <w:r>
        <w:rPr>
          <w:w w:val="105"/>
        </w:rPr>
        <w:t>Chinese</w:t>
      </w:r>
      <w:r>
        <w:rPr>
          <w:spacing w:val="-2"/>
          <w:w w:val="105"/>
        </w:rPr>
        <w:t xml:space="preserve"> </w:t>
      </w:r>
      <w:r>
        <w:rPr>
          <w:w w:val="105"/>
        </w:rPr>
        <w:t>folklore</w:t>
      </w:r>
      <w:r>
        <w:rPr>
          <w:spacing w:val="-2"/>
          <w:w w:val="105"/>
        </w:rPr>
        <w:t xml:space="preserve"> </w:t>
      </w:r>
      <w:r>
        <w:rPr>
          <w:w w:val="105"/>
        </w:rPr>
        <w:t>reports</w:t>
      </w:r>
      <w:r>
        <w:rPr>
          <w:spacing w:val="-2"/>
          <w:w w:val="105"/>
        </w:rPr>
        <w:t xml:space="preserve"> </w:t>
      </w:r>
      <w:r>
        <w:rPr>
          <w:w w:val="105"/>
        </w:rPr>
        <w:t>that</w:t>
      </w:r>
      <w:r>
        <w:rPr>
          <w:spacing w:val="-2"/>
          <w:w w:val="105"/>
        </w:rPr>
        <w:t xml:space="preserve"> </w:t>
      </w:r>
      <w:r>
        <w:rPr>
          <w:w w:val="105"/>
        </w:rPr>
        <w:t>Eu- commia leaves were only used for preparing tea and porridge by minorities, such as the Qiang people.</w:t>
      </w:r>
    </w:p>
    <w:p w14:paraId="5DA5CBA2" w14:textId="77777777" w:rsidR="00063096" w:rsidRDefault="00C32017">
      <w:pPr>
        <w:pStyle w:val="Corpsdetexte"/>
        <w:spacing w:line="256" w:lineRule="auto"/>
        <w:ind w:left="2761" w:right="151" w:firstLine="425"/>
        <w:jc w:val="both"/>
      </w:pPr>
      <w:r>
        <w:t xml:space="preserve">In the 1970s, Eucommia leaf tea, known as Tochu-cha in Japanese, was developed from </w:t>
      </w:r>
      <w:r>
        <w:rPr>
          <w:w w:val="105"/>
        </w:rPr>
        <w:t>roasted</w:t>
      </w:r>
      <w:r>
        <w:rPr>
          <w:spacing w:val="-4"/>
          <w:w w:val="105"/>
        </w:rPr>
        <w:t xml:space="preserve"> </w:t>
      </w:r>
      <w:r>
        <w:rPr>
          <w:w w:val="105"/>
        </w:rPr>
        <w:t>Eucommia</w:t>
      </w:r>
      <w:r>
        <w:rPr>
          <w:spacing w:val="-3"/>
          <w:w w:val="105"/>
        </w:rPr>
        <w:t xml:space="preserve"> </w:t>
      </w:r>
      <w:r>
        <w:rPr>
          <w:w w:val="105"/>
        </w:rPr>
        <w:t>leaves</w:t>
      </w:r>
      <w:r>
        <w:rPr>
          <w:spacing w:val="-3"/>
          <w:w w:val="105"/>
        </w:rPr>
        <w:t xml:space="preserve"> </w:t>
      </w:r>
      <w:r>
        <w:rPr>
          <w:w w:val="105"/>
        </w:rPr>
        <w:t>in</w:t>
      </w:r>
      <w:r>
        <w:rPr>
          <w:spacing w:val="-3"/>
          <w:w w:val="105"/>
        </w:rPr>
        <w:t xml:space="preserve"> </w:t>
      </w:r>
      <w:r>
        <w:rPr>
          <w:w w:val="105"/>
        </w:rPr>
        <w:t>Japan</w:t>
      </w:r>
      <w:r>
        <w:rPr>
          <w:spacing w:val="-3"/>
          <w:w w:val="105"/>
        </w:rPr>
        <w:t xml:space="preserve"> </w:t>
      </w:r>
      <w:r>
        <w:rPr>
          <w:w w:val="105"/>
        </w:rPr>
        <w:t>and</w:t>
      </w:r>
      <w:r>
        <w:rPr>
          <w:spacing w:val="-3"/>
          <w:w w:val="105"/>
        </w:rPr>
        <w:t xml:space="preserve"> </w:t>
      </w:r>
      <w:r>
        <w:rPr>
          <w:w w:val="105"/>
        </w:rPr>
        <w:t>is</w:t>
      </w:r>
      <w:r>
        <w:rPr>
          <w:spacing w:val="-3"/>
          <w:w w:val="105"/>
        </w:rPr>
        <w:t xml:space="preserve"> </w:t>
      </w:r>
      <w:r>
        <w:rPr>
          <w:w w:val="105"/>
        </w:rPr>
        <w:t>considered</w:t>
      </w:r>
      <w:r>
        <w:rPr>
          <w:spacing w:val="-3"/>
          <w:w w:val="105"/>
        </w:rPr>
        <w:t xml:space="preserve"> </w:t>
      </w:r>
      <w:r>
        <w:rPr>
          <w:w w:val="105"/>
        </w:rPr>
        <w:t>a</w:t>
      </w:r>
      <w:r>
        <w:rPr>
          <w:spacing w:val="-3"/>
          <w:w w:val="105"/>
        </w:rPr>
        <w:t xml:space="preserve"> </w:t>
      </w:r>
      <w:r>
        <w:rPr>
          <w:w w:val="105"/>
        </w:rPr>
        <w:t>healthy</w:t>
      </w:r>
      <w:r>
        <w:rPr>
          <w:spacing w:val="-3"/>
          <w:w w:val="105"/>
        </w:rPr>
        <w:t xml:space="preserve"> </w:t>
      </w:r>
      <w:r>
        <w:rPr>
          <w:w w:val="105"/>
        </w:rPr>
        <w:t>tea.</w:t>
      </w:r>
      <w:r>
        <w:rPr>
          <w:spacing w:val="7"/>
          <w:w w:val="105"/>
        </w:rPr>
        <w:t xml:space="preserve"> </w:t>
      </w:r>
      <w:r>
        <w:rPr>
          <w:w w:val="105"/>
        </w:rPr>
        <w:t>The</w:t>
      </w:r>
      <w:r>
        <w:rPr>
          <w:spacing w:val="-3"/>
          <w:w w:val="105"/>
        </w:rPr>
        <w:t xml:space="preserve"> </w:t>
      </w:r>
      <w:r>
        <w:rPr>
          <w:spacing w:val="-2"/>
          <w:w w:val="105"/>
        </w:rPr>
        <w:t>antihypertensive</w:t>
      </w:r>
    </w:p>
    <w:p w14:paraId="3C81F87E" w14:textId="77777777" w:rsidR="00063096" w:rsidRDefault="00063096">
      <w:pPr>
        <w:pStyle w:val="Corpsdetexte"/>
        <w:spacing w:line="256" w:lineRule="auto"/>
        <w:jc w:val="both"/>
        <w:sectPr w:rsidR="00063096">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566" w:bottom="280" w:left="566" w:header="720" w:footer="720" w:gutter="0"/>
          <w:cols w:space="720"/>
        </w:sectPr>
      </w:pPr>
    </w:p>
    <w:p w14:paraId="6126D02A" w14:textId="77777777" w:rsidR="00063096" w:rsidRDefault="00C32017">
      <w:pPr>
        <w:pStyle w:val="Corpsdetexte"/>
        <w:spacing w:before="68" w:line="256" w:lineRule="auto"/>
        <w:ind w:left="2761" w:right="151"/>
        <w:jc w:val="both"/>
      </w:pPr>
      <w:r>
        <w:lastRenderedPageBreak/>
        <w:t>and</w:t>
      </w:r>
      <w:r>
        <w:rPr>
          <w:spacing w:val="-7"/>
        </w:rPr>
        <w:t xml:space="preserve"> </w:t>
      </w:r>
      <w:r>
        <w:t>anti-obesity</w:t>
      </w:r>
      <w:r>
        <w:rPr>
          <w:spacing w:val="-7"/>
        </w:rPr>
        <w:t xml:space="preserve"> </w:t>
      </w:r>
      <w:r>
        <w:t>effects</w:t>
      </w:r>
      <w:r>
        <w:rPr>
          <w:spacing w:val="-7"/>
        </w:rPr>
        <w:t xml:space="preserve"> </w:t>
      </w:r>
      <w:r>
        <w:t>of</w:t>
      </w:r>
      <w:r>
        <w:rPr>
          <w:spacing w:val="-7"/>
        </w:rPr>
        <w:t xml:space="preserve"> </w:t>
      </w:r>
      <w:r>
        <w:t>the</w:t>
      </w:r>
      <w:r>
        <w:rPr>
          <w:spacing w:val="-7"/>
        </w:rPr>
        <w:t xml:space="preserve"> </w:t>
      </w:r>
      <w:r>
        <w:t>Eucommia</w:t>
      </w:r>
      <w:r>
        <w:rPr>
          <w:spacing w:val="-7"/>
        </w:rPr>
        <w:t xml:space="preserve"> </w:t>
      </w:r>
      <w:r>
        <w:t>leaf</w:t>
      </w:r>
      <w:r>
        <w:rPr>
          <w:spacing w:val="-7"/>
        </w:rPr>
        <w:t xml:space="preserve"> </w:t>
      </w:r>
      <w:r>
        <w:t>extract</w:t>
      </w:r>
      <w:r>
        <w:rPr>
          <w:spacing w:val="-7"/>
        </w:rPr>
        <w:t xml:space="preserve"> </w:t>
      </w:r>
      <w:r>
        <w:t>(ELE)</w:t>
      </w:r>
      <w:r>
        <w:rPr>
          <w:spacing w:val="-7"/>
        </w:rPr>
        <w:t xml:space="preserve"> </w:t>
      </w:r>
      <w:r>
        <w:t>have</w:t>
      </w:r>
      <w:r>
        <w:rPr>
          <w:spacing w:val="-7"/>
        </w:rPr>
        <w:t xml:space="preserve"> </w:t>
      </w:r>
      <w:r>
        <w:t>resulted</w:t>
      </w:r>
      <w:r>
        <w:rPr>
          <w:spacing w:val="-7"/>
        </w:rPr>
        <w:t xml:space="preserve"> </w:t>
      </w:r>
      <w:r>
        <w:t>from</w:t>
      </w:r>
      <w:r>
        <w:rPr>
          <w:spacing w:val="-7"/>
        </w:rPr>
        <w:t xml:space="preserve"> </w:t>
      </w:r>
      <w:r>
        <w:t>rodent</w:t>
      </w:r>
      <w:r>
        <w:rPr>
          <w:spacing w:val="-7"/>
        </w:rPr>
        <w:t xml:space="preserve"> </w:t>
      </w:r>
      <w:r>
        <w:t>animal test results; however, the details of the active components in ELE and the mechanisms of action are not known.</w:t>
      </w:r>
      <w:r>
        <w:rPr>
          <w:spacing w:val="23"/>
        </w:rPr>
        <w:t xml:space="preserve"> </w:t>
      </w:r>
      <w:r>
        <w:t xml:space="preserve">The main components in ELE are geniposidic acid (GEA), chlorogenic acid (CA), and asperuloside (ASP) (Figure </w:t>
      </w:r>
      <w:r>
        <w:rPr>
          <w:color w:val="0774B7"/>
        </w:rPr>
        <w:t>1</w:t>
      </w:r>
      <w:r>
        <w:t>) [</w:t>
      </w:r>
      <w:r>
        <w:rPr>
          <w:color w:val="0774B7"/>
        </w:rPr>
        <w:t>1</w:t>
      </w:r>
      <w:r>
        <w:t>].</w:t>
      </w:r>
    </w:p>
    <w:p w14:paraId="290CC5A8" w14:textId="77777777" w:rsidR="00063096" w:rsidRDefault="00C32017">
      <w:pPr>
        <w:pStyle w:val="Corpsdetexte"/>
        <w:spacing w:before="3"/>
      </w:pPr>
      <w:r>
        <w:rPr>
          <w:noProof/>
          <w:lang w:val="fr-FR" w:eastAsia="fr-FR"/>
        </w:rPr>
        <w:drawing>
          <wp:anchor distT="0" distB="0" distL="0" distR="0" simplePos="0" relativeHeight="487589376" behindDoc="1" locked="0" layoutInCell="1" allowOverlap="1" wp14:anchorId="5634315A" wp14:editId="2B561E71">
            <wp:simplePos x="0" y="0"/>
            <wp:positionH relativeFrom="page">
              <wp:posOffset>2113203</wp:posOffset>
            </wp:positionH>
            <wp:positionV relativeFrom="paragraph">
              <wp:posOffset>166115</wp:posOffset>
            </wp:positionV>
            <wp:extent cx="4636059" cy="137464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4636059" cy="1374648"/>
                    </a:xfrm>
                    <a:prstGeom prst="rect">
                      <a:avLst/>
                    </a:prstGeom>
                  </pic:spPr>
                </pic:pic>
              </a:graphicData>
            </a:graphic>
          </wp:anchor>
        </w:drawing>
      </w:r>
    </w:p>
    <w:p w14:paraId="6A07952C" w14:textId="77777777" w:rsidR="00063096" w:rsidRDefault="00C32017">
      <w:pPr>
        <w:spacing w:before="129"/>
        <w:ind w:left="2761"/>
        <w:jc w:val="both"/>
        <w:rPr>
          <w:sz w:val="18"/>
        </w:rPr>
      </w:pPr>
      <w:r>
        <w:rPr>
          <w:rFonts w:ascii="Palatino Linotype"/>
          <w:b/>
          <w:sz w:val="18"/>
        </w:rPr>
        <w:t>Figure</w:t>
      </w:r>
      <w:r>
        <w:rPr>
          <w:rFonts w:ascii="Palatino Linotype"/>
          <w:b/>
          <w:spacing w:val="7"/>
          <w:sz w:val="18"/>
        </w:rPr>
        <w:t xml:space="preserve"> </w:t>
      </w:r>
      <w:r>
        <w:rPr>
          <w:rFonts w:ascii="Palatino Linotype"/>
          <w:b/>
          <w:sz w:val="18"/>
        </w:rPr>
        <w:t>1.</w:t>
      </w:r>
      <w:r>
        <w:rPr>
          <w:rFonts w:ascii="Palatino Linotype"/>
          <w:b/>
          <w:spacing w:val="20"/>
          <w:sz w:val="18"/>
        </w:rPr>
        <w:t xml:space="preserve"> </w:t>
      </w:r>
      <w:r>
        <w:rPr>
          <w:sz w:val="18"/>
        </w:rPr>
        <w:t>Chemical</w:t>
      </w:r>
      <w:r>
        <w:rPr>
          <w:spacing w:val="13"/>
          <w:sz w:val="18"/>
        </w:rPr>
        <w:t xml:space="preserve"> </w:t>
      </w:r>
      <w:r>
        <w:rPr>
          <w:sz w:val="18"/>
        </w:rPr>
        <w:t>structures</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main</w:t>
      </w:r>
      <w:r>
        <w:rPr>
          <w:spacing w:val="14"/>
          <w:sz w:val="18"/>
        </w:rPr>
        <w:t xml:space="preserve"> </w:t>
      </w:r>
      <w:r>
        <w:rPr>
          <w:sz w:val="18"/>
        </w:rPr>
        <w:t>components</w:t>
      </w:r>
      <w:r>
        <w:rPr>
          <w:spacing w:val="13"/>
          <w:sz w:val="18"/>
        </w:rPr>
        <w:t xml:space="preserve"> </w:t>
      </w:r>
      <w:r>
        <w:rPr>
          <w:sz w:val="18"/>
        </w:rPr>
        <w:t>of</w:t>
      </w:r>
      <w:r>
        <w:rPr>
          <w:spacing w:val="13"/>
          <w:sz w:val="18"/>
        </w:rPr>
        <w:t xml:space="preserve"> </w:t>
      </w:r>
      <w:r>
        <w:rPr>
          <w:spacing w:val="-4"/>
          <w:sz w:val="18"/>
        </w:rPr>
        <w:t>ELE.</w:t>
      </w:r>
    </w:p>
    <w:p w14:paraId="3FF29C57" w14:textId="77777777" w:rsidR="00063096" w:rsidRDefault="00C32017">
      <w:pPr>
        <w:pStyle w:val="Corpsdetexte"/>
        <w:spacing w:before="204" w:line="256" w:lineRule="auto"/>
        <w:ind w:left="2761" w:right="117" w:firstLine="425"/>
        <w:jc w:val="both"/>
      </w:pPr>
      <w:r>
        <w:t>We have conducted studies on the antihypertensive and anti-obesity effects of ELE and its active components. So far, nobody has reported on the antihypertensive and anti-obesity effects</w:t>
      </w:r>
      <w:r>
        <w:rPr>
          <w:spacing w:val="-5"/>
        </w:rPr>
        <w:t xml:space="preserve"> </w:t>
      </w:r>
      <w:r>
        <w:t>of</w:t>
      </w:r>
      <w:r>
        <w:rPr>
          <w:spacing w:val="-5"/>
        </w:rPr>
        <w:t xml:space="preserve"> </w:t>
      </w:r>
      <w:r>
        <w:t>ELE</w:t>
      </w:r>
      <w:r>
        <w:rPr>
          <w:spacing w:val="-5"/>
        </w:rPr>
        <w:t xml:space="preserve"> </w:t>
      </w:r>
      <w:r>
        <w:t>in</w:t>
      </w:r>
      <w:r>
        <w:rPr>
          <w:spacing w:val="-5"/>
        </w:rPr>
        <w:t xml:space="preserve"> </w:t>
      </w:r>
      <w:r>
        <w:t>human</w:t>
      </w:r>
      <w:r>
        <w:rPr>
          <w:spacing w:val="-5"/>
        </w:rPr>
        <w:t xml:space="preserve"> </w:t>
      </w:r>
      <w:r>
        <w:t>clinical</w:t>
      </w:r>
      <w:r>
        <w:rPr>
          <w:spacing w:val="-5"/>
        </w:rPr>
        <w:t xml:space="preserve"> </w:t>
      </w:r>
      <w:r>
        <w:t>trials;</w:t>
      </w:r>
      <w:r>
        <w:rPr>
          <w:spacing w:val="-2"/>
        </w:rPr>
        <w:t xml:space="preserve"> </w:t>
      </w:r>
      <w:r>
        <w:t>we</w:t>
      </w:r>
      <w:r>
        <w:rPr>
          <w:spacing w:val="-5"/>
        </w:rPr>
        <w:t xml:space="preserve"> </w:t>
      </w:r>
      <w:r>
        <w:t>only</w:t>
      </w:r>
      <w:r>
        <w:rPr>
          <w:spacing w:val="-5"/>
        </w:rPr>
        <w:t xml:space="preserve"> </w:t>
      </w:r>
      <w:r>
        <w:t>have</w:t>
      </w:r>
      <w:r>
        <w:rPr>
          <w:spacing w:val="-5"/>
        </w:rPr>
        <w:t xml:space="preserve"> </w:t>
      </w:r>
      <w:r>
        <w:t>the</w:t>
      </w:r>
      <w:r>
        <w:rPr>
          <w:spacing w:val="-5"/>
        </w:rPr>
        <w:t xml:space="preserve"> </w:t>
      </w:r>
      <w:r>
        <w:t>reports</w:t>
      </w:r>
      <w:r>
        <w:rPr>
          <w:spacing w:val="-5"/>
        </w:rPr>
        <w:t xml:space="preserve"> </w:t>
      </w:r>
      <w:r>
        <w:t>of</w:t>
      </w:r>
      <w:r>
        <w:rPr>
          <w:spacing w:val="-5"/>
        </w:rPr>
        <w:t xml:space="preserve"> </w:t>
      </w:r>
      <w:r>
        <w:t>our</w:t>
      </w:r>
      <w:r>
        <w:rPr>
          <w:spacing w:val="-5"/>
        </w:rPr>
        <w:t xml:space="preserve"> </w:t>
      </w:r>
      <w:r>
        <w:t>research</w:t>
      </w:r>
      <w:r>
        <w:rPr>
          <w:spacing w:val="-5"/>
        </w:rPr>
        <w:t xml:space="preserve"> </w:t>
      </w:r>
      <w:r>
        <w:t>collaborators. In</w:t>
      </w:r>
      <w:r>
        <w:rPr>
          <w:spacing w:val="-11"/>
        </w:rPr>
        <w:t xml:space="preserve"> </w:t>
      </w:r>
      <w:r>
        <w:t>this</w:t>
      </w:r>
      <w:r>
        <w:rPr>
          <w:spacing w:val="-11"/>
        </w:rPr>
        <w:t xml:space="preserve"> </w:t>
      </w:r>
      <w:r>
        <w:t>process,</w:t>
      </w:r>
      <w:r>
        <w:rPr>
          <w:spacing w:val="-9"/>
        </w:rPr>
        <w:t xml:space="preserve"> </w:t>
      </w:r>
      <w:r>
        <w:t>we</w:t>
      </w:r>
      <w:r>
        <w:rPr>
          <w:spacing w:val="-11"/>
        </w:rPr>
        <w:t xml:space="preserve"> </w:t>
      </w:r>
      <w:r>
        <w:t>reported</w:t>
      </w:r>
      <w:r>
        <w:rPr>
          <w:spacing w:val="-11"/>
        </w:rPr>
        <w:t xml:space="preserve"> </w:t>
      </w:r>
      <w:r>
        <w:t>for</w:t>
      </w:r>
      <w:r>
        <w:rPr>
          <w:spacing w:val="-11"/>
        </w:rPr>
        <w:t xml:space="preserve"> </w:t>
      </w:r>
      <w:r>
        <w:t>the</w:t>
      </w:r>
      <w:r>
        <w:rPr>
          <w:spacing w:val="-11"/>
        </w:rPr>
        <w:t xml:space="preserve"> </w:t>
      </w:r>
      <w:r>
        <w:t>first</w:t>
      </w:r>
      <w:r>
        <w:rPr>
          <w:spacing w:val="-11"/>
        </w:rPr>
        <w:t xml:space="preserve"> </w:t>
      </w:r>
      <w:r>
        <w:t>time</w:t>
      </w:r>
      <w:r>
        <w:rPr>
          <w:spacing w:val="-11"/>
        </w:rPr>
        <w:t xml:space="preserve"> </w:t>
      </w:r>
      <w:r>
        <w:t>that</w:t>
      </w:r>
      <w:r>
        <w:rPr>
          <w:spacing w:val="-11"/>
        </w:rPr>
        <w:t xml:space="preserve"> </w:t>
      </w:r>
      <w:r>
        <w:t>there</w:t>
      </w:r>
      <w:r>
        <w:rPr>
          <w:spacing w:val="-11"/>
        </w:rPr>
        <w:t xml:space="preserve"> </w:t>
      </w:r>
      <w:r>
        <w:t>are</w:t>
      </w:r>
      <w:r>
        <w:rPr>
          <w:spacing w:val="-11"/>
        </w:rPr>
        <w:t xml:space="preserve"> </w:t>
      </w:r>
      <w:r>
        <w:t>species</w:t>
      </w:r>
      <w:r>
        <w:rPr>
          <w:spacing w:val="-11"/>
        </w:rPr>
        <w:t xml:space="preserve"> </w:t>
      </w:r>
      <w:r>
        <w:t>differences</w:t>
      </w:r>
      <w:r>
        <w:rPr>
          <w:spacing w:val="-11"/>
        </w:rPr>
        <w:t xml:space="preserve"> </w:t>
      </w:r>
      <w:r>
        <w:t>of</w:t>
      </w:r>
      <w:r>
        <w:rPr>
          <w:spacing w:val="-11"/>
        </w:rPr>
        <w:t xml:space="preserve"> </w:t>
      </w:r>
      <w:r>
        <w:t>mechanisms associated with the antihypertensive and anti-obesity effects between rodents and humans, and not all animal test results are consistent with that of human studies.</w:t>
      </w:r>
    </w:p>
    <w:p w14:paraId="596489E6" w14:textId="77777777" w:rsidR="00063096" w:rsidRDefault="00C32017">
      <w:pPr>
        <w:pStyle w:val="Corpsdetexte"/>
        <w:spacing w:before="1" w:line="256" w:lineRule="auto"/>
        <w:ind w:left="2761" w:right="152" w:firstLine="425"/>
        <w:jc w:val="both"/>
      </w:pPr>
      <w:r>
        <w:rPr>
          <w:w w:val="105"/>
        </w:rPr>
        <w:t>This</w:t>
      </w:r>
      <w:r>
        <w:rPr>
          <w:spacing w:val="-11"/>
          <w:w w:val="105"/>
        </w:rPr>
        <w:t xml:space="preserve"> </w:t>
      </w:r>
      <w:r>
        <w:rPr>
          <w:w w:val="105"/>
        </w:rPr>
        <w:t>review</w:t>
      </w:r>
      <w:r>
        <w:rPr>
          <w:spacing w:val="-11"/>
          <w:w w:val="105"/>
        </w:rPr>
        <w:t xml:space="preserve"> </w:t>
      </w:r>
      <w:r>
        <w:rPr>
          <w:w w:val="105"/>
        </w:rPr>
        <w:t>focuses</w:t>
      </w:r>
      <w:r>
        <w:rPr>
          <w:spacing w:val="-11"/>
          <w:w w:val="105"/>
        </w:rPr>
        <w:t xml:space="preserve"> </w:t>
      </w:r>
      <w:r>
        <w:rPr>
          <w:w w:val="105"/>
        </w:rPr>
        <w:t>only</w:t>
      </w:r>
      <w:r>
        <w:rPr>
          <w:spacing w:val="-11"/>
          <w:w w:val="105"/>
        </w:rPr>
        <w:t xml:space="preserve"> </w:t>
      </w:r>
      <w:r>
        <w:rPr>
          <w:w w:val="105"/>
        </w:rPr>
        <w:t>on</w:t>
      </w:r>
      <w:r>
        <w:rPr>
          <w:spacing w:val="-11"/>
          <w:w w:val="105"/>
        </w:rPr>
        <w:t xml:space="preserve"> </w:t>
      </w:r>
      <w:r>
        <w:rPr>
          <w:w w:val="105"/>
        </w:rPr>
        <w:t>the</w:t>
      </w:r>
      <w:r>
        <w:rPr>
          <w:spacing w:val="-11"/>
          <w:w w:val="105"/>
        </w:rPr>
        <w:t xml:space="preserve"> </w:t>
      </w:r>
      <w:r>
        <w:rPr>
          <w:w w:val="105"/>
        </w:rPr>
        <w:t>antihypertensive</w:t>
      </w:r>
      <w:r>
        <w:rPr>
          <w:spacing w:val="-11"/>
          <w:w w:val="105"/>
        </w:rPr>
        <w:t xml:space="preserve"> </w:t>
      </w:r>
      <w:r>
        <w:rPr>
          <w:w w:val="105"/>
        </w:rPr>
        <w:t>and</w:t>
      </w:r>
      <w:r>
        <w:rPr>
          <w:spacing w:val="-11"/>
          <w:w w:val="105"/>
        </w:rPr>
        <w:t xml:space="preserve"> </w:t>
      </w:r>
      <w:r>
        <w:rPr>
          <w:w w:val="105"/>
        </w:rPr>
        <w:t>anti-obesity</w:t>
      </w:r>
      <w:r>
        <w:rPr>
          <w:spacing w:val="-11"/>
          <w:w w:val="105"/>
        </w:rPr>
        <w:t xml:space="preserve"> </w:t>
      </w:r>
      <w:r>
        <w:rPr>
          <w:w w:val="105"/>
        </w:rPr>
        <w:t>effects</w:t>
      </w:r>
      <w:r>
        <w:rPr>
          <w:spacing w:val="-11"/>
          <w:w w:val="105"/>
        </w:rPr>
        <w:t xml:space="preserve"> </w:t>
      </w:r>
      <w:r>
        <w:rPr>
          <w:w w:val="105"/>
        </w:rPr>
        <w:t>of</w:t>
      </w:r>
      <w:r>
        <w:rPr>
          <w:spacing w:val="-11"/>
          <w:w w:val="105"/>
        </w:rPr>
        <w:t xml:space="preserve"> </w:t>
      </w:r>
      <w:r>
        <w:rPr>
          <w:w w:val="105"/>
        </w:rPr>
        <w:t>ELE</w:t>
      </w:r>
      <w:r>
        <w:rPr>
          <w:spacing w:val="-11"/>
          <w:w w:val="105"/>
        </w:rPr>
        <w:t xml:space="preserve"> </w:t>
      </w:r>
      <w:r>
        <w:rPr>
          <w:w w:val="105"/>
        </w:rPr>
        <w:t>and summarizes</w:t>
      </w:r>
      <w:r>
        <w:rPr>
          <w:spacing w:val="-7"/>
          <w:w w:val="105"/>
        </w:rPr>
        <w:t xml:space="preserve"> </w:t>
      </w:r>
      <w:r>
        <w:rPr>
          <w:w w:val="105"/>
        </w:rPr>
        <w:t>the</w:t>
      </w:r>
      <w:r>
        <w:rPr>
          <w:spacing w:val="-7"/>
          <w:w w:val="105"/>
        </w:rPr>
        <w:t xml:space="preserve"> </w:t>
      </w:r>
      <w:r>
        <w:rPr>
          <w:w w:val="105"/>
        </w:rPr>
        <w:t>differences</w:t>
      </w:r>
      <w:r>
        <w:rPr>
          <w:spacing w:val="-7"/>
          <w:w w:val="105"/>
        </w:rPr>
        <w:t xml:space="preserve"> </w:t>
      </w:r>
      <w:r>
        <w:rPr>
          <w:w w:val="105"/>
        </w:rPr>
        <w:t>of</w:t>
      </w:r>
      <w:r>
        <w:rPr>
          <w:spacing w:val="-7"/>
          <w:w w:val="105"/>
        </w:rPr>
        <w:t xml:space="preserve"> </w:t>
      </w:r>
      <w:r>
        <w:rPr>
          <w:w w:val="105"/>
        </w:rPr>
        <w:t>mechanisms</w:t>
      </w:r>
      <w:r>
        <w:rPr>
          <w:spacing w:val="-7"/>
          <w:w w:val="105"/>
        </w:rPr>
        <w:t xml:space="preserve"> </w:t>
      </w:r>
      <w:r>
        <w:rPr>
          <w:w w:val="105"/>
        </w:rPr>
        <w:t>in</w:t>
      </w:r>
      <w:r>
        <w:rPr>
          <w:spacing w:val="-7"/>
          <w:w w:val="105"/>
        </w:rPr>
        <w:t xml:space="preserve"> </w:t>
      </w:r>
      <w:r>
        <w:rPr>
          <w:w w:val="105"/>
        </w:rPr>
        <w:t>their</w:t>
      </w:r>
      <w:r>
        <w:rPr>
          <w:spacing w:val="-7"/>
          <w:w w:val="105"/>
        </w:rPr>
        <w:t xml:space="preserve"> </w:t>
      </w:r>
      <w:r>
        <w:rPr>
          <w:w w:val="105"/>
        </w:rPr>
        <w:t>effects</w:t>
      </w:r>
      <w:r>
        <w:rPr>
          <w:spacing w:val="-7"/>
          <w:w w:val="105"/>
        </w:rPr>
        <w:t xml:space="preserve"> </w:t>
      </w:r>
      <w:r>
        <w:rPr>
          <w:w w:val="105"/>
        </w:rPr>
        <w:t>between</w:t>
      </w:r>
      <w:r>
        <w:rPr>
          <w:spacing w:val="-7"/>
          <w:w w:val="105"/>
        </w:rPr>
        <w:t xml:space="preserve"> </w:t>
      </w:r>
      <w:r>
        <w:rPr>
          <w:w w:val="105"/>
        </w:rPr>
        <w:t>rodents</w:t>
      </w:r>
      <w:r>
        <w:rPr>
          <w:spacing w:val="-7"/>
          <w:w w:val="105"/>
        </w:rPr>
        <w:t xml:space="preserve"> </w:t>
      </w:r>
      <w:r>
        <w:rPr>
          <w:w w:val="105"/>
        </w:rPr>
        <w:t>and</w:t>
      </w:r>
      <w:r>
        <w:rPr>
          <w:spacing w:val="-7"/>
          <w:w w:val="105"/>
        </w:rPr>
        <w:t xml:space="preserve"> </w:t>
      </w:r>
      <w:r>
        <w:rPr>
          <w:w w:val="105"/>
        </w:rPr>
        <w:t>humans based on our studies and those of others.</w:t>
      </w:r>
    </w:p>
    <w:p w14:paraId="010B23A9" w14:textId="77777777" w:rsidR="00063096" w:rsidRDefault="00C32017">
      <w:pPr>
        <w:pStyle w:val="Titre1"/>
        <w:numPr>
          <w:ilvl w:val="0"/>
          <w:numId w:val="2"/>
        </w:numPr>
        <w:tabs>
          <w:tab w:val="left" w:pos="2971"/>
        </w:tabs>
        <w:spacing w:before="178"/>
        <w:ind w:left="2971" w:hanging="210"/>
      </w:pPr>
      <w:r>
        <w:t>The</w:t>
      </w:r>
      <w:r>
        <w:rPr>
          <w:spacing w:val="-7"/>
        </w:rPr>
        <w:t xml:space="preserve"> </w:t>
      </w:r>
      <w:r>
        <w:t>Contents</w:t>
      </w:r>
      <w:r>
        <w:rPr>
          <w:spacing w:val="-6"/>
        </w:rPr>
        <w:t xml:space="preserve"> </w:t>
      </w:r>
      <w:r>
        <w:t>of</w:t>
      </w:r>
      <w:r>
        <w:rPr>
          <w:spacing w:val="-7"/>
        </w:rPr>
        <w:t xml:space="preserve"> </w:t>
      </w:r>
      <w:r>
        <w:t>The</w:t>
      </w:r>
      <w:r>
        <w:rPr>
          <w:spacing w:val="-6"/>
        </w:rPr>
        <w:t xml:space="preserve"> </w:t>
      </w:r>
      <w:r>
        <w:t>Main</w:t>
      </w:r>
      <w:r>
        <w:rPr>
          <w:spacing w:val="-7"/>
        </w:rPr>
        <w:t xml:space="preserve"> </w:t>
      </w:r>
      <w:r>
        <w:t>Components</w:t>
      </w:r>
      <w:r>
        <w:rPr>
          <w:spacing w:val="-6"/>
        </w:rPr>
        <w:t xml:space="preserve"> </w:t>
      </w:r>
      <w:r>
        <w:t>in</w:t>
      </w:r>
      <w:r>
        <w:rPr>
          <w:spacing w:val="-7"/>
        </w:rPr>
        <w:t xml:space="preserve"> </w:t>
      </w:r>
      <w:r>
        <w:t>Eucommia</w:t>
      </w:r>
      <w:r>
        <w:rPr>
          <w:spacing w:val="-6"/>
        </w:rPr>
        <w:t xml:space="preserve"> </w:t>
      </w:r>
      <w:r>
        <w:t>Leaf</w:t>
      </w:r>
      <w:r>
        <w:rPr>
          <w:spacing w:val="-7"/>
        </w:rPr>
        <w:t xml:space="preserve"> </w:t>
      </w:r>
      <w:r>
        <w:rPr>
          <w:spacing w:val="-2"/>
        </w:rPr>
        <w:t>Extract</w:t>
      </w:r>
    </w:p>
    <w:p w14:paraId="2363BB7A" w14:textId="77777777" w:rsidR="00063096" w:rsidRDefault="00C32017">
      <w:pPr>
        <w:pStyle w:val="Corpsdetexte"/>
        <w:spacing w:before="61" w:line="256" w:lineRule="auto"/>
        <w:ind w:left="2754" w:right="127" w:firstLine="432"/>
        <w:jc w:val="both"/>
      </w:pPr>
      <w:r>
        <w:rPr>
          <w:w w:val="105"/>
        </w:rPr>
        <w:t>We analyzed an aliquot of ELE produced from Eucommia leaves cultivated in Japan and</w:t>
      </w:r>
      <w:r>
        <w:rPr>
          <w:spacing w:val="16"/>
          <w:w w:val="105"/>
        </w:rPr>
        <w:t xml:space="preserve"> </w:t>
      </w:r>
      <w:r>
        <w:rPr>
          <w:w w:val="105"/>
        </w:rPr>
        <w:t>China</w:t>
      </w:r>
      <w:r>
        <w:rPr>
          <w:spacing w:val="17"/>
          <w:w w:val="105"/>
        </w:rPr>
        <w:t xml:space="preserve"> </w:t>
      </w:r>
      <w:r>
        <w:rPr>
          <w:w w:val="105"/>
        </w:rPr>
        <w:t>based</w:t>
      </w:r>
      <w:r>
        <w:rPr>
          <w:spacing w:val="16"/>
          <w:w w:val="105"/>
        </w:rPr>
        <w:t xml:space="preserve"> </w:t>
      </w:r>
      <w:r>
        <w:rPr>
          <w:w w:val="105"/>
        </w:rPr>
        <w:t>on</w:t>
      </w:r>
      <w:r>
        <w:rPr>
          <w:spacing w:val="17"/>
          <w:w w:val="105"/>
        </w:rPr>
        <w:t xml:space="preserve"> </w:t>
      </w:r>
      <w:r>
        <w:rPr>
          <w:w w:val="105"/>
        </w:rPr>
        <w:t>a</w:t>
      </w:r>
      <w:r>
        <w:rPr>
          <w:spacing w:val="16"/>
          <w:w w:val="105"/>
        </w:rPr>
        <w:t xml:space="preserve"> </w:t>
      </w:r>
      <w:r>
        <w:rPr>
          <w:w w:val="105"/>
        </w:rPr>
        <w:t>content</w:t>
      </w:r>
      <w:r>
        <w:rPr>
          <w:spacing w:val="17"/>
          <w:w w:val="105"/>
        </w:rPr>
        <w:t xml:space="preserve"> </w:t>
      </w:r>
      <w:r>
        <w:rPr>
          <w:w w:val="105"/>
        </w:rPr>
        <w:t>of</w:t>
      </w:r>
      <w:r>
        <w:rPr>
          <w:spacing w:val="16"/>
          <w:w w:val="105"/>
        </w:rPr>
        <w:t xml:space="preserve"> </w:t>
      </w:r>
      <w:r>
        <w:rPr>
          <w:w w:val="105"/>
        </w:rPr>
        <w:t>85</w:t>
      </w:r>
      <w:r>
        <w:rPr>
          <w:spacing w:val="17"/>
          <w:w w:val="105"/>
        </w:rPr>
        <w:t xml:space="preserve"> </w:t>
      </w:r>
      <w:r>
        <w:rPr>
          <w:w w:val="105"/>
        </w:rPr>
        <w:t>mg</w:t>
      </w:r>
      <w:r>
        <w:rPr>
          <w:spacing w:val="16"/>
          <w:w w:val="105"/>
        </w:rPr>
        <w:t xml:space="preserve"> </w:t>
      </w:r>
      <w:r>
        <w:rPr>
          <w:w w:val="105"/>
        </w:rPr>
        <w:t>GEA</w:t>
      </w:r>
      <w:r>
        <w:rPr>
          <w:spacing w:val="17"/>
          <w:w w:val="105"/>
        </w:rPr>
        <w:t xml:space="preserve"> </w:t>
      </w:r>
      <w:r>
        <w:rPr>
          <w:w w:val="105"/>
        </w:rPr>
        <w:t>and</w:t>
      </w:r>
      <w:r>
        <w:rPr>
          <w:spacing w:val="16"/>
          <w:w w:val="105"/>
        </w:rPr>
        <w:t xml:space="preserve"> </w:t>
      </w:r>
      <w:r>
        <w:rPr>
          <w:w w:val="105"/>
        </w:rPr>
        <w:t>measured</w:t>
      </w:r>
      <w:r>
        <w:rPr>
          <w:spacing w:val="16"/>
          <w:w w:val="105"/>
        </w:rPr>
        <w:t xml:space="preserve"> </w:t>
      </w:r>
      <w:r>
        <w:rPr>
          <w:w w:val="105"/>
        </w:rPr>
        <w:t>the</w:t>
      </w:r>
      <w:r>
        <w:rPr>
          <w:spacing w:val="16"/>
          <w:w w:val="105"/>
        </w:rPr>
        <w:t xml:space="preserve"> </w:t>
      </w:r>
      <w:r>
        <w:rPr>
          <w:w w:val="105"/>
        </w:rPr>
        <w:t>amount</w:t>
      </w:r>
      <w:r>
        <w:rPr>
          <w:spacing w:val="17"/>
          <w:w w:val="105"/>
        </w:rPr>
        <w:t xml:space="preserve"> </w:t>
      </w:r>
      <w:r>
        <w:rPr>
          <w:w w:val="105"/>
        </w:rPr>
        <w:t>of</w:t>
      </w:r>
      <w:r>
        <w:rPr>
          <w:spacing w:val="16"/>
          <w:w w:val="105"/>
        </w:rPr>
        <w:t xml:space="preserve"> </w:t>
      </w:r>
      <w:r>
        <w:rPr>
          <w:w w:val="105"/>
        </w:rPr>
        <w:t>CA</w:t>
      </w:r>
      <w:r>
        <w:rPr>
          <w:spacing w:val="17"/>
          <w:w w:val="105"/>
        </w:rPr>
        <w:t xml:space="preserve"> </w:t>
      </w:r>
      <w:r>
        <w:rPr>
          <w:w w:val="105"/>
        </w:rPr>
        <w:t>and</w:t>
      </w:r>
      <w:r>
        <w:rPr>
          <w:spacing w:val="16"/>
          <w:w w:val="105"/>
        </w:rPr>
        <w:t xml:space="preserve"> </w:t>
      </w:r>
      <w:r>
        <w:rPr>
          <w:w w:val="105"/>
        </w:rPr>
        <w:t>ASP in</w:t>
      </w:r>
      <w:r>
        <w:rPr>
          <w:spacing w:val="-10"/>
          <w:w w:val="105"/>
        </w:rPr>
        <w:t xml:space="preserve"> </w:t>
      </w:r>
      <w:r>
        <w:rPr>
          <w:w w:val="105"/>
        </w:rPr>
        <w:t>the</w:t>
      </w:r>
      <w:r>
        <w:rPr>
          <w:spacing w:val="-10"/>
          <w:w w:val="105"/>
        </w:rPr>
        <w:t xml:space="preserve"> </w:t>
      </w:r>
      <w:r>
        <w:rPr>
          <w:w w:val="105"/>
        </w:rPr>
        <w:t>extracts.</w:t>
      </w:r>
      <w:r>
        <w:rPr>
          <w:spacing w:val="-1"/>
          <w:w w:val="105"/>
        </w:rPr>
        <w:t xml:space="preserve"> </w:t>
      </w:r>
      <w:r>
        <w:rPr>
          <w:w w:val="105"/>
        </w:rPr>
        <w:t>CA</w:t>
      </w:r>
      <w:r>
        <w:rPr>
          <w:spacing w:val="-10"/>
          <w:w w:val="105"/>
        </w:rPr>
        <w:t xml:space="preserve"> </w:t>
      </w:r>
      <w:r>
        <w:rPr>
          <w:w w:val="105"/>
        </w:rPr>
        <w:t>and</w:t>
      </w:r>
      <w:r>
        <w:rPr>
          <w:spacing w:val="-10"/>
          <w:w w:val="105"/>
        </w:rPr>
        <w:t xml:space="preserve"> </w:t>
      </w:r>
      <w:r>
        <w:rPr>
          <w:w w:val="105"/>
        </w:rPr>
        <w:t>ASP</w:t>
      </w:r>
      <w:r>
        <w:rPr>
          <w:spacing w:val="-10"/>
          <w:w w:val="105"/>
        </w:rPr>
        <w:t xml:space="preserve"> </w:t>
      </w:r>
      <w:r>
        <w:rPr>
          <w:w w:val="105"/>
        </w:rPr>
        <w:t>were</w:t>
      </w:r>
      <w:r>
        <w:rPr>
          <w:spacing w:val="-10"/>
          <w:w w:val="105"/>
        </w:rPr>
        <w:t xml:space="preserve"> </w:t>
      </w:r>
      <w:r>
        <w:rPr>
          <w:w w:val="105"/>
        </w:rPr>
        <w:t>present</w:t>
      </w:r>
      <w:r>
        <w:rPr>
          <w:spacing w:val="-10"/>
          <w:w w:val="105"/>
        </w:rPr>
        <w:t xml:space="preserve"> </w:t>
      </w:r>
      <w:r>
        <w:rPr>
          <w:w w:val="105"/>
        </w:rPr>
        <w:t>at</w:t>
      </w:r>
      <w:r>
        <w:rPr>
          <w:spacing w:val="-10"/>
          <w:w w:val="105"/>
        </w:rPr>
        <w:t xml:space="preserve"> </w:t>
      </w:r>
      <w:r>
        <w:rPr>
          <w:w w:val="105"/>
        </w:rPr>
        <w:t>48.6–75.7</w:t>
      </w:r>
      <w:r>
        <w:rPr>
          <w:spacing w:val="-10"/>
          <w:w w:val="105"/>
        </w:rPr>
        <w:t xml:space="preserve"> </w:t>
      </w:r>
      <w:r>
        <w:rPr>
          <w:w w:val="105"/>
        </w:rPr>
        <w:t>mg</w:t>
      </w:r>
      <w:r>
        <w:rPr>
          <w:spacing w:val="-10"/>
          <w:w w:val="105"/>
        </w:rPr>
        <w:t xml:space="preserve"> </w:t>
      </w:r>
      <w:r>
        <w:rPr>
          <w:w w:val="105"/>
        </w:rPr>
        <w:t>and</w:t>
      </w:r>
      <w:r>
        <w:rPr>
          <w:spacing w:val="-10"/>
          <w:w w:val="105"/>
        </w:rPr>
        <w:t xml:space="preserve"> </w:t>
      </w:r>
      <w:r>
        <w:rPr>
          <w:w w:val="105"/>
        </w:rPr>
        <w:t>14.8–21.6</w:t>
      </w:r>
      <w:r>
        <w:rPr>
          <w:spacing w:val="-10"/>
          <w:w w:val="105"/>
        </w:rPr>
        <w:t xml:space="preserve"> </w:t>
      </w:r>
      <w:r>
        <w:rPr>
          <w:w w:val="105"/>
        </w:rPr>
        <w:t>mg,</w:t>
      </w:r>
      <w:r>
        <w:rPr>
          <w:spacing w:val="-10"/>
          <w:w w:val="105"/>
        </w:rPr>
        <w:t xml:space="preserve"> </w:t>
      </w:r>
      <w:r>
        <w:rPr>
          <w:w w:val="105"/>
        </w:rPr>
        <w:t>respectively, in</w:t>
      </w:r>
      <w:r>
        <w:rPr>
          <w:spacing w:val="-1"/>
          <w:w w:val="105"/>
        </w:rPr>
        <w:t xml:space="preserve"> </w:t>
      </w:r>
      <w:r>
        <w:rPr>
          <w:w w:val="105"/>
        </w:rPr>
        <w:t>1.20–1.33</w:t>
      </w:r>
      <w:r>
        <w:rPr>
          <w:spacing w:val="-1"/>
          <w:w w:val="105"/>
        </w:rPr>
        <w:t xml:space="preserve"> </w:t>
      </w:r>
      <w:r>
        <w:rPr>
          <w:w w:val="105"/>
        </w:rPr>
        <w:t>g</w:t>
      </w:r>
      <w:r>
        <w:rPr>
          <w:spacing w:val="-1"/>
          <w:w w:val="105"/>
        </w:rPr>
        <w:t xml:space="preserve"> </w:t>
      </w:r>
      <w:r>
        <w:rPr>
          <w:w w:val="105"/>
        </w:rPr>
        <w:t>of</w:t>
      </w:r>
      <w:r>
        <w:rPr>
          <w:spacing w:val="-1"/>
          <w:w w:val="105"/>
        </w:rPr>
        <w:t xml:space="preserve"> </w:t>
      </w:r>
      <w:commentRangeStart w:id="0"/>
      <w:r>
        <w:rPr>
          <w:w w:val="105"/>
        </w:rPr>
        <w:t>ELE</w:t>
      </w:r>
      <w:r>
        <w:rPr>
          <w:spacing w:val="-1"/>
          <w:w w:val="105"/>
        </w:rPr>
        <w:t xml:space="preserve"> </w:t>
      </w:r>
      <w:commentRangeEnd w:id="0"/>
      <w:r w:rsidR="00DA31BC">
        <w:rPr>
          <w:rStyle w:val="Marquedecommentaire"/>
        </w:rPr>
        <w:commentReference w:id="0"/>
      </w:r>
      <w:del w:id="1" w:author="User" w:date="2025-05-23T17:46:00Z">
        <w:r w:rsidDel="00DA31BC">
          <w:rPr>
            <w:w w:val="105"/>
          </w:rPr>
          <w:delText>extract</w:delText>
        </w:r>
        <w:r w:rsidDel="00DA31BC">
          <w:rPr>
            <w:spacing w:val="-1"/>
            <w:w w:val="105"/>
          </w:rPr>
          <w:delText xml:space="preserve"> </w:delText>
        </w:r>
      </w:del>
      <w:r>
        <w:rPr>
          <w:w w:val="105"/>
        </w:rPr>
        <w:t>[</w:t>
      </w:r>
      <w:r>
        <w:rPr>
          <w:color w:val="0774B7"/>
          <w:w w:val="105"/>
        </w:rPr>
        <w:t>1</w:t>
      </w:r>
      <w:r>
        <w:rPr>
          <w:w w:val="105"/>
        </w:rPr>
        <w:t>]. The</w:t>
      </w:r>
      <w:r>
        <w:rPr>
          <w:spacing w:val="-1"/>
          <w:w w:val="105"/>
        </w:rPr>
        <w:t xml:space="preserve"> </w:t>
      </w:r>
      <w:r>
        <w:rPr>
          <w:w w:val="105"/>
        </w:rPr>
        <w:t>activity</w:t>
      </w:r>
      <w:r>
        <w:rPr>
          <w:spacing w:val="-1"/>
          <w:w w:val="105"/>
        </w:rPr>
        <w:t xml:space="preserve"> </w:t>
      </w:r>
      <w:r>
        <w:rPr>
          <w:w w:val="105"/>
        </w:rPr>
        <w:t>of</w:t>
      </w:r>
      <w:r>
        <w:rPr>
          <w:spacing w:val="-1"/>
          <w:w w:val="105"/>
        </w:rPr>
        <w:t xml:space="preserve"> </w:t>
      </w:r>
      <w:r>
        <w:rPr>
          <w:w w:val="105"/>
        </w:rPr>
        <w:t>CA</w:t>
      </w:r>
      <w:r>
        <w:rPr>
          <w:spacing w:val="-1"/>
          <w:w w:val="105"/>
        </w:rPr>
        <w:t xml:space="preserve"> </w:t>
      </w:r>
      <w:r>
        <w:rPr>
          <w:w w:val="105"/>
        </w:rPr>
        <w:t>from</w:t>
      </w:r>
      <w:r>
        <w:rPr>
          <w:spacing w:val="-1"/>
          <w:w w:val="105"/>
        </w:rPr>
        <w:t xml:space="preserve"> </w:t>
      </w:r>
      <w:r>
        <w:rPr>
          <w:w w:val="105"/>
        </w:rPr>
        <w:t>coffee</w:t>
      </w:r>
      <w:r>
        <w:rPr>
          <w:spacing w:val="-1"/>
          <w:w w:val="105"/>
        </w:rPr>
        <w:t xml:space="preserve"> </w:t>
      </w:r>
      <w:r>
        <w:rPr>
          <w:w w:val="105"/>
        </w:rPr>
        <w:t>beans</w:t>
      </w:r>
      <w:r>
        <w:rPr>
          <w:spacing w:val="-1"/>
          <w:w w:val="105"/>
        </w:rPr>
        <w:t xml:space="preserve"> </w:t>
      </w:r>
      <w:r>
        <w:rPr>
          <w:w w:val="105"/>
        </w:rPr>
        <w:t>has</w:t>
      </w:r>
      <w:r>
        <w:rPr>
          <w:spacing w:val="-1"/>
          <w:w w:val="105"/>
        </w:rPr>
        <w:t xml:space="preserve"> </w:t>
      </w:r>
      <w:r>
        <w:rPr>
          <w:w w:val="105"/>
        </w:rPr>
        <w:t>been</w:t>
      </w:r>
      <w:r>
        <w:rPr>
          <w:spacing w:val="-1"/>
          <w:w w:val="105"/>
        </w:rPr>
        <w:t xml:space="preserve"> </w:t>
      </w:r>
      <w:r>
        <w:rPr>
          <w:w w:val="105"/>
        </w:rPr>
        <w:t>analyzed in rats and humans with respect to its antihypertensive and anti-obesity effects.</w:t>
      </w:r>
      <w:r>
        <w:rPr>
          <w:spacing w:val="40"/>
          <w:w w:val="105"/>
        </w:rPr>
        <w:t xml:space="preserve"> </w:t>
      </w:r>
      <w:r>
        <w:rPr>
          <w:w w:val="105"/>
        </w:rPr>
        <w:t>The minimum active amount of CA in a human clinical trial was reported to be 185 mg daily to assess antihypertensive effects [</w:t>
      </w:r>
      <w:r>
        <w:rPr>
          <w:color w:val="0774B7"/>
          <w:w w:val="105"/>
        </w:rPr>
        <w:t>2</w:t>
      </w:r>
      <w:r>
        <w:rPr>
          <w:w w:val="105"/>
        </w:rPr>
        <w:t>], and 297 mg daily for determining its anti-obesity effects [</w:t>
      </w:r>
      <w:r>
        <w:rPr>
          <w:color w:val="0774B7"/>
          <w:w w:val="105"/>
        </w:rPr>
        <w:t>3</w:t>
      </w:r>
      <w:r>
        <w:rPr>
          <w:w w:val="105"/>
        </w:rPr>
        <w:t>]. In addition, the minimum amount of CA in animal studies was reported to be 300 mg/kg/day in rats for antihypertensive effects [</w:t>
      </w:r>
      <w:r>
        <w:rPr>
          <w:color w:val="0774B7"/>
          <w:w w:val="105"/>
        </w:rPr>
        <w:t>4</w:t>
      </w:r>
      <w:r>
        <w:rPr>
          <w:w w:val="105"/>
        </w:rPr>
        <w:t>], and 100 mg/kg/day in mice for anti-obesity tests [</w:t>
      </w:r>
      <w:r>
        <w:rPr>
          <w:color w:val="0774B7"/>
          <w:w w:val="105"/>
        </w:rPr>
        <w:t>5</w:t>
      </w:r>
      <w:r>
        <w:rPr>
          <w:w w:val="105"/>
        </w:rPr>
        <w:t>].</w:t>
      </w:r>
      <w:r>
        <w:rPr>
          <w:spacing w:val="29"/>
          <w:w w:val="105"/>
        </w:rPr>
        <w:t xml:space="preserve"> </w:t>
      </w:r>
      <w:r>
        <w:rPr>
          <w:w w:val="105"/>
        </w:rPr>
        <w:t>The content of CA in ELE (48.6–75.7 mg/85 mg GEA) is too small to</w:t>
      </w:r>
      <w:r>
        <w:rPr>
          <w:spacing w:val="-12"/>
          <w:w w:val="105"/>
        </w:rPr>
        <w:t xml:space="preserve"> </w:t>
      </w:r>
      <w:r>
        <w:rPr>
          <w:w w:val="105"/>
        </w:rPr>
        <w:t>demonstrate</w:t>
      </w:r>
      <w:r>
        <w:rPr>
          <w:spacing w:val="-12"/>
          <w:w w:val="105"/>
        </w:rPr>
        <w:t xml:space="preserve"> </w:t>
      </w:r>
      <w:r>
        <w:rPr>
          <w:w w:val="105"/>
        </w:rPr>
        <w:t>antihypertensive</w:t>
      </w:r>
      <w:r>
        <w:rPr>
          <w:spacing w:val="-11"/>
          <w:w w:val="105"/>
        </w:rPr>
        <w:t xml:space="preserve"> </w:t>
      </w:r>
      <w:r>
        <w:rPr>
          <w:w w:val="105"/>
        </w:rPr>
        <w:t>or</w:t>
      </w:r>
      <w:r>
        <w:rPr>
          <w:spacing w:val="-12"/>
          <w:w w:val="105"/>
        </w:rPr>
        <w:t xml:space="preserve"> </w:t>
      </w:r>
      <w:r>
        <w:rPr>
          <w:w w:val="105"/>
        </w:rPr>
        <w:t>anti-obesity</w:t>
      </w:r>
      <w:r>
        <w:rPr>
          <w:spacing w:val="-11"/>
          <w:w w:val="105"/>
        </w:rPr>
        <w:t xml:space="preserve"> </w:t>
      </w:r>
      <w:r>
        <w:rPr>
          <w:w w:val="105"/>
        </w:rPr>
        <w:t>effects.</w:t>
      </w:r>
      <w:r>
        <w:rPr>
          <w:spacing w:val="-12"/>
          <w:w w:val="105"/>
        </w:rPr>
        <w:t xml:space="preserve"> </w:t>
      </w:r>
      <w:r>
        <w:rPr>
          <w:w w:val="105"/>
        </w:rPr>
        <w:t>Therefore,</w:t>
      </w:r>
      <w:r>
        <w:rPr>
          <w:spacing w:val="-11"/>
          <w:w w:val="105"/>
        </w:rPr>
        <w:t xml:space="preserve"> </w:t>
      </w:r>
      <w:r>
        <w:rPr>
          <w:w w:val="105"/>
        </w:rPr>
        <w:t>we</w:t>
      </w:r>
      <w:r>
        <w:rPr>
          <w:spacing w:val="-12"/>
          <w:w w:val="105"/>
        </w:rPr>
        <w:t xml:space="preserve"> </w:t>
      </w:r>
      <w:r>
        <w:rPr>
          <w:w w:val="105"/>
        </w:rPr>
        <w:t>concluded</w:t>
      </w:r>
      <w:r>
        <w:rPr>
          <w:spacing w:val="-12"/>
          <w:w w:val="105"/>
        </w:rPr>
        <w:t xml:space="preserve"> </w:t>
      </w:r>
      <w:r>
        <w:rPr>
          <w:w w:val="105"/>
        </w:rPr>
        <w:t>that</w:t>
      </w:r>
      <w:r>
        <w:rPr>
          <w:spacing w:val="-11"/>
          <w:w w:val="105"/>
        </w:rPr>
        <w:t xml:space="preserve"> </w:t>
      </w:r>
      <w:r>
        <w:rPr>
          <w:w w:val="105"/>
        </w:rPr>
        <w:t xml:space="preserve">the </w:t>
      </w:r>
      <w:r>
        <w:rPr>
          <w:spacing w:val="-2"/>
          <w:w w:val="105"/>
        </w:rPr>
        <w:t>effects</w:t>
      </w:r>
      <w:r>
        <w:rPr>
          <w:spacing w:val="-5"/>
          <w:w w:val="105"/>
        </w:rPr>
        <w:t xml:space="preserve"> </w:t>
      </w:r>
      <w:r>
        <w:rPr>
          <w:spacing w:val="-2"/>
          <w:w w:val="105"/>
        </w:rPr>
        <w:t>observed</w:t>
      </w:r>
      <w:r>
        <w:rPr>
          <w:spacing w:val="-5"/>
          <w:w w:val="105"/>
        </w:rPr>
        <w:t xml:space="preserve"> </w:t>
      </w:r>
      <w:r>
        <w:rPr>
          <w:spacing w:val="-2"/>
          <w:w w:val="105"/>
        </w:rPr>
        <w:t>with</w:t>
      </w:r>
      <w:r>
        <w:rPr>
          <w:spacing w:val="-5"/>
          <w:w w:val="105"/>
        </w:rPr>
        <w:t xml:space="preserve"> </w:t>
      </w:r>
      <w:r>
        <w:rPr>
          <w:spacing w:val="-2"/>
          <w:w w:val="105"/>
        </w:rPr>
        <w:t>ELE</w:t>
      </w:r>
      <w:r>
        <w:rPr>
          <w:spacing w:val="-5"/>
          <w:w w:val="105"/>
        </w:rPr>
        <w:t xml:space="preserve"> </w:t>
      </w:r>
      <w:r>
        <w:rPr>
          <w:spacing w:val="-2"/>
          <w:w w:val="105"/>
        </w:rPr>
        <w:t>in</w:t>
      </w:r>
      <w:r>
        <w:rPr>
          <w:spacing w:val="-5"/>
          <w:w w:val="105"/>
        </w:rPr>
        <w:t xml:space="preserve"> </w:t>
      </w:r>
      <w:r>
        <w:rPr>
          <w:spacing w:val="-2"/>
          <w:w w:val="105"/>
        </w:rPr>
        <w:t>both</w:t>
      </w:r>
      <w:r>
        <w:rPr>
          <w:spacing w:val="-5"/>
          <w:w w:val="105"/>
        </w:rPr>
        <w:t xml:space="preserve"> </w:t>
      </w:r>
      <w:r>
        <w:rPr>
          <w:spacing w:val="-2"/>
          <w:w w:val="105"/>
        </w:rPr>
        <w:t>humans</w:t>
      </w:r>
      <w:r>
        <w:rPr>
          <w:spacing w:val="-5"/>
          <w:w w:val="105"/>
        </w:rPr>
        <w:t xml:space="preserve"> </w:t>
      </w:r>
      <w:r>
        <w:rPr>
          <w:spacing w:val="-2"/>
          <w:w w:val="105"/>
        </w:rPr>
        <w:t>and</w:t>
      </w:r>
      <w:r>
        <w:rPr>
          <w:spacing w:val="-5"/>
          <w:w w:val="105"/>
        </w:rPr>
        <w:t xml:space="preserve"> </w:t>
      </w:r>
      <w:r>
        <w:rPr>
          <w:spacing w:val="-2"/>
          <w:w w:val="105"/>
        </w:rPr>
        <w:t>rats</w:t>
      </w:r>
      <w:r>
        <w:rPr>
          <w:spacing w:val="-5"/>
          <w:w w:val="105"/>
        </w:rPr>
        <w:t xml:space="preserve"> </w:t>
      </w:r>
      <w:r>
        <w:rPr>
          <w:spacing w:val="-2"/>
          <w:w w:val="105"/>
        </w:rPr>
        <w:t>are</w:t>
      </w:r>
      <w:r>
        <w:rPr>
          <w:spacing w:val="-5"/>
          <w:w w:val="105"/>
        </w:rPr>
        <w:t xml:space="preserve"> </w:t>
      </w:r>
      <w:r>
        <w:rPr>
          <w:spacing w:val="-2"/>
          <w:w w:val="105"/>
        </w:rPr>
        <w:t>likely</w:t>
      </w:r>
      <w:r>
        <w:rPr>
          <w:spacing w:val="-5"/>
          <w:w w:val="105"/>
        </w:rPr>
        <w:t xml:space="preserve"> </w:t>
      </w:r>
      <w:r>
        <w:rPr>
          <w:spacing w:val="-2"/>
          <w:w w:val="105"/>
        </w:rPr>
        <w:t>not</w:t>
      </w:r>
      <w:r>
        <w:rPr>
          <w:spacing w:val="-5"/>
          <w:w w:val="105"/>
        </w:rPr>
        <w:t xml:space="preserve"> </w:t>
      </w:r>
      <w:r>
        <w:rPr>
          <w:spacing w:val="-2"/>
          <w:w w:val="105"/>
        </w:rPr>
        <w:t>due</w:t>
      </w:r>
      <w:r>
        <w:rPr>
          <w:spacing w:val="-5"/>
          <w:w w:val="105"/>
        </w:rPr>
        <w:t xml:space="preserve"> </w:t>
      </w:r>
      <w:r>
        <w:rPr>
          <w:spacing w:val="-2"/>
          <w:w w:val="105"/>
        </w:rPr>
        <w:t>to</w:t>
      </w:r>
      <w:r>
        <w:rPr>
          <w:spacing w:val="-5"/>
          <w:w w:val="105"/>
        </w:rPr>
        <w:t xml:space="preserve"> </w:t>
      </w:r>
      <w:r>
        <w:rPr>
          <w:spacing w:val="-2"/>
          <w:w w:val="105"/>
        </w:rPr>
        <w:t>CA.</w:t>
      </w:r>
      <w:r>
        <w:rPr>
          <w:spacing w:val="-5"/>
          <w:w w:val="105"/>
        </w:rPr>
        <w:t xml:space="preserve"> </w:t>
      </w:r>
      <w:r>
        <w:rPr>
          <w:spacing w:val="-2"/>
          <w:w w:val="105"/>
        </w:rPr>
        <w:t>Therefore,</w:t>
      </w:r>
      <w:r>
        <w:rPr>
          <w:spacing w:val="-5"/>
          <w:w w:val="105"/>
        </w:rPr>
        <w:t xml:space="preserve"> </w:t>
      </w:r>
      <w:r>
        <w:rPr>
          <w:spacing w:val="-2"/>
          <w:w w:val="105"/>
        </w:rPr>
        <w:t xml:space="preserve">this </w:t>
      </w:r>
      <w:r>
        <w:rPr>
          <w:w w:val="105"/>
        </w:rPr>
        <w:t>review</w:t>
      </w:r>
      <w:r>
        <w:rPr>
          <w:spacing w:val="-12"/>
          <w:w w:val="105"/>
        </w:rPr>
        <w:t xml:space="preserve"> </w:t>
      </w:r>
      <w:r>
        <w:rPr>
          <w:w w:val="105"/>
        </w:rPr>
        <w:t>is</w:t>
      </w:r>
      <w:r>
        <w:rPr>
          <w:spacing w:val="-12"/>
          <w:w w:val="105"/>
        </w:rPr>
        <w:t xml:space="preserve"> </w:t>
      </w:r>
      <w:r>
        <w:rPr>
          <w:w w:val="105"/>
        </w:rPr>
        <w:t>focused</w:t>
      </w:r>
      <w:r>
        <w:rPr>
          <w:spacing w:val="-11"/>
          <w:w w:val="105"/>
        </w:rPr>
        <w:t xml:space="preserve"> </w:t>
      </w:r>
      <w:r>
        <w:rPr>
          <w:w w:val="105"/>
        </w:rPr>
        <w:t>on</w:t>
      </w:r>
      <w:r>
        <w:rPr>
          <w:spacing w:val="-12"/>
          <w:w w:val="105"/>
        </w:rPr>
        <w:t xml:space="preserve"> </w:t>
      </w:r>
      <w:r>
        <w:rPr>
          <w:w w:val="105"/>
        </w:rPr>
        <w:t>the</w:t>
      </w:r>
      <w:r>
        <w:rPr>
          <w:spacing w:val="-11"/>
          <w:w w:val="105"/>
        </w:rPr>
        <w:t xml:space="preserve"> </w:t>
      </w:r>
      <w:r>
        <w:rPr>
          <w:w w:val="105"/>
        </w:rPr>
        <w:t>antihypertensive</w:t>
      </w:r>
      <w:r>
        <w:rPr>
          <w:spacing w:val="-12"/>
          <w:w w:val="105"/>
        </w:rPr>
        <w:t xml:space="preserve"> </w:t>
      </w:r>
      <w:r>
        <w:rPr>
          <w:w w:val="105"/>
        </w:rPr>
        <w:t>and</w:t>
      </w:r>
      <w:r>
        <w:rPr>
          <w:spacing w:val="-11"/>
          <w:w w:val="105"/>
        </w:rPr>
        <w:t xml:space="preserve"> </w:t>
      </w:r>
      <w:r>
        <w:rPr>
          <w:w w:val="105"/>
        </w:rPr>
        <w:t>anti-obesity</w:t>
      </w:r>
      <w:r>
        <w:rPr>
          <w:spacing w:val="-12"/>
          <w:w w:val="105"/>
        </w:rPr>
        <w:t xml:space="preserve"> </w:t>
      </w:r>
      <w:r>
        <w:rPr>
          <w:w w:val="105"/>
        </w:rPr>
        <w:t>effects</w:t>
      </w:r>
      <w:r>
        <w:rPr>
          <w:spacing w:val="-12"/>
          <w:w w:val="105"/>
        </w:rPr>
        <w:t xml:space="preserve"> </w:t>
      </w:r>
      <w:r>
        <w:rPr>
          <w:w w:val="105"/>
        </w:rPr>
        <w:t>resulting</w:t>
      </w:r>
      <w:r>
        <w:rPr>
          <w:spacing w:val="-11"/>
          <w:w w:val="105"/>
        </w:rPr>
        <w:t xml:space="preserve"> </w:t>
      </w:r>
      <w:r>
        <w:rPr>
          <w:w w:val="105"/>
        </w:rPr>
        <w:t>from</w:t>
      </w:r>
      <w:r>
        <w:rPr>
          <w:spacing w:val="-12"/>
          <w:w w:val="105"/>
        </w:rPr>
        <w:t xml:space="preserve"> </w:t>
      </w:r>
      <w:r>
        <w:rPr>
          <w:w w:val="105"/>
        </w:rPr>
        <w:t>GEA</w:t>
      </w:r>
      <w:r>
        <w:rPr>
          <w:spacing w:val="-11"/>
          <w:w w:val="105"/>
        </w:rPr>
        <w:t xml:space="preserve"> </w:t>
      </w:r>
      <w:r>
        <w:rPr>
          <w:w w:val="105"/>
        </w:rPr>
        <w:t>and ASP in ELE.</w:t>
      </w:r>
    </w:p>
    <w:p w14:paraId="441BE9D3" w14:textId="77777777" w:rsidR="00063096" w:rsidRDefault="00C32017">
      <w:pPr>
        <w:pStyle w:val="Titre1"/>
        <w:numPr>
          <w:ilvl w:val="0"/>
          <w:numId w:val="2"/>
        </w:numPr>
        <w:tabs>
          <w:tab w:val="left" w:pos="2971"/>
        </w:tabs>
        <w:spacing w:before="226" w:line="187" w:lineRule="auto"/>
        <w:ind w:left="2761" w:right="184" w:firstLine="0"/>
      </w:pPr>
      <w:r>
        <w:t>Atrial</w:t>
      </w:r>
      <w:r>
        <w:rPr>
          <w:spacing w:val="-6"/>
        </w:rPr>
        <w:t xml:space="preserve"> </w:t>
      </w:r>
      <w:r>
        <w:t>Natriuretic</w:t>
      </w:r>
      <w:r>
        <w:rPr>
          <w:spacing w:val="-6"/>
        </w:rPr>
        <w:t xml:space="preserve"> </w:t>
      </w:r>
      <w:r>
        <w:t>Peptide</w:t>
      </w:r>
      <w:r>
        <w:rPr>
          <w:spacing w:val="-6"/>
        </w:rPr>
        <w:t xml:space="preserve"> </w:t>
      </w:r>
      <w:r>
        <w:t>Secretion</w:t>
      </w:r>
      <w:r>
        <w:rPr>
          <w:spacing w:val="-6"/>
        </w:rPr>
        <w:t xml:space="preserve"> </w:t>
      </w:r>
      <w:r>
        <w:t>by</w:t>
      </w:r>
      <w:r>
        <w:rPr>
          <w:spacing w:val="-6"/>
        </w:rPr>
        <w:t xml:space="preserve"> </w:t>
      </w:r>
      <w:r>
        <w:t>Geniposidic</w:t>
      </w:r>
      <w:r>
        <w:rPr>
          <w:spacing w:val="-6"/>
        </w:rPr>
        <w:t xml:space="preserve"> </w:t>
      </w:r>
      <w:r>
        <w:t>Acid</w:t>
      </w:r>
      <w:r>
        <w:rPr>
          <w:spacing w:val="-6"/>
        </w:rPr>
        <w:t xml:space="preserve"> </w:t>
      </w:r>
      <w:r>
        <w:t>in</w:t>
      </w:r>
      <w:r>
        <w:rPr>
          <w:spacing w:val="-6"/>
        </w:rPr>
        <w:t xml:space="preserve"> </w:t>
      </w:r>
      <w:r>
        <w:t>Eucommia</w:t>
      </w:r>
      <w:r>
        <w:rPr>
          <w:spacing w:val="-6"/>
        </w:rPr>
        <w:t xml:space="preserve"> </w:t>
      </w:r>
      <w:r>
        <w:t>Leaf</w:t>
      </w:r>
      <w:r>
        <w:rPr>
          <w:spacing w:val="-6"/>
        </w:rPr>
        <w:t xml:space="preserve"> </w:t>
      </w:r>
      <w:r>
        <w:t>Extracts in Rats</w:t>
      </w:r>
    </w:p>
    <w:p w14:paraId="7DE612F6" w14:textId="77777777" w:rsidR="00063096" w:rsidRDefault="00C32017">
      <w:pPr>
        <w:pStyle w:val="Corpsdetexte"/>
        <w:spacing w:before="73" w:line="256" w:lineRule="auto"/>
        <w:ind w:left="2761" w:right="119" w:firstLine="425"/>
        <w:jc w:val="both"/>
      </w:pPr>
      <w:r>
        <w:t>GEA has pharmacological effects on hypertension, inflammation, diabetes, and arte- riosclerosis. Metabolic analyses have been performed following the oral administration of active components of Eucommia leaves, including iridoids; however, the active components and underlying mechanisms have not been elucidated [</w:t>
      </w:r>
      <w:r>
        <w:rPr>
          <w:color w:val="0774B7"/>
        </w:rPr>
        <w:t>6</w:t>
      </w:r>
      <w:r>
        <w:t>]. We evaluated the mechanism underlying</w:t>
      </w:r>
      <w:r>
        <w:rPr>
          <w:spacing w:val="23"/>
        </w:rPr>
        <w:t xml:space="preserve"> </w:t>
      </w:r>
      <w:r>
        <w:t>the</w:t>
      </w:r>
      <w:r>
        <w:rPr>
          <w:spacing w:val="23"/>
        </w:rPr>
        <w:t xml:space="preserve"> </w:t>
      </w:r>
      <w:r>
        <w:t>antihypertensive</w:t>
      </w:r>
      <w:r>
        <w:rPr>
          <w:spacing w:val="23"/>
        </w:rPr>
        <w:t xml:space="preserve"> </w:t>
      </w:r>
      <w:r>
        <w:t>effects</w:t>
      </w:r>
      <w:r>
        <w:rPr>
          <w:spacing w:val="23"/>
        </w:rPr>
        <w:t xml:space="preserve"> </w:t>
      </w:r>
      <w:r>
        <w:t>of</w:t>
      </w:r>
      <w:r>
        <w:rPr>
          <w:spacing w:val="23"/>
        </w:rPr>
        <w:t xml:space="preserve"> </w:t>
      </w:r>
      <w:r>
        <w:t>a</w:t>
      </w:r>
      <w:r>
        <w:rPr>
          <w:spacing w:val="23"/>
        </w:rPr>
        <w:t xml:space="preserve"> </w:t>
      </w:r>
      <w:r>
        <w:t>single</w:t>
      </w:r>
      <w:r>
        <w:rPr>
          <w:spacing w:val="23"/>
        </w:rPr>
        <w:t xml:space="preserve"> </w:t>
      </w:r>
      <w:r>
        <w:t>oral</w:t>
      </w:r>
      <w:r>
        <w:rPr>
          <w:spacing w:val="23"/>
        </w:rPr>
        <w:t xml:space="preserve"> </w:t>
      </w:r>
      <w:r>
        <w:t>dose</w:t>
      </w:r>
      <w:r>
        <w:rPr>
          <w:spacing w:val="23"/>
        </w:rPr>
        <w:t xml:space="preserve"> </w:t>
      </w:r>
      <w:r>
        <w:t>of</w:t>
      </w:r>
      <w:r>
        <w:rPr>
          <w:spacing w:val="23"/>
        </w:rPr>
        <w:t xml:space="preserve"> </w:t>
      </w:r>
      <w:r>
        <w:t>100</w:t>
      </w:r>
      <w:r>
        <w:rPr>
          <w:spacing w:val="23"/>
        </w:rPr>
        <w:t xml:space="preserve"> </w:t>
      </w:r>
      <w:r>
        <w:t>mg</w:t>
      </w:r>
      <w:r>
        <w:rPr>
          <w:spacing w:val="23"/>
        </w:rPr>
        <w:t xml:space="preserve"> </w:t>
      </w:r>
      <w:r>
        <w:t>GEA/kg</w:t>
      </w:r>
      <w:r>
        <w:rPr>
          <w:spacing w:val="23"/>
        </w:rPr>
        <w:t xml:space="preserve"> </w:t>
      </w:r>
      <w:r>
        <w:t>from</w:t>
      </w:r>
      <w:r>
        <w:rPr>
          <w:spacing w:val="23"/>
        </w:rPr>
        <w:t xml:space="preserve"> </w:t>
      </w:r>
      <w:r>
        <w:t>ELE in spontaneously</w:t>
      </w:r>
      <w:r>
        <w:rPr>
          <w:spacing w:val="-1"/>
        </w:rPr>
        <w:t xml:space="preserve"> </w:t>
      </w:r>
      <w:r>
        <w:t>hypertensive rats (SHR) [</w:t>
      </w:r>
      <w:r>
        <w:rPr>
          <w:color w:val="0774B7"/>
        </w:rPr>
        <w:t>7</w:t>
      </w:r>
      <w:r>
        <w:t>]. Based</w:t>
      </w:r>
      <w:r>
        <w:rPr>
          <w:spacing w:val="-1"/>
        </w:rPr>
        <w:t xml:space="preserve"> </w:t>
      </w:r>
      <w:r>
        <w:t>on the marked antihypertensive</w:t>
      </w:r>
      <w:r>
        <w:rPr>
          <w:spacing w:val="-1"/>
        </w:rPr>
        <w:t xml:space="preserve"> </w:t>
      </w:r>
      <w:r>
        <w:t>effects of GEA, we hypothesized that GEA may promote atrial natriuretic peptide (ANP) secretion</w:t>
      </w:r>
      <w:r>
        <w:rPr>
          <w:spacing w:val="40"/>
        </w:rPr>
        <w:t xml:space="preserve"> </w:t>
      </w:r>
      <w:r>
        <w:t>by acting as a glucagon-like peptide-1 receptor (GLP-1R) agonist [</w:t>
      </w:r>
      <w:r>
        <w:rPr>
          <w:color w:val="0774B7"/>
        </w:rPr>
        <w:t>8</w:t>
      </w:r>
      <w:r>
        <w:t>].</w:t>
      </w:r>
    </w:p>
    <w:p w14:paraId="7E725EA6" w14:textId="77777777" w:rsidR="00063096" w:rsidRDefault="00C32017">
      <w:pPr>
        <w:pStyle w:val="Corpsdetexte"/>
        <w:spacing w:before="1" w:line="256" w:lineRule="auto"/>
        <w:ind w:left="2761" w:right="118" w:firstLine="425"/>
        <w:jc w:val="both"/>
      </w:pPr>
      <w:r>
        <w:rPr>
          <w:w w:val="105"/>
        </w:rPr>
        <w:t>Changes</w:t>
      </w:r>
      <w:r>
        <w:rPr>
          <w:spacing w:val="-5"/>
          <w:w w:val="105"/>
        </w:rPr>
        <w:t xml:space="preserve"> </w:t>
      </w:r>
      <w:r>
        <w:rPr>
          <w:w w:val="105"/>
        </w:rPr>
        <w:t>in</w:t>
      </w:r>
      <w:r>
        <w:rPr>
          <w:spacing w:val="-4"/>
          <w:w w:val="105"/>
        </w:rPr>
        <w:t xml:space="preserve"> </w:t>
      </w:r>
      <w:r>
        <w:rPr>
          <w:w w:val="105"/>
        </w:rPr>
        <w:t>systolic</w:t>
      </w:r>
      <w:r>
        <w:rPr>
          <w:spacing w:val="-5"/>
          <w:w w:val="105"/>
        </w:rPr>
        <w:t xml:space="preserve"> </w:t>
      </w:r>
      <w:r>
        <w:rPr>
          <w:w w:val="105"/>
        </w:rPr>
        <w:t>blood</w:t>
      </w:r>
      <w:r>
        <w:rPr>
          <w:spacing w:val="-4"/>
          <w:w w:val="105"/>
        </w:rPr>
        <w:t xml:space="preserve"> </w:t>
      </w:r>
      <w:r>
        <w:rPr>
          <w:w w:val="105"/>
        </w:rPr>
        <w:t>pressure</w:t>
      </w:r>
      <w:r>
        <w:rPr>
          <w:spacing w:val="-5"/>
          <w:w w:val="105"/>
        </w:rPr>
        <w:t xml:space="preserve"> </w:t>
      </w:r>
      <w:r>
        <w:rPr>
          <w:w w:val="105"/>
        </w:rPr>
        <w:t>(SBP)</w:t>
      </w:r>
      <w:r>
        <w:rPr>
          <w:spacing w:val="-4"/>
          <w:w w:val="105"/>
        </w:rPr>
        <w:t xml:space="preserve"> </w:t>
      </w:r>
      <w:r>
        <w:rPr>
          <w:w w:val="105"/>
        </w:rPr>
        <w:t>were</w:t>
      </w:r>
      <w:r>
        <w:rPr>
          <w:spacing w:val="-5"/>
          <w:w w:val="105"/>
        </w:rPr>
        <w:t xml:space="preserve"> </w:t>
      </w:r>
      <w:r>
        <w:rPr>
          <w:w w:val="105"/>
        </w:rPr>
        <w:t>calculated</w:t>
      </w:r>
      <w:r>
        <w:rPr>
          <w:spacing w:val="-4"/>
          <w:w w:val="105"/>
        </w:rPr>
        <w:t xml:space="preserve"> </w:t>
      </w:r>
      <w:r>
        <w:rPr>
          <w:w w:val="105"/>
        </w:rPr>
        <w:t>from</w:t>
      </w:r>
      <w:r>
        <w:rPr>
          <w:spacing w:val="-5"/>
          <w:w w:val="105"/>
        </w:rPr>
        <w:t xml:space="preserve"> </w:t>
      </w:r>
      <w:r>
        <w:rPr>
          <w:w w:val="105"/>
        </w:rPr>
        <w:t>the</w:t>
      </w:r>
      <w:r>
        <w:rPr>
          <w:spacing w:val="-4"/>
          <w:w w:val="105"/>
        </w:rPr>
        <w:t xml:space="preserve"> </w:t>
      </w:r>
      <w:r>
        <w:rPr>
          <w:w w:val="105"/>
        </w:rPr>
        <w:t>values</w:t>
      </w:r>
      <w:r>
        <w:rPr>
          <w:spacing w:val="-5"/>
          <w:w w:val="105"/>
        </w:rPr>
        <w:t xml:space="preserve"> </w:t>
      </w:r>
      <w:r>
        <w:rPr>
          <w:w w:val="105"/>
        </w:rPr>
        <w:t>measured before and after oral administration.</w:t>
      </w:r>
      <w:r>
        <w:rPr>
          <w:spacing w:val="40"/>
          <w:w w:val="105"/>
        </w:rPr>
        <w:t xml:space="preserve"> </w:t>
      </w:r>
      <w:r>
        <w:rPr>
          <w:w w:val="105"/>
        </w:rPr>
        <w:t>Initial SBP values for the control group and be- fore</w:t>
      </w:r>
      <w:r>
        <w:rPr>
          <w:spacing w:val="20"/>
          <w:w w:val="105"/>
        </w:rPr>
        <w:t xml:space="preserve"> </w:t>
      </w:r>
      <w:r>
        <w:rPr>
          <w:w w:val="105"/>
        </w:rPr>
        <w:t>oral</w:t>
      </w:r>
      <w:r>
        <w:rPr>
          <w:spacing w:val="20"/>
          <w:w w:val="105"/>
        </w:rPr>
        <w:t xml:space="preserve"> </w:t>
      </w:r>
      <w:r>
        <w:rPr>
          <w:w w:val="105"/>
        </w:rPr>
        <w:t>administration</w:t>
      </w:r>
      <w:r>
        <w:rPr>
          <w:spacing w:val="20"/>
          <w:w w:val="105"/>
        </w:rPr>
        <w:t xml:space="preserve"> </w:t>
      </w:r>
      <w:r>
        <w:rPr>
          <w:w w:val="105"/>
        </w:rPr>
        <w:t>of</w:t>
      </w:r>
      <w:r>
        <w:rPr>
          <w:spacing w:val="20"/>
          <w:w w:val="105"/>
        </w:rPr>
        <w:t xml:space="preserve"> </w:t>
      </w:r>
      <w:r>
        <w:rPr>
          <w:w w:val="105"/>
        </w:rPr>
        <w:t>50</w:t>
      </w:r>
      <w:r>
        <w:rPr>
          <w:spacing w:val="20"/>
          <w:w w:val="105"/>
        </w:rPr>
        <w:t xml:space="preserve"> </w:t>
      </w:r>
      <w:r>
        <w:rPr>
          <w:w w:val="105"/>
        </w:rPr>
        <w:t>and</w:t>
      </w:r>
      <w:r>
        <w:rPr>
          <w:spacing w:val="20"/>
          <w:w w:val="105"/>
        </w:rPr>
        <w:t xml:space="preserve"> </w:t>
      </w:r>
      <w:r>
        <w:rPr>
          <w:w w:val="105"/>
        </w:rPr>
        <w:t>100</w:t>
      </w:r>
      <w:r>
        <w:rPr>
          <w:spacing w:val="20"/>
          <w:w w:val="105"/>
        </w:rPr>
        <w:t xml:space="preserve"> </w:t>
      </w:r>
      <w:r>
        <w:rPr>
          <w:w w:val="105"/>
        </w:rPr>
        <w:t>mg/kg</w:t>
      </w:r>
      <w:r>
        <w:rPr>
          <w:spacing w:val="20"/>
          <w:w w:val="105"/>
        </w:rPr>
        <w:t xml:space="preserve"> </w:t>
      </w:r>
      <w:r>
        <w:rPr>
          <w:w w:val="105"/>
        </w:rPr>
        <w:t>GEA</w:t>
      </w:r>
      <w:r>
        <w:rPr>
          <w:spacing w:val="20"/>
          <w:w w:val="105"/>
        </w:rPr>
        <w:t xml:space="preserve"> </w:t>
      </w:r>
      <w:r>
        <w:rPr>
          <w:w w:val="105"/>
        </w:rPr>
        <w:t>were</w:t>
      </w:r>
      <w:r>
        <w:rPr>
          <w:spacing w:val="20"/>
          <w:w w:val="105"/>
        </w:rPr>
        <w:t xml:space="preserve"> </w:t>
      </w:r>
      <w:r>
        <w:rPr>
          <w:w w:val="105"/>
        </w:rPr>
        <w:t>196.3</w:t>
      </w:r>
      <w:r>
        <w:rPr>
          <w:spacing w:val="18"/>
          <w:w w:val="115"/>
        </w:rPr>
        <w:t xml:space="preserve"> </w:t>
      </w:r>
      <w:r>
        <w:rPr>
          <w:rFonts w:ascii="Arial" w:hAnsi="Arial"/>
          <w:i/>
          <w:w w:val="115"/>
        </w:rPr>
        <w:t xml:space="preserve">± </w:t>
      </w:r>
      <w:r>
        <w:rPr>
          <w:w w:val="105"/>
        </w:rPr>
        <w:t>5.6,</w:t>
      </w:r>
      <w:r>
        <w:rPr>
          <w:spacing w:val="25"/>
          <w:w w:val="105"/>
        </w:rPr>
        <w:t xml:space="preserve"> </w:t>
      </w:r>
      <w:r>
        <w:rPr>
          <w:w w:val="105"/>
        </w:rPr>
        <w:t>204.1</w:t>
      </w:r>
      <w:r>
        <w:rPr>
          <w:spacing w:val="18"/>
          <w:w w:val="115"/>
        </w:rPr>
        <w:t xml:space="preserve"> </w:t>
      </w:r>
      <w:r>
        <w:rPr>
          <w:rFonts w:ascii="Arial" w:hAnsi="Arial"/>
          <w:i/>
          <w:w w:val="115"/>
        </w:rPr>
        <w:t xml:space="preserve">± </w:t>
      </w:r>
      <w:r>
        <w:rPr>
          <w:w w:val="105"/>
        </w:rPr>
        <w:t>6.4</w:t>
      </w:r>
      <w:r>
        <w:rPr>
          <w:spacing w:val="20"/>
          <w:w w:val="105"/>
        </w:rPr>
        <w:t xml:space="preserve"> </w:t>
      </w:r>
      <w:r>
        <w:rPr>
          <w:w w:val="105"/>
        </w:rPr>
        <w:t>and</w:t>
      </w:r>
    </w:p>
    <w:p w14:paraId="04A60D1B" w14:textId="77777777" w:rsidR="00063096" w:rsidRDefault="00063096">
      <w:pPr>
        <w:pStyle w:val="Corpsdetexte"/>
        <w:spacing w:line="256" w:lineRule="auto"/>
        <w:jc w:val="both"/>
        <w:sectPr w:rsidR="00063096">
          <w:pgSz w:w="11910" w:h="16840"/>
          <w:pgMar w:top="1820" w:right="566" w:bottom="280" w:left="566" w:header="720" w:footer="720" w:gutter="0"/>
          <w:cols w:space="720"/>
        </w:sectPr>
      </w:pPr>
    </w:p>
    <w:p w14:paraId="71516F97" w14:textId="77777777" w:rsidR="00063096" w:rsidRDefault="00C32017">
      <w:pPr>
        <w:pStyle w:val="Corpsdetexte"/>
        <w:spacing w:before="68" w:line="256" w:lineRule="auto"/>
        <w:ind w:left="2754" w:right="132" w:firstLine="7"/>
        <w:jc w:val="both"/>
      </w:pPr>
      <w:r>
        <w:lastRenderedPageBreak/>
        <w:t xml:space="preserve">203.2 </w:t>
      </w:r>
      <w:r>
        <w:rPr>
          <w:rFonts w:ascii="Arial" w:hAnsi="Arial"/>
          <w:i/>
          <w:w w:val="115"/>
        </w:rPr>
        <w:t>±</w:t>
      </w:r>
      <w:r>
        <w:rPr>
          <w:rFonts w:ascii="Arial" w:hAnsi="Arial"/>
          <w:i/>
          <w:spacing w:val="-4"/>
          <w:w w:val="115"/>
        </w:rPr>
        <w:t xml:space="preserve"> </w:t>
      </w:r>
      <w:r>
        <w:t xml:space="preserve">2.0 mmHg, respectively. At 6 h post-administration, SBP decreased significantly in rats treated with 50 and 100 mg/kg GEA (166.6 </w:t>
      </w:r>
      <w:r>
        <w:rPr>
          <w:rFonts w:ascii="Arial" w:hAnsi="Arial"/>
          <w:i/>
          <w:w w:val="115"/>
        </w:rPr>
        <w:t>±</w:t>
      </w:r>
      <w:r>
        <w:rPr>
          <w:rFonts w:ascii="Arial" w:hAnsi="Arial"/>
          <w:i/>
          <w:spacing w:val="-10"/>
          <w:w w:val="115"/>
        </w:rPr>
        <w:t xml:space="preserve"> </w:t>
      </w:r>
      <w:r>
        <w:t xml:space="preserve">2.6 and 153.0 </w:t>
      </w:r>
      <w:r>
        <w:rPr>
          <w:rFonts w:ascii="Arial" w:hAnsi="Arial"/>
          <w:i/>
          <w:w w:val="115"/>
        </w:rPr>
        <w:t>±</w:t>
      </w:r>
      <w:r>
        <w:rPr>
          <w:rFonts w:ascii="Arial" w:hAnsi="Arial"/>
          <w:i/>
          <w:spacing w:val="-10"/>
          <w:w w:val="115"/>
        </w:rPr>
        <w:t xml:space="preserve"> </w:t>
      </w:r>
      <w:r>
        <w:t>2.7 mmHg, respectively) compared</w:t>
      </w:r>
      <w:r>
        <w:rPr>
          <w:spacing w:val="35"/>
        </w:rPr>
        <w:t xml:space="preserve"> </w:t>
      </w:r>
      <w:r>
        <w:t>with</w:t>
      </w:r>
      <w:r>
        <w:rPr>
          <w:spacing w:val="35"/>
        </w:rPr>
        <w:t xml:space="preserve"> </w:t>
      </w:r>
      <w:r>
        <w:t>the</w:t>
      </w:r>
      <w:r>
        <w:rPr>
          <w:spacing w:val="35"/>
        </w:rPr>
        <w:t xml:space="preserve"> </w:t>
      </w:r>
      <w:r>
        <w:t>controls</w:t>
      </w:r>
      <w:r>
        <w:rPr>
          <w:spacing w:val="35"/>
        </w:rPr>
        <w:t xml:space="preserve"> </w:t>
      </w:r>
      <w:r>
        <w:t>(183.6</w:t>
      </w:r>
      <w:r>
        <w:rPr>
          <w:spacing w:val="40"/>
        </w:rPr>
        <w:t xml:space="preserve"> </w:t>
      </w:r>
      <w:r>
        <w:rPr>
          <w:rFonts w:ascii="Arial" w:hAnsi="Arial"/>
          <w:i/>
        </w:rPr>
        <w:t>±</w:t>
      </w:r>
      <w:r>
        <w:t>7.2</w:t>
      </w:r>
      <w:r>
        <w:rPr>
          <w:spacing w:val="35"/>
        </w:rPr>
        <w:t xml:space="preserve"> </w:t>
      </w:r>
      <w:r>
        <w:t>mmHg).</w:t>
      </w:r>
      <w:r>
        <w:rPr>
          <w:spacing w:val="40"/>
        </w:rPr>
        <w:t xml:space="preserve"> </w:t>
      </w:r>
      <w:r>
        <w:t>Based</w:t>
      </w:r>
      <w:r>
        <w:rPr>
          <w:spacing w:val="35"/>
        </w:rPr>
        <w:t xml:space="preserve"> </w:t>
      </w:r>
      <w:r>
        <w:t>on</w:t>
      </w:r>
      <w:r>
        <w:rPr>
          <w:spacing w:val="35"/>
        </w:rPr>
        <w:t xml:space="preserve"> </w:t>
      </w:r>
      <w:r>
        <w:t>these</w:t>
      </w:r>
      <w:r>
        <w:rPr>
          <w:spacing w:val="35"/>
        </w:rPr>
        <w:t xml:space="preserve"> </w:t>
      </w:r>
      <w:r>
        <w:t>findings,</w:t>
      </w:r>
      <w:r>
        <w:rPr>
          <w:spacing w:val="37"/>
        </w:rPr>
        <w:t xml:space="preserve"> </w:t>
      </w:r>
      <w:r>
        <w:t>we</w:t>
      </w:r>
      <w:r>
        <w:rPr>
          <w:spacing w:val="35"/>
        </w:rPr>
        <w:t xml:space="preserve"> </w:t>
      </w:r>
      <w:r>
        <w:t>examined the effects of 100 mg/kg on SBP and heart rate (HR) and measured the circulating levels of GEA and ANP 6 h following administration. SBP and HR were significantly reduced in the GEA-treated group compared with the control group (</w:t>
      </w:r>
      <w:r>
        <w:rPr>
          <w:i/>
        </w:rPr>
        <w:t xml:space="preserve">p </w:t>
      </w:r>
      <w:r>
        <w:t xml:space="preserve">&lt; 0.01 for each parameter). Plasma ANP levels were significantly increased in the GEA-treated group (69.4 </w:t>
      </w:r>
      <w:r>
        <w:rPr>
          <w:rFonts w:ascii="Arial" w:hAnsi="Arial"/>
          <w:i/>
          <w:w w:val="115"/>
        </w:rPr>
        <w:t>±</w:t>
      </w:r>
      <w:r>
        <w:rPr>
          <w:rFonts w:ascii="Arial" w:hAnsi="Arial"/>
          <w:i/>
          <w:spacing w:val="-5"/>
          <w:w w:val="115"/>
        </w:rPr>
        <w:t xml:space="preserve"> </w:t>
      </w:r>
      <w:r>
        <w:t xml:space="preserve">5.2 pM), which is up to 50 % of the level observed in the control group (46.2 </w:t>
      </w:r>
      <w:r>
        <w:rPr>
          <w:rFonts w:ascii="Arial" w:hAnsi="Arial"/>
          <w:i/>
          <w:w w:val="115"/>
        </w:rPr>
        <w:t>±</w:t>
      </w:r>
      <w:r>
        <w:rPr>
          <w:rFonts w:ascii="Arial" w:hAnsi="Arial"/>
          <w:i/>
          <w:spacing w:val="-1"/>
          <w:w w:val="115"/>
        </w:rPr>
        <w:t xml:space="preserve"> </w:t>
      </w:r>
      <w:r>
        <w:t>5.3 pM) (</w:t>
      </w:r>
      <w:r>
        <w:rPr>
          <w:i/>
        </w:rPr>
        <w:t xml:space="preserve">p </w:t>
      </w:r>
      <w:r>
        <w:t>&lt; 0.01).</w:t>
      </w:r>
    </w:p>
    <w:p w14:paraId="5C32E931" w14:textId="77777777" w:rsidR="00063096" w:rsidRDefault="00C32017">
      <w:pPr>
        <w:pStyle w:val="Corpsdetexte"/>
        <w:spacing w:before="2" w:line="254" w:lineRule="auto"/>
        <w:ind w:left="2755" w:right="118" w:firstLine="431"/>
        <w:jc w:val="both"/>
      </w:pPr>
      <w:r>
        <w:rPr>
          <w:w w:val="105"/>
        </w:rPr>
        <w:t xml:space="preserve">The mechanism by which GLP-1R agonists exert antihypertensive effects was un- </w:t>
      </w:r>
      <w:r>
        <w:t xml:space="preserve">known. Recently, Kim et al. demonstrated that ANP was essential for the GLP-1-stimulated </w:t>
      </w:r>
      <w:r>
        <w:rPr>
          <w:w w:val="105"/>
        </w:rPr>
        <w:t>relaxation of vascular smooth muscles [</w:t>
      </w:r>
      <w:r>
        <w:rPr>
          <w:color w:val="0774B7"/>
          <w:w w:val="105"/>
        </w:rPr>
        <w:t>9</w:t>
      </w:r>
      <w:r>
        <w:rPr>
          <w:w w:val="105"/>
        </w:rPr>
        <w:t>].</w:t>
      </w:r>
      <w:r>
        <w:rPr>
          <w:spacing w:val="40"/>
          <w:w w:val="105"/>
        </w:rPr>
        <w:t xml:space="preserve"> </w:t>
      </w:r>
      <w:r>
        <w:rPr>
          <w:w w:val="105"/>
        </w:rPr>
        <w:t>After the activation of atrial GLP-1Rs by an agonist,</w:t>
      </w:r>
      <w:r>
        <w:rPr>
          <w:spacing w:val="-10"/>
          <w:w w:val="105"/>
        </w:rPr>
        <w:t xml:space="preserve"> </w:t>
      </w:r>
      <w:r>
        <w:rPr>
          <w:w w:val="105"/>
        </w:rPr>
        <w:t>such</w:t>
      </w:r>
      <w:r>
        <w:rPr>
          <w:spacing w:val="-11"/>
          <w:w w:val="105"/>
        </w:rPr>
        <w:t xml:space="preserve"> </w:t>
      </w:r>
      <w:r>
        <w:rPr>
          <w:w w:val="105"/>
        </w:rPr>
        <w:t>as</w:t>
      </w:r>
      <w:r>
        <w:rPr>
          <w:spacing w:val="-10"/>
          <w:w w:val="105"/>
        </w:rPr>
        <w:t xml:space="preserve"> </w:t>
      </w:r>
      <w:r>
        <w:rPr>
          <w:w w:val="105"/>
        </w:rPr>
        <w:t>liraglutide,</w:t>
      </w:r>
      <w:r>
        <w:rPr>
          <w:spacing w:val="-11"/>
          <w:w w:val="105"/>
        </w:rPr>
        <w:t xml:space="preserve"> </w:t>
      </w:r>
      <w:r>
        <w:rPr>
          <w:w w:val="105"/>
        </w:rPr>
        <w:t>the</w:t>
      </w:r>
      <w:r>
        <w:rPr>
          <w:spacing w:val="-10"/>
          <w:w w:val="105"/>
        </w:rPr>
        <w:t xml:space="preserve"> </w:t>
      </w:r>
      <w:r>
        <w:rPr>
          <w:w w:val="105"/>
        </w:rPr>
        <w:t>increased</w:t>
      </w:r>
      <w:r>
        <w:rPr>
          <w:spacing w:val="-11"/>
          <w:w w:val="105"/>
        </w:rPr>
        <w:t xml:space="preserve"> </w:t>
      </w:r>
      <w:r>
        <w:rPr>
          <w:w w:val="105"/>
        </w:rPr>
        <w:t>cyclic</w:t>
      </w:r>
      <w:r>
        <w:rPr>
          <w:spacing w:val="-10"/>
          <w:w w:val="105"/>
        </w:rPr>
        <w:t xml:space="preserve"> </w:t>
      </w:r>
      <w:r>
        <w:rPr>
          <w:w w:val="105"/>
        </w:rPr>
        <w:t>adenosine</w:t>
      </w:r>
      <w:r>
        <w:rPr>
          <w:spacing w:val="-11"/>
          <w:w w:val="105"/>
        </w:rPr>
        <w:t xml:space="preserve"> </w:t>
      </w:r>
      <w:r>
        <w:rPr>
          <w:w w:val="105"/>
        </w:rPr>
        <w:t>monophosphate</w:t>
      </w:r>
      <w:r>
        <w:rPr>
          <w:spacing w:val="-10"/>
          <w:w w:val="105"/>
        </w:rPr>
        <w:t xml:space="preserve"> </w:t>
      </w:r>
      <w:r>
        <w:rPr>
          <w:w w:val="105"/>
        </w:rPr>
        <w:t>(cAMP)</w:t>
      </w:r>
      <w:r>
        <w:rPr>
          <w:spacing w:val="-11"/>
          <w:w w:val="105"/>
        </w:rPr>
        <w:t xml:space="preserve"> </w:t>
      </w:r>
      <w:r>
        <w:rPr>
          <w:w w:val="105"/>
        </w:rPr>
        <w:t>levels promote</w:t>
      </w:r>
      <w:r>
        <w:rPr>
          <w:spacing w:val="-12"/>
          <w:w w:val="105"/>
        </w:rPr>
        <w:t xml:space="preserve"> </w:t>
      </w:r>
      <w:r>
        <w:rPr>
          <w:w w:val="105"/>
        </w:rPr>
        <w:t>membrane</w:t>
      </w:r>
      <w:r>
        <w:rPr>
          <w:spacing w:val="-12"/>
          <w:w w:val="105"/>
        </w:rPr>
        <w:t xml:space="preserve"> </w:t>
      </w:r>
      <w:r>
        <w:rPr>
          <w:w w:val="105"/>
        </w:rPr>
        <w:t>translocation</w:t>
      </w:r>
      <w:r>
        <w:rPr>
          <w:spacing w:val="-11"/>
          <w:w w:val="105"/>
        </w:rPr>
        <w:t xml:space="preserve"> </w:t>
      </w:r>
      <w:r>
        <w:rPr>
          <w:w w:val="105"/>
        </w:rPr>
        <w:t>of</w:t>
      </w:r>
      <w:r>
        <w:rPr>
          <w:spacing w:val="-12"/>
          <w:w w:val="105"/>
        </w:rPr>
        <w:t xml:space="preserve"> </w:t>
      </w:r>
      <w:r>
        <w:rPr>
          <w:w w:val="105"/>
        </w:rPr>
        <w:t>exchange</w:t>
      </w:r>
      <w:r>
        <w:rPr>
          <w:spacing w:val="-11"/>
          <w:w w:val="105"/>
        </w:rPr>
        <w:t xml:space="preserve"> </w:t>
      </w:r>
      <w:r>
        <w:rPr>
          <w:w w:val="105"/>
        </w:rPr>
        <w:t>proteins</w:t>
      </w:r>
      <w:r>
        <w:rPr>
          <w:spacing w:val="-12"/>
          <w:w w:val="105"/>
        </w:rPr>
        <w:t xml:space="preserve"> </w:t>
      </w:r>
      <w:r>
        <w:rPr>
          <w:w w:val="105"/>
        </w:rPr>
        <w:t>directly</w:t>
      </w:r>
      <w:r>
        <w:rPr>
          <w:spacing w:val="-11"/>
          <w:w w:val="105"/>
        </w:rPr>
        <w:t xml:space="preserve"> </w:t>
      </w:r>
      <w:r>
        <w:rPr>
          <w:w w:val="105"/>
        </w:rPr>
        <w:t>activated</w:t>
      </w:r>
      <w:r>
        <w:rPr>
          <w:spacing w:val="-12"/>
          <w:w w:val="105"/>
        </w:rPr>
        <w:t xml:space="preserve"> </w:t>
      </w:r>
      <w:r>
        <w:rPr>
          <w:w w:val="105"/>
        </w:rPr>
        <w:t>by</w:t>
      </w:r>
      <w:r>
        <w:rPr>
          <w:spacing w:val="-12"/>
          <w:w w:val="105"/>
        </w:rPr>
        <w:t xml:space="preserve"> </w:t>
      </w:r>
      <w:r>
        <w:rPr>
          <w:w w:val="105"/>
        </w:rPr>
        <w:t>cAMP,</w:t>
      </w:r>
      <w:r>
        <w:rPr>
          <w:spacing w:val="-11"/>
          <w:w w:val="105"/>
        </w:rPr>
        <w:t xml:space="preserve"> </w:t>
      </w:r>
      <w:r>
        <w:rPr>
          <w:w w:val="105"/>
        </w:rPr>
        <w:t xml:space="preserve">which </w:t>
      </w:r>
      <w:r>
        <w:t xml:space="preserve">subsequently mediates ANP release from the large dense core vesicle. ANP induces guano- </w:t>
      </w:r>
      <w:r>
        <w:rPr>
          <w:w w:val="105"/>
        </w:rPr>
        <w:t>sine</w:t>
      </w:r>
      <w:r>
        <w:rPr>
          <w:spacing w:val="-8"/>
          <w:w w:val="105"/>
        </w:rPr>
        <w:t xml:space="preserve"> </w:t>
      </w:r>
      <w:r>
        <w:rPr>
          <w:w w:val="105"/>
        </w:rPr>
        <w:t>3</w:t>
      </w:r>
      <w:r>
        <w:rPr>
          <w:rFonts w:ascii="Arial" w:hAnsi="Arial"/>
          <w:i/>
          <w:w w:val="105"/>
          <w:position w:val="7"/>
          <w:sz w:val="15"/>
        </w:rPr>
        <w:t>′</w:t>
      </w:r>
      <w:r>
        <w:rPr>
          <w:w w:val="105"/>
        </w:rPr>
        <w:t>,5</w:t>
      </w:r>
      <w:r>
        <w:rPr>
          <w:rFonts w:ascii="Arial" w:hAnsi="Arial"/>
          <w:i/>
          <w:w w:val="105"/>
          <w:position w:val="7"/>
          <w:sz w:val="15"/>
        </w:rPr>
        <w:t>′</w:t>
      </w:r>
      <w:r>
        <w:rPr>
          <w:w w:val="105"/>
        </w:rPr>
        <w:t>-cyclic</w:t>
      </w:r>
      <w:r>
        <w:rPr>
          <w:spacing w:val="-8"/>
          <w:w w:val="105"/>
        </w:rPr>
        <w:t xml:space="preserve"> </w:t>
      </w:r>
      <w:r>
        <w:rPr>
          <w:w w:val="105"/>
        </w:rPr>
        <w:t>monophosphate</w:t>
      </w:r>
      <w:r>
        <w:rPr>
          <w:spacing w:val="-8"/>
          <w:w w:val="105"/>
        </w:rPr>
        <w:t xml:space="preserve"> </w:t>
      </w:r>
      <w:r>
        <w:rPr>
          <w:w w:val="105"/>
        </w:rPr>
        <w:t>(cGMP)-mediated</w:t>
      </w:r>
      <w:r>
        <w:rPr>
          <w:spacing w:val="-8"/>
          <w:w w:val="105"/>
        </w:rPr>
        <w:t xml:space="preserve"> </w:t>
      </w:r>
      <w:r>
        <w:rPr>
          <w:w w:val="105"/>
        </w:rPr>
        <w:t>smooth</w:t>
      </w:r>
      <w:r>
        <w:rPr>
          <w:spacing w:val="-8"/>
          <w:w w:val="105"/>
        </w:rPr>
        <w:t xml:space="preserve"> </w:t>
      </w:r>
      <w:r>
        <w:rPr>
          <w:w w:val="105"/>
        </w:rPr>
        <w:t>muscle</w:t>
      </w:r>
      <w:r>
        <w:rPr>
          <w:spacing w:val="-8"/>
          <w:w w:val="105"/>
        </w:rPr>
        <w:t xml:space="preserve"> </w:t>
      </w:r>
      <w:r>
        <w:rPr>
          <w:w w:val="105"/>
        </w:rPr>
        <w:t>relaxation,</w:t>
      </w:r>
      <w:r>
        <w:rPr>
          <w:spacing w:val="-7"/>
          <w:w w:val="105"/>
        </w:rPr>
        <w:t xml:space="preserve"> </w:t>
      </w:r>
      <w:r>
        <w:rPr>
          <w:w w:val="105"/>
        </w:rPr>
        <w:t>resulting</w:t>
      </w:r>
      <w:r>
        <w:rPr>
          <w:spacing w:val="-8"/>
          <w:w w:val="105"/>
        </w:rPr>
        <w:t xml:space="preserve"> </w:t>
      </w:r>
      <w:r>
        <w:rPr>
          <w:w w:val="105"/>
        </w:rPr>
        <w:t>in a reduction in blood pressure. The GLP-1R blockade by exendin (9–39) reduced GLP-1R agonist-induced ANP secretion.</w:t>
      </w:r>
      <w:r>
        <w:rPr>
          <w:spacing w:val="40"/>
          <w:w w:val="105"/>
        </w:rPr>
        <w:t xml:space="preserve"> </w:t>
      </w:r>
      <w:r>
        <w:rPr>
          <w:w w:val="105"/>
        </w:rPr>
        <w:t>Therefore, it is clear that as a GLP-1R agonist, GEA in- creases</w:t>
      </w:r>
      <w:r>
        <w:rPr>
          <w:spacing w:val="-9"/>
          <w:w w:val="105"/>
        </w:rPr>
        <w:t xml:space="preserve"> </w:t>
      </w:r>
      <w:r>
        <w:rPr>
          <w:w w:val="105"/>
        </w:rPr>
        <w:t>ANP</w:t>
      </w:r>
      <w:r>
        <w:rPr>
          <w:spacing w:val="-9"/>
          <w:w w:val="105"/>
        </w:rPr>
        <w:t xml:space="preserve"> </w:t>
      </w:r>
      <w:r>
        <w:rPr>
          <w:w w:val="105"/>
        </w:rPr>
        <w:t>secretion</w:t>
      </w:r>
      <w:r>
        <w:rPr>
          <w:spacing w:val="-9"/>
          <w:w w:val="105"/>
        </w:rPr>
        <w:t xml:space="preserve"> </w:t>
      </w:r>
      <w:r>
        <w:rPr>
          <w:w w:val="105"/>
        </w:rPr>
        <w:t>via</w:t>
      </w:r>
      <w:r>
        <w:rPr>
          <w:spacing w:val="-9"/>
          <w:w w:val="105"/>
        </w:rPr>
        <w:t xml:space="preserve"> </w:t>
      </w:r>
      <w:r>
        <w:rPr>
          <w:w w:val="105"/>
        </w:rPr>
        <w:t>GLP-1R</w:t>
      </w:r>
      <w:r>
        <w:rPr>
          <w:spacing w:val="-9"/>
          <w:w w:val="105"/>
        </w:rPr>
        <w:t xml:space="preserve"> </w:t>
      </w:r>
      <w:r>
        <w:rPr>
          <w:w w:val="105"/>
        </w:rPr>
        <w:t>activation</w:t>
      </w:r>
      <w:r>
        <w:rPr>
          <w:spacing w:val="-9"/>
          <w:w w:val="105"/>
        </w:rPr>
        <w:t xml:space="preserve"> </w:t>
      </w:r>
      <w:r>
        <w:rPr>
          <w:w w:val="105"/>
        </w:rPr>
        <w:t>and</w:t>
      </w:r>
      <w:r>
        <w:rPr>
          <w:spacing w:val="-8"/>
          <w:w w:val="105"/>
        </w:rPr>
        <w:t xml:space="preserve"> </w:t>
      </w:r>
      <w:r>
        <w:rPr>
          <w:w w:val="105"/>
        </w:rPr>
        <w:t>the</w:t>
      </w:r>
      <w:r>
        <w:rPr>
          <w:spacing w:val="-9"/>
          <w:w w:val="105"/>
        </w:rPr>
        <w:t xml:space="preserve"> </w:t>
      </w:r>
      <w:r>
        <w:rPr>
          <w:w w:val="105"/>
        </w:rPr>
        <w:t>exchange</w:t>
      </w:r>
      <w:r>
        <w:rPr>
          <w:spacing w:val="-9"/>
          <w:w w:val="105"/>
        </w:rPr>
        <w:t xml:space="preserve"> </w:t>
      </w:r>
      <w:r>
        <w:rPr>
          <w:w w:val="105"/>
        </w:rPr>
        <w:t>protein</w:t>
      </w:r>
      <w:r>
        <w:rPr>
          <w:spacing w:val="-9"/>
          <w:w w:val="105"/>
        </w:rPr>
        <w:t xml:space="preserve"> </w:t>
      </w:r>
      <w:r>
        <w:rPr>
          <w:w w:val="105"/>
        </w:rPr>
        <w:t>activated</w:t>
      </w:r>
      <w:r>
        <w:rPr>
          <w:spacing w:val="-9"/>
          <w:w w:val="105"/>
        </w:rPr>
        <w:t xml:space="preserve"> </w:t>
      </w:r>
      <w:r>
        <w:rPr>
          <w:w w:val="105"/>
        </w:rPr>
        <w:t>by</w:t>
      </w:r>
      <w:r>
        <w:rPr>
          <w:spacing w:val="-9"/>
          <w:w w:val="105"/>
        </w:rPr>
        <w:t xml:space="preserve"> </w:t>
      </w:r>
      <w:r>
        <w:rPr>
          <w:w w:val="105"/>
        </w:rPr>
        <w:t>cAMP (Epac 2) translocation [</w:t>
      </w:r>
      <w:r>
        <w:rPr>
          <w:color w:val="0774B7"/>
          <w:w w:val="105"/>
        </w:rPr>
        <w:t>7</w:t>
      </w:r>
      <w:r>
        <w:rPr>
          <w:w w:val="105"/>
        </w:rPr>
        <w:t>].</w:t>
      </w:r>
    </w:p>
    <w:p w14:paraId="2828E806" w14:textId="77777777" w:rsidR="00063096" w:rsidRDefault="00C32017">
      <w:pPr>
        <w:pStyle w:val="Corpsdetexte"/>
        <w:spacing w:before="7" w:line="256" w:lineRule="auto"/>
        <w:ind w:left="2756" w:right="144" w:firstLine="430"/>
        <w:jc w:val="both"/>
      </w:pPr>
      <w:r>
        <w:rPr>
          <w:w w:val="105"/>
        </w:rPr>
        <w:t>Kwan</w:t>
      </w:r>
      <w:r>
        <w:rPr>
          <w:spacing w:val="32"/>
          <w:w w:val="105"/>
        </w:rPr>
        <w:t xml:space="preserve"> </w:t>
      </w:r>
      <w:r>
        <w:rPr>
          <w:w w:val="105"/>
        </w:rPr>
        <w:t>et</w:t>
      </w:r>
      <w:r>
        <w:rPr>
          <w:spacing w:val="31"/>
          <w:w w:val="105"/>
        </w:rPr>
        <w:t xml:space="preserve"> </w:t>
      </w:r>
      <w:r>
        <w:rPr>
          <w:w w:val="105"/>
        </w:rPr>
        <w:t>al.</w:t>
      </w:r>
      <w:r>
        <w:rPr>
          <w:spacing w:val="80"/>
          <w:w w:val="105"/>
        </w:rPr>
        <w:t xml:space="preserve"> </w:t>
      </w:r>
      <w:r>
        <w:rPr>
          <w:w w:val="105"/>
        </w:rPr>
        <w:t>conducted</w:t>
      </w:r>
      <w:r>
        <w:rPr>
          <w:spacing w:val="32"/>
          <w:w w:val="105"/>
        </w:rPr>
        <w:t xml:space="preserve"> </w:t>
      </w:r>
      <w:r>
        <w:rPr>
          <w:w w:val="105"/>
        </w:rPr>
        <w:t>animal</w:t>
      </w:r>
      <w:r>
        <w:rPr>
          <w:spacing w:val="31"/>
          <w:w w:val="105"/>
        </w:rPr>
        <w:t xml:space="preserve"> </w:t>
      </w:r>
      <w:r>
        <w:rPr>
          <w:w w:val="105"/>
        </w:rPr>
        <w:t>experiments</w:t>
      </w:r>
      <w:r>
        <w:rPr>
          <w:spacing w:val="32"/>
          <w:w w:val="105"/>
        </w:rPr>
        <w:t xml:space="preserve"> </w:t>
      </w:r>
      <w:r>
        <w:rPr>
          <w:w w:val="105"/>
        </w:rPr>
        <w:t>and</w:t>
      </w:r>
      <w:r>
        <w:rPr>
          <w:spacing w:val="31"/>
          <w:w w:val="105"/>
        </w:rPr>
        <w:t xml:space="preserve"> </w:t>
      </w:r>
      <w:r>
        <w:rPr>
          <w:w w:val="105"/>
        </w:rPr>
        <w:t>informed</w:t>
      </w:r>
      <w:r>
        <w:rPr>
          <w:spacing w:val="32"/>
          <w:w w:val="105"/>
        </w:rPr>
        <w:t xml:space="preserve"> </w:t>
      </w:r>
      <w:r>
        <w:rPr>
          <w:w w:val="105"/>
        </w:rPr>
        <w:t>us</w:t>
      </w:r>
      <w:r>
        <w:rPr>
          <w:spacing w:val="32"/>
          <w:w w:val="105"/>
        </w:rPr>
        <w:t xml:space="preserve"> </w:t>
      </w:r>
      <w:r>
        <w:rPr>
          <w:w w:val="105"/>
        </w:rPr>
        <w:t>privately</w:t>
      </w:r>
      <w:r>
        <w:rPr>
          <w:spacing w:val="32"/>
          <w:w w:val="105"/>
        </w:rPr>
        <w:t xml:space="preserve"> </w:t>
      </w:r>
      <w:r>
        <w:rPr>
          <w:w w:val="105"/>
        </w:rPr>
        <w:t>that</w:t>
      </w:r>
      <w:r>
        <w:rPr>
          <w:spacing w:val="32"/>
          <w:w w:val="105"/>
        </w:rPr>
        <w:t xml:space="preserve"> </w:t>
      </w:r>
      <w:r>
        <w:rPr>
          <w:w w:val="105"/>
        </w:rPr>
        <w:t xml:space="preserve">GEA did not produce direct vasodilation of the isolated rat aorta. In addition, GEA produced very little endothelium-dependent relaxation of the isolated rat aorta, even at very high </w:t>
      </w:r>
      <w:r>
        <w:t xml:space="preserve">concentrations (private note, unpublished data). These findings indicate that GEA acts as a </w:t>
      </w:r>
      <w:r>
        <w:rPr>
          <w:w w:val="105"/>
        </w:rPr>
        <w:t>GLP-1R agonist and increases ANP secretion, thus reducing SBP in SHRs.</w:t>
      </w:r>
    </w:p>
    <w:p w14:paraId="445A053F" w14:textId="77777777" w:rsidR="00063096" w:rsidRDefault="00C32017">
      <w:pPr>
        <w:pStyle w:val="Corpsdetexte"/>
        <w:spacing w:before="1" w:line="256" w:lineRule="auto"/>
        <w:ind w:left="2755" w:right="117" w:firstLine="431"/>
        <w:jc w:val="both"/>
      </w:pPr>
      <w:r>
        <w:t>Our</w:t>
      </w:r>
      <w:r>
        <w:rPr>
          <w:spacing w:val="40"/>
        </w:rPr>
        <w:t xml:space="preserve"> </w:t>
      </w:r>
      <w:r>
        <w:t>study</w:t>
      </w:r>
      <w:r>
        <w:rPr>
          <w:spacing w:val="40"/>
        </w:rPr>
        <w:t xml:space="preserve"> </w:t>
      </w:r>
      <w:r>
        <w:t>provided</w:t>
      </w:r>
      <w:r>
        <w:rPr>
          <w:spacing w:val="40"/>
        </w:rPr>
        <w:t xml:space="preserve"> </w:t>
      </w:r>
      <w:r>
        <w:t>the</w:t>
      </w:r>
      <w:r>
        <w:rPr>
          <w:spacing w:val="40"/>
        </w:rPr>
        <w:t xml:space="preserve"> </w:t>
      </w:r>
      <w:r>
        <w:t>first</w:t>
      </w:r>
      <w:r>
        <w:rPr>
          <w:spacing w:val="40"/>
        </w:rPr>
        <w:t xml:space="preserve"> </w:t>
      </w:r>
      <w:r>
        <w:t>evidence</w:t>
      </w:r>
      <w:r>
        <w:rPr>
          <w:spacing w:val="40"/>
        </w:rPr>
        <w:t xml:space="preserve"> </w:t>
      </w:r>
      <w:r>
        <w:t>that</w:t>
      </w:r>
      <w:r>
        <w:rPr>
          <w:spacing w:val="40"/>
        </w:rPr>
        <w:t xml:space="preserve"> </w:t>
      </w:r>
      <w:r>
        <w:t>oral</w:t>
      </w:r>
      <w:r>
        <w:rPr>
          <w:spacing w:val="40"/>
        </w:rPr>
        <w:t xml:space="preserve"> </w:t>
      </w:r>
      <w:r>
        <w:t>administration</w:t>
      </w:r>
      <w:r>
        <w:rPr>
          <w:spacing w:val="40"/>
        </w:rPr>
        <w:t xml:space="preserve"> </w:t>
      </w:r>
      <w:r>
        <w:t>of</w:t>
      </w:r>
      <w:r>
        <w:rPr>
          <w:spacing w:val="40"/>
        </w:rPr>
        <w:t xml:space="preserve"> </w:t>
      </w:r>
      <w:r>
        <w:t>GEA</w:t>
      </w:r>
      <w:r>
        <w:rPr>
          <w:spacing w:val="40"/>
        </w:rPr>
        <w:t xml:space="preserve"> </w:t>
      </w:r>
      <w:r>
        <w:t>increased plasma ANP by activating GLP-1R in a rat model of hypertension as an iridoid component isolated from a natural medicinal plant, unlike peptide agonists [</w:t>
      </w:r>
      <w:r>
        <w:rPr>
          <w:color w:val="0774B7"/>
        </w:rPr>
        <w:t>7</w:t>
      </w:r>
      <w:r>
        <w:t>].</w:t>
      </w:r>
      <w:r>
        <w:rPr>
          <w:spacing w:val="27"/>
        </w:rPr>
        <w:t xml:space="preserve"> </w:t>
      </w:r>
      <w:r>
        <w:t>This GEA as the agonist appeared to have favorable effects on cardiovascular risk factors, such as blood pressure</w:t>
      </w:r>
      <w:r>
        <w:rPr>
          <w:spacing w:val="80"/>
        </w:rPr>
        <w:t xml:space="preserve"> </w:t>
      </w:r>
      <w:r>
        <w:t>and lipid levels; however, efficacy has not yet been demonstrated for natural products [</w:t>
      </w:r>
      <w:r>
        <w:rPr>
          <w:color w:val="0774B7"/>
        </w:rPr>
        <w:t>10</w:t>
      </w:r>
      <w:r>
        <w:t>]. Based on results with liraglutide, GEA may act as a GLP-1R agonist and promote the secretion of ANP in SHR [</w:t>
      </w:r>
      <w:r>
        <w:rPr>
          <w:color w:val="0774B7"/>
        </w:rPr>
        <w:t>9</w:t>
      </w:r>
      <w:r>
        <w:t>]; however, ANP secretion by GEA alone and antihypertensive effects have not been observed in humans [</w:t>
      </w:r>
      <w:r>
        <w:rPr>
          <w:color w:val="0774B7"/>
        </w:rPr>
        <w:t>11</w:t>
      </w:r>
      <w:r>
        <w:t>].</w:t>
      </w:r>
    </w:p>
    <w:p w14:paraId="4C881E46" w14:textId="77777777" w:rsidR="00063096" w:rsidRDefault="00C32017">
      <w:pPr>
        <w:pStyle w:val="Corpsdetexte"/>
        <w:spacing w:before="1" w:line="256" w:lineRule="auto"/>
        <w:ind w:left="2754" w:right="117" w:firstLine="432"/>
        <w:jc w:val="both"/>
      </w:pPr>
      <w:r>
        <w:rPr>
          <w:w w:val="105"/>
        </w:rPr>
        <w:t>Skov et al.</w:t>
      </w:r>
      <w:r>
        <w:rPr>
          <w:spacing w:val="40"/>
          <w:w w:val="105"/>
        </w:rPr>
        <w:t xml:space="preserve"> </w:t>
      </w:r>
      <w:r>
        <w:rPr>
          <w:w w:val="105"/>
        </w:rPr>
        <w:t>reported that ANP secretion by GLP-1R agonists and antihypertensive effects in humans, unlike rodents, were not observed, suggesting that the GLP-1-ANP axis is absent in humans [</w:t>
      </w:r>
      <w:r>
        <w:rPr>
          <w:color w:val="0774B7"/>
          <w:w w:val="105"/>
        </w:rPr>
        <w:t>12</w:t>
      </w:r>
      <w:r>
        <w:rPr>
          <w:w w:val="105"/>
        </w:rPr>
        <w:t>].</w:t>
      </w:r>
      <w:r>
        <w:rPr>
          <w:spacing w:val="40"/>
          <w:w w:val="105"/>
        </w:rPr>
        <w:t xml:space="preserve"> </w:t>
      </w:r>
      <w:r>
        <w:rPr>
          <w:w w:val="105"/>
        </w:rPr>
        <w:t>In fact, GEA promotes natriuresis, but promotes neither ANP</w:t>
      </w:r>
      <w:r>
        <w:rPr>
          <w:spacing w:val="-6"/>
          <w:w w:val="105"/>
        </w:rPr>
        <w:t xml:space="preserve"> </w:t>
      </w:r>
      <w:r>
        <w:rPr>
          <w:w w:val="105"/>
        </w:rPr>
        <w:t>secretion</w:t>
      </w:r>
      <w:r>
        <w:rPr>
          <w:spacing w:val="-6"/>
          <w:w w:val="105"/>
        </w:rPr>
        <w:t xml:space="preserve"> </w:t>
      </w:r>
      <w:r>
        <w:rPr>
          <w:w w:val="105"/>
        </w:rPr>
        <w:t>nor</w:t>
      </w:r>
      <w:r>
        <w:rPr>
          <w:spacing w:val="-6"/>
          <w:w w:val="105"/>
        </w:rPr>
        <w:t xml:space="preserve"> </w:t>
      </w:r>
      <w:r>
        <w:rPr>
          <w:w w:val="105"/>
        </w:rPr>
        <w:t>antihypertensive</w:t>
      </w:r>
      <w:r>
        <w:rPr>
          <w:spacing w:val="-6"/>
          <w:w w:val="105"/>
        </w:rPr>
        <w:t xml:space="preserve"> </w:t>
      </w:r>
      <w:r>
        <w:rPr>
          <w:w w:val="105"/>
        </w:rPr>
        <w:t>effects</w:t>
      </w:r>
      <w:r>
        <w:rPr>
          <w:spacing w:val="-6"/>
          <w:w w:val="105"/>
        </w:rPr>
        <w:t xml:space="preserve"> </w:t>
      </w:r>
      <w:r>
        <w:rPr>
          <w:w w:val="105"/>
        </w:rPr>
        <w:t>in</w:t>
      </w:r>
      <w:r>
        <w:rPr>
          <w:spacing w:val="-6"/>
          <w:w w:val="105"/>
        </w:rPr>
        <w:t xml:space="preserve"> </w:t>
      </w:r>
      <w:r>
        <w:rPr>
          <w:w w:val="105"/>
        </w:rPr>
        <w:t>humans</w:t>
      </w:r>
      <w:r>
        <w:rPr>
          <w:spacing w:val="-6"/>
          <w:w w:val="105"/>
        </w:rPr>
        <w:t xml:space="preserve"> </w:t>
      </w:r>
      <w:r>
        <w:rPr>
          <w:w w:val="105"/>
        </w:rPr>
        <w:t>[</w:t>
      </w:r>
      <w:r>
        <w:rPr>
          <w:color w:val="0774B7"/>
          <w:w w:val="105"/>
        </w:rPr>
        <w:t>11</w:t>
      </w:r>
      <w:r>
        <w:rPr>
          <w:w w:val="105"/>
        </w:rPr>
        <w:t>],</w:t>
      </w:r>
      <w:r>
        <w:rPr>
          <w:spacing w:val="-6"/>
          <w:w w:val="105"/>
        </w:rPr>
        <w:t xml:space="preserve"> </w:t>
      </w:r>
      <w:r>
        <w:rPr>
          <w:w w:val="105"/>
        </w:rPr>
        <w:t>similar</w:t>
      </w:r>
      <w:r>
        <w:rPr>
          <w:spacing w:val="-6"/>
          <w:w w:val="105"/>
        </w:rPr>
        <w:t xml:space="preserve"> </w:t>
      </w:r>
      <w:r>
        <w:rPr>
          <w:w w:val="105"/>
        </w:rPr>
        <w:t>to</w:t>
      </w:r>
      <w:r>
        <w:rPr>
          <w:spacing w:val="-6"/>
          <w:w w:val="105"/>
        </w:rPr>
        <w:t xml:space="preserve"> </w:t>
      </w:r>
      <w:r>
        <w:rPr>
          <w:w w:val="105"/>
        </w:rPr>
        <w:t>that</w:t>
      </w:r>
      <w:r>
        <w:rPr>
          <w:spacing w:val="-6"/>
          <w:w w:val="105"/>
        </w:rPr>
        <w:t xml:space="preserve"> </w:t>
      </w:r>
      <w:r>
        <w:rPr>
          <w:w w:val="105"/>
        </w:rPr>
        <w:t>observed</w:t>
      </w:r>
      <w:r>
        <w:rPr>
          <w:spacing w:val="-6"/>
          <w:w w:val="105"/>
        </w:rPr>
        <w:t xml:space="preserve"> </w:t>
      </w:r>
      <w:r>
        <w:rPr>
          <w:w w:val="105"/>
        </w:rPr>
        <w:t>with liraglutide [</w:t>
      </w:r>
      <w:r>
        <w:rPr>
          <w:color w:val="0774B7"/>
          <w:w w:val="105"/>
        </w:rPr>
        <w:t>13</w:t>
      </w:r>
      <w:r>
        <w:rPr>
          <w:w w:val="105"/>
        </w:rPr>
        <w:t>].</w:t>
      </w:r>
      <w:r>
        <w:rPr>
          <w:spacing w:val="40"/>
          <w:w w:val="105"/>
        </w:rPr>
        <w:t xml:space="preserve"> </w:t>
      </w:r>
      <w:r>
        <w:rPr>
          <w:w w:val="105"/>
        </w:rPr>
        <w:t>Nakagami et al.</w:t>
      </w:r>
      <w:r>
        <w:rPr>
          <w:spacing w:val="40"/>
          <w:w w:val="105"/>
        </w:rPr>
        <w:t xml:space="preserve"> </w:t>
      </w:r>
      <w:r>
        <w:rPr>
          <w:w w:val="105"/>
        </w:rPr>
        <w:t xml:space="preserve">indicated that increased cAMP levels are required to </w:t>
      </w:r>
      <w:r>
        <w:t>induce membrane translocation of the exchange proteins directly activated by Epac 2 [</w:t>
      </w:r>
      <w:r>
        <w:rPr>
          <w:color w:val="0774B7"/>
        </w:rPr>
        <w:t>14</w:t>
      </w:r>
      <w:r>
        <w:t>].</w:t>
      </w:r>
      <w:r>
        <w:rPr>
          <w:spacing w:val="40"/>
          <w:w w:val="105"/>
        </w:rPr>
        <w:t xml:space="preserve"> </w:t>
      </w:r>
      <w:r>
        <w:rPr>
          <w:w w:val="105"/>
        </w:rPr>
        <w:t>In</w:t>
      </w:r>
      <w:r>
        <w:rPr>
          <w:spacing w:val="-12"/>
          <w:w w:val="105"/>
        </w:rPr>
        <w:t xml:space="preserve"> </w:t>
      </w:r>
      <w:r>
        <w:rPr>
          <w:w w:val="105"/>
        </w:rPr>
        <w:t>addition,</w:t>
      </w:r>
      <w:r>
        <w:rPr>
          <w:spacing w:val="-12"/>
          <w:w w:val="105"/>
        </w:rPr>
        <w:t xml:space="preserve"> </w:t>
      </w:r>
      <w:r>
        <w:rPr>
          <w:w w:val="105"/>
        </w:rPr>
        <w:t>there</w:t>
      </w:r>
      <w:r>
        <w:rPr>
          <w:spacing w:val="-11"/>
          <w:w w:val="105"/>
        </w:rPr>
        <w:t xml:space="preserve"> </w:t>
      </w:r>
      <w:r>
        <w:rPr>
          <w:w w:val="105"/>
        </w:rPr>
        <w:t>are</w:t>
      </w:r>
      <w:r>
        <w:rPr>
          <w:spacing w:val="-12"/>
          <w:w w:val="105"/>
        </w:rPr>
        <w:t xml:space="preserve"> </w:t>
      </w:r>
      <w:r>
        <w:rPr>
          <w:w w:val="105"/>
        </w:rPr>
        <w:t>species</w:t>
      </w:r>
      <w:r>
        <w:rPr>
          <w:spacing w:val="-11"/>
          <w:w w:val="105"/>
        </w:rPr>
        <w:t xml:space="preserve"> </w:t>
      </w:r>
      <w:r>
        <w:rPr>
          <w:w w:val="105"/>
        </w:rPr>
        <w:t>differences</w:t>
      </w:r>
      <w:r>
        <w:rPr>
          <w:spacing w:val="-12"/>
          <w:w w:val="105"/>
        </w:rPr>
        <w:t xml:space="preserve"> </w:t>
      </w:r>
      <w:r>
        <w:rPr>
          <w:w w:val="105"/>
        </w:rPr>
        <w:t>in</w:t>
      </w:r>
      <w:r>
        <w:rPr>
          <w:spacing w:val="-11"/>
          <w:w w:val="105"/>
        </w:rPr>
        <w:t xml:space="preserve"> </w:t>
      </w:r>
      <w:r>
        <w:rPr>
          <w:w w:val="105"/>
        </w:rPr>
        <w:t>antihypertensive</w:t>
      </w:r>
      <w:r>
        <w:rPr>
          <w:spacing w:val="-12"/>
          <w:w w:val="105"/>
        </w:rPr>
        <w:t xml:space="preserve"> </w:t>
      </w:r>
      <w:r>
        <w:rPr>
          <w:w w:val="105"/>
        </w:rPr>
        <w:t>effects</w:t>
      </w:r>
      <w:r>
        <w:rPr>
          <w:spacing w:val="-12"/>
          <w:w w:val="105"/>
        </w:rPr>
        <w:t xml:space="preserve"> </w:t>
      </w:r>
      <w:r>
        <w:rPr>
          <w:w w:val="105"/>
        </w:rPr>
        <w:t>between</w:t>
      </w:r>
      <w:r>
        <w:rPr>
          <w:spacing w:val="-11"/>
          <w:w w:val="105"/>
        </w:rPr>
        <w:t xml:space="preserve"> </w:t>
      </w:r>
      <w:r>
        <w:rPr>
          <w:w w:val="105"/>
        </w:rPr>
        <w:t>rodents</w:t>
      </w:r>
      <w:r>
        <w:rPr>
          <w:spacing w:val="-12"/>
          <w:w w:val="105"/>
        </w:rPr>
        <w:t xml:space="preserve"> </w:t>
      </w:r>
      <w:r>
        <w:rPr>
          <w:w w:val="105"/>
        </w:rPr>
        <w:t>and humans [</w:t>
      </w:r>
      <w:r>
        <w:rPr>
          <w:color w:val="0774B7"/>
          <w:w w:val="105"/>
        </w:rPr>
        <w:t>11</w:t>
      </w:r>
      <w:r>
        <w:rPr>
          <w:w w:val="105"/>
        </w:rPr>
        <w:t>]. GEA secretes ANP in rodents, but not in humans, and may only exhibit an increase of urinary sodium excretion independent of antihypertensive effects, similar to that observed with liraglutide [</w:t>
      </w:r>
      <w:r>
        <w:rPr>
          <w:color w:val="0774B7"/>
          <w:w w:val="105"/>
        </w:rPr>
        <w:t>13</w:t>
      </w:r>
      <w:r>
        <w:rPr>
          <w:w w:val="105"/>
        </w:rPr>
        <w:t>].</w:t>
      </w:r>
    </w:p>
    <w:p w14:paraId="1CFE3BD9" w14:textId="77777777" w:rsidR="00063096" w:rsidRDefault="00C32017">
      <w:pPr>
        <w:pStyle w:val="Corpsdetexte"/>
        <w:spacing w:before="7" w:line="232" w:lineRule="auto"/>
        <w:ind w:left="2761" w:right="132" w:firstLine="425"/>
        <w:jc w:val="both"/>
      </w:pPr>
      <w:r>
        <w:t>In</w:t>
      </w:r>
      <w:r>
        <w:rPr>
          <w:spacing w:val="-1"/>
        </w:rPr>
        <w:t xml:space="preserve"> </w:t>
      </w:r>
      <w:r>
        <w:t>contrast, Greenway</w:t>
      </w:r>
      <w:r>
        <w:rPr>
          <w:spacing w:val="-1"/>
        </w:rPr>
        <w:t xml:space="preserve"> </w:t>
      </w:r>
      <w:r>
        <w:t>et</w:t>
      </w:r>
      <w:r>
        <w:rPr>
          <w:spacing w:val="-1"/>
        </w:rPr>
        <w:t xml:space="preserve"> </w:t>
      </w:r>
      <w:r>
        <w:t>al.</w:t>
      </w:r>
      <w:r>
        <w:rPr>
          <w:spacing w:val="17"/>
        </w:rPr>
        <w:t xml:space="preserve"> </w:t>
      </w:r>
      <w:r>
        <w:t>reported</w:t>
      </w:r>
      <w:r>
        <w:rPr>
          <w:spacing w:val="-1"/>
        </w:rPr>
        <w:t xml:space="preserve"> </w:t>
      </w:r>
      <w:r>
        <w:t>that</w:t>
      </w:r>
      <w:r>
        <w:rPr>
          <w:spacing w:val="-1"/>
        </w:rPr>
        <w:t xml:space="preserve"> </w:t>
      </w:r>
      <w:r>
        <w:t>an</w:t>
      </w:r>
      <w:r>
        <w:rPr>
          <w:spacing w:val="-1"/>
        </w:rPr>
        <w:t xml:space="preserve"> </w:t>
      </w:r>
      <w:r>
        <w:t>aqueous</w:t>
      </w:r>
      <w:r>
        <w:rPr>
          <w:spacing w:val="-1"/>
        </w:rPr>
        <w:t xml:space="preserve"> </w:t>
      </w:r>
      <w:r>
        <w:t>Eucommia</w:t>
      </w:r>
      <w:r>
        <w:rPr>
          <w:spacing w:val="-1"/>
        </w:rPr>
        <w:t xml:space="preserve"> </w:t>
      </w:r>
      <w:r>
        <w:t>bark</w:t>
      </w:r>
      <w:r>
        <w:rPr>
          <w:spacing w:val="-1"/>
        </w:rPr>
        <w:t xml:space="preserve"> </w:t>
      </w:r>
      <w:r>
        <w:t>extract</w:t>
      </w:r>
      <w:r>
        <w:rPr>
          <w:spacing w:val="-1"/>
        </w:rPr>
        <w:t xml:space="preserve"> </w:t>
      </w:r>
      <w:r>
        <w:t xml:space="preserve">exhibited </w:t>
      </w:r>
      <w:r>
        <w:rPr>
          <w:w w:val="105"/>
        </w:rPr>
        <w:t>an</w:t>
      </w:r>
      <w:r>
        <w:rPr>
          <w:spacing w:val="-3"/>
          <w:w w:val="105"/>
        </w:rPr>
        <w:t xml:space="preserve"> </w:t>
      </w:r>
      <w:r>
        <w:rPr>
          <w:w w:val="105"/>
        </w:rPr>
        <w:t>antihypertensive</w:t>
      </w:r>
      <w:r>
        <w:rPr>
          <w:spacing w:val="-3"/>
          <w:w w:val="105"/>
        </w:rPr>
        <w:t xml:space="preserve"> </w:t>
      </w:r>
      <w:r>
        <w:rPr>
          <w:w w:val="105"/>
        </w:rPr>
        <w:t>effect</w:t>
      </w:r>
      <w:r>
        <w:rPr>
          <w:spacing w:val="-3"/>
          <w:w w:val="105"/>
        </w:rPr>
        <w:t xml:space="preserve"> </w:t>
      </w:r>
      <w:r>
        <w:rPr>
          <w:w w:val="105"/>
        </w:rPr>
        <w:t>in</w:t>
      </w:r>
      <w:r>
        <w:rPr>
          <w:spacing w:val="-3"/>
          <w:w w:val="105"/>
        </w:rPr>
        <w:t xml:space="preserve"> </w:t>
      </w:r>
      <w:r>
        <w:rPr>
          <w:w w:val="105"/>
        </w:rPr>
        <w:t>a</w:t>
      </w:r>
      <w:r>
        <w:rPr>
          <w:spacing w:val="-3"/>
          <w:w w:val="105"/>
        </w:rPr>
        <w:t xml:space="preserve"> </w:t>
      </w:r>
      <w:r>
        <w:rPr>
          <w:w w:val="105"/>
        </w:rPr>
        <w:t>human</w:t>
      </w:r>
      <w:r>
        <w:rPr>
          <w:spacing w:val="-3"/>
          <w:w w:val="105"/>
        </w:rPr>
        <w:t xml:space="preserve"> </w:t>
      </w:r>
      <w:r>
        <w:rPr>
          <w:w w:val="105"/>
        </w:rPr>
        <w:t>clinical</w:t>
      </w:r>
      <w:r>
        <w:rPr>
          <w:spacing w:val="-3"/>
          <w:w w:val="105"/>
        </w:rPr>
        <w:t xml:space="preserve"> </w:t>
      </w:r>
      <w:r>
        <w:rPr>
          <w:w w:val="105"/>
        </w:rPr>
        <w:t>trial</w:t>
      </w:r>
      <w:r>
        <w:rPr>
          <w:spacing w:val="-3"/>
          <w:w w:val="105"/>
        </w:rPr>
        <w:t xml:space="preserve"> </w:t>
      </w:r>
      <w:r>
        <w:rPr>
          <w:w w:val="105"/>
        </w:rPr>
        <w:t>[</w:t>
      </w:r>
      <w:r>
        <w:rPr>
          <w:color w:val="0774B7"/>
          <w:w w:val="105"/>
        </w:rPr>
        <w:t>15</w:t>
      </w:r>
      <w:r>
        <w:rPr>
          <w:w w:val="105"/>
        </w:rPr>
        <w:t>]. The</w:t>
      </w:r>
      <w:r>
        <w:rPr>
          <w:spacing w:val="-3"/>
          <w:w w:val="105"/>
        </w:rPr>
        <w:t xml:space="preserve"> </w:t>
      </w:r>
      <w:r>
        <w:rPr>
          <w:w w:val="105"/>
        </w:rPr>
        <w:t>extract</w:t>
      </w:r>
      <w:r>
        <w:rPr>
          <w:spacing w:val="-3"/>
          <w:w w:val="105"/>
        </w:rPr>
        <w:t xml:space="preserve"> </w:t>
      </w:r>
      <w:r>
        <w:rPr>
          <w:w w:val="105"/>
        </w:rPr>
        <w:t>was</w:t>
      </w:r>
      <w:r>
        <w:rPr>
          <w:spacing w:val="-3"/>
          <w:w w:val="105"/>
        </w:rPr>
        <w:t xml:space="preserve"> </w:t>
      </w:r>
      <w:r>
        <w:rPr>
          <w:w w:val="105"/>
        </w:rPr>
        <w:t>standardized</w:t>
      </w:r>
      <w:r>
        <w:rPr>
          <w:spacing w:val="-3"/>
          <w:w w:val="105"/>
        </w:rPr>
        <w:t xml:space="preserve"> </w:t>
      </w:r>
      <w:r>
        <w:rPr>
          <w:w w:val="105"/>
        </w:rPr>
        <w:t>to 8% pinoresinol di-</w:t>
      </w:r>
      <w:r>
        <w:rPr>
          <w:rFonts w:ascii="Lucida Sans Unicode" w:hAnsi="Lucida Sans Unicode"/>
          <w:w w:val="105"/>
        </w:rPr>
        <w:t>β</w:t>
      </w:r>
      <w:r>
        <w:rPr>
          <w:w w:val="105"/>
        </w:rPr>
        <w:t>-</w:t>
      </w:r>
      <w:r>
        <w:rPr>
          <w:w w:val="105"/>
          <w:sz w:val="16"/>
        </w:rPr>
        <w:t>D</w:t>
      </w:r>
      <w:r>
        <w:rPr>
          <w:w w:val="105"/>
        </w:rPr>
        <w:t>-glucoside (PDG) for blood pressure reduction in humans and an apparent</w:t>
      </w:r>
      <w:r>
        <w:rPr>
          <w:spacing w:val="6"/>
          <w:w w:val="105"/>
        </w:rPr>
        <w:t xml:space="preserve"> </w:t>
      </w:r>
      <w:r>
        <w:rPr>
          <w:w w:val="105"/>
        </w:rPr>
        <w:t>reduction</w:t>
      </w:r>
      <w:r>
        <w:rPr>
          <w:spacing w:val="7"/>
          <w:w w:val="105"/>
        </w:rPr>
        <w:t xml:space="preserve"> </w:t>
      </w:r>
      <w:r>
        <w:rPr>
          <w:w w:val="105"/>
        </w:rPr>
        <w:t>of</w:t>
      </w:r>
      <w:r>
        <w:rPr>
          <w:spacing w:val="7"/>
          <w:w w:val="105"/>
        </w:rPr>
        <w:t xml:space="preserve"> </w:t>
      </w:r>
      <w:r>
        <w:rPr>
          <w:w w:val="105"/>
        </w:rPr>
        <w:t>HR</w:t>
      </w:r>
      <w:r>
        <w:rPr>
          <w:spacing w:val="7"/>
          <w:w w:val="105"/>
        </w:rPr>
        <w:t xml:space="preserve"> </w:t>
      </w:r>
      <w:r>
        <w:rPr>
          <w:w w:val="105"/>
        </w:rPr>
        <w:t>over</w:t>
      </w:r>
      <w:r>
        <w:rPr>
          <w:spacing w:val="7"/>
          <w:w w:val="105"/>
        </w:rPr>
        <w:t xml:space="preserve"> </w:t>
      </w:r>
      <w:r>
        <w:rPr>
          <w:w w:val="105"/>
        </w:rPr>
        <w:t>24</w:t>
      </w:r>
      <w:r>
        <w:rPr>
          <w:spacing w:val="7"/>
          <w:w w:val="105"/>
        </w:rPr>
        <w:t xml:space="preserve"> </w:t>
      </w:r>
      <w:r>
        <w:rPr>
          <w:w w:val="105"/>
        </w:rPr>
        <w:t>h</w:t>
      </w:r>
      <w:r>
        <w:rPr>
          <w:spacing w:val="7"/>
          <w:w w:val="105"/>
        </w:rPr>
        <w:t xml:space="preserve"> </w:t>
      </w:r>
      <w:r>
        <w:rPr>
          <w:w w:val="105"/>
        </w:rPr>
        <w:t>by</w:t>
      </w:r>
      <w:r>
        <w:rPr>
          <w:spacing w:val="7"/>
          <w:w w:val="105"/>
        </w:rPr>
        <w:t xml:space="preserve"> </w:t>
      </w:r>
      <w:r>
        <w:rPr>
          <w:w w:val="105"/>
        </w:rPr>
        <w:t>ambulatory</w:t>
      </w:r>
      <w:r>
        <w:rPr>
          <w:spacing w:val="7"/>
          <w:w w:val="105"/>
        </w:rPr>
        <w:t xml:space="preserve"> </w:t>
      </w:r>
      <w:r>
        <w:rPr>
          <w:w w:val="105"/>
        </w:rPr>
        <w:t>blood</w:t>
      </w:r>
      <w:r>
        <w:rPr>
          <w:spacing w:val="6"/>
          <w:w w:val="105"/>
        </w:rPr>
        <w:t xml:space="preserve"> </w:t>
      </w:r>
      <w:r>
        <w:rPr>
          <w:w w:val="105"/>
        </w:rPr>
        <w:t>pressure</w:t>
      </w:r>
      <w:r>
        <w:rPr>
          <w:spacing w:val="7"/>
          <w:w w:val="105"/>
        </w:rPr>
        <w:t xml:space="preserve"> </w:t>
      </w:r>
      <w:r>
        <w:rPr>
          <w:w w:val="105"/>
        </w:rPr>
        <w:t>monitoring</w:t>
      </w:r>
      <w:r>
        <w:rPr>
          <w:spacing w:val="7"/>
          <w:w w:val="105"/>
        </w:rPr>
        <w:t xml:space="preserve"> </w:t>
      </w:r>
      <w:r>
        <w:rPr>
          <w:spacing w:val="-2"/>
          <w:w w:val="105"/>
        </w:rPr>
        <w:t>(ABPM)</w:t>
      </w:r>
    </w:p>
    <w:p w14:paraId="604AB432" w14:textId="77777777" w:rsidR="00063096" w:rsidRDefault="00C32017">
      <w:pPr>
        <w:pStyle w:val="Corpsdetexte"/>
        <w:spacing w:before="38" w:line="216" w:lineRule="auto"/>
        <w:ind w:left="2761" w:right="146" w:hanging="9"/>
        <w:jc w:val="both"/>
      </w:pPr>
      <w:r>
        <w:t>was observed [</w:t>
      </w:r>
      <w:r>
        <w:rPr>
          <w:color w:val="0774B7"/>
        </w:rPr>
        <w:t>15</w:t>
      </w:r>
      <w:r>
        <w:t xml:space="preserve">]. The results of this Eucommia bark extract trial is consistent with the effects observed using a </w:t>
      </w:r>
      <w:r>
        <w:rPr>
          <w:rFonts w:ascii="Lucida Sans Unicode" w:hAnsi="Lucida Sans Unicode"/>
        </w:rPr>
        <w:t>β</w:t>
      </w:r>
      <w:r>
        <w:t>-adrenergic blocker [</w:t>
      </w:r>
      <w:r>
        <w:rPr>
          <w:color w:val="0774B7"/>
        </w:rPr>
        <w:t>11</w:t>
      </w:r>
      <w:r>
        <w:t>]. Examining the effect of Eucommia bark extract on isoproterenol-stimulated lipolysis using a human fat cell assay confirmed that</w:t>
      </w:r>
      <w:r>
        <w:rPr>
          <w:spacing w:val="80"/>
        </w:rPr>
        <w:t xml:space="preserve"> </w:t>
      </w:r>
      <w:r>
        <w:t>the</w:t>
      </w:r>
      <w:r>
        <w:rPr>
          <w:spacing w:val="-1"/>
        </w:rPr>
        <w:t xml:space="preserve"> </w:t>
      </w:r>
      <w:r>
        <w:t>extract</w:t>
      </w:r>
      <w:r>
        <w:rPr>
          <w:spacing w:val="-1"/>
        </w:rPr>
        <w:t xml:space="preserve"> </w:t>
      </w:r>
      <w:r>
        <w:t>does</w:t>
      </w:r>
      <w:r>
        <w:rPr>
          <w:spacing w:val="-1"/>
        </w:rPr>
        <w:t xml:space="preserve"> </w:t>
      </w:r>
      <w:r>
        <w:t>indeed</w:t>
      </w:r>
      <w:r>
        <w:rPr>
          <w:spacing w:val="-1"/>
        </w:rPr>
        <w:t xml:space="preserve"> </w:t>
      </w:r>
      <w:r>
        <w:t>exhibit</w:t>
      </w:r>
      <w:r>
        <w:rPr>
          <w:spacing w:val="-1"/>
        </w:rPr>
        <w:t xml:space="preserve"> </w:t>
      </w:r>
      <w:r>
        <w:rPr>
          <w:rFonts w:ascii="Lucida Sans Unicode" w:hAnsi="Lucida Sans Unicode"/>
        </w:rPr>
        <w:t>β</w:t>
      </w:r>
      <w:r>
        <w:t>-adrenergic</w:t>
      </w:r>
      <w:r>
        <w:rPr>
          <w:spacing w:val="-1"/>
        </w:rPr>
        <w:t xml:space="preserve"> </w:t>
      </w:r>
      <w:r>
        <w:t>blocking</w:t>
      </w:r>
      <w:r>
        <w:rPr>
          <w:spacing w:val="-1"/>
        </w:rPr>
        <w:t xml:space="preserve"> </w:t>
      </w:r>
      <w:r>
        <w:t>activity. Thus, Eucommia</w:t>
      </w:r>
      <w:r>
        <w:rPr>
          <w:spacing w:val="-1"/>
        </w:rPr>
        <w:t xml:space="preserve"> </w:t>
      </w:r>
      <w:r>
        <w:t>bark</w:t>
      </w:r>
      <w:r>
        <w:rPr>
          <w:spacing w:val="-1"/>
        </w:rPr>
        <w:t xml:space="preserve"> </w:t>
      </w:r>
      <w:r>
        <w:t>extract may</w:t>
      </w:r>
      <w:r>
        <w:rPr>
          <w:spacing w:val="33"/>
        </w:rPr>
        <w:t xml:space="preserve"> </w:t>
      </w:r>
      <w:r>
        <w:t>promote</w:t>
      </w:r>
      <w:r>
        <w:rPr>
          <w:spacing w:val="33"/>
        </w:rPr>
        <w:t xml:space="preserve"> </w:t>
      </w:r>
      <w:r>
        <w:t>the</w:t>
      </w:r>
      <w:r>
        <w:rPr>
          <w:spacing w:val="33"/>
        </w:rPr>
        <w:t xml:space="preserve"> </w:t>
      </w:r>
      <w:r>
        <w:t>secretion</w:t>
      </w:r>
      <w:r>
        <w:rPr>
          <w:spacing w:val="33"/>
        </w:rPr>
        <w:t xml:space="preserve"> </w:t>
      </w:r>
      <w:r>
        <w:t>of</w:t>
      </w:r>
      <w:r>
        <w:rPr>
          <w:spacing w:val="33"/>
        </w:rPr>
        <w:t xml:space="preserve"> </w:t>
      </w:r>
      <w:r>
        <w:t>ANP</w:t>
      </w:r>
      <w:r>
        <w:rPr>
          <w:spacing w:val="33"/>
        </w:rPr>
        <w:t xml:space="preserve"> </w:t>
      </w:r>
      <w:r>
        <w:t>and</w:t>
      </w:r>
      <w:r>
        <w:rPr>
          <w:spacing w:val="33"/>
        </w:rPr>
        <w:t xml:space="preserve"> </w:t>
      </w:r>
      <w:r>
        <w:t>act</w:t>
      </w:r>
      <w:r>
        <w:rPr>
          <w:spacing w:val="33"/>
        </w:rPr>
        <w:t xml:space="preserve"> </w:t>
      </w:r>
      <w:r>
        <w:t>as</w:t>
      </w:r>
      <w:r>
        <w:rPr>
          <w:spacing w:val="33"/>
        </w:rPr>
        <w:t xml:space="preserve"> </w:t>
      </w:r>
      <w:r>
        <w:t>a</w:t>
      </w:r>
      <w:r>
        <w:rPr>
          <w:spacing w:val="33"/>
        </w:rPr>
        <w:t xml:space="preserve"> </w:t>
      </w:r>
      <w:r>
        <w:rPr>
          <w:rFonts w:ascii="Lucida Sans Unicode" w:hAnsi="Lucida Sans Unicode"/>
        </w:rPr>
        <w:t>β</w:t>
      </w:r>
      <w:r>
        <w:t>-adrenergic</w:t>
      </w:r>
      <w:r>
        <w:rPr>
          <w:spacing w:val="33"/>
        </w:rPr>
        <w:t xml:space="preserve"> </w:t>
      </w:r>
      <w:r>
        <w:t>blocker</w:t>
      </w:r>
      <w:r>
        <w:rPr>
          <w:spacing w:val="33"/>
        </w:rPr>
        <w:t xml:space="preserve"> </w:t>
      </w:r>
      <w:r>
        <w:t>in</w:t>
      </w:r>
      <w:r>
        <w:rPr>
          <w:spacing w:val="33"/>
        </w:rPr>
        <w:t xml:space="preserve"> </w:t>
      </w:r>
      <w:r>
        <w:t>humans,</w:t>
      </w:r>
      <w:r>
        <w:rPr>
          <w:spacing w:val="34"/>
        </w:rPr>
        <w:t xml:space="preserve"> </w:t>
      </w:r>
      <w:r>
        <w:t>unlike ELE [</w:t>
      </w:r>
      <w:r>
        <w:rPr>
          <w:color w:val="0774B7"/>
        </w:rPr>
        <w:t>15</w:t>
      </w:r>
      <w:r>
        <w:t>].</w:t>
      </w:r>
    </w:p>
    <w:p w14:paraId="2CEFBD21" w14:textId="77777777" w:rsidR="00063096" w:rsidRDefault="00C32017">
      <w:pPr>
        <w:pStyle w:val="Corpsdetexte"/>
        <w:spacing w:before="24" w:line="256" w:lineRule="auto"/>
        <w:ind w:left="2761" w:right="148" w:firstLine="425"/>
        <w:jc w:val="both"/>
      </w:pPr>
      <w:r>
        <w:rPr>
          <w:w w:val="105"/>
        </w:rPr>
        <w:t>One of the main components of the Eucommia bark extract is GEA, which is the same</w:t>
      </w:r>
      <w:r>
        <w:rPr>
          <w:spacing w:val="2"/>
          <w:w w:val="105"/>
        </w:rPr>
        <w:t xml:space="preserve"> </w:t>
      </w:r>
      <w:r>
        <w:rPr>
          <w:w w:val="105"/>
        </w:rPr>
        <w:t>as</w:t>
      </w:r>
      <w:r>
        <w:rPr>
          <w:spacing w:val="2"/>
          <w:w w:val="105"/>
        </w:rPr>
        <w:t xml:space="preserve"> </w:t>
      </w:r>
      <w:r>
        <w:rPr>
          <w:w w:val="105"/>
        </w:rPr>
        <w:t>that</w:t>
      </w:r>
      <w:r>
        <w:rPr>
          <w:spacing w:val="2"/>
          <w:w w:val="105"/>
        </w:rPr>
        <w:t xml:space="preserve"> </w:t>
      </w:r>
      <w:r>
        <w:rPr>
          <w:w w:val="105"/>
        </w:rPr>
        <w:t>of</w:t>
      </w:r>
      <w:r>
        <w:rPr>
          <w:spacing w:val="3"/>
          <w:w w:val="105"/>
        </w:rPr>
        <w:t xml:space="preserve"> </w:t>
      </w:r>
      <w:r>
        <w:rPr>
          <w:w w:val="105"/>
        </w:rPr>
        <w:t>ELE.</w:t>
      </w:r>
      <w:r>
        <w:rPr>
          <w:spacing w:val="3"/>
          <w:w w:val="105"/>
        </w:rPr>
        <w:t xml:space="preserve"> </w:t>
      </w:r>
      <w:r>
        <w:rPr>
          <w:w w:val="105"/>
        </w:rPr>
        <w:t>In</w:t>
      </w:r>
      <w:r>
        <w:rPr>
          <w:spacing w:val="2"/>
          <w:w w:val="105"/>
        </w:rPr>
        <w:t xml:space="preserve"> </w:t>
      </w:r>
      <w:r>
        <w:rPr>
          <w:w w:val="105"/>
        </w:rPr>
        <w:t>addition,</w:t>
      </w:r>
      <w:r>
        <w:rPr>
          <w:spacing w:val="2"/>
          <w:w w:val="105"/>
        </w:rPr>
        <w:t xml:space="preserve"> </w:t>
      </w:r>
      <w:r>
        <w:rPr>
          <w:w w:val="105"/>
        </w:rPr>
        <w:t>Eucommia</w:t>
      </w:r>
      <w:r>
        <w:rPr>
          <w:spacing w:val="2"/>
          <w:w w:val="105"/>
        </w:rPr>
        <w:t xml:space="preserve"> </w:t>
      </w:r>
      <w:r>
        <w:rPr>
          <w:w w:val="105"/>
        </w:rPr>
        <w:t>bark</w:t>
      </w:r>
      <w:r>
        <w:rPr>
          <w:spacing w:val="3"/>
          <w:w w:val="105"/>
        </w:rPr>
        <w:t xml:space="preserve"> </w:t>
      </w:r>
      <w:r>
        <w:rPr>
          <w:w w:val="105"/>
        </w:rPr>
        <w:t>extract</w:t>
      </w:r>
      <w:r>
        <w:rPr>
          <w:spacing w:val="2"/>
          <w:w w:val="105"/>
        </w:rPr>
        <w:t xml:space="preserve"> </w:t>
      </w:r>
      <w:r>
        <w:rPr>
          <w:w w:val="105"/>
        </w:rPr>
        <w:t>contains</w:t>
      </w:r>
      <w:r>
        <w:rPr>
          <w:spacing w:val="3"/>
          <w:w w:val="105"/>
        </w:rPr>
        <w:t xml:space="preserve"> </w:t>
      </w:r>
      <w:r>
        <w:rPr>
          <w:w w:val="105"/>
        </w:rPr>
        <w:t>PDG</w:t>
      </w:r>
      <w:r>
        <w:rPr>
          <w:spacing w:val="2"/>
          <w:w w:val="105"/>
        </w:rPr>
        <w:t xml:space="preserve"> </w:t>
      </w:r>
      <w:r>
        <w:rPr>
          <w:w w:val="105"/>
        </w:rPr>
        <w:t>as</w:t>
      </w:r>
      <w:r>
        <w:rPr>
          <w:spacing w:val="2"/>
          <w:w w:val="105"/>
        </w:rPr>
        <w:t xml:space="preserve"> </w:t>
      </w:r>
      <w:r>
        <w:rPr>
          <w:w w:val="105"/>
        </w:rPr>
        <w:t>another</w:t>
      </w:r>
      <w:r>
        <w:rPr>
          <w:spacing w:val="3"/>
          <w:w w:val="105"/>
        </w:rPr>
        <w:t xml:space="preserve"> </w:t>
      </w:r>
      <w:r>
        <w:rPr>
          <w:spacing w:val="-2"/>
          <w:w w:val="105"/>
        </w:rPr>
        <w:t>major</w:t>
      </w:r>
    </w:p>
    <w:p w14:paraId="04376219" w14:textId="77777777" w:rsidR="00063096" w:rsidRDefault="00063096">
      <w:pPr>
        <w:pStyle w:val="Corpsdetexte"/>
        <w:spacing w:line="256" w:lineRule="auto"/>
        <w:jc w:val="both"/>
        <w:sectPr w:rsidR="00063096">
          <w:pgSz w:w="11910" w:h="16840"/>
          <w:pgMar w:top="1820" w:right="566" w:bottom="280" w:left="566" w:header="720" w:footer="720" w:gutter="0"/>
          <w:cols w:space="720"/>
        </w:sectPr>
      </w:pPr>
    </w:p>
    <w:p w14:paraId="5BBB1B04" w14:textId="77777777" w:rsidR="00063096" w:rsidRDefault="00C32017">
      <w:pPr>
        <w:pStyle w:val="Corpsdetexte"/>
        <w:spacing w:before="68" w:line="244" w:lineRule="auto"/>
        <w:ind w:left="2761" w:right="127"/>
        <w:jc w:val="both"/>
      </w:pPr>
      <w:r>
        <w:lastRenderedPageBreak/>
        <w:t>component</w:t>
      </w:r>
      <w:r>
        <w:rPr>
          <w:spacing w:val="40"/>
        </w:rPr>
        <w:t xml:space="preserve"> </w:t>
      </w:r>
      <w:r>
        <w:t>(Figure</w:t>
      </w:r>
      <w:r>
        <w:rPr>
          <w:spacing w:val="40"/>
        </w:rPr>
        <w:t xml:space="preserve"> </w:t>
      </w:r>
      <w:r>
        <w:rPr>
          <w:color w:val="0774B7"/>
        </w:rPr>
        <w:t>2</w:t>
      </w:r>
      <w:r>
        <w:t>),</w:t>
      </w:r>
      <w:r>
        <w:rPr>
          <w:spacing w:val="40"/>
        </w:rPr>
        <w:t xml:space="preserve"> </w:t>
      </w:r>
      <w:r>
        <w:t>which</w:t>
      </w:r>
      <w:r>
        <w:rPr>
          <w:spacing w:val="40"/>
        </w:rPr>
        <w:t xml:space="preserve"> </w:t>
      </w:r>
      <w:r>
        <w:t>is</w:t>
      </w:r>
      <w:r>
        <w:rPr>
          <w:spacing w:val="40"/>
        </w:rPr>
        <w:t xml:space="preserve"> </w:t>
      </w:r>
      <w:r>
        <w:t>barely</w:t>
      </w:r>
      <w:r>
        <w:rPr>
          <w:spacing w:val="40"/>
        </w:rPr>
        <w:t xml:space="preserve"> </w:t>
      </w:r>
      <w:r>
        <w:t>present</w:t>
      </w:r>
      <w:r>
        <w:rPr>
          <w:spacing w:val="40"/>
        </w:rPr>
        <w:t xml:space="preserve"> </w:t>
      </w:r>
      <w:r>
        <w:t>in</w:t>
      </w:r>
      <w:r>
        <w:rPr>
          <w:spacing w:val="40"/>
        </w:rPr>
        <w:t xml:space="preserve"> </w:t>
      </w:r>
      <w:r>
        <w:t>ELE.</w:t>
      </w:r>
      <w:r>
        <w:rPr>
          <w:spacing w:val="40"/>
        </w:rPr>
        <w:t xml:space="preserve"> </w:t>
      </w:r>
      <w:r>
        <w:t>It</w:t>
      </w:r>
      <w:r>
        <w:rPr>
          <w:spacing w:val="40"/>
        </w:rPr>
        <w:t xml:space="preserve"> </w:t>
      </w:r>
      <w:r>
        <w:t>is</w:t>
      </w:r>
      <w:r>
        <w:rPr>
          <w:spacing w:val="40"/>
        </w:rPr>
        <w:t xml:space="preserve"> </w:t>
      </w:r>
      <w:r>
        <w:t>known</w:t>
      </w:r>
      <w:r>
        <w:rPr>
          <w:spacing w:val="40"/>
        </w:rPr>
        <w:t xml:space="preserve"> </w:t>
      </w:r>
      <w:r>
        <w:t>that</w:t>
      </w:r>
      <w:r>
        <w:rPr>
          <w:spacing w:val="40"/>
        </w:rPr>
        <w:t xml:space="preserve"> </w:t>
      </w:r>
      <w:r>
        <w:t>PDG</w:t>
      </w:r>
      <w:r>
        <w:rPr>
          <w:spacing w:val="40"/>
        </w:rPr>
        <w:t xml:space="preserve"> </w:t>
      </w:r>
      <w:r>
        <w:t>exhibits high cyclic adenosine monophosphate phosphodiesterase (cAMP-PDE) inhibitory activity, IC</w:t>
      </w:r>
      <w:r>
        <w:rPr>
          <w:vertAlign w:val="subscript"/>
        </w:rPr>
        <w:t>50</w:t>
      </w:r>
      <w:r>
        <w:t xml:space="preserve"> (</w:t>
      </w:r>
      <w:r>
        <w:rPr>
          <w:rFonts w:ascii="Arial" w:hAnsi="Arial"/>
          <w:i/>
        </w:rPr>
        <w:t>×</w:t>
      </w:r>
      <w:r>
        <w:t>10</w:t>
      </w:r>
      <w:r>
        <w:rPr>
          <w:rFonts w:ascii="Arial" w:hAnsi="Arial"/>
          <w:i/>
          <w:position w:val="7"/>
          <w:sz w:val="15"/>
        </w:rPr>
        <w:t>−</w:t>
      </w:r>
      <w:r>
        <w:rPr>
          <w:position w:val="7"/>
          <w:sz w:val="15"/>
        </w:rPr>
        <w:t>5</w:t>
      </w:r>
      <w:r>
        <w:rPr>
          <w:spacing w:val="40"/>
          <w:position w:val="7"/>
          <w:sz w:val="15"/>
        </w:rPr>
        <w:t xml:space="preserve"> </w:t>
      </w:r>
      <w:r>
        <w:t>M).</w:t>
      </w:r>
    </w:p>
    <w:p w14:paraId="340862AA" w14:textId="77777777" w:rsidR="00063096" w:rsidRDefault="00063096">
      <w:pPr>
        <w:pStyle w:val="Corpsdetexte"/>
      </w:pPr>
    </w:p>
    <w:p w14:paraId="40BDD10D" w14:textId="77777777" w:rsidR="00063096" w:rsidRDefault="00063096">
      <w:pPr>
        <w:pStyle w:val="Corpsdetexte"/>
        <w:spacing w:before="114"/>
      </w:pPr>
    </w:p>
    <w:p w14:paraId="4D09A987" w14:textId="77777777" w:rsidR="00063096" w:rsidRDefault="00C32017">
      <w:pPr>
        <w:pStyle w:val="Corpsdetexte"/>
        <w:ind w:left="2875"/>
        <w:jc w:val="center"/>
        <w:rPr>
          <w:rFonts w:ascii="Arial MT"/>
        </w:rPr>
      </w:pPr>
      <w:r>
        <w:rPr>
          <w:rFonts w:ascii="Arial MT"/>
          <w:noProof/>
          <w:lang w:val="fr-FR" w:eastAsia="fr-FR"/>
        </w:rPr>
        <mc:AlternateContent>
          <mc:Choice Requires="wpg">
            <w:drawing>
              <wp:anchor distT="0" distB="0" distL="0" distR="0" simplePos="0" relativeHeight="15731200" behindDoc="0" locked="0" layoutInCell="1" allowOverlap="1" wp14:anchorId="21DA993D" wp14:editId="5A3577E0">
                <wp:simplePos x="0" y="0"/>
                <wp:positionH relativeFrom="page">
                  <wp:posOffset>2464155</wp:posOffset>
                </wp:positionH>
                <wp:positionV relativeFrom="paragraph">
                  <wp:posOffset>-217024</wp:posOffset>
                </wp:positionV>
                <wp:extent cx="2091689" cy="185673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1689" cy="1856739"/>
                          <a:chOff x="0" y="0"/>
                          <a:chExt cx="2091689" cy="1856739"/>
                        </a:xfrm>
                      </wpg:grpSpPr>
                      <wps:wsp>
                        <wps:cNvPr id="6" name="Graphic 6"/>
                        <wps:cNvSpPr/>
                        <wps:spPr>
                          <a:xfrm>
                            <a:off x="837589" y="694661"/>
                            <a:ext cx="157480" cy="360045"/>
                          </a:xfrm>
                          <a:custGeom>
                            <a:avLst/>
                            <a:gdLst/>
                            <a:ahLst/>
                            <a:cxnLst/>
                            <a:rect l="l" t="t" r="r" b="b"/>
                            <a:pathLst>
                              <a:path w="157480" h="360045">
                                <a:moveTo>
                                  <a:pt x="0" y="94182"/>
                                </a:moveTo>
                                <a:lnTo>
                                  <a:pt x="157146" y="0"/>
                                </a:lnTo>
                              </a:path>
                              <a:path w="157480" h="360045">
                                <a:moveTo>
                                  <a:pt x="0" y="94182"/>
                                </a:moveTo>
                                <a:lnTo>
                                  <a:pt x="0" y="359972"/>
                                </a:lnTo>
                              </a:path>
                            </a:pathLst>
                          </a:custGeom>
                          <a:ln w="942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7" cstate="print"/>
                          <a:stretch>
                            <a:fillRect/>
                          </a:stretch>
                        </pic:blipFill>
                        <pic:spPr>
                          <a:xfrm>
                            <a:off x="1116413" y="632672"/>
                            <a:ext cx="400302" cy="171448"/>
                          </a:xfrm>
                          <a:prstGeom prst="rect">
                            <a:avLst/>
                          </a:prstGeom>
                        </pic:spPr>
                      </pic:pic>
                      <wps:wsp>
                        <wps:cNvPr id="8" name="Graphic 8"/>
                        <wps:cNvSpPr/>
                        <wps:spPr>
                          <a:xfrm>
                            <a:off x="172564" y="788843"/>
                            <a:ext cx="1108710" cy="1063625"/>
                          </a:xfrm>
                          <a:custGeom>
                            <a:avLst/>
                            <a:gdLst/>
                            <a:ahLst/>
                            <a:cxnLst/>
                            <a:rect l="l" t="t" r="r" b="b"/>
                            <a:pathLst>
                              <a:path w="1108710" h="1063625">
                                <a:moveTo>
                                  <a:pt x="1108323" y="0"/>
                                </a:moveTo>
                                <a:lnTo>
                                  <a:pt x="1108323" y="265790"/>
                                </a:lnTo>
                              </a:path>
                              <a:path w="1108710" h="1063625">
                                <a:moveTo>
                                  <a:pt x="665025" y="531567"/>
                                </a:moveTo>
                                <a:lnTo>
                                  <a:pt x="822171" y="625749"/>
                                </a:lnTo>
                              </a:path>
                              <a:path w="1108710" h="1063625">
                                <a:moveTo>
                                  <a:pt x="665025" y="531567"/>
                                </a:moveTo>
                                <a:lnTo>
                                  <a:pt x="665025" y="265790"/>
                                </a:lnTo>
                              </a:path>
                              <a:path w="1108710" h="1063625">
                                <a:moveTo>
                                  <a:pt x="948607" y="627364"/>
                                </a:moveTo>
                                <a:lnTo>
                                  <a:pt x="1108323" y="531567"/>
                                </a:lnTo>
                                <a:lnTo>
                                  <a:pt x="1108323" y="265790"/>
                                </a:lnTo>
                              </a:path>
                              <a:path w="1108710" h="1063625">
                                <a:moveTo>
                                  <a:pt x="665025" y="265790"/>
                                </a:moveTo>
                                <a:lnTo>
                                  <a:pt x="1108323" y="265790"/>
                                </a:lnTo>
                              </a:path>
                              <a:path w="1108710" h="1063625">
                                <a:moveTo>
                                  <a:pt x="443350" y="664455"/>
                                </a:moveTo>
                                <a:lnTo>
                                  <a:pt x="443350" y="930246"/>
                                </a:lnTo>
                              </a:path>
                              <a:path w="1108710" h="1063625">
                                <a:moveTo>
                                  <a:pt x="400176" y="686603"/>
                                </a:moveTo>
                                <a:lnTo>
                                  <a:pt x="400176" y="908084"/>
                                </a:lnTo>
                              </a:path>
                              <a:path w="1108710" h="1063625">
                                <a:moveTo>
                                  <a:pt x="443350" y="664455"/>
                                </a:moveTo>
                                <a:lnTo>
                                  <a:pt x="221662" y="531567"/>
                                </a:lnTo>
                              </a:path>
                              <a:path w="1108710" h="1063625">
                                <a:moveTo>
                                  <a:pt x="443350" y="930246"/>
                                </a:moveTo>
                                <a:lnTo>
                                  <a:pt x="221662" y="1063127"/>
                                </a:lnTo>
                              </a:path>
                              <a:path w="1108710" h="1063625">
                                <a:moveTo>
                                  <a:pt x="221662" y="531567"/>
                                </a:moveTo>
                                <a:lnTo>
                                  <a:pt x="0" y="664442"/>
                                </a:lnTo>
                              </a:path>
                              <a:path w="1108710" h="1063625">
                                <a:moveTo>
                                  <a:pt x="224784" y="581467"/>
                                </a:moveTo>
                                <a:lnTo>
                                  <a:pt x="40063" y="692194"/>
                                </a:lnTo>
                              </a:path>
                              <a:path w="1108710" h="1063625">
                                <a:moveTo>
                                  <a:pt x="221662" y="1063127"/>
                                </a:moveTo>
                                <a:lnTo>
                                  <a:pt x="0" y="930232"/>
                                </a:lnTo>
                              </a:path>
                              <a:path w="1108710" h="1063625">
                                <a:moveTo>
                                  <a:pt x="224771" y="1013234"/>
                                </a:moveTo>
                                <a:lnTo>
                                  <a:pt x="40051" y="902480"/>
                                </a:lnTo>
                              </a:path>
                              <a:path w="1108710" h="1063625">
                                <a:moveTo>
                                  <a:pt x="0" y="664442"/>
                                </a:moveTo>
                                <a:lnTo>
                                  <a:pt x="0" y="930232"/>
                                </a:lnTo>
                              </a:path>
                            </a:pathLst>
                          </a:custGeom>
                          <a:ln w="942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8" cstate="print"/>
                          <a:stretch>
                            <a:fillRect/>
                          </a:stretch>
                        </pic:blipFill>
                        <pic:spPr>
                          <a:xfrm>
                            <a:off x="601800" y="1305133"/>
                            <a:ext cx="236566" cy="171448"/>
                          </a:xfrm>
                          <a:prstGeom prst="rect">
                            <a:avLst/>
                          </a:prstGeom>
                        </pic:spPr>
                      </pic:pic>
                      <wps:wsp>
                        <wps:cNvPr id="10" name="Graphic 10"/>
                        <wps:cNvSpPr/>
                        <wps:spPr>
                          <a:xfrm>
                            <a:off x="4779" y="131659"/>
                            <a:ext cx="2082164" cy="1684020"/>
                          </a:xfrm>
                          <a:custGeom>
                            <a:avLst/>
                            <a:gdLst/>
                            <a:ahLst/>
                            <a:cxnLst/>
                            <a:rect l="l" t="t" r="r" b="b"/>
                            <a:pathLst>
                              <a:path w="2082164" h="1684020">
                                <a:moveTo>
                                  <a:pt x="674160" y="898558"/>
                                </a:moveTo>
                                <a:lnTo>
                                  <a:pt x="673467" y="941947"/>
                                </a:lnTo>
                              </a:path>
                              <a:path w="2082164" h="1684020">
                                <a:moveTo>
                                  <a:pt x="708005" y="903761"/>
                                </a:moveTo>
                                <a:lnTo>
                                  <a:pt x="707466" y="937904"/>
                                </a:lnTo>
                              </a:path>
                              <a:path w="2082164" h="1684020">
                                <a:moveTo>
                                  <a:pt x="741850" y="908978"/>
                                </a:moveTo>
                                <a:lnTo>
                                  <a:pt x="741452" y="933848"/>
                                </a:lnTo>
                              </a:path>
                              <a:path w="2082164" h="1684020">
                                <a:moveTo>
                                  <a:pt x="775695" y="914181"/>
                                </a:moveTo>
                                <a:lnTo>
                                  <a:pt x="775438" y="929805"/>
                                </a:lnTo>
                              </a:path>
                              <a:path w="2082164" h="1684020">
                                <a:moveTo>
                                  <a:pt x="809540" y="919385"/>
                                </a:moveTo>
                                <a:lnTo>
                                  <a:pt x="809437" y="925749"/>
                                </a:lnTo>
                              </a:path>
                              <a:path w="2082164" h="1684020">
                                <a:moveTo>
                                  <a:pt x="1435568" y="944135"/>
                                </a:moveTo>
                                <a:lnTo>
                                  <a:pt x="1435439" y="900719"/>
                                </a:lnTo>
                              </a:path>
                              <a:path w="2082164" h="1684020">
                                <a:moveTo>
                                  <a:pt x="1401646" y="939625"/>
                                </a:moveTo>
                                <a:lnTo>
                                  <a:pt x="1401517" y="905456"/>
                                </a:lnTo>
                              </a:path>
                              <a:path w="2082164" h="1684020">
                                <a:moveTo>
                                  <a:pt x="1367724" y="935115"/>
                                </a:moveTo>
                                <a:lnTo>
                                  <a:pt x="1367595" y="910192"/>
                                </a:lnTo>
                              </a:path>
                              <a:path w="2082164" h="1684020">
                                <a:moveTo>
                                  <a:pt x="1333802" y="930619"/>
                                </a:moveTo>
                                <a:lnTo>
                                  <a:pt x="1333673" y="914929"/>
                                </a:lnTo>
                              </a:path>
                              <a:path w="2082164" h="1684020">
                                <a:moveTo>
                                  <a:pt x="1299880" y="926109"/>
                                </a:moveTo>
                                <a:lnTo>
                                  <a:pt x="1299880" y="919665"/>
                                </a:lnTo>
                              </a:path>
                              <a:path w="2082164" h="1684020">
                                <a:moveTo>
                                  <a:pt x="1941185" y="258572"/>
                                </a:moveTo>
                                <a:lnTo>
                                  <a:pt x="1941185" y="524295"/>
                                </a:lnTo>
                              </a:path>
                              <a:path w="2082164" h="1684020">
                                <a:moveTo>
                                  <a:pt x="1898012" y="280720"/>
                                </a:moveTo>
                                <a:lnTo>
                                  <a:pt x="1898012" y="502147"/>
                                </a:lnTo>
                              </a:path>
                              <a:path w="2082164" h="1684020">
                                <a:moveTo>
                                  <a:pt x="1941185" y="258572"/>
                                </a:moveTo>
                                <a:lnTo>
                                  <a:pt x="1719536" y="125683"/>
                                </a:lnTo>
                              </a:path>
                              <a:path w="2082164" h="1684020">
                                <a:moveTo>
                                  <a:pt x="1941185" y="524295"/>
                                </a:moveTo>
                                <a:lnTo>
                                  <a:pt x="1719536" y="657184"/>
                                </a:lnTo>
                              </a:path>
                              <a:path w="2082164" h="1684020">
                                <a:moveTo>
                                  <a:pt x="1719536" y="125683"/>
                                </a:moveTo>
                                <a:lnTo>
                                  <a:pt x="1497886" y="258572"/>
                                </a:lnTo>
                              </a:path>
                              <a:path w="2082164" h="1684020">
                                <a:moveTo>
                                  <a:pt x="1722620" y="175583"/>
                                </a:moveTo>
                                <a:lnTo>
                                  <a:pt x="1537848" y="286323"/>
                                </a:lnTo>
                              </a:path>
                              <a:path w="2082164" h="1684020">
                                <a:moveTo>
                                  <a:pt x="1719536" y="657184"/>
                                </a:moveTo>
                                <a:lnTo>
                                  <a:pt x="1497886" y="524295"/>
                                </a:lnTo>
                              </a:path>
                              <a:path w="2082164" h="1684020">
                                <a:moveTo>
                                  <a:pt x="1722620" y="607284"/>
                                </a:moveTo>
                                <a:lnTo>
                                  <a:pt x="1537848" y="496543"/>
                                </a:lnTo>
                              </a:path>
                              <a:path w="2082164" h="1684020">
                                <a:moveTo>
                                  <a:pt x="1497886" y="258572"/>
                                </a:moveTo>
                                <a:lnTo>
                                  <a:pt x="1497886" y="524295"/>
                                </a:lnTo>
                              </a:path>
                              <a:path w="2082164" h="1684020">
                                <a:moveTo>
                                  <a:pt x="1719536" y="125683"/>
                                </a:moveTo>
                                <a:lnTo>
                                  <a:pt x="1720307" y="0"/>
                                </a:lnTo>
                              </a:path>
                              <a:path w="2082164" h="1684020">
                                <a:moveTo>
                                  <a:pt x="1941185" y="258572"/>
                                </a:moveTo>
                                <a:lnTo>
                                  <a:pt x="2081627" y="181187"/>
                                </a:lnTo>
                              </a:path>
                              <a:path w="2082164" h="1684020">
                                <a:moveTo>
                                  <a:pt x="167785" y="1587416"/>
                                </a:moveTo>
                                <a:lnTo>
                                  <a:pt x="9251" y="1683462"/>
                                </a:lnTo>
                              </a:path>
                              <a:path w="2082164" h="1684020">
                                <a:moveTo>
                                  <a:pt x="0" y="1251980"/>
                                </a:moveTo>
                                <a:lnTo>
                                  <a:pt x="172693" y="1322427"/>
                                </a:lnTo>
                              </a:path>
                            </a:pathLst>
                          </a:custGeom>
                          <a:ln w="9428">
                            <a:solidFill>
                              <a:srgbClr val="000000"/>
                            </a:solidFill>
                            <a:prstDash val="solid"/>
                          </a:ln>
                        </wps:spPr>
                        <wps:bodyPr wrap="square" lIns="0" tIns="0" rIns="0" bIns="0" rtlCol="0">
                          <a:prstTxWarp prst="textNoShape">
                            <a:avLst/>
                          </a:prstTxWarp>
                          <a:noAutofit/>
                        </wps:bodyPr>
                      </wps:wsp>
                      <wps:wsp>
                        <wps:cNvPr id="11" name="Textbox 11"/>
                        <wps:cNvSpPr txBox="1"/>
                        <wps:spPr>
                          <a:xfrm>
                            <a:off x="1676259" y="0"/>
                            <a:ext cx="361315" cy="180975"/>
                          </a:xfrm>
                          <a:prstGeom prst="rect">
                            <a:avLst/>
                          </a:prstGeom>
                        </wps:spPr>
                        <wps:txbx>
                          <w:txbxContent>
                            <w:p w14:paraId="779AD154" w14:textId="77777777" w:rsidR="00063096" w:rsidRDefault="00C32017">
                              <w:pPr>
                                <w:spacing w:line="237" w:lineRule="auto"/>
                                <w:rPr>
                                  <w:rFonts w:ascii="Arial MT"/>
                                  <w:position w:val="-5"/>
                                  <w:sz w:val="17"/>
                                </w:rPr>
                              </w:pPr>
                              <w:r>
                                <w:rPr>
                                  <w:rFonts w:ascii="Arial MT"/>
                                  <w:spacing w:val="-4"/>
                                  <w:sz w:val="20"/>
                                </w:rPr>
                                <w:t>OCH</w:t>
                              </w:r>
                              <w:r>
                                <w:rPr>
                                  <w:rFonts w:ascii="Arial MT"/>
                                  <w:spacing w:val="-4"/>
                                  <w:position w:val="-5"/>
                                  <w:sz w:val="17"/>
                                </w:rPr>
                                <w:t>3</w:t>
                              </w:r>
                            </w:p>
                          </w:txbxContent>
                        </wps:txbx>
                        <wps:bodyPr wrap="square" lIns="0" tIns="0" rIns="0" bIns="0" rtlCol="0">
                          <a:noAutofit/>
                        </wps:bodyPr>
                      </wps:wsp>
                      <wps:wsp>
                        <wps:cNvPr id="12" name="Textbox 12"/>
                        <wps:cNvSpPr txBox="1"/>
                        <wps:spPr>
                          <a:xfrm>
                            <a:off x="1007071" y="592341"/>
                            <a:ext cx="111125" cy="146685"/>
                          </a:xfrm>
                          <a:prstGeom prst="rect">
                            <a:avLst/>
                          </a:prstGeom>
                        </wps:spPr>
                        <wps:txbx>
                          <w:txbxContent>
                            <w:p w14:paraId="63F79723" w14:textId="77777777" w:rsidR="00063096" w:rsidRDefault="00C32017">
                              <w:pPr>
                                <w:spacing w:line="230" w:lineRule="exact"/>
                                <w:rPr>
                                  <w:rFonts w:ascii="Arial MT"/>
                                  <w:sz w:val="20"/>
                                </w:rPr>
                              </w:pPr>
                              <w:r>
                                <w:rPr>
                                  <w:rFonts w:ascii="Arial MT"/>
                                  <w:spacing w:val="-10"/>
                                  <w:sz w:val="20"/>
                                </w:rPr>
                                <w:t>O</w:t>
                              </w:r>
                            </w:p>
                          </w:txbxContent>
                        </wps:txbx>
                        <wps:bodyPr wrap="square" lIns="0" tIns="0" rIns="0" bIns="0" rtlCol="0">
                          <a:noAutofit/>
                        </wps:bodyPr>
                      </wps:wsp>
                      <wps:wsp>
                        <wps:cNvPr id="13" name="Textbox 13"/>
                        <wps:cNvSpPr txBox="1"/>
                        <wps:spPr>
                          <a:xfrm>
                            <a:off x="556782" y="989405"/>
                            <a:ext cx="104139" cy="146685"/>
                          </a:xfrm>
                          <a:prstGeom prst="rect">
                            <a:avLst/>
                          </a:prstGeom>
                        </wps:spPr>
                        <wps:txbx>
                          <w:txbxContent>
                            <w:p w14:paraId="148C5913" w14:textId="77777777" w:rsidR="00063096" w:rsidRDefault="00C32017">
                              <w:pPr>
                                <w:spacing w:line="230" w:lineRule="exact"/>
                                <w:rPr>
                                  <w:rFonts w:ascii="Arial MT"/>
                                  <w:sz w:val="20"/>
                                </w:rPr>
                              </w:pPr>
                              <w:r>
                                <w:rPr>
                                  <w:rFonts w:ascii="Arial MT"/>
                                  <w:spacing w:val="-10"/>
                                  <w:sz w:val="20"/>
                                </w:rPr>
                                <w:t>H</w:t>
                              </w:r>
                            </w:p>
                          </w:txbxContent>
                        </wps:txbx>
                        <wps:bodyPr wrap="square" lIns="0" tIns="0" rIns="0" bIns="0" rtlCol="0">
                          <a:noAutofit/>
                        </wps:bodyPr>
                      </wps:wsp>
                      <wps:wsp>
                        <wps:cNvPr id="14" name="Textbox 14"/>
                        <wps:cNvSpPr txBox="1"/>
                        <wps:spPr>
                          <a:xfrm>
                            <a:off x="1469643" y="992607"/>
                            <a:ext cx="104139" cy="146685"/>
                          </a:xfrm>
                          <a:prstGeom prst="rect">
                            <a:avLst/>
                          </a:prstGeom>
                        </wps:spPr>
                        <wps:txbx>
                          <w:txbxContent>
                            <w:p w14:paraId="67F6DACF" w14:textId="77777777" w:rsidR="00063096" w:rsidRDefault="00C32017">
                              <w:pPr>
                                <w:spacing w:line="230" w:lineRule="exact"/>
                                <w:rPr>
                                  <w:rFonts w:ascii="Arial MT"/>
                                  <w:sz w:val="20"/>
                                </w:rPr>
                              </w:pPr>
                              <w:r>
                                <w:rPr>
                                  <w:rFonts w:ascii="Arial MT"/>
                                  <w:spacing w:val="-10"/>
                                  <w:sz w:val="20"/>
                                </w:rPr>
                                <w:t>H</w:t>
                              </w:r>
                            </w:p>
                          </w:txbxContent>
                        </wps:txbx>
                        <wps:bodyPr wrap="square" lIns="0" tIns="0" rIns="0" bIns="0" rtlCol="0">
                          <a:noAutofit/>
                        </wps:bodyPr>
                      </wps:wsp>
                      <wps:wsp>
                        <wps:cNvPr id="15" name="Textbox 15"/>
                        <wps:cNvSpPr txBox="1"/>
                        <wps:spPr>
                          <a:xfrm>
                            <a:off x="1007071" y="1389671"/>
                            <a:ext cx="111125" cy="146685"/>
                          </a:xfrm>
                          <a:prstGeom prst="rect">
                            <a:avLst/>
                          </a:prstGeom>
                        </wps:spPr>
                        <wps:txbx>
                          <w:txbxContent>
                            <w:p w14:paraId="078FE81F" w14:textId="77777777" w:rsidR="00063096" w:rsidRDefault="00C32017">
                              <w:pPr>
                                <w:spacing w:line="230" w:lineRule="exact"/>
                                <w:rPr>
                                  <w:rFonts w:ascii="Arial MT"/>
                                  <w:sz w:val="20"/>
                                </w:rPr>
                              </w:pPr>
                              <w:r>
                                <w:rPr>
                                  <w:rFonts w:ascii="Arial MT"/>
                                  <w:spacing w:val="-10"/>
                                  <w:sz w:val="20"/>
                                </w:rPr>
                                <w:t>O</w:t>
                              </w:r>
                            </w:p>
                          </w:txbxContent>
                        </wps:txbx>
                        <wps:bodyPr wrap="square" lIns="0" tIns="0" rIns="0" bIns="0" rtlCol="0">
                          <a:noAutofit/>
                        </wps:bodyPr>
                      </wps:wsp>
                    </wpg:wgp>
                  </a:graphicData>
                </a:graphic>
              </wp:anchor>
            </w:drawing>
          </mc:Choice>
          <mc:Fallback>
            <w:pict>
              <v:group w14:anchorId="21DA993D" id="Group 5" o:spid="_x0000_s1026" style="position:absolute;left:0;text-align:left;margin-left:194.05pt;margin-top:-17.1pt;width:164.7pt;height:146.2pt;z-index:15731200;mso-wrap-distance-left:0;mso-wrap-distance-right:0;mso-position-horizontal-relative:page" coordsize="20916,18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">
                <v:shape id="Graphic 6" o:spid="_x0000_s1027" style="position:absolute;left:8375;top:6946;width:1575;height:3601;visibility:visible;mso-wrap-style:square;v-text-anchor:top" coordsize="15748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" path="m,94182l157146,em,94182l,359972e" filled="f" strokeweight=".26189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1164;top:6326;width:4003;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">
                  <v:imagedata r:id="rId19" o:title=""/>
                </v:shape>
                <v:shape id="Graphic 8" o:spid="_x0000_s1029" style="position:absolute;left:1725;top:7888;width:11087;height:10636;visibility:visible;mso-wrap-style:square;v-text-anchor:top" coordsize="1108710,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" path="m1108323,r,265790em665025,531567r157146,94182em665025,531567r,-265777em948607,627364r159716,-95797l1108323,265790em665025,265790r443298,em443350,664455r,265791em400176,686603r,221481em443350,664455l221662,531567em443350,930246l221662,1063127em221662,531567l,664442em224784,581467l40063,692194em221662,1063127l,930232em224771,1013234l40051,902480em,664442l,930232e" filled="f" strokeweight=".26189mm">
                  <v:path arrowok="t"/>
                </v:shape>
                <v:shape id="Image 9" o:spid="_x0000_s1030" type="#_x0000_t75" style="position:absolute;left:6018;top:13051;width:2365;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">
                  <v:imagedata r:id="rId20" o:title=""/>
                </v:shape>
                <v:shape id="Graphic 10" o:spid="_x0000_s1031" style="position:absolute;left:47;top:1316;width:20822;height:16840;visibility:visible;mso-wrap-style:square;v-text-anchor:top" coordsize="2082164,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" path="m674160,898558r-693,43389em708005,903761r-539,34143em741850,908978r-398,24870em775695,914181r-257,15624em809540,919385r-103,6364em1435568,944135r-129,-43416em1401646,939625r-129,-34169em1367724,935115r-129,-24923em1333802,930619r-129,-15690em1299880,926109r,-6444em1941185,258572r,265723em1898012,280720r,221427em1941185,258572l1719536,125683em1941185,524295l1719536,657184em1719536,125683l1497886,258572em1722620,175583l1537848,286323em1719536,657184l1497886,524295em1722620,607284l1537848,496543em1497886,258572r,265723em1719536,125683l1720307,em1941185,258572r140442,-77385em167785,1587416l9251,1683462em,1251980r172693,70447e" filled="f" strokeweight=".26189mm">
                  <v:path arrowok="t"/>
                </v:shape>
                <v:shapetype id="_x0000_t202" coordsize="21600,21600" o:spt="202" path="m,l,21600r21600,l21600,xe">
                  <v:stroke joinstyle="miter"/>
                  <v:path gradientshapeok="t" o:connecttype="rect"/>
                </v:shapetype>
                <v:shape id="Textbox 11" o:spid="_x0000_s1032" type="#_x0000_t202" style="position:absolute;left:16762;width:361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79AD154" w14:textId="77777777" w:rsidR="00063096" w:rsidRDefault="00C32017">
                        <w:pPr>
                          <w:spacing w:line="237" w:lineRule="auto"/>
                          <w:rPr>
                            <w:rFonts w:ascii="Arial MT"/>
                            <w:position w:val="-5"/>
                            <w:sz w:val="17"/>
                          </w:rPr>
                        </w:pPr>
                        <w:r>
                          <w:rPr>
                            <w:rFonts w:ascii="Arial MT"/>
                            <w:spacing w:val="-4"/>
                            <w:sz w:val="20"/>
                          </w:rPr>
                          <w:t>OCH</w:t>
                        </w:r>
                        <w:r>
                          <w:rPr>
                            <w:rFonts w:ascii="Arial MT"/>
                            <w:spacing w:val="-4"/>
                            <w:position w:val="-5"/>
                            <w:sz w:val="17"/>
                          </w:rPr>
                          <w:t>3</w:t>
                        </w:r>
                      </w:p>
                    </w:txbxContent>
                  </v:textbox>
                </v:shape>
                <v:shape id="Textbox 12" o:spid="_x0000_s1033" type="#_x0000_t202" style="position:absolute;left:10070;top:5923;width:1111;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3F79723" w14:textId="77777777" w:rsidR="00063096" w:rsidRDefault="00C32017">
                        <w:pPr>
                          <w:spacing w:line="230" w:lineRule="exact"/>
                          <w:rPr>
                            <w:rFonts w:ascii="Arial MT"/>
                            <w:sz w:val="20"/>
                          </w:rPr>
                        </w:pPr>
                        <w:r>
                          <w:rPr>
                            <w:rFonts w:ascii="Arial MT"/>
                            <w:spacing w:val="-10"/>
                            <w:sz w:val="20"/>
                          </w:rPr>
                          <w:t>O</w:t>
                        </w:r>
                      </w:p>
                    </w:txbxContent>
                  </v:textbox>
                </v:shape>
                <v:shape id="Textbox 13" o:spid="_x0000_s1034" type="#_x0000_t202" style="position:absolute;left:5567;top:9894;width:104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48C5913" w14:textId="77777777" w:rsidR="00063096" w:rsidRDefault="00C32017">
                        <w:pPr>
                          <w:spacing w:line="230" w:lineRule="exact"/>
                          <w:rPr>
                            <w:rFonts w:ascii="Arial MT"/>
                            <w:sz w:val="20"/>
                          </w:rPr>
                        </w:pPr>
                        <w:r>
                          <w:rPr>
                            <w:rFonts w:ascii="Arial MT"/>
                            <w:spacing w:val="-10"/>
                            <w:sz w:val="20"/>
                          </w:rPr>
                          <w:t>H</w:t>
                        </w:r>
                      </w:p>
                    </w:txbxContent>
                  </v:textbox>
                </v:shape>
                <v:shape id="Textbox 14" o:spid="_x0000_s1035" type="#_x0000_t202" style="position:absolute;left:14696;top:9926;width:1041;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7F6DACF" w14:textId="77777777" w:rsidR="00063096" w:rsidRDefault="00C32017">
                        <w:pPr>
                          <w:spacing w:line="230" w:lineRule="exact"/>
                          <w:rPr>
                            <w:rFonts w:ascii="Arial MT"/>
                            <w:sz w:val="20"/>
                          </w:rPr>
                        </w:pPr>
                        <w:r>
                          <w:rPr>
                            <w:rFonts w:ascii="Arial MT"/>
                            <w:spacing w:val="-10"/>
                            <w:sz w:val="20"/>
                          </w:rPr>
                          <w:t>H</w:t>
                        </w:r>
                      </w:p>
                    </w:txbxContent>
                  </v:textbox>
                </v:shape>
                <v:shape id="Textbox 15" o:spid="_x0000_s1036" type="#_x0000_t202" style="position:absolute;left:10070;top:13896;width:1111;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78FE81F" w14:textId="77777777" w:rsidR="00063096" w:rsidRDefault="00C32017">
                        <w:pPr>
                          <w:spacing w:line="230" w:lineRule="exact"/>
                          <w:rPr>
                            <w:rFonts w:ascii="Arial MT"/>
                            <w:sz w:val="20"/>
                          </w:rPr>
                        </w:pPr>
                        <w:r>
                          <w:rPr>
                            <w:rFonts w:ascii="Arial MT"/>
                            <w:spacing w:val="-10"/>
                            <w:sz w:val="20"/>
                          </w:rPr>
                          <w:t>O</w:t>
                        </w:r>
                      </w:p>
                    </w:txbxContent>
                  </v:textbox>
                </v:shape>
                <w10:wrap anchorx="page"/>
              </v:group>
            </w:pict>
          </mc:Fallback>
        </mc:AlternateContent>
      </w:r>
      <w:r>
        <w:rPr>
          <w:rFonts w:ascii="Arial MT"/>
          <w:spacing w:val="-4"/>
        </w:rPr>
        <w:t>Oglc</w:t>
      </w:r>
    </w:p>
    <w:p w14:paraId="06B976AA" w14:textId="77777777" w:rsidR="00063096" w:rsidRDefault="00063096">
      <w:pPr>
        <w:pStyle w:val="Corpsdetexte"/>
        <w:rPr>
          <w:rFonts w:ascii="Arial MT"/>
        </w:rPr>
      </w:pPr>
    </w:p>
    <w:p w14:paraId="140A0A56" w14:textId="77777777" w:rsidR="00063096" w:rsidRDefault="00063096">
      <w:pPr>
        <w:pStyle w:val="Corpsdetexte"/>
        <w:rPr>
          <w:rFonts w:ascii="Arial MT"/>
        </w:rPr>
      </w:pPr>
    </w:p>
    <w:p w14:paraId="603B5005" w14:textId="77777777" w:rsidR="00063096" w:rsidRDefault="00063096">
      <w:pPr>
        <w:pStyle w:val="Corpsdetexte"/>
        <w:rPr>
          <w:rFonts w:ascii="Arial MT"/>
        </w:rPr>
      </w:pPr>
    </w:p>
    <w:p w14:paraId="5E79B44B" w14:textId="77777777" w:rsidR="00063096" w:rsidRDefault="00063096">
      <w:pPr>
        <w:pStyle w:val="Corpsdetexte"/>
        <w:rPr>
          <w:rFonts w:ascii="Arial MT"/>
        </w:rPr>
      </w:pPr>
    </w:p>
    <w:p w14:paraId="7E069156" w14:textId="77777777" w:rsidR="00063096" w:rsidRDefault="00063096">
      <w:pPr>
        <w:pStyle w:val="Corpsdetexte"/>
        <w:spacing w:before="189"/>
        <w:rPr>
          <w:rFonts w:ascii="Arial MT"/>
        </w:rPr>
      </w:pPr>
    </w:p>
    <w:p w14:paraId="5D028641" w14:textId="77777777" w:rsidR="00063096" w:rsidRDefault="00C32017">
      <w:pPr>
        <w:ind w:left="2768"/>
        <w:rPr>
          <w:rFonts w:ascii="Arial MT"/>
          <w:sz w:val="20"/>
        </w:rPr>
      </w:pPr>
      <w:r>
        <w:rPr>
          <w:rFonts w:ascii="Arial MT"/>
          <w:spacing w:val="-4"/>
          <w:sz w:val="20"/>
        </w:rPr>
        <w:t>CH</w:t>
      </w:r>
      <w:r>
        <w:rPr>
          <w:rFonts w:ascii="Arial MT"/>
          <w:spacing w:val="-4"/>
          <w:position w:val="-5"/>
          <w:sz w:val="17"/>
        </w:rPr>
        <w:t>3</w:t>
      </w:r>
      <w:r>
        <w:rPr>
          <w:rFonts w:ascii="Arial MT"/>
          <w:spacing w:val="-4"/>
          <w:sz w:val="20"/>
        </w:rPr>
        <w:t>O</w:t>
      </w:r>
    </w:p>
    <w:p w14:paraId="44E548C0" w14:textId="77777777" w:rsidR="00063096" w:rsidRDefault="00063096">
      <w:pPr>
        <w:pStyle w:val="Corpsdetexte"/>
        <w:rPr>
          <w:rFonts w:ascii="Arial MT"/>
        </w:rPr>
      </w:pPr>
    </w:p>
    <w:p w14:paraId="2B24BF20" w14:textId="77777777" w:rsidR="00063096" w:rsidRDefault="00063096">
      <w:pPr>
        <w:pStyle w:val="Corpsdetexte"/>
        <w:spacing w:before="169"/>
        <w:rPr>
          <w:rFonts w:ascii="Arial MT"/>
        </w:rPr>
      </w:pPr>
    </w:p>
    <w:p w14:paraId="3BC4EC24" w14:textId="77777777" w:rsidR="00063096" w:rsidRDefault="00C32017">
      <w:pPr>
        <w:pStyle w:val="Corpsdetexte"/>
        <w:ind w:left="2894"/>
        <w:rPr>
          <w:rFonts w:ascii="Arial MT"/>
        </w:rPr>
      </w:pPr>
      <w:r>
        <w:rPr>
          <w:rFonts w:ascii="Arial MT"/>
          <w:spacing w:val="-4"/>
        </w:rPr>
        <w:t>glcO</w:t>
      </w:r>
    </w:p>
    <w:p w14:paraId="0CA3FFCA" w14:textId="77777777" w:rsidR="00063096" w:rsidRDefault="00C32017">
      <w:pPr>
        <w:spacing w:before="128"/>
        <w:ind w:left="2761"/>
        <w:rPr>
          <w:sz w:val="18"/>
        </w:rPr>
      </w:pPr>
      <w:r>
        <w:rPr>
          <w:rFonts w:ascii="Palatino Linotype"/>
          <w:b/>
          <w:sz w:val="18"/>
        </w:rPr>
        <w:t>Figure</w:t>
      </w:r>
      <w:r>
        <w:rPr>
          <w:rFonts w:ascii="Palatino Linotype"/>
          <w:b/>
          <w:spacing w:val="5"/>
          <w:sz w:val="18"/>
        </w:rPr>
        <w:t xml:space="preserve"> </w:t>
      </w:r>
      <w:r>
        <w:rPr>
          <w:rFonts w:ascii="Palatino Linotype"/>
          <w:b/>
          <w:sz w:val="18"/>
        </w:rPr>
        <w:t>2.</w:t>
      </w:r>
      <w:r>
        <w:rPr>
          <w:rFonts w:ascii="Palatino Linotype"/>
          <w:b/>
          <w:spacing w:val="18"/>
          <w:sz w:val="18"/>
        </w:rPr>
        <w:t xml:space="preserve"> </w:t>
      </w:r>
      <w:r>
        <w:rPr>
          <w:sz w:val="18"/>
        </w:rPr>
        <w:t>Chemical</w:t>
      </w:r>
      <w:r>
        <w:rPr>
          <w:spacing w:val="12"/>
          <w:sz w:val="18"/>
        </w:rPr>
        <w:t xml:space="preserve"> </w:t>
      </w:r>
      <w:r>
        <w:rPr>
          <w:sz w:val="18"/>
        </w:rPr>
        <w:t>structure</w:t>
      </w:r>
      <w:r>
        <w:rPr>
          <w:spacing w:val="11"/>
          <w:sz w:val="18"/>
        </w:rPr>
        <w:t xml:space="preserve"> </w:t>
      </w:r>
      <w:r>
        <w:rPr>
          <w:sz w:val="18"/>
        </w:rPr>
        <w:t>of</w:t>
      </w:r>
      <w:r>
        <w:rPr>
          <w:spacing w:val="12"/>
          <w:sz w:val="18"/>
        </w:rPr>
        <w:t xml:space="preserve"> </w:t>
      </w:r>
      <w:r>
        <w:rPr>
          <w:spacing w:val="-4"/>
          <w:sz w:val="18"/>
        </w:rPr>
        <w:t>PDG.</w:t>
      </w:r>
    </w:p>
    <w:p w14:paraId="0A98B2A4" w14:textId="77777777" w:rsidR="00063096" w:rsidRDefault="00C32017">
      <w:pPr>
        <w:pStyle w:val="Titre1"/>
        <w:numPr>
          <w:ilvl w:val="0"/>
          <w:numId w:val="2"/>
        </w:numPr>
        <w:tabs>
          <w:tab w:val="left" w:pos="2971"/>
        </w:tabs>
        <w:spacing w:before="142"/>
        <w:ind w:left="2971" w:hanging="210"/>
        <w:jc w:val="both"/>
      </w:pPr>
      <w:r>
        <w:t>The</w:t>
      </w:r>
      <w:r>
        <w:rPr>
          <w:spacing w:val="-8"/>
        </w:rPr>
        <w:t xml:space="preserve"> </w:t>
      </w:r>
      <w:r>
        <w:t>Antihypertensive</w:t>
      </w:r>
      <w:r>
        <w:rPr>
          <w:spacing w:val="-7"/>
        </w:rPr>
        <w:t xml:space="preserve"> </w:t>
      </w:r>
      <w:r>
        <w:t>Effect</w:t>
      </w:r>
      <w:r>
        <w:rPr>
          <w:spacing w:val="-7"/>
        </w:rPr>
        <w:t xml:space="preserve"> </w:t>
      </w:r>
      <w:r>
        <w:t>of</w:t>
      </w:r>
      <w:r>
        <w:rPr>
          <w:spacing w:val="-8"/>
        </w:rPr>
        <w:t xml:space="preserve"> </w:t>
      </w:r>
      <w:r>
        <w:t>Eucommia</w:t>
      </w:r>
      <w:r>
        <w:rPr>
          <w:spacing w:val="-7"/>
        </w:rPr>
        <w:t xml:space="preserve"> </w:t>
      </w:r>
      <w:r>
        <w:t>Leaf</w:t>
      </w:r>
      <w:r>
        <w:rPr>
          <w:spacing w:val="-7"/>
        </w:rPr>
        <w:t xml:space="preserve"> </w:t>
      </w:r>
      <w:r>
        <w:t>Extract</w:t>
      </w:r>
      <w:r>
        <w:rPr>
          <w:spacing w:val="-8"/>
        </w:rPr>
        <w:t xml:space="preserve"> </w:t>
      </w:r>
      <w:r>
        <w:t>in</w:t>
      </w:r>
      <w:r>
        <w:rPr>
          <w:spacing w:val="-7"/>
        </w:rPr>
        <w:t xml:space="preserve"> </w:t>
      </w:r>
      <w:r>
        <w:rPr>
          <w:spacing w:val="-2"/>
        </w:rPr>
        <w:t>Rodents</w:t>
      </w:r>
    </w:p>
    <w:p w14:paraId="1F09F148" w14:textId="77777777" w:rsidR="00063096" w:rsidRDefault="00C32017">
      <w:pPr>
        <w:pStyle w:val="Paragraphedeliste"/>
        <w:numPr>
          <w:ilvl w:val="1"/>
          <w:numId w:val="2"/>
        </w:numPr>
        <w:tabs>
          <w:tab w:val="left" w:pos="3120"/>
        </w:tabs>
        <w:spacing w:before="19"/>
        <w:ind w:left="3120" w:hanging="359"/>
        <w:rPr>
          <w:i/>
          <w:sz w:val="20"/>
        </w:rPr>
      </w:pPr>
      <w:r>
        <w:rPr>
          <w:i/>
          <w:spacing w:val="-4"/>
          <w:sz w:val="20"/>
        </w:rPr>
        <w:t>Eucommia</w:t>
      </w:r>
      <w:r>
        <w:rPr>
          <w:i/>
          <w:spacing w:val="4"/>
          <w:sz w:val="20"/>
        </w:rPr>
        <w:t xml:space="preserve"> </w:t>
      </w:r>
      <w:r>
        <w:rPr>
          <w:i/>
          <w:spacing w:val="-4"/>
          <w:sz w:val="20"/>
        </w:rPr>
        <w:t>Leaf</w:t>
      </w:r>
      <w:r>
        <w:rPr>
          <w:i/>
          <w:spacing w:val="5"/>
          <w:sz w:val="20"/>
        </w:rPr>
        <w:t xml:space="preserve"> </w:t>
      </w:r>
      <w:r>
        <w:rPr>
          <w:i/>
          <w:spacing w:val="-4"/>
          <w:sz w:val="20"/>
        </w:rPr>
        <w:t>Extract—Hypertension</w:t>
      </w:r>
    </w:p>
    <w:p w14:paraId="5B7A175E" w14:textId="77777777" w:rsidR="00063096" w:rsidRDefault="00C32017">
      <w:pPr>
        <w:pStyle w:val="Corpsdetexte"/>
        <w:spacing w:before="76" w:line="256" w:lineRule="auto"/>
        <w:ind w:left="2761" w:right="127" w:firstLine="425"/>
        <w:jc w:val="both"/>
      </w:pPr>
      <w:r>
        <w:t xml:space="preserve">We examined the antihypertensive effects of ELE (2000 mg/kg) following a single </w:t>
      </w:r>
      <w:r>
        <w:rPr>
          <w:i/>
        </w:rPr>
        <w:t xml:space="preserve">p.o. </w:t>
      </w:r>
      <w:r>
        <w:t xml:space="preserve">administration to SHR. The ELE-treated group experienced significant antihypertensive effects at 3, 6, and 9 h after administration compared with the controls; however, the antihypertensive effect tended to diminish 24 h after administration (Figure </w:t>
      </w:r>
      <w:r>
        <w:rPr>
          <w:color w:val="0774B7"/>
        </w:rPr>
        <w:t>3</w:t>
      </w:r>
      <w:r>
        <w:t>) [</w:t>
      </w:r>
      <w:r>
        <w:rPr>
          <w:color w:val="0774B7"/>
        </w:rPr>
        <w:t>16</w:t>
      </w:r>
      <w:r>
        <w:t>].</w:t>
      </w:r>
    </w:p>
    <w:p w14:paraId="75DF6489" w14:textId="77777777" w:rsidR="00063096" w:rsidRDefault="00C32017">
      <w:pPr>
        <w:pStyle w:val="Corpsdetexte"/>
        <w:spacing w:before="25"/>
      </w:pPr>
      <w:r>
        <w:rPr>
          <w:noProof/>
          <w:lang w:val="fr-FR" w:eastAsia="fr-FR"/>
        </w:rPr>
        <w:drawing>
          <wp:anchor distT="0" distB="0" distL="0" distR="0" simplePos="0" relativeHeight="487589888" behindDoc="1" locked="0" layoutInCell="1" allowOverlap="1" wp14:anchorId="5044A77D" wp14:editId="74DA3B73">
            <wp:simplePos x="0" y="0"/>
            <wp:positionH relativeFrom="page">
              <wp:posOffset>2140620</wp:posOffset>
            </wp:positionH>
            <wp:positionV relativeFrom="paragraph">
              <wp:posOffset>180437</wp:posOffset>
            </wp:positionV>
            <wp:extent cx="3954667" cy="180593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1" cstate="print"/>
                    <a:stretch>
                      <a:fillRect/>
                    </a:stretch>
                  </pic:blipFill>
                  <pic:spPr>
                    <a:xfrm>
                      <a:off x="0" y="0"/>
                      <a:ext cx="3954667" cy="1805939"/>
                    </a:xfrm>
                    <a:prstGeom prst="rect">
                      <a:avLst/>
                    </a:prstGeom>
                  </pic:spPr>
                </pic:pic>
              </a:graphicData>
            </a:graphic>
          </wp:anchor>
        </w:drawing>
      </w:r>
    </w:p>
    <w:p w14:paraId="1620D17C" w14:textId="77777777" w:rsidR="00063096" w:rsidRDefault="00C32017">
      <w:pPr>
        <w:spacing w:before="108" w:line="271" w:lineRule="auto"/>
        <w:ind w:left="2761"/>
        <w:rPr>
          <w:sz w:val="18"/>
        </w:rPr>
      </w:pPr>
      <w:r>
        <w:rPr>
          <w:rFonts w:ascii="Palatino Linotype" w:hAnsi="Palatino Linotype"/>
          <w:b/>
          <w:w w:val="105"/>
          <w:sz w:val="18"/>
        </w:rPr>
        <w:t xml:space="preserve">Figure 3. </w:t>
      </w:r>
      <w:r>
        <w:rPr>
          <w:w w:val="105"/>
          <w:sz w:val="18"/>
        </w:rPr>
        <w:t>Effects of a single oral administration of ELE in SHR. Change in SPB is expressed as the difference</w:t>
      </w:r>
      <w:r>
        <w:rPr>
          <w:spacing w:val="-1"/>
          <w:w w:val="105"/>
          <w:sz w:val="18"/>
        </w:rPr>
        <w:t xml:space="preserve"> </w:t>
      </w:r>
      <w:r>
        <w:rPr>
          <w:w w:val="105"/>
          <w:sz w:val="18"/>
        </w:rPr>
        <w:t>in systolic blood pressure (SPB) before and after administration.</w:t>
      </w:r>
      <w:r>
        <w:rPr>
          <w:spacing w:val="19"/>
          <w:w w:val="105"/>
          <w:sz w:val="18"/>
        </w:rPr>
        <w:t xml:space="preserve"> </w:t>
      </w:r>
      <w:r>
        <w:rPr>
          <w:rFonts w:ascii="Arial" w:hAnsi="Arial"/>
          <w:i/>
          <w:w w:val="105"/>
          <w:sz w:val="18"/>
        </w:rPr>
        <w:t>•</w:t>
      </w:r>
      <w:r>
        <w:rPr>
          <w:w w:val="105"/>
          <w:sz w:val="18"/>
        </w:rPr>
        <w:t>:</w:t>
      </w:r>
      <w:r>
        <w:rPr>
          <w:spacing w:val="13"/>
          <w:w w:val="105"/>
          <w:sz w:val="18"/>
        </w:rPr>
        <w:t xml:space="preserve"> </w:t>
      </w:r>
      <w:r>
        <w:rPr>
          <w:w w:val="105"/>
          <w:sz w:val="18"/>
        </w:rPr>
        <w:t xml:space="preserve">ELE (2000 </w:t>
      </w:r>
      <w:r>
        <w:rPr>
          <w:spacing w:val="-2"/>
          <w:w w:val="105"/>
          <w:sz w:val="18"/>
        </w:rPr>
        <w:t>mg/kg);</w:t>
      </w:r>
    </w:p>
    <w:p w14:paraId="04114350" w14:textId="77777777" w:rsidR="00063096" w:rsidRDefault="00C32017">
      <w:pPr>
        <w:spacing w:before="18" w:line="292" w:lineRule="auto"/>
        <w:ind w:left="2761"/>
        <w:rPr>
          <w:sz w:val="18"/>
        </w:rPr>
      </w:pPr>
      <w:r>
        <w:rPr>
          <w:sz w:val="18"/>
        </w:rPr>
        <w:t>◯: saline</w:t>
      </w:r>
      <w:r>
        <w:rPr>
          <w:spacing w:val="-3"/>
          <w:sz w:val="18"/>
        </w:rPr>
        <w:t xml:space="preserve"> </w:t>
      </w:r>
      <w:r>
        <w:rPr>
          <w:sz w:val="18"/>
        </w:rPr>
        <w:t>as</w:t>
      </w:r>
      <w:r>
        <w:rPr>
          <w:spacing w:val="-3"/>
          <w:sz w:val="18"/>
        </w:rPr>
        <w:t xml:space="preserve"> </w:t>
      </w:r>
      <w:r>
        <w:rPr>
          <w:sz w:val="18"/>
        </w:rPr>
        <w:t>the</w:t>
      </w:r>
      <w:r>
        <w:rPr>
          <w:spacing w:val="-3"/>
          <w:sz w:val="18"/>
        </w:rPr>
        <w:t xml:space="preserve"> </w:t>
      </w:r>
      <w:r>
        <w:rPr>
          <w:sz w:val="18"/>
        </w:rPr>
        <w:t>control. Each</w:t>
      </w:r>
      <w:r>
        <w:rPr>
          <w:spacing w:val="-3"/>
          <w:sz w:val="18"/>
        </w:rPr>
        <w:t xml:space="preserve"> </w:t>
      </w:r>
      <w:r>
        <w:rPr>
          <w:sz w:val="18"/>
        </w:rPr>
        <w:t>value</w:t>
      </w:r>
      <w:r>
        <w:rPr>
          <w:spacing w:val="-3"/>
          <w:sz w:val="18"/>
        </w:rPr>
        <w:t xml:space="preserve"> </w:t>
      </w:r>
      <w:r>
        <w:rPr>
          <w:sz w:val="18"/>
        </w:rPr>
        <w:t>represents</w:t>
      </w:r>
      <w:r>
        <w:rPr>
          <w:spacing w:val="-3"/>
          <w:sz w:val="18"/>
        </w:rPr>
        <w:t xml:space="preserve"> </w:t>
      </w:r>
      <w:r>
        <w:rPr>
          <w:sz w:val="18"/>
        </w:rPr>
        <w:t>the</w:t>
      </w:r>
      <w:r>
        <w:rPr>
          <w:spacing w:val="-3"/>
          <w:sz w:val="18"/>
        </w:rPr>
        <w:t xml:space="preserve"> </w:t>
      </w:r>
      <w:r>
        <w:rPr>
          <w:sz w:val="18"/>
        </w:rPr>
        <w:t>mean</w:t>
      </w:r>
      <w:r>
        <w:rPr>
          <w:spacing w:val="-2"/>
          <w:sz w:val="18"/>
        </w:rPr>
        <w:t xml:space="preserve"> </w:t>
      </w:r>
      <w:r>
        <w:rPr>
          <w:rFonts w:ascii="Arial" w:hAnsi="Arial"/>
          <w:i/>
          <w:w w:val="115"/>
          <w:sz w:val="18"/>
        </w:rPr>
        <w:t>±</w:t>
      </w:r>
      <w:r>
        <w:rPr>
          <w:rFonts w:ascii="Arial" w:hAnsi="Arial"/>
          <w:i/>
          <w:spacing w:val="-15"/>
          <w:w w:val="115"/>
          <w:sz w:val="18"/>
        </w:rPr>
        <w:t xml:space="preserve"> </w:t>
      </w:r>
      <w:r>
        <w:rPr>
          <w:sz w:val="18"/>
        </w:rPr>
        <w:t>standard</w:t>
      </w:r>
      <w:r>
        <w:rPr>
          <w:spacing w:val="-3"/>
          <w:sz w:val="18"/>
        </w:rPr>
        <w:t xml:space="preserve"> </w:t>
      </w:r>
      <w:r>
        <w:rPr>
          <w:sz w:val="18"/>
        </w:rPr>
        <w:t>error</w:t>
      </w:r>
      <w:r>
        <w:rPr>
          <w:spacing w:val="-3"/>
          <w:sz w:val="18"/>
        </w:rPr>
        <w:t xml:space="preserve"> </w:t>
      </w:r>
      <w:r>
        <w:rPr>
          <w:sz w:val="18"/>
        </w:rPr>
        <w:t>(S.E.)</w:t>
      </w:r>
      <w:r>
        <w:rPr>
          <w:spacing w:val="-3"/>
          <w:sz w:val="18"/>
        </w:rPr>
        <w:t xml:space="preserve"> </w:t>
      </w:r>
      <w:r>
        <w:rPr>
          <w:sz w:val="18"/>
        </w:rPr>
        <w:t>(</w:t>
      </w:r>
      <w:r>
        <w:rPr>
          <w:i/>
          <w:sz w:val="18"/>
        </w:rPr>
        <w:t>n</w:t>
      </w:r>
      <w:r>
        <w:rPr>
          <w:i/>
          <w:spacing w:val="-3"/>
          <w:sz w:val="18"/>
        </w:rPr>
        <w:t xml:space="preserve"> </w:t>
      </w:r>
      <w:r>
        <w:rPr>
          <w:sz w:val="18"/>
        </w:rPr>
        <w:t>=</w:t>
      </w:r>
      <w:r>
        <w:rPr>
          <w:spacing w:val="-3"/>
          <w:sz w:val="18"/>
        </w:rPr>
        <w:t xml:space="preserve"> </w:t>
      </w:r>
      <w:r>
        <w:rPr>
          <w:sz w:val="18"/>
        </w:rPr>
        <w:t>5–6),</w:t>
      </w:r>
      <w:r>
        <w:rPr>
          <w:spacing w:val="-3"/>
          <w:sz w:val="18"/>
        </w:rPr>
        <w:t xml:space="preserve"> </w:t>
      </w:r>
      <w:r>
        <w:rPr>
          <w:i/>
          <w:sz w:val="18"/>
        </w:rPr>
        <w:t>n</w:t>
      </w:r>
      <w:r>
        <w:rPr>
          <w:i/>
          <w:spacing w:val="-3"/>
          <w:sz w:val="18"/>
        </w:rPr>
        <w:t xml:space="preserve"> </w:t>
      </w:r>
      <w:r>
        <w:rPr>
          <w:sz w:val="18"/>
        </w:rPr>
        <w:t>per</w:t>
      </w:r>
      <w:r>
        <w:rPr>
          <w:spacing w:val="-3"/>
          <w:sz w:val="18"/>
        </w:rPr>
        <w:t xml:space="preserve"> </w:t>
      </w:r>
      <w:r>
        <w:rPr>
          <w:sz w:val="18"/>
        </w:rPr>
        <w:t>group:</w:t>
      </w:r>
      <w:r>
        <w:rPr>
          <w:spacing w:val="40"/>
          <w:sz w:val="18"/>
        </w:rPr>
        <w:t xml:space="preserve"> </w:t>
      </w:r>
      <w:r>
        <w:rPr>
          <w:sz w:val="18"/>
        </w:rPr>
        <w:t>ELE = 5 and control = 6.</w:t>
      </w:r>
      <w:r>
        <w:rPr>
          <w:spacing w:val="26"/>
          <w:sz w:val="18"/>
        </w:rPr>
        <w:t xml:space="preserve"> </w:t>
      </w:r>
      <w:r>
        <w:rPr>
          <w:sz w:val="18"/>
        </w:rPr>
        <w:t xml:space="preserve">* </w:t>
      </w:r>
      <w:r>
        <w:rPr>
          <w:i/>
          <w:sz w:val="18"/>
        </w:rPr>
        <w:t xml:space="preserve">p </w:t>
      </w:r>
      <w:r>
        <w:rPr>
          <w:sz w:val="18"/>
        </w:rPr>
        <w:t xml:space="preserve">&lt; 0.05 and ** </w:t>
      </w:r>
      <w:r>
        <w:rPr>
          <w:i/>
          <w:sz w:val="18"/>
        </w:rPr>
        <w:t xml:space="preserve">p </w:t>
      </w:r>
      <w:r>
        <w:rPr>
          <w:sz w:val="18"/>
        </w:rPr>
        <w:t xml:space="preserve">&lt; 0.01 (Student </w:t>
      </w:r>
      <w:r>
        <w:rPr>
          <w:i/>
          <w:sz w:val="18"/>
        </w:rPr>
        <w:t>t</w:t>
      </w:r>
      <w:r>
        <w:rPr>
          <w:sz w:val="18"/>
        </w:rPr>
        <w:t>-test).</w:t>
      </w:r>
    </w:p>
    <w:p w14:paraId="25500F8F" w14:textId="77777777" w:rsidR="00063096" w:rsidRDefault="00C32017">
      <w:pPr>
        <w:pStyle w:val="Paragraphedeliste"/>
        <w:numPr>
          <w:ilvl w:val="1"/>
          <w:numId w:val="2"/>
        </w:numPr>
        <w:tabs>
          <w:tab w:val="left" w:pos="3120"/>
        </w:tabs>
        <w:spacing w:before="128"/>
        <w:ind w:left="3120" w:hanging="359"/>
        <w:rPr>
          <w:i/>
          <w:sz w:val="20"/>
        </w:rPr>
      </w:pPr>
      <w:r>
        <w:rPr>
          <w:i/>
          <w:sz w:val="20"/>
        </w:rPr>
        <w:t>Geniposidic</w:t>
      </w:r>
      <w:r>
        <w:rPr>
          <w:i/>
          <w:spacing w:val="-3"/>
          <w:sz w:val="20"/>
        </w:rPr>
        <w:t xml:space="preserve"> </w:t>
      </w:r>
      <w:r>
        <w:rPr>
          <w:i/>
          <w:sz w:val="20"/>
        </w:rPr>
        <w:t>Acid-Atrial</w:t>
      </w:r>
      <w:r>
        <w:rPr>
          <w:i/>
          <w:spacing w:val="-3"/>
          <w:sz w:val="20"/>
        </w:rPr>
        <w:t xml:space="preserve"> </w:t>
      </w:r>
      <w:r>
        <w:rPr>
          <w:i/>
          <w:sz w:val="20"/>
        </w:rPr>
        <w:t>Natriuretic</w:t>
      </w:r>
      <w:r>
        <w:rPr>
          <w:i/>
          <w:spacing w:val="-2"/>
          <w:sz w:val="20"/>
        </w:rPr>
        <w:t xml:space="preserve"> Peptide</w:t>
      </w:r>
    </w:p>
    <w:p w14:paraId="0B719CF8" w14:textId="77777777" w:rsidR="00063096" w:rsidRDefault="00C32017">
      <w:pPr>
        <w:pStyle w:val="Corpsdetexte"/>
        <w:spacing w:before="77" w:line="256" w:lineRule="auto"/>
        <w:ind w:left="2761" w:right="127" w:firstLine="425"/>
        <w:jc w:val="both"/>
      </w:pPr>
      <w:r>
        <w:rPr>
          <w:w w:val="105"/>
        </w:rPr>
        <w:t>For</w:t>
      </w:r>
      <w:r>
        <w:rPr>
          <w:spacing w:val="-4"/>
          <w:w w:val="105"/>
        </w:rPr>
        <w:t xml:space="preserve"> </w:t>
      </w:r>
      <w:r>
        <w:rPr>
          <w:w w:val="105"/>
        </w:rPr>
        <w:t>a</w:t>
      </w:r>
      <w:r>
        <w:rPr>
          <w:spacing w:val="-5"/>
          <w:w w:val="105"/>
        </w:rPr>
        <w:t xml:space="preserve"> </w:t>
      </w:r>
      <w:r>
        <w:rPr>
          <w:w w:val="105"/>
        </w:rPr>
        <w:t>long</w:t>
      </w:r>
      <w:r>
        <w:rPr>
          <w:spacing w:val="-5"/>
          <w:w w:val="105"/>
        </w:rPr>
        <w:t xml:space="preserve"> </w:t>
      </w:r>
      <w:r>
        <w:rPr>
          <w:w w:val="105"/>
        </w:rPr>
        <w:t>time</w:t>
      </w:r>
      <w:r>
        <w:rPr>
          <w:spacing w:val="-4"/>
          <w:w w:val="105"/>
        </w:rPr>
        <w:t xml:space="preserve"> </w:t>
      </w:r>
      <w:r>
        <w:rPr>
          <w:w w:val="105"/>
        </w:rPr>
        <w:t>(almost</w:t>
      </w:r>
      <w:r>
        <w:rPr>
          <w:spacing w:val="-5"/>
          <w:w w:val="105"/>
        </w:rPr>
        <w:t xml:space="preserve"> </w:t>
      </w:r>
      <w:r>
        <w:rPr>
          <w:w w:val="105"/>
        </w:rPr>
        <w:t>20</w:t>
      </w:r>
      <w:r>
        <w:rPr>
          <w:spacing w:val="-4"/>
          <w:w w:val="105"/>
        </w:rPr>
        <w:t xml:space="preserve"> </w:t>
      </w:r>
      <w:r>
        <w:rPr>
          <w:w w:val="105"/>
        </w:rPr>
        <w:t>years</w:t>
      </w:r>
      <w:r>
        <w:rPr>
          <w:spacing w:val="-5"/>
          <w:w w:val="105"/>
        </w:rPr>
        <w:t xml:space="preserve"> </w:t>
      </w:r>
      <w:r>
        <w:rPr>
          <w:w w:val="105"/>
        </w:rPr>
        <w:t>or</w:t>
      </w:r>
      <w:r>
        <w:rPr>
          <w:spacing w:val="-4"/>
          <w:w w:val="105"/>
        </w:rPr>
        <w:t xml:space="preserve"> </w:t>
      </w:r>
      <w:r>
        <w:rPr>
          <w:w w:val="105"/>
        </w:rPr>
        <w:t>more),</w:t>
      </w:r>
      <w:r>
        <w:rPr>
          <w:spacing w:val="-4"/>
          <w:w w:val="105"/>
        </w:rPr>
        <w:t xml:space="preserve"> </w:t>
      </w:r>
      <w:r>
        <w:rPr>
          <w:w w:val="105"/>
        </w:rPr>
        <w:t>it</w:t>
      </w:r>
      <w:r>
        <w:rPr>
          <w:spacing w:val="-4"/>
          <w:w w:val="105"/>
        </w:rPr>
        <w:t xml:space="preserve"> </w:t>
      </w:r>
      <w:r>
        <w:rPr>
          <w:w w:val="105"/>
        </w:rPr>
        <w:t>was</w:t>
      </w:r>
      <w:r>
        <w:rPr>
          <w:spacing w:val="-5"/>
          <w:w w:val="105"/>
        </w:rPr>
        <w:t xml:space="preserve"> </w:t>
      </w:r>
      <w:r>
        <w:rPr>
          <w:w w:val="105"/>
        </w:rPr>
        <w:t>believed</w:t>
      </w:r>
      <w:r>
        <w:rPr>
          <w:spacing w:val="-5"/>
          <w:w w:val="105"/>
        </w:rPr>
        <w:t xml:space="preserve"> </w:t>
      </w:r>
      <w:r>
        <w:rPr>
          <w:w w:val="105"/>
        </w:rPr>
        <w:t>that</w:t>
      </w:r>
      <w:r>
        <w:rPr>
          <w:spacing w:val="-4"/>
          <w:w w:val="105"/>
        </w:rPr>
        <w:t xml:space="preserve"> </w:t>
      </w:r>
      <w:r>
        <w:rPr>
          <w:w w:val="105"/>
        </w:rPr>
        <w:t>the</w:t>
      </w:r>
      <w:r>
        <w:rPr>
          <w:spacing w:val="-5"/>
          <w:w w:val="105"/>
        </w:rPr>
        <w:t xml:space="preserve"> </w:t>
      </w:r>
      <w:r>
        <w:rPr>
          <w:w w:val="105"/>
        </w:rPr>
        <w:t>antihypertensive effects of ELE depended on the direct action of GEA on the parasympathetic nervous system, which results in the release of nitric oxide (NO) from vascular endothelial cells, followed by the relaxation of vascular smooth muscle [</w:t>
      </w:r>
      <w:r>
        <w:rPr>
          <w:color w:val="0774B7"/>
          <w:w w:val="105"/>
        </w:rPr>
        <w:t>17</w:t>
      </w:r>
      <w:r>
        <w:rPr>
          <w:w w:val="105"/>
        </w:rPr>
        <w:t>].</w:t>
      </w:r>
      <w:r>
        <w:rPr>
          <w:spacing w:val="30"/>
          <w:w w:val="105"/>
        </w:rPr>
        <w:t xml:space="preserve"> </w:t>
      </w:r>
      <w:r>
        <w:rPr>
          <w:w w:val="105"/>
        </w:rPr>
        <w:t>However, this hypothesis is not correct because GEA does not act on the muscarinic acetylcholine receptor [</w:t>
      </w:r>
      <w:r>
        <w:rPr>
          <w:color w:val="0774B7"/>
          <w:w w:val="105"/>
        </w:rPr>
        <w:t>18</w:t>
      </w:r>
      <w:r>
        <w:rPr>
          <w:w w:val="105"/>
        </w:rPr>
        <w:t>].</w:t>
      </w:r>
      <w:r>
        <w:rPr>
          <w:spacing w:val="20"/>
          <w:w w:val="105"/>
        </w:rPr>
        <w:t xml:space="preserve"> </w:t>
      </w:r>
      <w:r>
        <w:rPr>
          <w:w w:val="105"/>
        </w:rPr>
        <w:t xml:space="preserve">We clarified that the antihypertensive effect of ELE in rodents depends on ANP secretion by GEA, as shown in Figure </w:t>
      </w:r>
      <w:r>
        <w:rPr>
          <w:color w:val="0774B7"/>
          <w:w w:val="105"/>
        </w:rPr>
        <w:t xml:space="preserve">4 </w:t>
      </w:r>
      <w:r>
        <w:rPr>
          <w:w w:val="105"/>
        </w:rPr>
        <w:t>[</w:t>
      </w:r>
      <w:r>
        <w:rPr>
          <w:color w:val="0774B7"/>
          <w:w w:val="105"/>
        </w:rPr>
        <w:t>11</w:t>
      </w:r>
      <w:r>
        <w:rPr>
          <w:w w:val="105"/>
        </w:rPr>
        <w:t>].</w:t>
      </w:r>
    </w:p>
    <w:p w14:paraId="209F9C87" w14:textId="77777777" w:rsidR="00063096" w:rsidRDefault="00063096">
      <w:pPr>
        <w:pStyle w:val="Corpsdetexte"/>
        <w:spacing w:line="256" w:lineRule="auto"/>
        <w:jc w:val="both"/>
        <w:sectPr w:rsidR="00063096">
          <w:pgSz w:w="11910" w:h="16840"/>
          <w:pgMar w:top="1820" w:right="566" w:bottom="280" w:left="566" w:header="720" w:footer="720" w:gutter="0"/>
          <w:cols w:space="720"/>
        </w:sectPr>
      </w:pPr>
    </w:p>
    <w:p w14:paraId="2644B6FE" w14:textId="77777777" w:rsidR="00063096" w:rsidRDefault="00C32017">
      <w:pPr>
        <w:pStyle w:val="Corpsdetexte"/>
        <w:ind w:left="1387"/>
      </w:pPr>
      <w:r>
        <w:rPr>
          <w:noProof/>
          <w:lang w:val="fr-FR" w:eastAsia="fr-FR"/>
        </w:rPr>
        <w:lastRenderedPageBreak/>
        <w:drawing>
          <wp:inline distT="0" distB="0" distL="0" distR="0" wp14:anchorId="7327B132" wp14:editId="54C5C645">
            <wp:extent cx="5055572" cy="344443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5055572" cy="3444430"/>
                    </a:xfrm>
                    <a:prstGeom prst="rect">
                      <a:avLst/>
                    </a:prstGeom>
                  </pic:spPr>
                </pic:pic>
              </a:graphicData>
            </a:graphic>
          </wp:inline>
        </w:drawing>
      </w:r>
    </w:p>
    <w:p w14:paraId="352D00D8" w14:textId="77777777" w:rsidR="00063096" w:rsidRDefault="00C32017">
      <w:pPr>
        <w:spacing w:before="200" w:line="256" w:lineRule="exact"/>
        <w:ind w:left="2755" w:right="151" w:firstLine="5"/>
        <w:jc w:val="both"/>
        <w:rPr>
          <w:sz w:val="18"/>
        </w:rPr>
      </w:pPr>
      <w:r>
        <w:rPr>
          <w:rFonts w:ascii="Palatino Linotype" w:hAnsi="Palatino Linotype"/>
          <w:b/>
          <w:w w:val="105"/>
          <w:sz w:val="18"/>
        </w:rPr>
        <w:t>Figure 4.</w:t>
      </w:r>
      <w:r>
        <w:rPr>
          <w:rFonts w:ascii="Palatino Linotype" w:hAnsi="Palatino Linotype"/>
          <w:b/>
          <w:spacing w:val="35"/>
          <w:w w:val="105"/>
          <w:sz w:val="18"/>
        </w:rPr>
        <w:t xml:space="preserve"> </w:t>
      </w:r>
      <w:r>
        <w:rPr>
          <w:w w:val="105"/>
          <w:sz w:val="18"/>
        </w:rPr>
        <w:t>Antihypertensive mechanism of action of ELE resulting from atrial natriuretic peptide (ANP) secretion by GEA in rodents; cGMP: guanosine 3</w:t>
      </w:r>
      <w:r>
        <w:rPr>
          <w:rFonts w:ascii="Arial" w:hAnsi="Arial"/>
          <w:i/>
          <w:w w:val="105"/>
          <w:position w:val="7"/>
          <w:sz w:val="14"/>
        </w:rPr>
        <w:t>′</w:t>
      </w:r>
      <w:r>
        <w:rPr>
          <w:w w:val="105"/>
          <w:sz w:val="18"/>
        </w:rPr>
        <w:t>,5</w:t>
      </w:r>
      <w:r>
        <w:rPr>
          <w:rFonts w:ascii="Arial" w:hAnsi="Arial"/>
          <w:i/>
          <w:w w:val="105"/>
          <w:position w:val="7"/>
          <w:sz w:val="14"/>
        </w:rPr>
        <w:t>′</w:t>
      </w:r>
      <w:r>
        <w:rPr>
          <w:w w:val="105"/>
          <w:sz w:val="18"/>
        </w:rPr>
        <w:t>-cyclic monophosphate; cAMP: cyclic adenosine</w:t>
      </w:r>
      <w:r>
        <w:rPr>
          <w:spacing w:val="-1"/>
          <w:w w:val="105"/>
          <w:sz w:val="18"/>
        </w:rPr>
        <w:t xml:space="preserve"> </w:t>
      </w:r>
      <w:r>
        <w:rPr>
          <w:w w:val="105"/>
          <w:sz w:val="18"/>
        </w:rPr>
        <w:t>monophosphate. Small</w:t>
      </w:r>
      <w:r>
        <w:rPr>
          <w:spacing w:val="-1"/>
          <w:w w:val="105"/>
          <w:sz w:val="18"/>
        </w:rPr>
        <w:t xml:space="preserve"> </w:t>
      </w:r>
      <w:r>
        <w:rPr>
          <w:w w:val="105"/>
          <w:sz w:val="18"/>
        </w:rPr>
        <w:t>arrows</w:t>
      </w:r>
      <w:r>
        <w:rPr>
          <w:spacing w:val="-1"/>
          <w:w w:val="105"/>
          <w:sz w:val="18"/>
        </w:rPr>
        <w:t xml:space="preserve"> </w:t>
      </w:r>
      <w:r>
        <w:rPr>
          <w:w w:val="105"/>
          <w:sz w:val="18"/>
        </w:rPr>
        <w:t>next</w:t>
      </w:r>
      <w:r>
        <w:rPr>
          <w:spacing w:val="-1"/>
          <w:w w:val="105"/>
          <w:sz w:val="18"/>
        </w:rPr>
        <w:t xml:space="preserve"> </w:t>
      </w:r>
      <w:r>
        <w:rPr>
          <w:w w:val="105"/>
          <w:sz w:val="18"/>
        </w:rPr>
        <w:t>to</w:t>
      </w:r>
      <w:r>
        <w:rPr>
          <w:spacing w:val="-1"/>
          <w:w w:val="105"/>
          <w:sz w:val="18"/>
        </w:rPr>
        <w:t xml:space="preserve"> </w:t>
      </w:r>
      <w:r>
        <w:rPr>
          <w:w w:val="105"/>
          <w:sz w:val="18"/>
        </w:rPr>
        <w:t>words</w:t>
      </w:r>
      <w:r>
        <w:rPr>
          <w:spacing w:val="-1"/>
          <w:w w:val="105"/>
          <w:sz w:val="18"/>
        </w:rPr>
        <w:t xml:space="preserve"> </w:t>
      </w:r>
      <w:r>
        <w:rPr>
          <w:w w:val="105"/>
          <w:sz w:val="18"/>
        </w:rPr>
        <w:t>indicate</w:t>
      </w:r>
      <w:r>
        <w:rPr>
          <w:spacing w:val="-2"/>
          <w:w w:val="105"/>
          <w:sz w:val="18"/>
        </w:rPr>
        <w:t xml:space="preserve"> </w:t>
      </w:r>
      <w:r>
        <w:rPr>
          <w:w w:val="105"/>
          <w:sz w:val="18"/>
        </w:rPr>
        <w:t>the</w:t>
      </w:r>
      <w:r>
        <w:rPr>
          <w:spacing w:val="-1"/>
          <w:w w:val="105"/>
          <w:sz w:val="18"/>
        </w:rPr>
        <w:t xml:space="preserve"> </w:t>
      </w:r>
      <w:r>
        <w:rPr>
          <w:w w:val="105"/>
          <w:sz w:val="18"/>
        </w:rPr>
        <w:t>increases</w:t>
      </w:r>
      <w:r>
        <w:rPr>
          <w:spacing w:val="-1"/>
          <w:w w:val="105"/>
          <w:sz w:val="18"/>
        </w:rPr>
        <w:t xml:space="preserve"> </w:t>
      </w:r>
      <w:r>
        <w:rPr>
          <w:w w:val="105"/>
          <w:sz w:val="18"/>
        </w:rPr>
        <w:t>or</w:t>
      </w:r>
      <w:r>
        <w:rPr>
          <w:spacing w:val="-2"/>
          <w:w w:val="105"/>
          <w:sz w:val="18"/>
        </w:rPr>
        <w:t xml:space="preserve"> </w:t>
      </w:r>
      <w:r>
        <w:rPr>
          <w:w w:val="105"/>
          <w:sz w:val="18"/>
        </w:rPr>
        <w:t>decreases</w:t>
      </w:r>
      <w:r>
        <w:rPr>
          <w:spacing w:val="-2"/>
          <w:w w:val="105"/>
          <w:sz w:val="18"/>
        </w:rPr>
        <w:t xml:space="preserve"> </w:t>
      </w:r>
      <w:r>
        <w:rPr>
          <w:w w:val="105"/>
          <w:sz w:val="18"/>
        </w:rPr>
        <w:t>in</w:t>
      </w:r>
      <w:r>
        <w:rPr>
          <w:spacing w:val="-1"/>
          <w:w w:val="105"/>
          <w:sz w:val="18"/>
        </w:rPr>
        <w:t xml:space="preserve"> </w:t>
      </w:r>
      <w:r>
        <w:rPr>
          <w:w w:val="105"/>
          <w:sz w:val="18"/>
        </w:rPr>
        <w:t>the action or secretion.</w:t>
      </w:r>
    </w:p>
    <w:p w14:paraId="1A863EC1" w14:textId="77777777" w:rsidR="00063096" w:rsidRDefault="00C32017">
      <w:pPr>
        <w:pStyle w:val="Corpsdetexte"/>
        <w:spacing w:before="208" w:line="256" w:lineRule="auto"/>
        <w:ind w:left="2761" w:right="151" w:firstLine="425"/>
        <w:jc w:val="both"/>
      </w:pPr>
      <w:r>
        <w:rPr>
          <w:w w:val="105"/>
        </w:rPr>
        <w:t>Imaizumi</w:t>
      </w:r>
      <w:r>
        <w:rPr>
          <w:spacing w:val="-12"/>
          <w:w w:val="105"/>
        </w:rPr>
        <w:t xml:space="preserve"> </w:t>
      </w:r>
      <w:r>
        <w:rPr>
          <w:w w:val="105"/>
        </w:rPr>
        <w:t>et</w:t>
      </w:r>
      <w:r>
        <w:rPr>
          <w:spacing w:val="-12"/>
          <w:w w:val="105"/>
        </w:rPr>
        <w:t xml:space="preserve"> </w:t>
      </w:r>
      <w:r>
        <w:rPr>
          <w:w w:val="105"/>
        </w:rPr>
        <w:t>al.</w:t>
      </w:r>
      <w:r>
        <w:rPr>
          <w:spacing w:val="-11"/>
          <w:w w:val="105"/>
        </w:rPr>
        <w:t xml:space="preserve"> </w:t>
      </w:r>
      <w:r>
        <w:rPr>
          <w:w w:val="105"/>
        </w:rPr>
        <w:t>demonstrated</w:t>
      </w:r>
      <w:r>
        <w:rPr>
          <w:spacing w:val="-12"/>
          <w:w w:val="105"/>
        </w:rPr>
        <w:t xml:space="preserve"> </w:t>
      </w:r>
      <w:r>
        <w:rPr>
          <w:w w:val="105"/>
        </w:rPr>
        <w:t>that</w:t>
      </w:r>
      <w:r>
        <w:rPr>
          <w:spacing w:val="-11"/>
          <w:w w:val="105"/>
        </w:rPr>
        <w:t xml:space="preserve"> </w:t>
      </w:r>
      <w:r>
        <w:rPr>
          <w:w w:val="105"/>
        </w:rPr>
        <w:t>ANP</w:t>
      </w:r>
      <w:r>
        <w:rPr>
          <w:spacing w:val="-12"/>
          <w:w w:val="105"/>
        </w:rPr>
        <w:t xml:space="preserve"> </w:t>
      </w:r>
      <w:r>
        <w:rPr>
          <w:w w:val="105"/>
        </w:rPr>
        <w:t>inhibits</w:t>
      </w:r>
      <w:r>
        <w:rPr>
          <w:spacing w:val="-11"/>
          <w:w w:val="105"/>
        </w:rPr>
        <w:t xml:space="preserve"> </w:t>
      </w:r>
      <w:r>
        <w:rPr>
          <w:w w:val="105"/>
        </w:rPr>
        <w:t>sympathetic</w:t>
      </w:r>
      <w:r>
        <w:rPr>
          <w:spacing w:val="-12"/>
          <w:w w:val="105"/>
        </w:rPr>
        <w:t xml:space="preserve"> </w:t>
      </w:r>
      <w:r>
        <w:rPr>
          <w:w w:val="105"/>
        </w:rPr>
        <w:t>ganglionic</w:t>
      </w:r>
      <w:r>
        <w:rPr>
          <w:spacing w:val="-12"/>
          <w:w w:val="105"/>
        </w:rPr>
        <w:t xml:space="preserve"> </w:t>
      </w:r>
      <w:r>
        <w:rPr>
          <w:w w:val="105"/>
        </w:rPr>
        <w:t xml:space="preserve">transmission </w:t>
      </w:r>
      <w:r>
        <w:t>and enhances the effect of cardiac parasympathetic nerve activity on HR [</w:t>
      </w:r>
      <w:r>
        <w:rPr>
          <w:color w:val="0774B7"/>
        </w:rPr>
        <w:t>19</w:t>
      </w:r>
      <w:r>
        <w:t>]. In addition to direct</w:t>
      </w:r>
      <w:r>
        <w:rPr>
          <w:spacing w:val="-1"/>
        </w:rPr>
        <w:t xml:space="preserve"> </w:t>
      </w:r>
      <w:r>
        <w:t>vasodilating</w:t>
      </w:r>
      <w:r>
        <w:rPr>
          <w:spacing w:val="-1"/>
        </w:rPr>
        <w:t xml:space="preserve"> </w:t>
      </w:r>
      <w:r>
        <w:t>and</w:t>
      </w:r>
      <w:r>
        <w:rPr>
          <w:spacing w:val="-1"/>
        </w:rPr>
        <w:t xml:space="preserve"> </w:t>
      </w:r>
      <w:r>
        <w:t>renal effects, ANP</w:t>
      </w:r>
      <w:r>
        <w:rPr>
          <w:spacing w:val="-1"/>
        </w:rPr>
        <w:t xml:space="preserve"> </w:t>
      </w:r>
      <w:r>
        <w:t>has</w:t>
      </w:r>
      <w:r>
        <w:rPr>
          <w:spacing w:val="-1"/>
        </w:rPr>
        <w:t xml:space="preserve"> </w:t>
      </w:r>
      <w:r>
        <w:t>an</w:t>
      </w:r>
      <w:r>
        <w:rPr>
          <w:spacing w:val="-1"/>
        </w:rPr>
        <w:t xml:space="preserve"> </w:t>
      </w:r>
      <w:r>
        <w:t>important</w:t>
      </w:r>
      <w:r>
        <w:rPr>
          <w:spacing w:val="-1"/>
        </w:rPr>
        <w:t xml:space="preserve"> </w:t>
      </w:r>
      <w:r>
        <w:t>role</w:t>
      </w:r>
      <w:r>
        <w:rPr>
          <w:spacing w:val="-1"/>
        </w:rPr>
        <w:t xml:space="preserve"> </w:t>
      </w:r>
      <w:r>
        <w:t>in</w:t>
      </w:r>
      <w:r>
        <w:rPr>
          <w:spacing w:val="-1"/>
        </w:rPr>
        <w:t xml:space="preserve"> </w:t>
      </w:r>
      <w:r>
        <w:t>cardiovascular</w:t>
      </w:r>
      <w:r>
        <w:rPr>
          <w:spacing w:val="-1"/>
        </w:rPr>
        <w:t xml:space="preserve"> </w:t>
      </w:r>
      <w:r>
        <w:t xml:space="preserve">regulation </w:t>
      </w:r>
      <w:r>
        <w:rPr>
          <w:w w:val="105"/>
        </w:rPr>
        <w:t>by</w:t>
      </w:r>
      <w:r>
        <w:rPr>
          <w:spacing w:val="-11"/>
          <w:w w:val="105"/>
        </w:rPr>
        <w:t xml:space="preserve"> </w:t>
      </w:r>
      <w:r>
        <w:rPr>
          <w:w w:val="105"/>
        </w:rPr>
        <w:t>affecting</w:t>
      </w:r>
      <w:r>
        <w:rPr>
          <w:spacing w:val="-11"/>
          <w:w w:val="105"/>
        </w:rPr>
        <w:t xml:space="preserve"> </w:t>
      </w:r>
      <w:r>
        <w:rPr>
          <w:w w:val="105"/>
        </w:rPr>
        <w:t>sympathetic</w:t>
      </w:r>
      <w:r>
        <w:rPr>
          <w:spacing w:val="-11"/>
          <w:w w:val="105"/>
        </w:rPr>
        <w:t xml:space="preserve"> </w:t>
      </w:r>
      <w:r>
        <w:rPr>
          <w:w w:val="105"/>
        </w:rPr>
        <w:t>nerve</w:t>
      </w:r>
      <w:r>
        <w:rPr>
          <w:spacing w:val="-11"/>
          <w:w w:val="105"/>
        </w:rPr>
        <w:t xml:space="preserve"> </w:t>
      </w:r>
      <w:r>
        <w:rPr>
          <w:w w:val="105"/>
        </w:rPr>
        <w:t>activity</w:t>
      </w:r>
      <w:r>
        <w:rPr>
          <w:spacing w:val="-11"/>
          <w:w w:val="105"/>
        </w:rPr>
        <w:t xml:space="preserve"> </w:t>
      </w:r>
      <w:r>
        <w:rPr>
          <w:w w:val="105"/>
        </w:rPr>
        <w:t>and</w:t>
      </w:r>
      <w:r>
        <w:rPr>
          <w:spacing w:val="-11"/>
          <w:w w:val="105"/>
        </w:rPr>
        <w:t xml:space="preserve"> </w:t>
      </w:r>
      <w:r>
        <w:rPr>
          <w:w w:val="105"/>
        </w:rPr>
        <w:t>HR.</w:t>
      </w:r>
      <w:r>
        <w:rPr>
          <w:spacing w:val="-11"/>
          <w:w w:val="105"/>
        </w:rPr>
        <w:t xml:space="preserve"> </w:t>
      </w:r>
      <w:r>
        <w:rPr>
          <w:w w:val="105"/>
        </w:rPr>
        <w:t>We</w:t>
      </w:r>
      <w:r>
        <w:rPr>
          <w:spacing w:val="-11"/>
          <w:w w:val="105"/>
        </w:rPr>
        <w:t xml:space="preserve"> </w:t>
      </w:r>
      <w:r>
        <w:rPr>
          <w:w w:val="105"/>
        </w:rPr>
        <w:t>observed</w:t>
      </w:r>
      <w:r>
        <w:rPr>
          <w:spacing w:val="-11"/>
          <w:w w:val="105"/>
        </w:rPr>
        <w:t xml:space="preserve"> </w:t>
      </w:r>
      <w:r>
        <w:rPr>
          <w:w w:val="105"/>
        </w:rPr>
        <w:t>that</w:t>
      </w:r>
      <w:r>
        <w:rPr>
          <w:spacing w:val="-11"/>
          <w:w w:val="105"/>
        </w:rPr>
        <w:t xml:space="preserve"> </w:t>
      </w:r>
      <w:r>
        <w:rPr>
          <w:w w:val="105"/>
        </w:rPr>
        <w:t>the</w:t>
      </w:r>
      <w:r>
        <w:rPr>
          <w:spacing w:val="-11"/>
          <w:w w:val="105"/>
        </w:rPr>
        <w:t xml:space="preserve"> </w:t>
      </w:r>
      <w:r>
        <w:rPr>
          <w:w w:val="105"/>
        </w:rPr>
        <w:t>oral</w:t>
      </w:r>
      <w:r>
        <w:rPr>
          <w:spacing w:val="-11"/>
          <w:w w:val="105"/>
        </w:rPr>
        <w:t xml:space="preserve"> </w:t>
      </w:r>
      <w:r>
        <w:rPr>
          <w:w w:val="105"/>
        </w:rPr>
        <w:t>administration of GEA to SHR increased blood levels of ANP, lowered blood pressure, and decreased</w:t>
      </w:r>
      <w:r>
        <w:rPr>
          <w:spacing w:val="40"/>
          <w:w w:val="105"/>
        </w:rPr>
        <w:t xml:space="preserve"> </w:t>
      </w:r>
      <w:r>
        <w:rPr>
          <w:w w:val="105"/>
        </w:rPr>
        <w:t>HR [</w:t>
      </w:r>
      <w:r>
        <w:rPr>
          <w:color w:val="0774B7"/>
          <w:w w:val="105"/>
        </w:rPr>
        <w:t>7</w:t>
      </w:r>
      <w:r>
        <w:rPr>
          <w:w w:val="105"/>
        </w:rPr>
        <w:t>]. Pennacchio et al. reported that GEA decreased myocardial contractility and HR in Langendorff experiments using isolated Wistar rat hearts [</w:t>
      </w:r>
      <w:r>
        <w:rPr>
          <w:color w:val="0774B7"/>
          <w:w w:val="105"/>
        </w:rPr>
        <w:t>20</w:t>
      </w:r>
      <w:r>
        <w:rPr>
          <w:w w:val="105"/>
        </w:rPr>
        <w:t>].</w:t>
      </w:r>
      <w:r>
        <w:rPr>
          <w:spacing w:val="27"/>
          <w:w w:val="105"/>
        </w:rPr>
        <w:t xml:space="preserve"> </w:t>
      </w:r>
      <w:r>
        <w:rPr>
          <w:w w:val="105"/>
        </w:rPr>
        <w:t>We observed that the intravenous administration of ELE containing GEA to SHR immediately decreased HR and</w:t>
      </w:r>
      <w:r>
        <w:rPr>
          <w:spacing w:val="-7"/>
          <w:w w:val="105"/>
        </w:rPr>
        <w:t xml:space="preserve"> </w:t>
      </w:r>
      <w:r>
        <w:rPr>
          <w:w w:val="105"/>
        </w:rPr>
        <w:t>lowered</w:t>
      </w:r>
      <w:r>
        <w:rPr>
          <w:spacing w:val="-7"/>
          <w:w w:val="105"/>
        </w:rPr>
        <w:t xml:space="preserve"> </w:t>
      </w:r>
      <w:r>
        <w:rPr>
          <w:w w:val="105"/>
        </w:rPr>
        <w:t>blood</w:t>
      </w:r>
      <w:r>
        <w:rPr>
          <w:spacing w:val="-7"/>
          <w:w w:val="105"/>
        </w:rPr>
        <w:t xml:space="preserve"> </w:t>
      </w:r>
      <w:r>
        <w:rPr>
          <w:w w:val="105"/>
        </w:rPr>
        <w:t>pressure,</w:t>
      </w:r>
      <w:r>
        <w:rPr>
          <w:spacing w:val="-7"/>
          <w:w w:val="105"/>
        </w:rPr>
        <w:t xml:space="preserve"> </w:t>
      </w:r>
      <w:r>
        <w:rPr>
          <w:w w:val="105"/>
        </w:rPr>
        <w:t>whereas</w:t>
      </w:r>
      <w:r>
        <w:rPr>
          <w:spacing w:val="-7"/>
          <w:w w:val="105"/>
        </w:rPr>
        <w:t xml:space="preserve"> </w:t>
      </w:r>
      <w:r>
        <w:rPr>
          <w:w w:val="105"/>
        </w:rPr>
        <w:t>the</w:t>
      </w:r>
      <w:r>
        <w:rPr>
          <w:spacing w:val="-7"/>
          <w:w w:val="105"/>
        </w:rPr>
        <w:t xml:space="preserve"> </w:t>
      </w:r>
      <w:r>
        <w:rPr>
          <w:w w:val="105"/>
        </w:rPr>
        <w:t>administration</w:t>
      </w:r>
      <w:r>
        <w:rPr>
          <w:spacing w:val="-7"/>
          <w:w w:val="105"/>
        </w:rPr>
        <w:t xml:space="preserve"> </w:t>
      </w:r>
      <w:r>
        <w:rPr>
          <w:w w:val="105"/>
        </w:rPr>
        <w:t>of</w:t>
      </w:r>
      <w:r>
        <w:rPr>
          <w:spacing w:val="-7"/>
          <w:w w:val="105"/>
        </w:rPr>
        <w:t xml:space="preserve"> </w:t>
      </w:r>
      <w:r>
        <w:rPr>
          <w:w w:val="105"/>
        </w:rPr>
        <w:t>atropine</w:t>
      </w:r>
      <w:r>
        <w:rPr>
          <w:spacing w:val="-7"/>
          <w:w w:val="105"/>
        </w:rPr>
        <w:t xml:space="preserve"> </w:t>
      </w:r>
      <w:r>
        <w:rPr>
          <w:w w:val="105"/>
        </w:rPr>
        <w:t>suppressed</w:t>
      </w:r>
      <w:r>
        <w:rPr>
          <w:spacing w:val="-7"/>
          <w:w w:val="105"/>
        </w:rPr>
        <w:t xml:space="preserve"> </w:t>
      </w:r>
      <w:r>
        <w:rPr>
          <w:w w:val="105"/>
        </w:rPr>
        <w:t>HR</w:t>
      </w:r>
      <w:r>
        <w:rPr>
          <w:spacing w:val="-7"/>
          <w:w w:val="105"/>
        </w:rPr>
        <w:t xml:space="preserve"> </w:t>
      </w:r>
      <w:r>
        <w:rPr>
          <w:w w:val="105"/>
        </w:rPr>
        <w:t>and blood pressure by 66.5% [</w:t>
      </w:r>
      <w:r>
        <w:rPr>
          <w:color w:val="0774B7"/>
          <w:w w:val="105"/>
        </w:rPr>
        <w:t>16</w:t>
      </w:r>
      <w:r>
        <w:rPr>
          <w:w w:val="105"/>
        </w:rPr>
        <w:t>].</w:t>
      </w:r>
      <w:r>
        <w:rPr>
          <w:spacing w:val="29"/>
          <w:w w:val="105"/>
        </w:rPr>
        <w:t xml:space="preserve"> </w:t>
      </w:r>
      <w:r>
        <w:rPr>
          <w:w w:val="105"/>
        </w:rPr>
        <w:t>This indicates that the enhancement of parasympathetic nerve activity with respect to HR is suppressed by atropine.</w:t>
      </w:r>
    </w:p>
    <w:p w14:paraId="2B223540" w14:textId="77777777" w:rsidR="00063096" w:rsidRDefault="00C32017">
      <w:pPr>
        <w:pStyle w:val="Paragraphedeliste"/>
        <w:numPr>
          <w:ilvl w:val="1"/>
          <w:numId w:val="2"/>
        </w:numPr>
        <w:tabs>
          <w:tab w:val="left" w:pos="3120"/>
        </w:tabs>
        <w:spacing w:before="199"/>
        <w:ind w:left="3120" w:hanging="359"/>
        <w:rPr>
          <w:i/>
          <w:sz w:val="20"/>
        </w:rPr>
      </w:pPr>
      <w:r>
        <w:rPr>
          <w:i/>
          <w:sz w:val="20"/>
        </w:rPr>
        <w:t>Atrial</w:t>
      </w:r>
      <w:r>
        <w:rPr>
          <w:i/>
          <w:spacing w:val="-3"/>
          <w:sz w:val="20"/>
        </w:rPr>
        <w:t xml:space="preserve"> </w:t>
      </w:r>
      <w:r>
        <w:rPr>
          <w:i/>
          <w:sz w:val="20"/>
        </w:rPr>
        <w:t>Natriuretic</w:t>
      </w:r>
      <w:r>
        <w:rPr>
          <w:i/>
          <w:spacing w:val="-3"/>
          <w:sz w:val="20"/>
        </w:rPr>
        <w:t xml:space="preserve"> </w:t>
      </w:r>
      <w:r>
        <w:rPr>
          <w:i/>
          <w:sz w:val="20"/>
        </w:rPr>
        <w:t>Peptide-Nitric</w:t>
      </w:r>
      <w:r>
        <w:rPr>
          <w:i/>
          <w:spacing w:val="-3"/>
          <w:sz w:val="20"/>
        </w:rPr>
        <w:t xml:space="preserve"> </w:t>
      </w:r>
      <w:r>
        <w:rPr>
          <w:i/>
          <w:sz w:val="20"/>
        </w:rPr>
        <w:t>Oxide</w:t>
      </w:r>
      <w:r>
        <w:rPr>
          <w:i/>
          <w:spacing w:val="-3"/>
          <w:sz w:val="20"/>
        </w:rPr>
        <w:t xml:space="preserve"> </w:t>
      </w:r>
      <w:r>
        <w:rPr>
          <w:i/>
          <w:spacing w:val="-2"/>
          <w:sz w:val="20"/>
        </w:rPr>
        <w:t>Pathway</w:t>
      </w:r>
    </w:p>
    <w:p w14:paraId="5A61A87F" w14:textId="77777777" w:rsidR="00063096" w:rsidRDefault="00C32017">
      <w:pPr>
        <w:pStyle w:val="Corpsdetexte"/>
        <w:spacing w:before="76" w:line="256" w:lineRule="auto"/>
        <w:ind w:left="2755" w:right="132" w:firstLine="431"/>
        <w:jc w:val="both"/>
      </w:pPr>
      <w:r>
        <w:t>Costa et al. studied the relationship between the antihypertensive effects of ANP and the</w:t>
      </w:r>
      <w:r>
        <w:rPr>
          <w:spacing w:val="38"/>
        </w:rPr>
        <w:t xml:space="preserve"> </w:t>
      </w:r>
      <w:r>
        <w:t>NO</w:t>
      </w:r>
      <w:r>
        <w:rPr>
          <w:spacing w:val="38"/>
        </w:rPr>
        <w:t xml:space="preserve"> </w:t>
      </w:r>
      <w:r>
        <w:t>pathway</w:t>
      </w:r>
      <w:r>
        <w:rPr>
          <w:spacing w:val="38"/>
        </w:rPr>
        <w:t xml:space="preserve"> </w:t>
      </w:r>
      <w:r>
        <w:t>in</w:t>
      </w:r>
      <w:r>
        <w:rPr>
          <w:spacing w:val="38"/>
        </w:rPr>
        <w:t xml:space="preserve"> </w:t>
      </w:r>
      <w:r>
        <w:t>male</w:t>
      </w:r>
      <w:r>
        <w:rPr>
          <w:spacing w:val="38"/>
        </w:rPr>
        <w:t xml:space="preserve"> </w:t>
      </w:r>
      <w:r>
        <w:t>Wistar</w:t>
      </w:r>
      <w:r>
        <w:rPr>
          <w:spacing w:val="38"/>
        </w:rPr>
        <w:t xml:space="preserve"> </w:t>
      </w:r>
      <w:r>
        <w:t>rats</w:t>
      </w:r>
      <w:r>
        <w:rPr>
          <w:spacing w:val="38"/>
        </w:rPr>
        <w:t xml:space="preserve"> </w:t>
      </w:r>
      <w:r>
        <w:t>injected</w:t>
      </w:r>
      <w:r>
        <w:rPr>
          <w:spacing w:val="38"/>
        </w:rPr>
        <w:t xml:space="preserve"> </w:t>
      </w:r>
      <w:r>
        <w:t>with</w:t>
      </w:r>
      <w:r>
        <w:rPr>
          <w:spacing w:val="38"/>
        </w:rPr>
        <w:t xml:space="preserve"> </w:t>
      </w:r>
      <w:r>
        <w:t>saline</w:t>
      </w:r>
      <w:r>
        <w:rPr>
          <w:spacing w:val="38"/>
        </w:rPr>
        <w:t xml:space="preserve"> </w:t>
      </w:r>
      <w:r>
        <w:t>[</w:t>
      </w:r>
      <w:r>
        <w:rPr>
          <w:color w:val="0774B7"/>
        </w:rPr>
        <w:t>21</w:t>
      </w:r>
      <w:r>
        <w:t>].</w:t>
      </w:r>
      <w:r>
        <w:rPr>
          <w:spacing w:val="80"/>
        </w:rPr>
        <w:t xml:space="preserve"> </w:t>
      </w:r>
      <w:r>
        <w:t>They</w:t>
      </w:r>
      <w:r>
        <w:rPr>
          <w:spacing w:val="38"/>
        </w:rPr>
        <w:t xml:space="preserve"> </w:t>
      </w:r>
      <w:r>
        <w:t>demonstrated</w:t>
      </w:r>
      <w:r>
        <w:rPr>
          <w:spacing w:val="38"/>
        </w:rPr>
        <w:t xml:space="preserve"> </w:t>
      </w:r>
      <w:r>
        <w:t>that NG-nitro-</w:t>
      </w:r>
      <w:r>
        <w:rPr>
          <w:sz w:val="16"/>
        </w:rPr>
        <w:t>L</w:t>
      </w:r>
      <w:r>
        <w:t>-arginine methyl ester (</w:t>
      </w:r>
      <w:r>
        <w:rPr>
          <w:sz w:val="16"/>
        </w:rPr>
        <w:t>L</w:t>
      </w:r>
      <w:r>
        <w:t>-NAME) reverted the decrease in mean arterial pressure induced</w:t>
      </w:r>
      <w:r>
        <w:rPr>
          <w:spacing w:val="21"/>
        </w:rPr>
        <w:t xml:space="preserve"> </w:t>
      </w:r>
      <w:r>
        <w:t>by</w:t>
      </w:r>
      <w:r>
        <w:rPr>
          <w:spacing w:val="20"/>
        </w:rPr>
        <w:t xml:space="preserve"> </w:t>
      </w:r>
      <w:r>
        <w:t>ANP</w:t>
      </w:r>
      <w:r>
        <w:rPr>
          <w:spacing w:val="21"/>
        </w:rPr>
        <w:t xml:space="preserve"> </w:t>
      </w:r>
      <w:r>
        <w:t>administration.</w:t>
      </w:r>
      <w:r>
        <w:rPr>
          <w:spacing w:val="38"/>
        </w:rPr>
        <w:t xml:space="preserve"> </w:t>
      </w:r>
      <w:r>
        <w:t>This</w:t>
      </w:r>
      <w:r>
        <w:rPr>
          <w:spacing w:val="21"/>
        </w:rPr>
        <w:t xml:space="preserve"> </w:t>
      </w:r>
      <w:r>
        <w:t>suggests</w:t>
      </w:r>
      <w:r>
        <w:rPr>
          <w:spacing w:val="21"/>
        </w:rPr>
        <w:t xml:space="preserve"> </w:t>
      </w:r>
      <w:r>
        <w:t>that</w:t>
      </w:r>
      <w:r>
        <w:rPr>
          <w:spacing w:val="21"/>
        </w:rPr>
        <w:t xml:space="preserve"> </w:t>
      </w:r>
      <w:r>
        <w:t>ANP</w:t>
      </w:r>
      <w:r>
        <w:rPr>
          <w:spacing w:val="20"/>
        </w:rPr>
        <w:t xml:space="preserve"> </w:t>
      </w:r>
      <w:r>
        <w:t>increases</w:t>
      </w:r>
      <w:r>
        <w:rPr>
          <w:spacing w:val="21"/>
        </w:rPr>
        <w:t xml:space="preserve"> </w:t>
      </w:r>
      <w:r>
        <w:t>NO</w:t>
      </w:r>
      <w:r>
        <w:rPr>
          <w:spacing w:val="21"/>
        </w:rPr>
        <w:t xml:space="preserve"> </w:t>
      </w:r>
      <w:r>
        <w:t>synthesis</w:t>
      </w:r>
      <w:r>
        <w:rPr>
          <w:spacing w:val="21"/>
        </w:rPr>
        <w:t xml:space="preserve"> </w:t>
      </w:r>
      <w:r>
        <w:t>capability in</w:t>
      </w:r>
      <w:r>
        <w:rPr>
          <w:spacing w:val="39"/>
        </w:rPr>
        <w:t xml:space="preserve"> </w:t>
      </w:r>
      <w:r>
        <w:t>vascular</w:t>
      </w:r>
      <w:r>
        <w:rPr>
          <w:spacing w:val="39"/>
        </w:rPr>
        <w:t xml:space="preserve"> </w:t>
      </w:r>
      <w:r>
        <w:t>smooth</w:t>
      </w:r>
      <w:r>
        <w:rPr>
          <w:spacing w:val="39"/>
        </w:rPr>
        <w:t xml:space="preserve"> </w:t>
      </w:r>
      <w:r>
        <w:t>muscle</w:t>
      </w:r>
      <w:r>
        <w:rPr>
          <w:spacing w:val="39"/>
        </w:rPr>
        <w:t xml:space="preserve"> </w:t>
      </w:r>
      <w:r>
        <w:t>cells</w:t>
      </w:r>
      <w:r>
        <w:rPr>
          <w:spacing w:val="39"/>
        </w:rPr>
        <w:t xml:space="preserve"> </w:t>
      </w:r>
      <w:r>
        <w:t>and</w:t>
      </w:r>
      <w:r>
        <w:rPr>
          <w:spacing w:val="39"/>
        </w:rPr>
        <w:t xml:space="preserve"> </w:t>
      </w:r>
      <w:r>
        <w:t>endothelial</w:t>
      </w:r>
      <w:r>
        <w:rPr>
          <w:spacing w:val="39"/>
        </w:rPr>
        <w:t xml:space="preserve"> </w:t>
      </w:r>
      <w:r>
        <w:t>cells,</w:t>
      </w:r>
      <w:r>
        <w:rPr>
          <w:spacing w:val="39"/>
        </w:rPr>
        <w:t xml:space="preserve"> </w:t>
      </w:r>
      <w:r>
        <w:t>in</w:t>
      </w:r>
      <w:r>
        <w:rPr>
          <w:spacing w:val="39"/>
        </w:rPr>
        <w:t xml:space="preserve"> </w:t>
      </w:r>
      <w:r>
        <w:t>which</w:t>
      </w:r>
      <w:r>
        <w:rPr>
          <w:spacing w:val="39"/>
        </w:rPr>
        <w:t xml:space="preserve"> </w:t>
      </w:r>
      <w:r>
        <w:t>the</w:t>
      </w:r>
      <w:r>
        <w:rPr>
          <w:spacing w:val="39"/>
        </w:rPr>
        <w:t xml:space="preserve"> </w:t>
      </w:r>
      <w:r>
        <w:t>cGMP</w:t>
      </w:r>
      <w:r>
        <w:rPr>
          <w:spacing w:val="39"/>
        </w:rPr>
        <w:t xml:space="preserve"> </w:t>
      </w:r>
      <w:r>
        <w:t>pathway</w:t>
      </w:r>
      <w:r>
        <w:rPr>
          <w:spacing w:val="39"/>
        </w:rPr>
        <w:t xml:space="preserve"> </w:t>
      </w:r>
      <w:r>
        <w:t>may be</w:t>
      </w:r>
      <w:r>
        <w:rPr>
          <w:spacing w:val="35"/>
        </w:rPr>
        <w:t xml:space="preserve"> </w:t>
      </w:r>
      <w:r>
        <w:t>involved</w:t>
      </w:r>
      <w:r>
        <w:rPr>
          <w:spacing w:val="35"/>
        </w:rPr>
        <w:t xml:space="preserve"> </w:t>
      </w:r>
      <w:r>
        <w:t>[</w:t>
      </w:r>
      <w:r>
        <w:rPr>
          <w:color w:val="0774B7"/>
        </w:rPr>
        <w:t>21</w:t>
      </w:r>
      <w:r>
        <w:t>].</w:t>
      </w:r>
      <w:r>
        <w:rPr>
          <w:spacing w:val="40"/>
        </w:rPr>
        <w:t xml:space="preserve"> </w:t>
      </w:r>
      <w:r>
        <w:t>The</w:t>
      </w:r>
      <w:r>
        <w:rPr>
          <w:spacing w:val="35"/>
        </w:rPr>
        <w:t xml:space="preserve"> </w:t>
      </w:r>
      <w:r>
        <w:t>cGMP</w:t>
      </w:r>
      <w:r>
        <w:rPr>
          <w:spacing w:val="35"/>
        </w:rPr>
        <w:t xml:space="preserve"> </w:t>
      </w:r>
      <w:r>
        <w:t>signaling</w:t>
      </w:r>
      <w:r>
        <w:rPr>
          <w:spacing w:val="35"/>
        </w:rPr>
        <w:t xml:space="preserve"> </w:t>
      </w:r>
      <w:r>
        <w:t>pathway</w:t>
      </w:r>
      <w:r>
        <w:rPr>
          <w:spacing w:val="35"/>
        </w:rPr>
        <w:t xml:space="preserve"> </w:t>
      </w:r>
      <w:r>
        <w:t>is</w:t>
      </w:r>
      <w:r>
        <w:rPr>
          <w:spacing w:val="35"/>
        </w:rPr>
        <w:t xml:space="preserve"> </w:t>
      </w:r>
      <w:r>
        <w:t>believed</w:t>
      </w:r>
      <w:r>
        <w:rPr>
          <w:spacing w:val="35"/>
        </w:rPr>
        <w:t xml:space="preserve"> </w:t>
      </w:r>
      <w:r>
        <w:t>to</w:t>
      </w:r>
      <w:r>
        <w:rPr>
          <w:spacing w:val="35"/>
        </w:rPr>
        <w:t xml:space="preserve"> </w:t>
      </w:r>
      <w:r>
        <w:t>be</w:t>
      </w:r>
      <w:r>
        <w:rPr>
          <w:spacing w:val="35"/>
        </w:rPr>
        <w:t xml:space="preserve"> </w:t>
      </w:r>
      <w:r>
        <w:t>an</w:t>
      </w:r>
      <w:r>
        <w:rPr>
          <w:spacing w:val="35"/>
        </w:rPr>
        <w:t xml:space="preserve"> </w:t>
      </w:r>
      <w:r>
        <w:t>important</w:t>
      </w:r>
      <w:r>
        <w:rPr>
          <w:spacing w:val="35"/>
        </w:rPr>
        <w:t xml:space="preserve"> </w:t>
      </w:r>
      <w:r>
        <w:t>regulator of cardiovascular and renal physiology. Endothelial nitric oxide synthase (eNOS) activity stimulated</w:t>
      </w:r>
      <w:r>
        <w:rPr>
          <w:spacing w:val="40"/>
        </w:rPr>
        <w:t xml:space="preserve"> </w:t>
      </w:r>
      <w:r>
        <w:t>by</w:t>
      </w:r>
      <w:r>
        <w:rPr>
          <w:spacing w:val="40"/>
        </w:rPr>
        <w:t xml:space="preserve"> </w:t>
      </w:r>
      <w:r>
        <w:t>ANP</w:t>
      </w:r>
      <w:r>
        <w:rPr>
          <w:spacing w:val="40"/>
        </w:rPr>
        <w:t xml:space="preserve"> </w:t>
      </w:r>
      <w:r>
        <w:t>in</w:t>
      </w:r>
      <w:r>
        <w:rPr>
          <w:spacing w:val="40"/>
        </w:rPr>
        <w:t xml:space="preserve"> </w:t>
      </w:r>
      <w:r>
        <w:t>the</w:t>
      </w:r>
      <w:r>
        <w:rPr>
          <w:spacing w:val="40"/>
        </w:rPr>
        <w:t xml:space="preserve"> </w:t>
      </w:r>
      <w:r>
        <w:t>kidney,</w:t>
      </w:r>
      <w:r>
        <w:rPr>
          <w:spacing w:val="40"/>
        </w:rPr>
        <w:t xml:space="preserve"> </w:t>
      </w:r>
      <w:r>
        <w:t>aorta,</w:t>
      </w:r>
      <w:r>
        <w:rPr>
          <w:spacing w:val="40"/>
        </w:rPr>
        <w:t xml:space="preserve"> </w:t>
      </w:r>
      <w:r>
        <w:t>and</w:t>
      </w:r>
      <w:r>
        <w:rPr>
          <w:spacing w:val="40"/>
        </w:rPr>
        <w:t xml:space="preserve"> </w:t>
      </w:r>
      <w:r>
        <w:t>left</w:t>
      </w:r>
      <w:r>
        <w:rPr>
          <w:spacing w:val="40"/>
        </w:rPr>
        <w:t xml:space="preserve"> </w:t>
      </w:r>
      <w:r>
        <w:t>ventricle,</w:t>
      </w:r>
      <w:r>
        <w:rPr>
          <w:spacing w:val="40"/>
        </w:rPr>
        <w:t xml:space="preserve"> </w:t>
      </w:r>
      <w:r>
        <w:t>was</w:t>
      </w:r>
      <w:r>
        <w:rPr>
          <w:spacing w:val="40"/>
        </w:rPr>
        <w:t xml:space="preserve"> </w:t>
      </w:r>
      <w:r>
        <w:t>partially</w:t>
      </w:r>
      <w:r>
        <w:rPr>
          <w:spacing w:val="40"/>
        </w:rPr>
        <w:t xml:space="preserve"> </w:t>
      </w:r>
      <w:r>
        <w:t>abolished</w:t>
      </w:r>
      <w:r>
        <w:rPr>
          <w:spacing w:val="40"/>
        </w:rPr>
        <w:t xml:space="preserve"> </w:t>
      </w:r>
      <w:r>
        <w:t>by the natriuretic peptide receptor (NPR)-A/B) antagonist as well as protein kinase G (PKG) inhibition.</w:t>
      </w:r>
      <w:r>
        <w:rPr>
          <w:spacing w:val="40"/>
        </w:rPr>
        <w:t xml:space="preserve"> </w:t>
      </w:r>
      <w:r>
        <w:t>ANP interacts with NPR-A/B and increases cGMP, which, in turn, activates PKG</w:t>
      </w:r>
      <w:r>
        <w:rPr>
          <w:spacing w:val="80"/>
        </w:rPr>
        <w:t xml:space="preserve"> </w:t>
      </w:r>
      <w:r>
        <w:t>to stimulate eNOS [</w:t>
      </w:r>
      <w:r>
        <w:rPr>
          <w:color w:val="0774B7"/>
        </w:rPr>
        <w:t>22</w:t>
      </w:r>
      <w:r>
        <w:t>]. Therefore, the NO pathway could be an intercellular messenger in the ANP endothelium-dependent vasorelaxation mechanism and the activation of the NO pathway may be one mechanism involved in the diuretic, natriuretic, and antihypertensive effects</w:t>
      </w:r>
      <w:r>
        <w:rPr>
          <w:spacing w:val="30"/>
        </w:rPr>
        <w:t xml:space="preserve"> </w:t>
      </w:r>
      <w:r>
        <w:t>of</w:t>
      </w:r>
      <w:r>
        <w:rPr>
          <w:spacing w:val="31"/>
        </w:rPr>
        <w:t xml:space="preserve"> </w:t>
      </w:r>
      <w:r>
        <w:t>ANP</w:t>
      </w:r>
      <w:r>
        <w:rPr>
          <w:spacing w:val="31"/>
        </w:rPr>
        <w:t xml:space="preserve"> </w:t>
      </w:r>
      <w:r>
        <w:t>[</w:t>
      </w:r>
      <w:r>
        <w:rPr>
          <w:color w:val="0774B7"/>
        </w:rPr>
        <w:t>22</w:t>
      </w:r>
      <w:r>
        <w:t>].</w:t>
      </w:r>
      <w:r>
        <w:rPr>
          <w:spacing w:val="71"/>
        </w:rPr>
        <w:t xml:space="preserve"> </w:t>
      </w:r>
      <w:r>
        <w:t>Recently,</w:t>
      </w:r>
      <w:r>
        <w:rPr>
          <w:spacing w:val="34"/>
        </w:rPr>
        <w:t xml:space="preserve"> </w:t>
      </w:r>
      <w:r>
        <w:t>Ishimitsu</w:t>
      </w:r>
      <w:r>
        <w:rPr>
          <w:spacing w:val="31"/>
        </w:rPr>
        <w:t xml:space="preserve"> </w:t>
      </w:r>
      <w:r>
        <w:t>et</w:t>
      </w:r>
      <w:r>
        <w:rPr>
          <w:spacing w:val="31"/>
        </w:rPr>
        <w:t xml:space="preserve"> </w:t>
      </w:r>
      <w:r>
        <w:t>al.</w:t>
      </w:r>
      <w:r>
        <w:rPr>
          <w:spacing w:val="71"/>
        </w:rPr>
        <w:t xml:space="preserve"> </w:t>
      </w:r>
      <w:r>
        <w:t>reported</w:t>
      </w:r>
      <w:r>
        <w:rPr>
          <w:spacing w:val="31"/>
        </w:rPr>
        <w:t xml:space="preserve"> </w:t>
      </w:r>
      <w:r>
        <w:t>that</w:t>
      </w:r>
      <w:r>
        <w:rPr>
          <w:spacing w:val="31"/>
        </w:rPr>
        <w:t xml:space="preserve"> </w:t>
      </w:r>
      <w:r>
        <w:t>the</w:t>
      </w:r>
      <w:r>
        <w:rPr>
          <w:spacing w:val="31"/>
        </w:rPr>
        <w:t xml:space="preserve"> </w:t>
      </w:r>
      <w:r>
        <w:t>increased</w:t>
      </w:r>
      <w:r>
        <w:rPr>
          <w:spacing w:val="30"/>
        </w:rPr>
        <w:t xml:space="preserve"> </w:t>
      </w:r>
      <w:r>
        <w:t>expression</w:t>
      </w:r>
      <w:r>
        <w:rPr>
          <w:spacing w:val="31"/>
        </w:rPr>
        <w:t xml:space="preserve"> </w:t>
      </w:r>
      <w:r>
        <w:rPr>
          <w:spacing w:val="-5"/>
        </w:rPr>
        <w:t>of</w:t>
      </w:r>
    </w:p>
    <w:p w14:paraId="6F89FE94" w14:textId="77777777" w:rsidR="00063096" w:rsidRDefault="00063096">
      <w:pPr>
        <w:pStyle w:val="Corpsdetexte"/>
        <w:spacing w:line="256" w:lineRule="auto"/>
        <w:jc w:val="both"/>
        <w:sectPr w:rsidR="00063096">
          <w:pgSz w:w="11910" w:h="16840"/>
          <w:pgMar w:top="1920" w:right="566" w:bottom="280" w:left="566" w:header="720" w:footer="720" w:gutter="0"/>
          <w:cols w:space="720"/>
        </w:sectPr>
      </w:pPr>
    </w:p>
    <w:p w14:paraId="1BF869EE" w14:textId="77777777" w:rsidR="00063096" w:rsidRDefault="00C32017">
      <w:pPr>
        <w:pStyle w:val="Corpsdetexte"/>
        <w:spacing w:before="68" w:line="256" w:lineRule="auto"/>
        <w:ind w:left="2753" w:right="152" w:firstLine="8"/>
        <w:jc w:val="both"/>
      </w:pPr>
      <w:r>
        <w:lastRenderedPageBreak/>
        <w:t>eNOS and the increased bioavailability of NO ameliorate</w:t>
      </w:r>
      <w:del w:id="2" w:author="User" w:date="2025-05-23T17:49:00Z">
        <w:r w:rsidDel="00DA31BC">
          <w:delText>s</w:delText>
        </w:r>
      </w:del>
      <w:r>
        <w:t xml:space="preserve"> hypertension and improve</w:t>
      </w:r>
      <w:del w:id="3" w:author="User" w:date="2025-05-23T17:49:00Z">
        <w:r w:rsidDel="00DA31BC">
          <w:delText>s</w:delText>
        </w:r>
      </w:del>
      <w:r>
        <w:t xml:space="preserve"> renal hemodynamics with ELE or GEA in male Dahl salt sensitive rats administered drinking</w:t>
      </w:r>
      <w:r>
        <w:rPr>
          <w:spacing w:val="40"/>
        </w:rPr>
        <w:t xml:space="preserve"> </w:t>
      </w:r>
      <w:r>
        <w:t>water containing 1% salt [</w:t>
      </w:r>
      <w:r>
        <w:rPr>
          <w:color w:val="0774B7"/>
        </w:rPr>
        <w:t>23</w:t>
      </w:r>
      <w:r>
        <w:t>].</w:t>
      </w:r>
    </w:p>
    <w:p w14:paraId="2404942C" w14:textId="77777777" w:rsidR="00063096" w:rsidRDefault="00C32017">
      <w:pPr>
        <w:pStyle w:val="Corpsdetexte"/>
        <w:spacing w:before="1" w:line="256" w:lineRule="auto"/>
        <w:ind w:left="2756" w:right="117" w:firstLine="430"/>
        <w:jc w:val="both"/>
      </w:pPr>
      <w:r>
        <w:t>We measured SBP and the effect of ELE on plasma NO in the thoracic aorta of Wistar Kyoto rats (WKY) and SHR. SBP was measured by the tailcuff method and the data were expressed as the change in SBP during three- and seven-week studies (</w:t>
      </w:r>
      <w:r>
        <w:rPr>
          <w:rFonts w:ascii="Trebuchet MS" w:hAnsi="Trebuchet MS"/>
        </w:rPr>
        <w:t>∆</w:t>
      </w:r>
      <w:r>
        <w:t xml:space="preserve">SBP) (Table </w:t>
      </w:r>
      <w:r>
        <w:rPr>
          <w:color w:val="0774B7"/>
        </w:rPr>
        <w:t>1</w:t>
      </w:r>
      <w:r>
        <w:t>) [</w:t>
      </w:r>
      <w:r>
        <w:rPr>
          <w:color w:val="0774B7"/>
        </w:rPr>
        <w:t>24</w:t>
      </w:r>
      <w:r>
        <w:t xml:space="preserve">]. Plasma NO levels were used to evaluate the improvement in endothelial function following ELE treatment (Table </w:t>
      </w:r>
      <w:r>
        <w:rPr>
          <w:color w:val="0774B7"/>
        </w:rPr>
        <w:t>2</w:t>
      </w:r>
      <w:r>
        <w:t>).</w:t>
      </w:r>
      <w:r>
        <w:rPr>
          <w:spacing w:val="40"/>
        </w:rPr>
        <w:t xml:space="preserve"> </w:t>
      </w:r>
      <w:r>
        <w:t>NO levels in the SHR-ELE group were significantly increased compared</w:t>
      </w:r>
      <w:r>
        <w:rPr>
          <w:spacing w:val="40"/>
        </w:rPr>
        <w:t xml:space="preserve"> </w:t>
      </w:r>
      <w:r>
        <w:t>with</w:t>
      </w:r>
      <w:r>
        <w:rPr>
          <w:spacing w:val="40"/>
        </w:rPr>
        <w:t xml:space="preserve"> </w:t>
      </w:r>
      <w:r>
        <w:t>that</w:t>
      </w:r>
      <w:r>
        <w:rPr>
          <w:spacing w:val="40"/>
        </w:rPr>
        <w:t xml:space="preserve"> </w:t>
      </w:r>
      <w:r>
        <w:t>in</w:t>
      </w:r>
      <w:r>
        <w:rPr>
          <w:spacing w:val="40"/>
        </w:rPr>
        <w:t xml:space="preserve"> </w:t>
      </w:r>
      <w:r>
        <w:t>the</w:t>
      </w:r>
      <w:r>
        <w:rPr>
          <w:spacing w:val="40"/>
        </w:rPr>
        <w:t xml:space="preserve"> </w:t>
      </w:r>
      <w:r>
        <w:t>SHR-control</w:t>
      </w:r>
      <w:r>
        <w:rPr>
          <w:spacing w:val="40"/>
        </w:rPr>
        <w:t xml:space="preserve"> </w:t>
      </w:r>
      <w:r>
        <w:t>group.</w:t>
      </w:r>
      <w:r>
        <w:rPr>
          <w:spacing w:val="80"/>
        </w:rPr>
        <w:t xml:space="preserve"> </w:t>
      </w:r>
      <w:r>
        <w:t>We</w:t>
      </w:r>
      <w:r>
        <w:rPr>
          <w:spacing w:val="40"/>
        </w:rPr>
        <w:t xml:space="preserve"> </w:t>
      </w:r>
      <w:r>
        <w:t>evaluated</w:t>
      </w:r>
      <w:r>
        <w:rPr>
          <w:spacing w:val="40"/>
        </w:rPr>
        <w:t xml:space="preserve"> </w:t>
      </w:r>
      <w:r>
        <w:t>the</w:t>
      </w:r>
      <w:r>
        <w:rPr>
          <w:spacing w:val="40"/>
        </w:rPr>
        <w:t xml:space="preserve"> </w:t>
      </w:r>
      <w:r>
        <w:t>long-term</w:t>
      </w:r>
      <w:r>
        <w:rPr>
          <w:spacing w:val="40"/>
        </w:rPr>
        <w:t xml:space="preserve"> </w:t>
      </w:r>
      <w:r>
        <w:t>effects</w:t>
      </w:r>
      <w:r>
        <w:rPr>
          <w:spacing w:val="40"/>
        </w:rPr>
        <w:t xml:space="preserve"> </w:t>
      </w:r>
      <w:r>
        <w:t>of ELE on endothelial function by measuring the aortic media thickness. The arterial media thickness</w:t>
      </w:r>
      <w:r>
        <w:rPr>
          <w:spacing w:val="40"/>
        </w:rPr>
        <w:t xml:space="preserve"> </w:t>
      </w:r>
      <w:r>
        <w:t>was</w:t>
      </w:r>
      <w:r>
        <w:rPr>
          <w:spacing w:val="40"/>
        </w:rPr>
        <w:t xml:space="preserve"> </w:t>
      </w:r>
      <w:r>
        <w:t>significantly</w:t>
      </w:r>
      <w:r>
        <w:rPr>
          <w:spacing w:val="40"/>
        </w:rPr>
        <w:t xml:space="preserve"> </w:t>
      </w:r>
      <w:r>
        <w:t>decreased</w:t>
      </w:r>
      <w:r>
        <w:rPr>
          <w:spacing w:val="40"/>
        </w:rPr>
        <w:t xml:space="preserve"> </w:t>
      </w:r>
      <w:r>
        <w:t>in</w:t>
      </w:r>
      <w:r>
        <w:rPr>
          <w:spacing w:val="40"/>
        </w:rPr>
        <w:t xml:space="preserve"> </w:t>
      </w:r>
      <w:r>
        <w:t>the</w:t>
      </w:r>
      <w:r>
        <w:rPr>
          <w:spacing w:val="40"/>
        </w:rPr>
        <w:t xml:space="preserve"> </w:t>
      </w:r>
      <w:r>
        <w:t>SHR-ELE</w:t>
      </w:r>
      <w:r>
        <w:rPr>
          <w:spacing w:val="40"/>
        </w:rPr>
        <w:t xml:space="preserve"> </w:t>
      </w:r>
      <w:r>
        <w:t>group</w:t>
      </w:r>
      <w:r>
        <w:rPr>
          <w:spacing w:val="40"/>
        </w:rPr>
        <w:t xml:space="preserve"> </w:t>
      </w:r>
      <w:r>
        <w:t>compared</w:t>
      </w:r>
      <w:r>
        <w:rPr>
          <w:spacing w:val="40"/>
        </w:rPr>
        <w:t xml:space="preserve"> </w:t>
      </w:r>
      <w:r>
        <w:t>with</w:t>
      </w:r>
      <w:r>
        <w:rPr>
          <w:spacing w:val="40"/>
        </w:rPr>
        <w:t xml:space="preserve"> </w:t>
      </w:r>
      <w:r>
        <w:t>that</w:t>
      </w:r>
      <w:r>
        <w:rPr>
          <w:spacing w:val="40"/>
        </w:rPr>
        <w:t xml:space="preserve"> </w:t>
      </w:r>
      <w:r>
        <w:t>in</w:t>
      </w:r>
      <w:r>
        <w:rPr>
          <w:spacing w:val="40"/>
        </w:rPr>
        <w:t xml:space="preserve"> </w:t>
      </w:r>
      <w:r>
        <w:t xml:space="preserve">the SHR-control group (Table </w:t>
      </w:r>
      <w:r>
        <w:rPr>
          <w:color w:val="0774B7"/>
        </w:rPr>
        <w:t>2</w:t>
      </w:r>
      <w:r>
        <w:t>).</w:t>
      </w:r>
      <w:r>
        <w:rPr>
          <w:spacing w:val="40"/>
        </w:rPr>
        <w:t xml:space="preserve"> </w:t>
      </w:r>
      <w:r>
        <w:t>Long-term ELE administration may effectively improve vascular function by increasing plasma NO levels and bioavailability and by decreasing arterial media thickening in SHR, followed by an antihypertensive effect in SHR. Based on</w:t>
      </w:r>
      <w:r>
        <w:rPr>
          <w:spacing w:val="40"/>
        </w:rPr>
        <w:t xml:space="preserve"> </w:t>
      </w:r>
      <w:r>
        <w:t>the</w:t>
      </w:r>
      <w:r>
        <w:rPr>
          <w:spacing w:val="28"/>
        </w:rPr>
        <w:t xml:space="preserve"> </w:t>
      </w:r>
      <w:r>
        <w:t>vasorelaxation</w:t>
      </w:r>
      <w:r>
        <w:rPr>
          <w:spacing w:val="28"/>
        </w:rPr>
        <w:t xml:space="preserve"> </w:t>
      </w:r>
      <w:r>
        <w:t>mechanisms</w:t>
      </w:r>
      <w:r>
        <w:rPr>
          <w:spacing w:val="28"/>
        </w:rPr>
        <w:t xml:space="preserve"> </w:t>
      </w:r>
      <w:r>
        <w:t>resulting</w:t>
      </w:r>
      <w:r>
        <w:rPr>
          <w:spacing w:val="28"/>
        </w:rPr>
        <w:t xml:space="preserve"> </w:t>
      </w:r>
      <w:r>
        <w:t>from</w:t>
      </w:r>
      <w:r>
        <w:rPr>
          <w:spacing w:val="29"/>
        </w:rPr>
        <w:t xml:space="preserve"> </w:t>
      </w:r>
      <w:r>
        <w:t>the</w:t>
      </w:r>
      <w:r>
        <w:rPr>
          <w:spacing w:val="28"/>
        </w:rPr>
        <w:t xml:space="preserve"> </w:t>
      </w:r>
      <w:r>
        <w:t>direct</w:t>
      </w:r>
      <w:r>
        <w:rPr>
          <w:spacing w:val="29"/>
        </w:rPr>
        <w:t xml:space="preserve"> </w:t>
      </w:r>
      <w:r>
        <w:t>action</w:t>
      </w:r>
      <w:r>
        <w:rPr>
          <w:spacing w:val="28"/>
        </w:rPr>
        <w:t xml:space="preserve"> </w:t>
      </w:r>
      <w:r>
        <w:t>on</w:t>
      </w:r>
      <w:r>
        <w:rPr>
          <w:spacing w:val="28"/>
        </w:rPr>
        <w:t xml:space="preserve"> </w:t>
      </w:r>
      <w:r>
        <w:t>the</w:t>
      </w:r>
      <w:r>
        <w:rPr>
          <w:spacing w:val="29"/>
        </w:rPr>
        <w:t xml:space="preserve"> </w:t>
      </w:r>
      <w:r>
        <w:t>smooth</w:t>
      </w:r>
      <w:r>
        <w:rPr>
          <w:spacing w:val="28"/>
        </w:rPr>
        <w:t xml:space="preserve"> </w:t>
      </w:r>
      <w:r>
        <w:t>muscle</w:t>
      </w:r>
      <w:r>
        <w:rPr>
          <w:spacing w:val="28"/>
        </w:rPr>
        <w:t xml:space="preserve"> </w:t>
      </w:r>
      <w:r>
        <w:t>of the aorta and the NO pathway in the endothelium, the observed antihypertensive effect of ELE</w:t>
      </w:r>
      <w:r>
        <w:rPr>
          <w:spacing w:val="40"/>
        </w:rPr>
        <w:t xml:space="preserve"> </w:t>
      </w:r>
      <w:r>
        <w:t>treatment</w:t>
      </w:r>
      <w:r>
        <w:rPr>
          <w:spacing w:val="40"/>
        </w:rPr>
        <w:t xml:space="preserve"> </w:t>
      </w:r>
      <w:r>
        <w:t>in</w:t>
      </w:r>
      <w:r>
        <w:rPr>
          <w:spacing w:val="40"/>
        </w:rPr>
        <w:t xml:space="preserve"> </w:t>
      </w:r>
      <w:r>
        <w:t>rodents</w:t>
      </w:r>
      <w:r>
        <w:rPr>
          <w:spacing w:val="40"/>
        </w:rPr>
        <w:t xml:space="preserve"> </w:t>
      </w:r>
      <w:r>
        <w:t>may</w:t>
      </w:r>
      <w:r>
        <w:rPr>
          <w:spacing w:val="40"/>
        </w:rPr>
        <w:t xml:space="preserve"> </w:t>
      </w:r>
      <w:r>
        <w:t>depend</w:t>
      </w:r>
      <w:r>
        <w:rPr>
          <w:spacing w:val="40"/>
        </w:rPr>
        <w:t xml:space="preserve"> </w:t>
      </w:r>
      <w:r>
        <w:t>on</w:t>
      </w:r>
      <w:r>
        <w:rPr>
          <w:spacing w:val="40"/>
        </w:rPr>
        <w:t xml:space="preserve"> </w:t>
      </w:r>
      <w:r>
        <w:t>ANP</w:t>
      </w:r>
      <w:r>
        <w:rPr>
          <w:spacing w:val="40"/>
        </w:rPr>
        <w:t xml:space="preserve"> </w:t>
      </w:r>
      <w:r>
        <w:t>secretion</w:t>
      </w:r>
      <w:r>
        <w:rPr>
          <w:spacing w:val="40"/>
        </w:rPr>
        <w:t xml:space="preserve"> </w:t>
      </w:r>
      <w:r>
        <w:t>induced</w:t>
      </w:r>
      <w:r>
        <w:rPr>
          <w:spacing w:val="40"/>
        </w:rPr>
        <w:t xml:space="preserve"> </w:t>
      </w:r>
      <w:r>
        <w:t>by</w:t>
      </w:r>
      <w:r>
        <w:rPr>
          <w:spacing w:val="40"/>
        </w:rPr>
        <w:t xml:space="preserve"> </w:t>
      </w:r>
      <w:r>
        <w:t>GEA.</w:t>
      </w:r>
    </w:p>
    <w:p w14:paraId="5EB5251D" w14:textId="77777777" w:rsidR="00063096" w:rsidRDefault="00063096">
      <w:pPr>
        <w:pStyle w:val="Corpsdetexte"/>
        <w:spacing w:before="12"/>
      </w:pPr>
    </w:p>
    <w:p w14:paraId="665DAE29" w14:textId="7DFD5DFC" w:rsidR="00063096" w:rsidRDefault="00C32017">
      <w:pPr>
        <w:spacing w:before="1"/>
        <w:ind w:left="2755"/>
        <w:rPr>
          <w:sz w:val="18"/>
        </w:rPr>
      </w:pPr>
      <w:r>
        <w:rPr>
          <w:rFonts w:ascii="Palatino Linotype"/>
          <w:b/>
          <w:sz w:val="18"/>
        </w:rPr>
        <w:t>Table</w:t>
      </w:r>
      <w:r>
        <w:rPr>
          <w:rFonts w:ascii="Palatino Linotype"/>
          <w:b/>
          <w:spacing w:val="4"/>
          <w:sz w:val="18"/>
        </w:rPr>
        <w:t xml:space="preserve"> </w:t>
      </w:r>
      <w:r>
        <w:rPr>
          <w:rFonts w:ascii="Palatino Linotype"/>
          <w:b/>
          <w:sz w:val="18"/>
        </w:rPr>
        <w:t>1.</w:t>
      </w:r>
      <w:r>
        <w:rPr>
          <w:rFonts w:ascii="Palatino Linotype"/>
          <w:b/>
          <w:spacing w:val="16"/>
          <w:sz w:val="18"/>
        </w:rPr>
        <w:t xml:space="preserve"> </w:t>
      </w:r>
      <w:del w:id="4" w:author="User" w:date="2025-05-23T17:55:00Z">
        <w:r w:rsidDel="004E0A56">
          <w:rPr>
            <w:sz w:val="18"/>
          </w:rPr>
          <w:delText>The</w:delText>
        </w:r>
        <w:r w:rsidDel="004E0A56">
          <w:rPr>
            <w:spacing w:val="10"/>
            <w:sz w:val="18"/>
          </w:rPr>
          <w:delText xml:space="preserve"> </w:delText>
        </w:r>
        <w:r w:rsidDel="004E0A56">
          <w:rPr>
            <w:sz w:val="18"/>
          </w:rPr>
          <w:delText>c</w:delText>
        </w:r>
      </w:del>
      <w:ins w:id="5" w:author="User" w:date="2025-05-23T17:55:00Z">
        <w:r w:rsidR="004E0A56">
          <w:rPr>
            <w:sz w:val="18"/>
          </w:rPr>
          <w:t>C</w:t>
        </w:r>
      </w:ins>
      <w:r>
        <w:rPr>
          <w:sz w:val="18"/>
        </w:rPr>
        <w:t>hange</w:t>
      </w:r>
      <w:r>
        <w:rPr>
          <w:spacing w:val="11"/>
          <w:sz w:val="18"/>
        </w:rPr>
        <w:t xml:space="preserve"> </w:t>
      </w:r>
      <w:r>
        <w:rPr>
          <w:sz w:val="18"/>
        </w:rPr>
        <w:t>in</w:t>
      </w:r>
      <w:r>
        <w:rPr>
          <w:spacing w:val="10"/>
          <w:sz w:val="18"/>
        </w:rPr>
        <w:t xml:space="preserve"> </w:t>
      </w:r>
      <w:r>
        <w:rPr>
          <w:sz w:val="18"/>
        </w:rPr>
        <w:t>systolic</w:t>
      </w:r>
      <w:r>
        <w:rPr>
          <w:spacing w:val="10"/>
          <w:sz w:val="18"/>
        </w:rPr>
        <w:t xml:space="preserve"> </w:t>
      </w:r>
      <w:r>
        <w:rPr>
          <w:sz w:val="18"/>
        </w:rPr>
        <w:t>blood</w:t>
      </w:r>
      <w:r>
        <w:rPr>
          <w:spacing w:val="11"/>
          <w:sz w:val="18"/>
        </w:rPr>
        <w:t xml:space="preserve"> </w:t>
      </w:r>
      <w:r>
        <w:rPr>
          <w:sz w:val="18"/>
        </w:rPr>
        <w:t>pressure</w:t>
      </w:r>
      <w:r>
        <w:rPr>
          <w:spacing w:val="10"/>
          <w:sz w:val="18"/>
        </w:rPr>
        <w:t xml:space="preserve"> </w:t>
      </w:r>
      <w:r>
        <w:rPr>
          <w:sz w:val="18"/>
        </w:rPr>
        <w:t>(SBP)</w:t>
      </w:r>
      <w:r>
        <w:rPr>
          <w:spacing w:val="10"/>
          <w:sz w:val="18"/>
        </w:rPr>
        <w:t xml:space="preserve"> </w:t>
      </w:r>
      <w:r>
        <w:rPr>
          <w:sz w:val="18"/>
        </w:rPr>
        <w:t>during</w:t>
      </w:r>
      <w:r>
        <w:rPr>
          <w:spacing w:val="10"/>
          <w:sz w:val="18"/>
        </w:rPr>
        <w:t xml:space="preserve"> </w:t>
      </w:r>
      <w:r>
        <w:rPr>
          <w:sz w:val="18"/>
        </w:rPr>
        <w:t>the</w:t>
      </w:r>
      <w:r>
        <w:rPr>
          <w:spacing w:val="11"/>
          <w:sz w:val="18"/>
        </w:rPr>
        <w:t xml:space="preserve"> </w:t>
      </w:r>
      <w:r>
        <w:rPr>
          <w:sz w:val="18"/>
        </w:rPr>
        <w:t>seven-week</w:t>
      </w:r>
      <w:r>
        <w:rPr>
          <w:spacing w:val="10"/>
          <w:sz w:val="18"/>
        </w:rPr>
        <w:t xml:space="preserve"> </w:t>
      </w:r>
      <w:r>
        <w:rPr>
          <w:spacing w:val="-2"/>
          <w:sz w:val="18"/>
        </w:rPr>
        <w:t>study.</w:t>
      </w:r>
    </w:p>
    <w:p w14:paraId="32EF58ED" w14:textId="77777777" w:rsidR="00063096" w:rsidRDefault="00063096">
      <w:pPr>
        <w:pStyle w:val="Corpsdetexte"/>
        <w:spacing w:before="9"/>
        <w:rPr>
          <w:sz w:val="12"/>
        </w:rPr>
      </w:pPr>
    </w:p>
    <w:tbl>
      <w:tblPr>
        <w:tblW w:w="0" w:type="auto"/>
        <w:tblInd w:w="2769" w:type="dxa"/>
        <w:tblLayout w:type="fixed"/>
        <w:tblCellMar>
          <w:left w:w="0" w:type="dxa"/>
          <w:right w:w="0" w:type="dxa"/>
        </w:tblCellMar>
        <w:tblLook w:val="01E0" w:firstRow="1" w:lastRow="1" w:firstColumn="1" w:lastColumn="1" w:noHBand="0" w:noVBand="0"/>
      </w:tblPr>
      <w:tblGrid>
        <w:gridCol w:w="2619"/>
        <w:gridCol w:w="1904"/>
        <w:gridCol w:w="1427"/>
        <w:gridCol w:w="1905"/>
      </w:tblGrid>
      <w:tr w:rsidR="00063096" w14:paraId="5C421E53" w14:textId="77777777">
        <w:trPr>
          <w:trHeight w:val="305"/>
        </w:trPr>
        <w:tc>
          <w:tcPr>
            <w:tcW w:w="2619" w:type="dxa"/>
            <w:vMerge w:val="restart"/>
            <w:tcBorders>
              <w:top w:val="single" w:sz="8" w:space="0" w:color="000000"/>
              <w:bottom w:val="single" w:sz="4" w:space="0" w:color="000000"/>
            </w:tcBorders>
          </w:tcPr>
          <w:p w14:paraId="23334382" w14:textId="77777777" w:rsidR="00063096" w:rsidRDefault="00063096">
            <w:pPr>
              <w:pStyle w:val="TableParagraph"/>
              <w:spacing w:before="0"/>
              <w:rPr>
                <w:rFonts w:ascii="Times New Roman"/>
                <w:sz w:val="18"/>
              </w:rPr>
            </w:pPr>
          </w:p>
        </w:tc>
        <w:tc>
          <w:tcPr>
            <w:tcW w:w="1904" w:type="dxa"/>
            <w:tcBorders>
              <w:top w:val="single" w:sz="8" w:space="0" w:color="000000"/>
              <w:bottom w:val="single" w:sz="4" w:space="0" w:color="000000"/>
            </w:tcBorders>
          </w:tcPr>
          <w:p w14:paraId="00B189AD" w14:textId="77777777" w:rsidR="00063096" w:rsidRDefault="00063096">
            <w:pPr>
              <w:pStyle w:val="TableParagraph"/>
              <w:spacing w:before="0"/>
              <w:rPr>
                <w:rFonts w:ascii="Times New Roman"/>
                <w:sz w:val="18"/>
              </w:rPr>
            </w:pPr>
          </w:p>
        </w:tc>
        <w:tc>
          <w:tcPr>
            <w:tcW w:w="1427" w:type="dxa"/>
            <w:tcBorders>
              <w:top w:val="single" w:sz="8" w:space="0" w:color="000000"/>
              <w:bottom w:val="single" w:sz="4" w:space="0" w:color="000000"/>
            </w:tcBorders>
          </w:tcPr>
          <w:p w14:paraId="35FB7536" w14:textId="77777777" w:rsidR="00063096" w:rsidRDefault="00C32017">
            <w:pPr>
              <w:pStyle w:val="TableParagraph"/>
              <w:spacing w:before="18"/>
              <w:ind w:left="119"/>
              <w:rPr>
                <w:rFonts w:ascii="Palatino Linotype" w:hAnsi="Palatino Linotype"/>
                <w:b/>
                <w:sz w:val="18"/>
              </w:rPr>
            </w:pPr>
            <w:r>
              <w:rPr>
                <w:rFonts w:ascii="Arial" w:hAnsi="Arial"/>
                <w:b/>
                <w:sz w:val="18"/>
              </w:rPr>
              <w:t>∆</w:t>
            </w:r>
            <w:r>
              <w:rPr>
                <w:rFonts w:ascii="Palatino Linotype" w:hAnsi="Palatino Linotype"/>
                <w:b/>
                <w:sz w:val="18"/>
              </w:rPr>
              <w:t>SBP</w:t>
            </w:r>
            <w:r>
              <w:rPr>
                <w:rFonts w:ascii="Palatino Linotype" w:hAnsi="Palatino Linotype"/>
                <w:b/>
                <w:spacing w:val="10"/>
                <w:sz w:val="18"/>
              </w:rPr>
              <w:t xml:space="preserve"> </w:t>
            </w:r>
            <w:r>
              <w:rPr>
                <w:rFonts w:ascii="Palatino Linotype" w:hAnsi="Palatino Linotype"/>
                <w:b/>
                <w:spacing w:val="-2"/>
                <w:sz w:val="18"/>
              </w:rPr>
              <w:t>(mmHg)</w:t>
            </w:r>
          </w:p>
        </w:tc>
        <w:tc>
          <w:tcPr>
            <w:tcW w:w="1905" w:type="dxa"/>
            <w:tcBorders>
              <w:top w:val="single" w:sz="8" w:space="0" w:color="000000"/>
              <w:bottom w:val="single" w:sz="4" w:space="0" w:color="000000"/>
            </w:tcBorders>
          </w:tcPr>
          <w:p w14:paraId="0ACC5769" w14:textId="77777777" w:rsidR="00063096" w:rsidRDefault="00063096">
            <w:pPr>
              <w:pStyle w:val="TableParagraph"/>
              <w:spacing w:before="0"/>
              <w:rPr>
                <w:rFonts w:ascii="Times New Roman"/>
                <w:sz w:val="18"/>
              </w:rPr>
            </w:pPr>
          </w:p>
        </w:tc>
      </w:tr>
      <w:tr w:rsidR="00063096" w14:paraId="3E6D4A99" w14:textId="77777777">
        <w:trPr>
          <w:trHeight w:val="305"/>
        </w:trPr>
        <w:tc>
          <w:tcPr>
            <w:tcW w:w="2619" w:type="dxa"/>
            <w:vMerge/>
            <w:tcBorders>
              <w:top w:val="nil"/>
              <w:bottom w:val="single" w:sz="4" w:space="0" w:color="000000"/>
            </w:tcBorders>
          </w:tcPr>
          <w:p w14:paraId="6F92456B" w14:textId="77777777" w:rsidR="00063096" w:rsidRDefault="00063096">
            <w:pPr>
              <w:rPr>
                <w:sz w:val="2"/>
                <w:szCs w:val="2"/>
              </w:rPr>
            </w:pPr>
          </w:p>
        </w:tc>
        <w:tc>
          <w:tcPr>
            <w:tcW w:w="1904" w:type="dxa"/>
            <w:tcBorders>
              <w:top w:val="single" w:sz="4" w:space="0" w:color="000000"/>
              <w:bottom w:val="single" w:sz="4" w:space="0" w:color="000000"/>
            </w:tcBorders>
          </w:tcPr>
          <w:p w14:paraId="597E0FF5" w14:textId="77777777" w:rsidR="00063096" w:rsidRDefault="00C32017">
            <w:pPr>
              <w:pStyle w:val="TableParagraph"/>
              <w:spacing w:before="18"/>
              <w:ind w:left="715"/>
              <w:jc w:val="center"/>
              <w:rPr>
                <w:rFonts w:ascii="Palatino Linotype"/>
                <w:b/>
                <w:sz w:val="18"/>
              </w:rPr>
            </w:pPr>
            <w:r>
              <w:rPr>
                <w:rFonts w:ascii="Palatino Linotype"/>
                <w:b/>
                <w:spacing w:val="-4"/>
                <w:sz w:val="18"/>
              </w:rPr>
              <w:t xml:space="preserve">Week </w:t>
            </w:r>
            <w:r>
              <w:rPr>
                <w:rFonts w:ascii="Palatino Linotype"/>
                <w:b/>
                <w:spacing w:val="-10"/>
                <w:sz w:val="18"/>
              </w:rPr>
              <w:t>3</w:t>
            </w:r>
          </w:p>
        </w:tc>
        <w:tc>
          <w:tcPr>
            <w:tcW w:w="1427" w:type="dxa"/>
            <w:tcBorders>
              <w:top w:val="single" w:sz="4" w:space="0" w:color="000000"/>
              <w:bottom w:val="single" w:sz="4" w:space="0" w:color="000000"/>
            </w:tcBorders>
          </w:tcPr>
          <w:p w14:paraId="54370E08" w14:textId="77777777" w:rsidR="00063096" w:rsidRDefault="00063096">
            <w:pPr>
              <w:pStyle w:val="TableParagraph"/>
              <w:spacing w:before="0"/>
              <w:rPr>
                <w:rFonts w:ascii="Times New Roman"/>
                <w:sz w:val="18"/>
              </w:rPr>
            </w:pPr>
          </w:p>
        </w:tc>
        <w:tc>
          <w:tcPr>
            <w:tcW w:w="1905" w:type="dxa"/>
            <w:tcBorders>
              <w:top w:val="single" w:sz="4" w:space="0" w:color="000000"/>
              <w:bottom w:val="single" w:sz="4" w:space="0" w:color="000000"/>
            </w:tcBorders>
          </w:tcPr>
          <w:p w14:paraId="5F22358D" w14:textId="77777777" w:rsidR="00063096" w:rsidRDefault="00C32017">
            <w:pPr>
              <w:pStyle w:val="TableParagraph"/>
              <w:spacing w:before="18"/>
              <w:ind w:right="706"/>
              <w:jc w:val="center"/>
              <w:rPr>
                <w:rFonts w:ascii="Palatino Linotype"/>
                <w:b/>
                <w:sz w:val="18"/>
              </w:rPr>
            </w:pPr>
            <w:r>
              <w:rPr>
                <w:rFonts w:ascii="Palatino Linotype"/>
                <w:b/>
                <w:spacing w:val="-4"/>
                <w:sz w:val="18"/>
              </w:rPr>
              <w:t xml:space="preserve">Week </w:t>
            </w:r>
            <w:r>
              <w:rPr>
                <w:rFonts w:ascii="Palatino Linotype"/>
                <w:b/>
                <w:spacing w:val="-10"/>
                <w:sz w:val="18"/>
              </w:rPr>
              <w:t>7</w:t>
            </w:r>
          </w:p>
        </w:tc>
      </w:tr>
      <w:tr w:rsidR="00063096" w14:paraId="24697BF7" w14:textId="77777777">
        <w:trPr>
          <w:trHeight w:val="257"/>
        </w:trPr>
        <w:tc>
          <w:tcPr>
            <w:tcW w:w="2619" w:type="dxa"/>
            <w:tcBorders>
              <w:top w:val="single" w:sz="4" w:space="0" w:color="000000"/>
            </w:tcBorders>
          </w:tcPr>
          <w:p w14:paraId="01D3AA66" w14:textId="77777777" w:rsidR="00063096" w:rsidRDefault="00C32017">
            <w:pPr>
              <w:pStyle w:val="TableParagraph"/>
              <w:spacing w:line="201" w:lineRule="exact"/>
              <w:ind w:left="4"/>
              <w:jc w:val="center"/>
              <w:rPr>
                <w:sz w:val="18"/>
              </w:rPr>
            </w:pPr>
            <w:r>
              <w:rPr>
                <w:spacing w:val="-5"/>
                <w:w w:val="110"/>
                <w:sz w:val="18"/>
              </w:rPr>
              <w:t>WKY</w:t>
            </w:r>
          </w:p>
        </w:tc>
        <w:tc>
          <w:tcPr>
            <w:tcW w:w="1904" w:type="dxa"/>
            <w:tcBorders>
              <w:top w:val="single" w:sz="4" w:space="0" w:color="000000"/>
            </w:tcBorders>
          </w:tcPr>
          <w:p w14:paraId="303CC43A" w14:textId="77777777" w:rsidR="00063096" w:rsidRDefault="00C32017">
            <w:pPr>
              <w:pStyle w:val="TableParagraph"/>
              <w:spacing w:line="201" w:lineRule="exact"/>
              <w:ind w:left="880"/>
              <w:rPr>
                <w:sz w:val="18"/>
              </w:rPr>
            </w:pPr>
            <w:r>
              <w:rPr>
                <w:w w:val="105"/>
                <w:sz w:val="18"/>
              </w:rPr>
              <w:t>3.6</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1.8</w:t>
            </w:r>
            <w:r>
              <w:rPr>
                <w:spacing w:val="-6"/>
                <w:w w:val="105"/>
                <w:sz w:val="18"/>
              </w:rPr>
              <w:t xml:space="preserve"> </w:t>
            </w:r>
            <w:r>
              <w:rPr>
                <w:spacing w:val="-5"/>
                <w:w w:val="105"/>
                <w:sz w:val="18"/>
              </w:rPr>
              <w:t>**</w:t>
            </w:r>
          </w:p>
        </w:tc>
        <w:tc>
          <w:tcPr>
            <w:tcW w:w="1427" w:type="dxa"/>
            <w:tcBorders>
              <w:top w:val="single" w:sz="4" w:space="0" w:color="000000"/>
            </w:tcBorders>
          </w:tcPr>
          <w:p w14:paraId="2640AF41" w14:textId="77777777" w:rsidR="00063096" w:rsidRDefault="00063096">
            <w:pPr>
              <w:pStyle w:val="TableParagraph"/>
              <w:spacing w:before="0"/>
              <w:rPr>
                <w:rFonts w:ascii="Times New Roman"/>
                <w:sz w:val="18"/>
              </w:rPr>
            </w:pPr>
          </w:p>
        </w:tc>
        <w:tc>
          <w:tcPr>
            <w:tcW w:w="1905" w:type="dxa"/>
            <w:tcBorders>
              <w:top w:val="single" w:sz="4" w:space="0" w:color="000000"/>
            </w:tcBorders>
          </w:tcPr>
          <w:p w14:paraId="1A90145A" w14:textId="77777777" w:rsidR="00063096" w:rsidRDefault="00C32017">
            <w:pPr>
              <w:pStyle w:val="TableParagraph"/>
              <w:spacing w:line="201" w:lineRule="exact"/>
              <w:ind w:left="124"/>
              <w:rPr>
                <w:sz w:val="18"/>
              </w:rPr>
            </w:pPr>
            <w:r>
              <w:rPr>
                <w:w w:val="105"/>
                <w:sz w:val="18"/>
              </w:rPr>
              <w:t>16.4</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4.7</w:t>
            </w:r>
            <w:r>
              <w:rPr>
                <w:spacing w:val="-7"/>
                <w:w w:val="105"/>
                <w:sz w:val="18"/>
              </w:rPr>
              <w:t xml:space="preserve"> </w:t>
            </w:r>
            <w:r>
              <w:rPr>
                <w:spacing w:val="-5"/>
                <w:w w:val="105"/>
                <w:sz w:val="18"/>
              </w:rPr>
              <w:t>**</w:t>
            </w:r>
          </w:p>
        </w:tc>
      </w:tr>
      <w:tr w:rsidR="00063096" w14:paraId="086F608A" w14:textId="77777777">
        <w:trPr>
          <w:trHeight w:val="485"/>
        </w:trPr>
        <w:tc>
          <w:tcPr>
            <w:tcW w:w="2619" w:type="dxa"/>
            <w:tcBorders>
              <w:bottom w:val="single" w:sz="8" w:space="0" w:color="000000"/>
            </w:tcBorders>
          </w:tcPr>
          <w:p w14:paraId="7DC58034" w14:textId="77777777" w:rsidR="00063096" w:rsidRDefault="00C32017">
            <w:pPr>
              <w:pStyle w:val="TableParagraph"/>
              <w:spacing w:before="0" w:line="249" w:lineRule="auto"/>
              <w:ind w:left="933" w:right="816" w:hanging="115"/>
              <w:rPr>
                <w:sz w:val="18"/>
              </w:rPr>
            </w:pPr>
            <w:r>
              <w:rPr>
                <w:spacing w:val="-2"/>
                <w:w w:val="105"/>
                <w:sz w:val="18"/>
              </w:rPr>
              <w:t>SHR-control</w:t>
            </w:r>
            <w:r>
              <w:rPr>
                <w:spacing w:val="40"/>
                <w:w w:val="105"/>
                <w:sz w:val="18"/>
              </w:rPr>
              <w:t xml:space="preserve"> </w:t>
            </w:r>
            <w:r>
              <w:rPr>
                <w:spacing w:val="-2"/>
                <w:w w:val="105"/>
                <w:sz w:val="18"/>
              </w:rPr>
              <w:t>SHR-ELE</w:t>
            </w:r>
          </w:p>
        </w:tc>
        <w:tc>
          <w:tcPr>
            <w:tcW w:w="1904" w:type="dxa"/>
            <w:tcBorders>
              <w:bottom w:val="single" w:sz="8" w:space="0" w:color="000000"/>
            </w:tcBorders>
          </w:tcPr>
          <w:p w14:paraId="1CD4440D" w14:textId="77777777" w:rsidR="00063096" w:rsidRDefault="00C32017">
            <w:pPr>
              <w:pStyle w:val="TableParagraph"/>
              <w:spacing w:before="0" w:line="209" w:lineRule="exact"/>
              <w:ind w:left="923"/>
              <w:rPr>
                <w:sz w:val="18"/>
              </w:rPr>
            </w:pPr>
            <w:r>
              <w:rPr>
                <w:w w:val="105"/>
                <w:sz w:val="18"/>
              </w:rPr>
              <w:t>35.6</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0.7</w:t>
            </w:r>
          </w:p>
          <w:p w14:paraId="164375A0" w14:textId="77777777" w:rsidR="00063096" w:rsidRDefault="00C32017">
            <w:pPr>
              <w:pStyle w:val="TableParagraph"/>
              <w:spacing w:before="8"/>
              <w:ind w:left="824"/>
              <w:rPr>
                <w:sz w:val="18"/>
              </w:rPr>
            </w:pPr>
            <w:r>
              <w:rPr>
                <w:w w:val="105"/>
                <w:sz w:val="18"/>
              </w:rPr>
              <w:t>17.8</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2.5</w:t>
            </w:r>
            <w:r>
              <w:rPr>
                <w:spacing w:val="-7"/>
                <w:w w:val="105"/>
                <w:sz w:val="18"/>
              </w:rPr>
              <w:t xml:space="preserve"> </w:t>
            </w:r>
            <w:r>
              <w:rPr>
                <w:spacing w:val="-5"/>
                <w:w w:val="105"/>
                <w:sz w:val="18"/>
              </w:rPr>
              <w:t>**</w:t>
            </w:r>
          </w:p>
        </w:tc>
        <w:tc>
          <w:tcPr>
            <w:tcW w:w="1427" w:type="dxa"/>
            <w:tcBorders>
              <w:bottom w:val="single" w:sz="8" w:space="0" w:color="000000"/>
            </w:tcBorders>
          </w:tcPr>
          <w:p w14:paraId="350438DE" w14:textId="77777777" w:rsidR="00063096" w:rsidRDefault="00063096">
            <w:pPr>
              <w:pStyle w:val="TableParagraph"/>
              <w:spacing w:before="0"/>
              <w:rPr>
                <w:rFonts w:ascii="Times New Roman"/>
                <w:sz w:val="18"/>
              </w:rPr>
            </w:pPr>
          </w:p>
        </w:tc>
        <w:tc>
          <w:tcPr>
            <w:tcW w:w="1905" w:type="dxa"/>
            <w:tcBorders>
              <w:bottom w:val="single" w:sz="8" w:space="0" w:color="000000"/>
            </w:tcBorders>
          </w:tcPr>
          <w:p w14:paraId="7E0669E5" w14:textId="77777777" w:rsidR="00063096" w:rsidRDefault="00C32017">
            <w:pPr>
              <w:pStyle w:val="TableParagraph"/>
              <w:spacing w:before="0" w:line="209" w:lineRule="exact"/>
              <w:ind w:left="209"/>
              <w:rPr>
                <w:sz w:val="18"/>
              </w:rPr>
            </w:pPr>
            <w:r>
              <w:rPr>
                <w:w w:val="105"/>
                <w:sz w:val="18"/>
              </w:rPr>
              <w:t>72.9</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2.4</w:t>
            </w:r>
          </w:p>
          <w:p w14:paraId="571980CF" w14:textId="77777777" w:rsidR="00063096" w:rsidRDefault="00C32017">
            <w:pPr>
              <w:pStyle w:val="TableParagraph"/>
              <w:spacing w:before="8"/>
              <w:ind w:left="117"/>
              <w:rPr>
                <w:sz w:val="18"/>
              </w:rPr>
            </w:pPr>
            <w:r>
              <w:rPr>
                <w:w w:val="105"/>
                <w:sz w:val="18"/>
              </w:rPr>
              <w:t>67.1</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2.3</w:t>
            </w:r>
            <w:r>
              <w:rPr>
                <w:spacing w:val="-7"/>
                <w:w w:val="105"/>
                <w:sz w:val="18"/>
              </w:rPr>
              <w:t xml:space="preserve"> </w:t>
            </w:r>
            <w:r>
              <w:rPr>
                <w:spacing w:val="-5"/>
                <w:w w:val="105"/>
                <w:sz w:val="18"/>
              </w:rPr>
              <w:t>**</w:t>
            </w:r>
          </w:p>
        </w:tc>
      </w:tr>
    </w:tbl>
    <w:p w14:paraId="33D751B8" w14:textId="0D472905" w:rsidR="00063096" w:rsidRDefault="004E0A56">
      <w:pPr>
        <w:ind w:left="2761" w:right="151" w:hanging="5"/>
        <w:rPr>
          <w:sz w:val="16"/>
        </w:rPr>
      </w:pPr>
      <w:ins w:id="6" w:author="User" w:date="2025-05-23T17:53:00Z">
        <w:r>
          <w:rPr>
            <w:w w:val="105"/>
            <w:sz w:val="16"/>
          </w:rPr>
          <w:t xml:space="preserve">Wistar </w:t>
        </w:r>
        <w:r w:rsidRPr="004E0A56">
          <w:rPr>
            <w:w w:val="105"/>
            <w:sz w:val="16"/>
          </w:rPr>
          <w:t>Kyoto rats; SHR-control: spontaneously hypertensive rats not treated; SHR-ELE: spontaneously hypertensive rats treated with Eucommia leaf extract;</w:t>
        </w:r>
      </w:ins>
      <w:ins w:id="7" w:author="User" w:date="2025-05-23T17:54:00Z">
        <w:r>
          <w:rPr>
            <w:w w:val="105"/>
            <w:sz w:val="16"/>
          </w:rPr>
          <w:t xml:space="preserve"> </w:t>
        </w:r>
      </w:ins>
      <w:r w:rsidR="00C32017">
        <w:rPr>
          <w:w w:val="105"/>
          <w:sz w:val="16"/>
        </w:rPr>
        <w:t>The</w:t>
      </w:r>
      <w:r w:rsidR="00C32017">
        <w:rPr>
          <w:spacing w:val="-10"/>
          <w:w w:val="105"/>
          <w:sz w:val="16"/>
        </w:rPr>
        <w:t xml:space="preserve"> </w:t>
      </w:r>
      <w:r w:rsidR="00C32017">
        <w:rPr>
          <w:rFonts w:ascii="Trebuchet MS" w:hAnsi="Trebuchet MS"/>
          <w:w w:val="105"/>
          <w:sz w:val="16"/>
        </w:rPr>
        <w:t>∆</w:t>
      </w:r>
      <w:r w:rsidR="00C32017">
        <w:rPr>
          <w:w w:val="105"/>
          <w:sz w:val="16"/>
        </w:rPr>
        <w:t>SBP</w:t>
      </w:r>
      <w:r w:rsidR="00C32017">
        <w:rPr>
          <w:spacing w:val="-9"/>
          <w:w w:val="105"/>
          <w:sz w:val="16"/>
        </w:rPr>
        <w:t xml:space="preserve"> </w:t>
      </w:r>
      <w:r w:rsidR="00C32017">
        <w:rPr>
          <w:w w:val="105"/>
          <w:sz w:val="16"/>
        </w:rPr>
        <w:t>is</w:t>
      </w:r>
      <w:r w:rsidR="00C32017">
        <w:rPr>
          <w:spacing w:val="-9"/>
          <w:w w:val="105"/>
          <w:sz w:val="16"/>
        </w:rPr>
        <w:t xml:space="preserve"> </w:t>
      </w:r>
      <w:r w:rsidR="00C32017">
        <w:rPr>
          <w:w w:val="105"/>
          <w:sz w:val="16"/>
        </w:rPr>
        <w:t>the</w:t>
      </w:r>
      <w:r w:rsidR="00C32017">
        <w:rPr>
          <w:spacing w:val="-9"/>
          <w:w w:val="105"/>
          <w:sz w:val="16"/>
        </w:rPr>
        <w:t xml:space="preserve"> </w:t>
      </w:r>
      <w:r w:rsidR="00C32017">
        <w:rPr>
          <w:w w:val="105"/>
          <w:sz w:val="16"/>
        </w:rPr>
        <w:t>SBP</w:t>
      </w:r>
      <w:r w:rsidR="00C32017">
        <w:rPr>
          <w:spacing w:val="-10"/>
          <w:w w:val="105"/>
          <w:sz w:val="16"/>
        </w:rPr>
        <w:t xml:space="preserve"> </w:t>
      </w:r>
      <w:r w:rsidR="00C32017">
        <w:rPr>
          <w:w w:val="105"/>
          <w:sz w:val="16"/>
        </w:rPr>
        <w:t>at</w:t>
      </w:r>
      <w:r w:rsidR="00C32017">
        <w:rPr>
          <w:spacing w:val="-9"/>
          <w:w w:val="105"/>
          <w:sz w:val="16"/>
        </w:rPr>
        <w:t xml:space="preserve"> </w:t>
      </w:r>
      <w:r w:rsidR="00C32017">
        <w:rPr>
          <w:w w:val="105"/>
          <w:sz w:val="16"/>
        </w:rPr>
        <w:t>the</w:t>
      </w:r>
      <w:r w:rsidR="00C32017">
        <w:rPr>
          <w:spacing w:val="-9"/>
          <w:w w:val="105"/>
          <w:sz w:val="16"/>
        </w:rPr>
        <w:t xml:space="preserve"> </w:t>
      </w:r>
      <w:r w:rsidR="00C32017">
        <w:rPr>
          <w:w w:val="105"/>
          <w:sz w:val="16"/>
        </w:rPr>
        <w:t>indicated</w:t>
      </w:r>
      <w:r w:rsidR="00C32017">
        <w:rPr>
          <w:spacing w:val="-9"/>
          <w:w w:val="105"/>
          <w:sz w:val="16"/>
        </w:rPr>
        <w:t xml:space="preserve"> </w:t>
      </w:r>
      <w:r w:rsidR="00C32017">
        <w:rPr>
          <w:w w:val="105"/>
          <w:sz w:val="16"/>
        </w:rPr>
        <w:t>time</w:t>
      </w:r>
      <w:r w:rsidR="00C32017">
        <w:rPr>
          <w:spacing w:val="-10"/>
          <w:w w:val="105"/>
          <w:sz w:val="16"/>
        </w:rPr>
        <w:t xml:space="preserve"> </w:t>
      </w:r>
      <w:r w:rsidR="00C32017">
        <w:rPr>
          <w:w w:val="105"/>
          <w:sz w:val="16"/>
        </w:rPr>
        <w:t>point</w:t>
      </w:r>
      <w:r w:rsidR="00C32017">
        <w:rPr>
          <w:spacing w:val="-9"/>
          <w:w w:val="105"/>
          <w:sz w:val="16"/>
        </w:rPr>
        <w:t xml:space="preserve"> </w:t>
      </w:r>
      <w:r w:rsidR="00C32017">
        <w:rPr>
          <w:w w:val="105"/>
          <w:sz w:val="16"/>
        </w:rPr>
        <w:t>minus</w:t>
      </w:r>
      <w:r w:rsidR="00C32017">
        <w:rPr>
          <w:spacing w:val="-9"/>
          <w:w w:val="105"/>
          <w:sz w:val="16"/>
        </w:rPr>
        <w:t xml:space="preserve"> </w:t>
      </w:r>
      <w:r w:rsidR="00C32017">
        <w:rPr>
          <w:w w:val="105"/>
          <w:sz w:val="16"/>
        </w:rPr>
        <w:t>the</w:t>
      </w:r>
      <w:r w:rsidR="00C32017">
        <w:rPr>
          <w:spacing w:val="-9"/>
          <w:w w:val="105"/>
          <w:sz w:val="16"/>
        </w:rPr>
        <w:t xml:space="preserve"> </w:t>
      </w:r>
      <w:r w:rsidR="00C32017">
        <w:rPr>
          <w:w w:val="105"/>
          <w:sz w:val="16"/>
        </w:rPr>
        <w:t>SBP</w:t>
      </w:r>
      <w:r w:rsidR="00C32017">
        <w:rPr>
          <w:spacing w:val="-10"/>
          <w:w w:val="105"/>
          <w:sz w:val="16"/>
        </w:rPr>
        <w:t xml:space="preserve"> </w:t>
      </w:r>
      <w:r w:rsidR="00C32017">
        <w:rPr>
          <w:w w:val="105"/>
          <w:sz w:val="16"/>
        </w:rPr>
        <w:t>on</w:t>
      </w:r>
      <w:r w:rsidR="00C32017">
        <w:rPr>
          <w:spacing w:val="-9"/>
          <w:w w:val="105"/>
          <w:sz w:val="16"/>
        </w:rPr>
        <w:t xml:space="preserve"> </w:t>
      </w:r>
      <w:r w:rsidR="00C32017">
        <w:rPr>
          <w:w w:val="105"/>
          <w:sz w:val="16"/>
        </w:rPr>
        <w:t>day</w:t>
      </w:r>
      <w:r w:rsidR="00C32017">
        <w:rPr>
          <w:spacing w:val="-9"/>
          <w:w w:val="105"/>
          <w:sz w:val="16"/>
        </w:rPr>
        <w:t xml:space="preserve"> </w:t>
      </w:r>
      <w:r w:rsidR="00C32017">
        <w:rPr>
          <w:w w:val="105"/>
          <w:sz w:val="16"/>
        </w:rPr>
        <w:t>1.</w:t>
      </w:r>
      <w:r w:rsidR="00C32017">
        <w:rPr>
          <w:spacing w:val="-2"/>
          <w:w w:val="105"/>
          <w:sz w:val="16"/>
        </w:rPr>
        <w:t xml:space="preserve"> </w:t>
      </w:r>
      <w:r w:rsidR="00C32017">
        <w:rPr>
          <w:w w:val="105"/>
          <w:sz w:val="16"/>
        </w:rPr>
        <w:t>All</w:t>
      </w:r>
      <w:r w:rsidR="00C32017">
        <w:rPr>
          <w:spacing w:val="-9"/>
          <w:w w:val="105"/>
          <w:sz w:val="16"/>
        </w:rPr>
        <w:t xml:space="preserve"> </w:t>
      </w:r>
      <w:r w:rsidR="00C32017">
        <w:rPr>
          <w:w w:val="105"/>
          <w:sz w:val="16"/>
        </w:rPr>
        <w:t>values</w:t>
      </w:r>
      <w:r w:rsidR="00C32017">
        <w:rPr>
          <w:spacing w:val="-9"/>
          <w:w w:val="105"/>
          <w:sz w:val="16"/>
        </w:rPr>
        <w:t xml:space="preserve"> </w:t>
      </w:r>
      <w:r w:rsidR="00C32017">
        <w:rPr>
          <w:w w:val="105"/>
          <w:sz w:val="16"/>
        </w:rPr>
        <w:t>represent</w:t>
      </w:r>
      <w:r w:rsidR="00C32017">
        <w:rPr>
          <w:spacing w:val="-9"/>
          <w:w w:val="105"/>
          <w:sz w:val="16"/>
        </w:rPr>
        <w:t xml:space="preserve"> </w:t>
      </w:r>
      <w:r w:rsidR="00C32017">
        <w:rPr>
          <w:w w:val="105"/>
          <w:sz w:val="16"/>
        </w:rPr>
        <w:t>the</w:t>
      </w:r>
      <w:r w:rsidR="00C32017">
        <w:rPr>
          <w:spacing w:val="-9"/>
          <w:w w:val="105"/>
          <w:sz w:val="16"/>
        </w:rPr>
        <w:t xml:space="preserve"> </w:t>
      </w:r>
      <w:r w:rsidR="00C32017">
        <w:rPr>
          <w:w w:val="105"/>
          <w:sz w:val="16"/>
        </w:rPr>
        <w:t>mean</w:t>
      </w:r>
      <w:r w:rsidR="00C32017">
        <w:rPr>
          <w:spacing w:val="-8"/>
          <w:w w:val="105"/>
          <w:sz w:val="16"/>
        </w:rPr>
        <w:t xml:space="preserve"> </w:t>
      </w:r>
      <w:r w:rsidR="00C32017">
        <w:rPr>
          <w:rFonts w:ascii="Arial" w:hAnsi="Arial"/>
          <w:i/>
          <w:w w:val="115"/>
          <w:sz w:val="16"/>
        </w:rPr>
        <w:t>±</w:t>
      </w:r>
      <w:r w:rsidR="00C32017">
        <w:rPr>
          <w:rFonts w:ascii="Arial" w:hAnsi="Arial"/>
          <w:i/>
          <w:spacing w:val="-13"/>
          <w:w w:val="115"/>
          <w:sz w:val="16"/>
        </w:rPr>
        <w:t xml:space="preserve"> </w:t>
      </w:r>
      <w:r w:rsidR="00C32017">
        <w:rPr>
          <w:w w:val="105"/>
          <w:sz w:val="16"/>
        </w:rPr>
        <w:t>S.E.</w:t>
      </w:r>
      <w:r w:rsidR="00C32017">
        <w:rPr>
          <w:spacing w:val="-9"/>
          <w:w w:val="105"/>
          <w:sz w:val="16"/>
        </w:rPr>
        <w:t xml:space="preserve"> </w:t>
      </w:r>
      <w:r w:rsidR="00C32017">
        <w:rPr>
          <w:w w:val="105"/>
          <w:sz w:val="16"/>
        </w:rPr>
        <w:t>(</w:t>
      </w:r>
      <w:r w:rsidR="00C32017">
        <w:rPr>
          <w:i/>
          <w:w w:val="105"/>
          <w:sz w:val="16"/>
        </w:rPr>
        <w:t>n</w:t>
      </w:r>
      <w:r w:rsidR="00C32017">
        <w:rPr>
          <w:i/>
          <w:spacing w:val="-9"/>
          <w:w w:val="105"/>
          <w:sz w:val="16"/>
        </w:rPr>
        <w:t xml:space="preserve"> </w:t>
      </w:r>
      <w:r w:rsidR="00C32017">
        <w:rPr>
          <w:w w:val="105"/>
          <w:sz w:val="16"/>
        </w:rPr>
        <w:t>=</w:t>
      </w:r>
      <w:r w:rsidR="00C32017">
        <w:rPr>
          <w:spacing w:val="40"/>
          <w:w w:val="105"/>
          <w:sz w:val="16"/>
        </w:rPr>
        <w:t xml:space="preserve"> </w:t>
      </w:r>
      <w:r w:rsidR="00C32017">
        <w:rPr>
          <w:w w:val="105"/>
          <w:sz w:val="16"/>
        </w:rPr>
        <w:t xml:space="preserve">7), ** </w:t>
      </w:r>
      <w:r w:rsidR="00C32017">
        <w:rPr>
          <w:i/>
          <w:w w:val="105"/>
          <w:sz w:val="16"/>
        </w:rPr>
        <w:t xml:space="preserve">p </w:t>
      </w:r>
      <w:r w:rsidR="00C32017">
        <w:rPr>
          <w:w w:val="105"/>
          <w:sz w:val="16"/>
        </w:rPr>
        <w:t>&lt; 0.01, compared with the SHR-control group (Dunnett’s test).</w:t>
      </w:r>
    </w:p>
    <w:p w14:paraId="6666D389" w14:textId="77777777" w:rsidR="00063096" w:rsidRDefault="00063096">
      <w:pPr>
        <w:pStyle w:val="Corpsdetexte"/>
        <w:spacing w:before="46"/>
        <w:rPr>
          <w:sz w:val="16"/>
        </w:rPr>
      </w:pPr>
    </w:p>
    <w:p w14:paraId="11CE2ADB" w14:textId="77777777" w:rsidR="00063096" w:rsidRDefault="00C32017">
      <w:pPr>
        <w:ind w:left="2755"/>
        <w:rPr>
          <w:sz w:val="18"/>
        </w:rPr>
      </w:pPr>
      <w:r>
        <w:rPr>
          <w:rFonts w:ascii="Palatino Linotype"/>
          <w:b/>
          <w:sz w:val="18"/>
        </w:rPr>
        <w:t>Table</w:t>
      </w:r>
      <w:r>
        <w:rPr>
          <w:rFonts w:ascii="Palatino Linotype"/>
          <w:b/>
          <w:spacing w:val="-2"/>
          <w:sz w:val="18"/>
        </w:rPr>
        <w:t xml:space="preserve"> </w:t>
      </w:r>
      <w:r>
        <w:rPr>
          <w:rFonts w:ascii="Palatino Linotype"/>
          <w:b/>
          <w:sz w:val="18"/>
        </w:rPr>
        <w:t>2.</w:t>
      </w:r>
      <w:r>
        <w:rPr>
          <w:rFonts w:ascii="Palatino Linotype"/>
          <w:b/>
          <w:spacing w:val="9"/>
          <w:sz w:val="18"/>
        </w:rPr>
        <w:t xml:space="preserve"> </w:t>
      </w:r>
      <w:r>
        <w:rPr>
          <w:sz w:val="18"/>
        </w:rPr>
        <w:t>Plasma</w:t>
      </w:r>
      <w:r>
        <w:rPr>
          <w:spacing w:val="5"/>
          <w:sz w:val="18"/>
        </w:rPr>
        <w:t xml:space="preserve"> </w:t>
      </w:r>
      <w:r>
        <w:rPr>
          <w:sz w:val="18"/>
        </w:rPr>
        <w:t>NO</w:t>
      </w:r>
      <w:r>
        <w:rPr>
          <w:spacing w:val="4"/>
          <w:sz w:val="18"/>
        </w:rPr>
        <w:t xml:space="preserve"> </w:t>
      </w:r>
      <w:r>
        <w:rPr>
          <w:sz w:val="18"/>
        </w:rPr>
        <w:t>levels</w:t>
      </w:r>
      <w:r>
        <w:rPr>
          <w:spacing w:val="5"/>
          <w:sz w:val="18"/>
        </w:rPr>
        <w:t xml:space="preserve"> </w:t>
      </w:r>
      <w:r>
        <w:rPr>
          <w:sz w:val="18"/>
        </w:rPr>
        <w:t>and</w:t>
      </w:r>
      <w:r>
        <w:rPr>
          <w:spacing w:val="5"/>
          <w:sz w:val="18"/>
        </w:rPr>
        <w:t xml:space="preserve"> </w:t>
      </w:r>
      <w:r>
        <w:rPr>
          <w:sz w:val="18"/>
        </w:rPr>
        <w:t>thoracis</w:t>
      </w:r>
      <w:r>
        <w:rPr>
          <w:spacing w:val="4"/>
          <w:sz w:val="18"/>
        </w:rPr>
        <w:t xml:space="preserve"> </w:t>
      </w:r>
      <w:r>
        <w:rPr>
          <w:sz w:val="18"/>
        </w:rPr>
        <w:t>aorta</w:t>
      </w:r>
      <w:r>
        <w:rPr>
          <w:spacing w:val="5"/>
          <w:sz w:val="18"/>
        </w:rPr>
        <w:t xml:space="preserve"> </w:t>
      </w:r>
      <w:r>
        <w:rPr>
          <w:sz w:val="18"/>
        </w:rPr>
        <w:t>ring</w:t>
      </w:r>
      <w:r>
        <w:rPr>
          <w:spacing w:val="4"/>
          <w:sz w:val="18"/>
        </w:rPr>
        <w:t xml:space="preserve"> </w:t>
      </w:r>
      <w:r>
        <w:rPr>
          <w:sz w:val="18"/>
        </w:rPr>
        <w:t>media</w:t>
      </w:r>
      <w:r>
        <w:rPr>
          <w:spacing w:val="5"/>
          <w:sz w:val="18"/>
        </w:rPr>
        <w:t xml:space="preserve"> </w:t>
      </w:r>
      <w:r>
        <w:rPr>
          <w:sz w:val="18"/>
        </w:rPr>
        <w:t>thickness</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indicated</w:t>
      </w:r>
      <w:r>
        <w:rPr>
          <w:spacing w:val="5"/>
          <w:sz w:val="18"/>
        </w:rPr>
        <w:t xml:space="preserve"> </w:t>
      </w:r>
      <w:r>
        <w:rPr>
          <w:sz w:val="18"/>
        </w:rPr>
        <w:t>treatment</w:t>
      </w:r>
      <w:r>
        <w:rPr>
          <w:spacing w:val="4"/>
          <w:sz w:val="18"/>
        </w:rPr>
        <w:t xml:space="preserve"> </w:t>
      </w:r>
      <w:r>
        <w:rPr>
          <w:spacing w:val="-2"/>
          <w:sz w:val="18"/>
        </w:rPr>
        <w:t>groups.</w:t>
      </w:r>
    </w:p>
    <w:p w14:paraId="2D4EBF3E" w14:textId="77777777" w:rsidR="00063096" w:rsidRDefault="00063096">
      <w:pPr>
        <w:pStyle w:val="Corpsdetexte"/>
        <w:spacing w:before="10"/>
        <w:rPr>
          <w:sz w:val="12"/>
        </w:rPr>
      </w:pPr>
    </w:p>
    <w:tbl>
      <w:tblPr>
        <w:tblW w:w="0" w:type="auto"/>
        <w:tblInd w:w="2769" w:type="dxa"/>
        <w:tblLayout w:type="fixed"/>
        <w:tblCellMar>
          <w:left w:w="0" w:type="dxa"/>
          <w:right w:w="0" w:type="dxa"/>
        </w:tblCellMar>
        <w:tblLook w:val="01E0" w:firstRow="1" w:lastRow="1" w:firstColumn="1" w:lastColumn="1" w:noHBand="0" w:noVBand="0"/>
      </w:tblPr>
      <w:tblGrid>
        <w:gridCol w:w="2328"/>
        <w:gridCol w:w="3095"/>
        <w:gridCol w:w="2435"/>
      </w:tblGrid>
      <w:tr w:rsidR="00063096" w14:paraId="5C01EDAB" w14:textId="77777777">
        <w:trPr>
          <w:trHeight w:val="254"/>
        </w:trPr>
        <w:tc>
          <w:tcPr>
            <w:tcW w:w="2328" w:type="dxa"/>
            <w:vMerge w:val="restart"/>
            <w:tcBorders>
              <w:top w:val="single" w:sz="8" w:space="0" w:color="000000"/>
              <w:bottom w:val="single" w:sz="4" w:space="0" w:color="000000"/>
            </w:tcBorders>
          </w:tcPr>
          <w:p w14:paraId="410B8364" w14:textId="77777777" w:rsidR="00063096" w:rsidRDefault="00063096">
            <w:pPr>
              <w:pStyle w:val="TableParagraph"/>
              <w:spacing w:before="0"/>
              <w:rPr>
                <w:rFonts w:ascii="Times New Roman"/>
                <w:sz w:val="18"/>
              </w:rPr>
            </w:pPr>
          </w:p>
        </w:tc>
        <w:tc>
          <w:tcPr>
            <w:tcW w:w="3095" w:type="dxa"/>
            <w:tcBorders>
              <w:top w:val="single" w:sz="8" w:space="0" w:color="000000"/>
            </w:tcBorders>
          </w:tcPr>
          <w:p w14:paraId="71BC734F" w14:textId="77777777" w:rsidR="00063096" w:rsidRDefault="00C32017">
            <w:pPr>
              <w:pStyle w:val="TableParagraph"/>
              <w:spacing w:before="18" w:line="217" w:lineRule="exact"/>
              <w:ind w:left="106"/>
              <w:jc w:val="center"/>
              <w:rPr>
                <w:rFonts w:ascii="Palatino Linotype"/>
                <w:b/>
                <w:sz w:val="18"/>
              </w:rPr>
            </w:pPr>
            <w:r>
              <w:rPr>
                <w:rFonts w:ascii="Palatino Linotype"/>
                <w:b/>
                <w:sz w:val="18"/>
              </w:rPr>
              <w:t>Plasma</w:t>
            </w:r>
            <w:r>
              <w:rPr>
                <w:rFonts w:ascii="Palatino Linotype"/>
                <w:b/>
                <w:spacing w:val="-7"/>
                <w:sz w:val="18"/>
              </w:rPr>
              <w:t xml:space="preserve"> </w:t>
            </w:r>
            <w:r>
              <w:rPr>
                <w:rFonts w:ascii="Palatino Linotype"/>
                <w:b/>
                <w:sz w:val="18"/>
              </w:rPr>
              <w:t>Nitric</w:t>
            </w:r>
            <w:r>
              <w:rPr>
                <w:rFonts w:ascii="Palatino Linotype"/>
                <w:b/>
                <w:spacing w:val="-6"/>
                <w:sz w:val="18"/>
              </w:rPr>
              <w:t xml:space="preserve"> </w:t>
            </w:r>
            <w:r>
              <w:rPr>
                <w:rFonts w:ascii="Palatino Linotype"/>
                <w:b/>
                <w:sz w:val="18"/>
              </w:rPr>
              <w:t>Oxide</w:t>
            </w:r>
            <w:r>
              <w:rPr>
                <w:rFonts w:ascii="Palatino Linotype"/>
                <w:b/>
                <w:spacing w:val="-6"/>
                <w:sz w:val="18"/>
              </w:rPr>
              <w:t xml:space="preserve"> </w:t>
            </w:r>
            <w:r>
              <w:rPr>
                <w:rFonts w:ascii="Palatino Linotype"/>
                <w:b/>
                <w:spacing w:val="-2"/>
                <w:sz w:val="18"/>
              </w:rPr>
              <w:t>Level</w:t>
            </w:r>
          </w:p>
        </w:tc>
        <w:tc>
          <w:tcPr>
            <w:tcW w:w="2435" w:type="dxa"/>
            <w:tcBorders>
              <w:top w:val="single" w:sz="8" w:space="0" w:color="000000"/>
            </w:tcBorders>
          </w:tcPr>
          <w:p w14:paraId="65A091B0" w14:textId="77777777" w:rsidR="00063096" w:rsidRDefault="00C32017">
            <w:pPr>
              <w:pStyle w:val="TableParagraph"/>
              <w:spacing w:before="18" w:line="217" w:lineRule="exact"/>
              <w:ind w:left="6" w:right="188"/>
              <w:jc w:val="center"/>
              <w:rPr>
                <w:rFonts w:ascii="Palatino Linotype"/>
                <w:b/>
                <w:sz w:val="18"/>
              </w:rPr>
            </w:pPr>
            <w:r>
              <w:rPr>
                <w:rFonts w:ascii="Palatino Linotype"/>
                <w:b/>
                <w:sz w:val="18"/>
              </w:rPr>
              <w:t>Media</w:t>
            </w:r>
            <w:r>
              <w:rPr>
                <w:rFonts w:ascii="Palatino Linotype"/>
                <w:b/>
                <w:spacing w:val="-7"/>
                <w:sz w:val="18"/>
              </w:rPr>
              <w:t xml:space="preserve"> </w:t>
            </w:r>
            <w:r>
              <w:rPr>
                <w:rFonts w:ascii="Palatino Linotype"/>
                <w:b/>
                <w:spacing w:val="-2"/>
                <w:sz w:val="18"/>
              </w:rPr>
              <w:t>Thickness</w:t>
            </w:r>
          </w:p>
        </w:tc>
      </w:tr>
      <w:tr w:rsidR="00063096" w14:paraId="47E92E1C" w14:textId="77777777">
        <w:trPr>
          <w:trHeight w:val="259"/>
        </w:trPr>
        <w:tc>
          <w:tcPr>
            <w:tcW w:w="2328" w:type="dxa"/>
            <w:vMerge/>
            <w:tcBorders>
              <w:top w:val="nil"/>
              <w:bottom w:val="single" w:sz="4" w:space="0" w:color="000000"/>
            </w:tcBorders>
          </w:tcPr>
          <w:p w14:paraId="5107A611" w14:textId="77777777" w:rsidR="00063096" w:rsidRDefault="00063096">
            <w:pPr>
              <w:rPr>
                <w:sz w:val="2"/>
                <w:szCs w:val="2"/>
              </w:rPr>
            </w:pPr>
          </w:p>
        </w:tc>
        <w:tc>
          <w:tcPr>
            <w:tcW w:w="3095" w:type="dxa"/>
            <w:tcBorders>
              <w:bottom w:val="single" w:sz="4" w:space="0" w:color="000000"/>
            </w:tcBorders>
          </w:tcPr>
          <w:p w14:paraId="2D7AB810" w14:textId="77777777" w:rsidR="00063096" w:rsidRDefault="00C32017">
            <w:pPr>
              <w:pStyle w:val="TableParagraph"/>
              <w:spacing w:before="0" w:line="215" w:lineRule="exact"/>
              <w:ind w:left="106" w:right="6"/>
              <w:jc w:val="center"/>
              <w:rPr>
                <w:rFonts w:ascii="Palatino Linotype" w:hAnsi="Palatino Linotype"/>
                <w:b/>
                <w:sz w:val="18"/>
              </w:rPr>
            </w:pPr>
            <w:r>
              <w:rPr>
                <w:rFonts w:ascii="Palatino Linotype" w:hAnsi="Palatino Linotype"/>
                <w:b/>
                <w:spacing w:val="-4"/>
                <w:sz w:val="18"/>
              </w:rPr>
              <w:t>(</w:t>
            </w:r>
            <w:r>
              <w:rPr>
                <w:rFonts w:ascii="Tahoma" w:hAnsi="Tahoma"/>
                <w:b/>
                <w:spacing w:val="-4"/>
                <w:sz w:val="18"/>
              </w:rPr>
              <w:t>µ</w:t>
            </w:r>
            <w:r>
              <w:rPr>
                <w:rFonts w:ascii="Palatino Linotype" w:hAnsi="Palatino Linotype"/>
                <w:b/>
                <w:spacing w:val="-4"/>
                <w:sz w:val="18"/>
              </w:rPr>
              <w:t>M)</w:t>
            </w:r>
          </w:p>
        </w:tc>
        <w:tc>
          <w:tcPr>
            <w:tcW w:w="2435" w:type="dxa"/>
            <w:tcBorders>
              <w:bottom w:val="single" w:sz="4" w:space="0" w:color="000000"/>
            </w:tcBorders>
          </w:tcPr>
          <w:p w14:paraId="57F40824" w14:textId="77777777" w:rsidR="00063096" w:rsidRDefault="00C32017">
            <w:pPr>
              <w:pStyle w:val="TableParagraph"/>
              <w:spacing w:before="0" w:line="215" w:lineRule="exact"/>
              <w:ind w:right="188"/>
              <w:jc w:val="center"/>
              <w:rPr>
                <w:rFonts w:ascii="Palatino Linotype" w:hAnsi="Palatino Linotype"/>
                <w:b/>
                <w:sz w:val="18"/>
              </w:rPr>
            </w:pPr>
            <w:r>
              <w:rPr>
                <w:rFonts w:ascii="Palatino Linotype" w:hAnsi="Palatino Linotype"/>
                <w:b/>
                <w:spacing w:val="-4"/>
                <w:sz w:val="18"/>
              </w:rPr>
              <w:t>(</w:t>
            </w:r>
            <w:r>
              <w:rPr>
                <w:rFonts w:ascii="Tahoma" w:hAnsi="Tahoma"/>
                <w:b/>
                <w:spacing w:val="-4"/>
                <w:sz w:val="18"/>
              </w:rPr>
              <w:t>µ</w:t>
            </w:r>
            <w:r>
              <w:rPr>
                <w:rFonts w:ascii="Palatino Linotype" w:hAnsi="Palatino Linotype"/>
                <w:b/>
                <w:spacing w:val="-4"/>
                <w:sz w:val="18"/>
              </w:rPr>
              <w:t>m)</w:t>
            </w:r>
          </w:p>
        </w:tc>
      </w:tr>
      <w:tr w:rsidR="00063096" w14:paraId="7B8664F9" w14:textId="77777777">
        <w:trPr>
          <w:trHeight w:val="305"/>
        </w:trPr>
        <w:tc>
          <w:tcPr>
            <w:tcW w:w="2328" w:type="dxa"/>
            <w:tcBorders>
              <w:top w:val="single" w:sz="4" w:space="0" w:color="000000"/>
              <w:bottom w:val="single" w:sz="4" w:space="0" w:color="000000"/>
            </w:tcBorders>
          </w:tcPr>
          <w:p w14:paraId="579ACAA0" w14:textId="77777777" w:rsidR="00063096" w:rsidRDefault="00C32017">
            <w:pPr>
              <w:pStyle w:val="TableParagraph"/>
              <w:ind w:left="291" w:right="2"/>
              <w:jc w:val="center"/>
              <w:rPr>
                <w:sz w:val="18"/>
              </w:rPr>
            </w:pPr>
            <w:r>
              <w:rPr>
                <w:spacing w:val="-5"/>
                <w:w w:val="110"/>
                <w:sz w:val="18"/>
              </w:rPr>
              <w:t>WKY</w:t>
            </w:r>
          </w:p>
        </w:tc>
        <w:tc>
          <w:tcPr>
            <w:tcW w:w="3095" w:type="dxa"/>
            <w:tcBorders>
              <w:top w:val="single" w:sz="4" w:space="0" w:color="000000"/>
              <w:bottom w:val="single" w:sz="4" w:space="0" w:color="000000"/>
            </w:tcBorders>
          </w:tcPr>
          <w:p w14:paraId="685C4FE3" w14:textId="77777777" w:rsidR="00063096" w:rsidRDefault="00C32017">
            <w:pPr>
              <w:pStyle w:val="TableParagraph"/>
              <w:ind w:left="1165"/>
              <w:rPr>
                <w:sz w:val="18"/>
              </w:rPr>
            </w:pPr>
            <w:r>
              <w:rPr>
                <w:w w:val="105"/>
                <w:sz w:val="18"/>
              </w:rPr>
              <w:t>3.49</w:t>
            </w:r>
            <w:r>
              <w:rPr>
                <w:spacing w:val="-7"/>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0.22</w:t>
            </w:r>
          </w:p>
        </w:tc>
        <w:tc>
          <w:tcPr>
            <w:tcW w:w="2435" w:type="dxa"/>
            <w:tcBorders>
              <w:top w:val="single" w:sz="4" w:space="0" w:color="000000"/>
              <w:bottom w:val="single" w:sz="4" w:space="0" w:color="000000"/>
            </w:tcBorders>
          </w:tcPr>
          <w:p w14:paraId="3871A9A8" w14:textId="77777777" w:rsidR="00063096" w:rsidRDefault="00C32017">
            <w:pPr>
              <w:pStyle w:val="TableParagraph"/>
              <w:ind w:left="644"/>
              <w:rPr>
                <w:sz w:val="18"/>
              </w:rPr>
            </w:pPr>
            <w:r>
              <w:rPr>
                <w:w w:val="105"/>
                <w:sz w:val="18"/>
              </w:rPr>
              <w:t>90.4</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3.6</w:t>
            </w:r>
            <w:r>
              <w:rPr>
                <w:spacing w:val="-7"/>
                <w:w w:val="105"/>
                <w:sz w:val="18"/>
              </w:rPr>
              <w:t xml:space="preserve"> </w:t>
            </w:r>
            <w:r>
              <w:rPr>
                <w:spacing w:val="-5"/>
                <w:w w:val="105"/>
                <w:sz w:val="18"/>
              </w:rPr>
              <w:t>**</w:t>
            </w:r>
          </w:p>
        </w:tc>
      </w:tr>
      <w:tr w:rsidR="00063096" w14:paraId="5C9B6676" w14:textId="77777777">
        <w:trPr>
          <w:trHeight w:val="305"/>
        </w:trPr>
        <w:tc>
          <w:tcPr>
            <w:tcW w:w="2328" w:type="dxa"/>
            <w:tcBorders>
              <w:top w:val="single" w:sz="4" w:space="0" w:color="000000"/>
              <w:bottom w:val="single" w:sz="4" w:space="0" w:color="000000"/>
            </w:tcBorders>
          </w:tcPr>
          <w:p w14:paraId="6DDCA794" w14:textId="77777777" w:rsidR="00063096" w:rsidRDefault="00C32017">
            <w:pPr>
              <w:pStyle w:val="TableParagraph"/>
              <w:ind w:left="291"/>
              <w:jc w:val="center"/>
              <w:rPr>
                <w:sz w:val="18"/>
              </w:rPr>
            </w:pPr>
            <w:r>
              <w:rPr>
                <w:sz w:val="18"/>
              </w:rPr>
              <w:t>SHR-</w:t>
            </w:r>
            <w:r>
              <w:rPr>
                <w:spacing w:val="-2"/>
                <w:sz w:val="18"/>
              </w:rPr>
              <w:t>control</w:t>
            </w:r>
          </w:p>
        </w:tc>
        <w:tc>
          <w:tcPr>
            <w:tcW w:w="3095" w:type="dxa"/>
            <w:tcBorders>
              <w:top w:val="single" w:sz="4" w:space="0" w:color="000000"/>
              <w:bottom w:val="single" w:sz="4" w:space="0" w:color="000000"/>
            </w:tcBorders>
          </w:tcPr>
          <w:p w14:paraId="4515D42C" w14:textId="77777777" w:rsidR="00063096" w:rsidRDefault="00C32017">
            <w:pPr>
              <w:pStyle w:val="TableParagraph"/>
              <w:ind w:left="1167"/>
              <w:rPr>
                <w:sz w:val="18"/>
              </w:rPr>
            </w:pPr>
            <w:r>
              <w:rPr>
                <w:w w:val="105"/>
                <w:sz w:val="18"/>
              </w:rPr>
              <w:t>6.37</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0.59</w:t>
            </w:r>
          </w:p>
        </w:tc>
        <w:tc>
          <w:tcPr>
            <w:tcW w:w="2435" w:type="dxa"/>
            <w:tcBorders>
              <w:top w:val="single" w:sz="4" w:space="0" w:color="000000"/>
              <w:bottom w:val="single" w:sz="4" w:space="0" w:color="000000"/>
            </w:tcBorders>
          </w:tcPr>
          <w:p w14:paraId="71797C1D" w14:textId="77777777" w:rsidR="00063096" w:rsidRDefault="00C32017">
            <w:pPr>
              <w:pStyle w:val="TableParagraph"/>
              <w:ind w:left="691"/>
              <w:rPr>
                <w:sz w:val="18"/>
              </w:rPr>
            </w:pPr>
            <w:r>
              <w:rPr>
                <w:w w:val="105"/>
                <w:sz w:val="18"/>
              </w:rPr>
              <w:t>124.7</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5"/>
                <w:w w:val="105"/>
                <w:sz w:val="18"/>
              </w:rPr>
              <w:t>5.9</w:t>
            </w:r>
          </w:p>
        </w:tc>
      </w:tr>
      <w:tr w:rsidR="00063096" w14:paraId="0DE591E5" w14:textId="77777777">
        <w:trPr>
          <w:trHeight w:val="305"/>
        </w:trPr>
        <w:tc>
          <w:tcPr>
            <w:tcW w:w="2328" w:type="dxa"/>
            <w:tcBorders>
              <w:top w:val="single" w:sz="4" w:space="0" w:color="000000"/>
              <w:bottom w:val="single" w:sz="8" w:space="0" w:color="000000"/>
            </w:tcBorders>
          </w:tcPr>
          <w:p w14:paraId="50B69582" w14:textId="77777777" w:rsidR="00063096" w:rsidRDefault="00C32017">
            <w:pPr>
              <w:pStyle w:val="TableParagraph"/>
              <w:ind w:left="291"/>
              <w:jc w:val="center"/>
              <w:rPr>
                <w:sz w:val="18"/>
              </w:rPr>
            </w:pPr>
            <w:r>
              <w:rPr>
                <w:w w:val="105"/>
                <w:sz w:val="18"/>
              </w:rPr>
              <w:t>SHR-</w:t>
            </w:r>
            <w:r>
              <w:rPr>
                <w:spacing w:val="-5"/>
                <w:w w:val="110"/>
                <w:sz w:val="18"/>
              </w:rPr>
              <w:t>ELE</w:t>
            </w:r>
          </w:p>
        </w:tc>
        <w:tc>
          <w:tcPr>
            <w:tcW w:w="3095" w:type="dxa"/>
            <w:tcBorders>
              <w:top w:val="single" w:sz="4" w:space="0" w:color="000000"/>
              <w:bottom w:val="single" w:sz="8" w:space="0" w:color="000000"/>
            </w:tcBorders>
          </w:tcPr>
          <w:p w14:paraId="07927180" w14:textId="77777777" w:rsidR="00063096" w:rsidRDefault="00C32017">
            <w:pPr>
              <w:pStyle w:val="TableParagraph"/>
              <w:ind w:left="1065"/>
              <w:rPr>
                <w:sz w:val="18"/>
              </w:rPr>
            </w:pPr>
            <w:r>
              <w:rPr>
                <w:sz w:val="18"/>
              </w:rPr>
              <w:t>11.75</w:t>
            </w:r>
            <w:r>
              <w:rPr>
                <w:spacing w:val="2"/>
                <w:sz w:val="18"/>
              </w:rPr>
              <w:t xml:space="preserve"> </w:t>
            </w:r>
            <w:r>
              <w:rPr>
                <w:rFonts w:ascii="Arial" w:hAnsi="Arial"/>
                <w:i/>
                <w:sz w:val="18"/>
              </w:rPr>
              <w:t>±</w:t>
            </w:r>
            <w:r>
              <w:rPr>
                <w:rFonts w:ascii="Arial" w:hAnsi="Arial"/>
                <w:i/>
                <w:spacing w:val="-7"/>
                <w:sz w:val="18"/>
              </w:rPr>
              <w:t xml:space="preserve"> </w:t>
            </w:r>
            <w:r>
              <w:rPr>
                <w:sz w:val="18"/>
              </w:rPr>
              <w:t>1.95</w:t>
            </w:r>
            <w:r>
              <w:rPr>
                <w:spacing w:val="1"/>
                <w:sz w:val="18"/>
              </w:rPr>
              <w:t xml:space="preserve"> </w:t>
            </w:r>
            <w:r>
              <w:rPr>
                <w:spacing w:val="-10"/>
                <w:sz w:val="18"/>
              </w:rPr>
              <w:t>*</w:t>
            </w:r>
          </w:p>
        </w:tc>
        <w:tc>
          <w:tcPr>
            <w:tcW w:w="2435" w:type="dxa"/>
            <w:tcBorders>
              <w:top w:val="single" w:sz="4" w:space="0" w:color="000000"/>
              <w:bottom w:val="single" w:sz="8" w:space="0" w:color="000000"/>
            </w:tcBorders>
          </w:tcPr>
          <w:p w14:paraId="1818E3BD" w14:textId="77777777" w:rsidR="00063096" w:rsidRDefault="00C32017">
            <w:pPr>
              <w:pStyle w:val="TableParagraph"/>
              <w:ind w:left="599"/>
              <w:rPr>
                <w:sz w:val="18"/>
              </w:rPr>
            </w:pPr>
            <w:r>
              <w:rPr>
                <w:sz w:val="18"/>
              </w:rPr>
              <w:t>101.9</w:t>
            </w:r>
            <w:r>
              <w:rPr>
                <w:spacing w:val="5"/>
                <w:sz w:val="18"/>
              </w:rPr>
              <w:t xml:space="preserve"> </w:t>
            </w:r>
            <w:r>
              <w:rPr>
                <w:rFonts w:ascii="Arial" w:hAnsi="Arial"/>
                <w:i/>
                <w:sz w:val="18"/>
              </w:rPr>
              <w:t>±</w:t>
            </w:r>
            <w:r>
              <w:rPr>
                <w:rFonts w:ascii="Arial" w:hAnsi="Arial"/>
                <w:i/>
                <w:spacing w:val="-4"/>
                <w:sz w:val="18"/>
              </w:rPr>
              <w:t xml:space="preserve"> </w:t>
            </w:r>
            <w:r>
              <w:rPr>
                <w:sz w:val="18"/>
              </w:rPr>
              <w:t>1.4</w:t>
            </w:r>
            <w:r>
              <w:rPr>
                <w:spacing w:val="4"/>
                <w:sz w:val="18"/>
              </w:rPr>
              <w:t xml:space="preserve"> </w:t>
            </w:r>
            <w:r>
              <w:rPr>
                <w:spacing w:val="-5"/>
                <w:sz w:val="18"/>
              </w:rPr>
              <w:t>**</w:t>
            </w:r>
          </w:p>
        </w:tc>
      </w:tr>
    </w:tbl>
    <w:p w14:paraId="3B1AB590" w14:textId="77777777" w:rsidR="00063096" w:rsidRDefault="00DA31BC">
      <w:pPr>
        <w:ind w:left="2756"/>
        <w:rPr>
          <w:sz w:val="16"/>
        </w:rPr>
      </w:pPr>
      <w:ins w:id="8" w:author="User" w:date="2025-05-23T17:51:00Z">
        <w:r>
          <w:rPr>
            <w:w w:val="105"/>
            <w:sz w:val="16"/>
          </w:rPr>
          <w:t xml:space="preserve">Wistar </w:t>
        </w:r>
      </w:ins>
      <w:ins w:id="9" w:author="User" w:date="2025-05-23T17:52:00Z">
        <w:r w:rsidRPr="00DA31BC">
          <w:rPr>
            <w:w w:val="105"/>
            <w:sz w:val="16"/>
          </w:rPr>
          <w:t>Kyoto rats; SHR-control: spontaneously hypertensive rats not treated; SHR-ELE: spontaneously hypertensive rats treated with Eucommia leaf extract</w:t>
        </w:r>
        <w:r>
          <w:rPr>
            <w:w w:val="105"/>
            <w:sz w:val="16"/>
          </w:rPr>
          <w:t xml:space="preserve">; </w:t>
        </w:r>
      </w:ins>
      <w:r w:rsidR="00C32017">
        <w:rPr>
          <w:w w:val="105"/>
          <w:sz w:val="16"/>
        </w:rPr>
        <w:t>The values represent the means</w:t>
      </w:r>
      <w:r w:rsidR="00C32017">
        <w:rPr>
          <w:w w:val="115"/>
          <w:sz w:val="16"/>
        </w:rPr>
        <w:t xml:space="preserve"> </w:t>
      </w:r>
      <w:r w:rsidR="00C32017">
        <w:rPr>
          <w:rFonts w:ascii="Arial" w:hAnsi="Arial"/>
          <w:i/>
          <w:w w:val="115"/>
          <w:sz w:val="16"/>
        </w:rPr>
        <w:t>±</w:t>
      </w:r>
      <w:r w:rsidR="00C32017">
        <w:rPr>
          <w:rFonts w:ascii="Arial" w:hAnsi="Arial"/>
          <w:i/>
          <w:spacing w:val="-1"/>
          <w:w w:val="115"/>
          <w:sz w:val="16"/>
        </w:rPr>
        <w:t xml:space="preserve"> </w:t>
      </w:r>
      <w:r w:rsidR="00C32017">
        <w:rPr>
          <w:w w:val="105"/>
          <w:sz w:val="16"/>
        </w:rPr>
        <w:t>S.E. (</w:t>
      </w:r>
      <w:r w:rsidR="00C32017">
        <w:rPr>
          <w:i/>
          <w:w w:val="105"/>
          <w:sz w:val="16"/>
        </w:rPr>
        <w:t xml:space="preserve">n </w:t>
      </w:r>
      <w:r w:rsidR="00C32017">
        <w:rPr>
          <w:w w:val="105"/>
          <w:sz w:val="16"/>
        </w:rPr>
        <w:t>= 7);</w:t>
      </w:r>
      <w:r w:rsidR="00C32017">
        <w:rPr>
          <w:spacing w:val="17"/>
          <w:w w:val="105"/>
          <w:sz w:val="16"/>
        </w:rPr>
        <w:t xml:space="preserve"> </w:t>
      </w:r>
      <w:r w:rsidR="00C32017">
        <w:rPr>
          <w:w w:val="105"/>
          <w:sz w:val="16"/>
        </w:rPr>
        <w:t xml:space="preserve">* </w:t>
      </w:r>
      <w:r w:rsidR="00C32017">
        <w:rPr>
          <w:i/>
          <w:w w:val="105"/>
          <w:sz w:val="16"/>
        </w:rPr>
        <w:t xml:space="preserve">p </w:t>
      </w:r>
      <w:r w:rsidR="00C32017">
        <w:rPr>
          <w:w w:val="105"/>
          <w:sz w:val="16"/>
        </w:rPr>
        <w:t>&lt; 0.05,</w:t>
      </w:r>
      <w:r w:rsidR="00C32017">
        <w:rPr>
          <w:spacing w:val="14"/>
          <w:w w:val="105"/>
          <w:sz w:val="16"/>
        </w:rPr>
        <w:t xml:space="preserve"> </w:t>
      </w:r>
      <w:r w:rsidR="00C32017">
        <w:rPr>
          <w:w w:val="105"/>
          <w:sz w:val="16"/>
        </w:rPr>
        <w:t xml:space="preserve">** </w:t>
      </w:r>
      <w:r w:rsidR="00C32017">
        <w:rPr>
          <w:i/>
          <w:w w:val="105"/>
          <w:sz w:val="16"/>
        </w:rPr>
        <w:t xml:space="preserve">p &lt; </w:t>
      </w:r>
      <w:r w:rsidR="00C32017">
        <w:rPr>
          <w:w w:val="105"/>
          <w:sz w:val="16"/>
        </w:rPr>
        <w:t>0.01 as compared with SHR-control groups</w:t>
      </w:r>
      <w:r w:rsidR="00C32017">
        <w:rPr>
          <w:spacing w:val="40"/>
          <w:w w:val="105"/>
          <w:sz w:val="16"/>
        </w:rPr>
        <w:t xml:space="preserve"> </w:t>
      </w:r>
      <w:r w:rsidR="00C32017">
        <w:rPr>
          <w:w w:val="105"/>
          <w:sz w:val="16"/>
        </w:rPr>
        <w:t>(Dunnett’s test).</w:t>
      </w:r>
    </w:p>
    <w:p w14:paraId="0AB43812" w14:textId="77777777" w:rsidR="00063096" w:rsidRDefault="00063096">
      <w:pPr>
        <w:pStyle w:val="Corpsdetexte"/>
        <w:spacing w:before="23"/>
        <w:rPr>
          <w:sz w:val="16"/>
        </w:rPr>
      </w:pPr>
    </w:p>
    <w:p w14:paraId="3ED7CD73" w14:textId="77777777" w:rsidR="00063096" w:rsidRDefault="00C32017">
      <w:pPr>
        <w:pStyle w:val="Titre1"/>
        <w:numPr>
          <w:ilvl w:val="0"/>
          <w:numId w:val="2"/>
        </w:numPr>
        <w:tabs>
          <w:tab w:val="left" w:pos="2971"/>
        </w:tabs>
        <w:ind w:left="2971" w:hanging="210"/>
        <w:jc w:val="both"/>
      </w:pPr>
      <w:r>
        <w:t>The</w:t>
      </w:r>
      <w:r>
        <w:rPr>
          <w:spacing w:val="-7"/>
        </w:rPr>
        <w:t xml:space="preserve"> </w:t>
      </w:r>
      <w:r>
        <w:t>Anti-Obesity</w:t>
      </w:r>
      <w:r>
        <w:rPr>
          <w:spacing w:val="-7"/>
        </w:rPr>
        <w:t xml:space="preserve"> </w:t>
      </w:r>
      <w:r>
        <w:t>Effect</w:t>
      </w:r>
      <w:r>
        <w:rPr>
          <w:spacing w:val="-7"/>
        </w:rPr>
        <w:t xml:space="preserve"> </w:t>
      </w:r>
      <w:r>
        <w:t>of</w:t>
      </w:r>
      <w:r>
        <w:rPr>
          <w:spacing w:val="-7"/>
        </w:rPr>
        <w:t xml:space="preserve"> </w:t>
      </w:r>
      <w:r>
        <w:t>Eucommia</w:t>
      </w:r>
      <w:r>
        <w:rPr>
          <w:spacing w:val="-7"/>
        </w:rPr>
        <w:t xml:space="preserve"> </w:t>
      </w:r>
      <w:r>
        <w:t>Leaf</w:t>
      </w:r>
      <w:r>
        <w:rPr>
          <w:spacing w:val="-6"/>
        </w:rPr>
        <w:t xml:space="preserve"> </w:t>
      </w:r>
      <w:r>
        <w:t>Extract</w:t>
      </w:r>
      <w:r>
        <w:rPr>
          <w:spacing w:val="-7"/>
        </w:rPr>
        <w:t xml:space="preserve"> </w:t>
      </w:r>
      <w:r>
        <w:t>in</w:t>
      </w:r>
      <w:r>
        <w:rPr>
          <w:spacing w:val="-7"/>
        </w:rPr>
        <w:t xml:space="preserve"> </w:t>
      </w:r>
      <w:r>
        <w:rPr>
          <w:spacing w:val="-2"/>
        </w:rPr>
        <w:t>Rodents</w:t>
      </w:r>
    </w:p>
    <w:p w14:paraId="77F1967B" w14:textId="77777777" w:rsidR="00063096" w:rsidRDefault="00C32017">
      <w:pPr>
        <w:pStyle w:val="Paragraphedeliste"/>
        <w:numPr>
          <w:ilvl w:val="1"/>
          <w:numId w:val="2"/>
        </w:numPr>
        <w:tabs>
          <w:tab w:val="left" w:pos="3120"/>
        </w:tabs>
        <w:spacing w:before="19"/>
        <w:ind w:left="3120" w:hanging="359"/>
        <w:rPr>
          <w:i/>
          <w:sz w:val="20"/>
        </w:rPr>
      </w:pPr>
      <w:r>
        <w:rPr>
          <w:i/>
          <w:spacing w:val="-4"/>
          <w:sz w:val="20"/>
        </w:rPr>
        <w:t>Eucommia</w:t>
      </w:r>
      <w:r>
        <w:rPr>
          <w:i/>
          <w:spacing w:val="8"/>
          <w:sz w:val="20"/>
        </w:rPr>
        <w:t xml:space="preserve"> </w:t>
      </w:r>
      <w:r>
        <w:rPr>
          <w:i/>
          <w:spacing w:val="-4"/>
          <w:sz w:val="20"/>
        </w:rPr>
        <w:t>Leaf</w:t>
      </w:r>
      <w:r>
        <w:rPr>
          <w:i/>
          <w:spacing w:val="9"/>
          <w:sz w:val="20"/>
        </w:rPr>
        <w:t xml:space="preserve"> </w:t>
      </w:r>
      <w:r>
        <w:rPr>
          <w:i/>
          <w:spacing w:val="-4"/>
          <w:sz w:val="20"/>
        </w:rPr>
        <w:t>Extract—Obesity</w:t>
      </w:r>
    </w:p>
    <w:p w14:paraId="0A26E77F" w14:textId="5D4EDA4B" w:rsidR="00063096" w:rsidRDefault="00C32017">
      <w:pPr>
        <w:pStyle w:val="Corpsdetexte"/>
        <w:spacing w:before="77" w:line="256" w:lineRule="auto"/>
        <w:ind w:left="2753" w:right="117" w:firstLine="433"/>
        <w:jc w:val="both"/>
      </w:pPr>
      <w:r>
        <w:rPr>
          <w:w w:val="105"/>
        </w:rPr>
        <w:t>We</w:t>
      </w:r>
      <w:r>
        <w:rPr>
          <w:spacing w:val="-12"/>
          <w:w w:val="105"/>
        </w:rPr>
        <w:t xml:space="preserve"> </w:t>
      </w:r>
      <w:r>
        <w:rPr>
          <w:w w:val="105"/>
        </w:rPr>
        <w:t>established</w:t>
      </w:r>
      <w:r>
        <w:rPr>
          <w:spacing w:val="-12"/>
          <w:w w:val="105"/>
        </w:rPr>
        <w:t xml:space="preserve"> </w:t>
      </w:r>
      <w:r>
        <w:rPr>
          <w:w w:val="105"/>
        </w:rPr>
        <w:t>a</w:t>
      </w:r>
      <w:r>
        <w:rPr>
          <w:spacing w:val="-11"/>
          <w:w w:val="105"/>
        </w:rPr>
        <w:t xml:space="preserve"> </w:t>
      </w:r>
      <w:r>
        <w:rPr>
          <w:w w:val="105"/>
        </w:rPr>
        <w:t>metabolic</w:t>
      </w:r>
      <w:r>
        <w:rPr>
          <w:spacing w:val="-12"/>
          <w:w w:val="105"/>
        </w:rPr>
        <w:t xml:space="preserve"> </w:t>
      </w:r>
      <w:r>
        <w:rPr>
          <w:w w:val="105"/>
        </w:rPr>
        <w:t>syndrome-like</w:t>
      </w:r>
      <w:r>
        <w:rPr>
          <w:spacing w:val="-11"/>
          <w:w w:val="105"/>
        </w:rPr>
        <w:t xml:space="preserve"> </w:t>
      </w:r>
      <w:r>
        <w:rPr>
          <w:w w:val="105"/>
        </w:rPr>
        <w:t>model</w:t>
      </w:r>
      <w:r>
        <w:rPr>
          <w:spacing w:val="-12"/>
          <w:w w:val="105"/>
        </w:rPr>
        <w:t xml:space="preserve"> </w:t>
      </w:r>
      <w:r>
        <w:rPr>
          <w:w w:val="105"/>
        </w:rPr>
        <w:t>by</w:t>
      </w:r>
      <w:r>
        <w:rPr>
          <w:spacing w:val="-11"/>
          <w:w w:val="105"/>
        </w:rPr>
        <w:t xml:space="preserve"> </w:t>
      </w:r>
      <w:r>
        <w:rPr>
          <w:w w:val="105"/>
        </w:rPr>
        <w:t>feeding</w:t>
      </w:r>
      <w:r>
        <w:rPr>
          <w:spacing w:val="-12"/>
          <w:w w:val="105"/>
        </w:rPr>
        <w:t xml:space="preserve"> </w:t>
      </w:r>
      <w:r>
        <w:rPr>
          <w:w w:val="105"/>
        </w:rPr>
        <w:t>rats</w:t>
      </w:r>
      <w:r>
        <w:rPr>
          <w:spacing w:val="-12"/>
          <w:w w:val="105"/>
        </w:rPr>
        <w:t xml:space="preserve"> </w:t>
      </w:r>
      <w:r>
        <w:rPr>
          <w:w w:val="105"/>
        </w:rPr>
        <w:t>with</w:t>
      </w:r>
      <w:r>
        <w:rPr>
          <w:spacing w:val="-11"/>
          <w:w w:val="105"/>
        </w:rPr>
        <w:t xml:space="preserve"> </w:t>
      </w:r>
      <w:r>
        <w:rPr>
          <w:w w:val="105"/>
        </w:rPr>
        <w:t>a</w:t>
      </w:r>
      <w:r>
        <w:rPr>
          <w:spacing w:val="-12"/>
          <w:w w:val="105"/>
        </w:rPr>
        <w:t xml:space="preserve"> </w:t>
      </w:r>
      <w:r>
        <w:rPr>
          <w:w w:val="105"/>
        </w:rPr>
        <w:t>35%</w:t>
      </w:r>
      <w:r>
        <w:rPr>
          <w:spacing w:val="-11"/>
          <w:w w:val="105"/>
        </w:rPr>
        <w:t xml:space="preserve"> </w:t>
      </w:r>
      <w:r>
        <w:rPr>
          <w:w w:val="105"/>
        </w:rPr>
        <w:t xml:space="preserve">high-fat </w:t>
      </w:r>
      <w:r>
        <w:t xml:space="preserve">diet (HFD) to examine potential anti-obesity and anti-metabolic syndrome effects following </w:t>
      </w:r>
      <w:r>
        <w:rPr>
          <w:spacing w:val="-2"/>
          <w:w w:val="105"/>
        </w:rPr>
        <w:t>the</w:t>
      </w:r>
      <w:r>
        <w:rPr>
          <w:spacing w:val="-4"/>
          <w:w w:val="105"/>
        </w:rPr>
        <w:t xml:space="preserve"> </w:t>
      </w:r>
      <w:r>
        <w:rPr>
          <w:spacing w:val="-2"/>
          <w:w w:val="105"/>
        </w:rPr>
        <w:t>chronic</w:t>
      </w:r>
      <w:r>
        <w:rPr>
          <w:spacing w:val="-4"/>
          <w:w w:val="105"/>
        </w:rPr>
        <w:t xml:space="preserve"> </w:t>
      </w:r>
      <w:r>
        <w:rPr>
          <w:spacing w:val="-2"/>
          <w:w w:val="105"/>
        </w:rPr>
        <w:t>administration</w:t>
      </w:r>
      <w:r>
        <w:rPr>
          <w:spacing w:val="-4"/>
          <w:w w:val="105"/>
        </w:rPr>
        <w:t xml:space="preserve"> </w:t>
      </w:r>
      <w:r>
        <w:rPr>
          <w:spacing w:val="-2"/>
          <w:w w:val="105"/>
        </w:rPr>
        <w:t>of</w:t>
      </w:r>
      <w:r>
        <w:rPr>
          <w:spacing w:val="-4"/>
          <w:w w:val="105"/>
        </w:rPr>
        <w:t xml:space="preserve"> </w:t>
      </w:r>
      <w:r>
        <w:rPr>
          <w:spacing w:val="-2"/>
          <w:w w:val="105"/>
        </w:rPr>
        <w:t>ELE</w:t>
      </w:r>
      <w:r>
        <w:rPr>
          <w:spacing w:val="-4"/>
          <w:w w:val="105"/>
        </w:rPr>
        <w:t xml:space="preserve"> </w:t>
      </w:r>
      <w:r>
        <w:rPr>
          <w:spacing w:val="-2"/>
          <w:w w:val="105"/>
        </w:rPr>
        <w:t>[</w:t>
      </w:r>
      <w:r>
        <w:rPr>
          <w:color w:val="0774B7"/>
          <w:spacing w:val="-2"/>
          <w:w w:val="105"/>
        </w:rPr>
        <w:t>25</w:t>
      </w:r>
      <w:r>
        <w:rPr>
          <w:spacing w:val="-2"/>
          <w:w w:val="105"/>
        </w:rPr>
        <w:t>].</w:t>
      </w:r>
      <w:r>
        <w:rPr>
          <w:spacing w:val="7"/>
          <w:w w:val="105"/>
        </w:rPr>
        <w:t xml:space="preserve"> </w:t>
      </w:r>
      <w:r>
        <w:rPr>
          <w:spacing w:val="-2"/>
          <w:w w:val="105"/>
        </w:rPr>
        <w:t>Food</w:t>
      </w:r>
      <w:r>
        <w:rPr>
          <w:spacing w:val="-4"/>
          <w:w w:val="105"/>
        </w:rPr>
        <w:t xml:space="preserve"> </w:t>
      </w:r>
      <w:r>
        <w:rPr>
          <w:spacing w:val="-2"/>
          <w:w w:val="105"/>
        </w:rPr>
        <w:t>intake</w:t>
      </w:r>
      <w:r>
        <w:rPr>
          <w:spacing w:val="-4"/>
          <w:w w:val="105"/>
        </w:rPr>
        <w:t xml:space="preserve"> </w:t>
      </w:r>
      <w:r>
        <w:rPr>
          <w:spacing w:val="-2"/>
          <w:w w:val="105"/>
        </w:rPr>
        <w:t>was</w:t>
      </w:r>
      <w:r>
        <w:rPr>
          <w:spacing w:val="-4"/>
          <w:w w:val="105"/>
        </w:rPr>
        <w:t xml:space="preserve"> </w:t>
      </w:r>
      <w:r>
        <w:rPr>
          <w:spacing w:val="-2"/>
          <w:w w:val="105"/>
        </w:rPr>
        <w:t>significantly</w:t>
      </w:r>
      <w:r>
        <w:rPr>
          <w:spacing w:val="-4"/>
          <w:w w:val="105"/>
        </w:rPr>
        <w:t xml:space="preserve"> </w:t>
      </w:r>
      <w:r>
        <w:rPr>
          <w:spacing w:val="-2"/>
          <w:w w:val="105"/>
        </w:rPr>
        <w:t>decreased</w:t>
      </w:r>
      <w:r>
        <w:rPr>
          <w:spacing w:val="-4"/>
          <w:w w:val="105"/>
        </w:rPr>
        <w:t xml:space="preserve"> </w:t>
      </w:r>
      <w:r>
        <w:rPr>
          <w:spacing w:val="-2"/>
          <w:w w:val="105"/>
        </w:rPr>
        <w:t>in</w:t>
      </w:r>
      <w:r>
        <w:rPr>
          <w:spacing w:val="-4"/>
          <w:w w:val="105"/>
        </w:rPr>
        <w:t xml:space="preserve"> </w:t>
      </w:r>
      <w:r>
        <w:rPr>
          <w:spacing w:val="-2"/>
          <w:w w:val="105"/>
        </w:rPr>
        <w:t>the</w:t>
      </w:r>
      <w:r>
        <w:rPr>
          <w:spacing w:val="-4"/>
          <w:w w:val="105"/>
        </w:rPr>
        <w:t xml:space="preserve"> </w:t>
      </w:r>
      <w:r>
        <w:rPr>
          <w:spacing w:val="-2"/>
          <w:w w:val="105"/>
        </w:rPr>
        <w:t xml:space="preserve">ELE </w:t>
      </w:r>
      <w:r>
        <w:t xml:space="preserve">treatment group compared with the control group. It is known that the food intake directly </w:t>
      </w:r>
      <w:r>
        <w:rPr>
          <w:w w:val="105"/>
        </w:rPr>
        <w:t>affects</w:t>
      </w:r>
      <w:r>
        <w:rPr>
          <w:spacing w:val="-1"/>
          <w:w w:val="105"/>
        </w:rPr>
        <w:t xml:space="preserve"> </w:t>
      </w:r>
      <w:r>
        <w:rPr>
          <w:w w:val="105"/>
        </w:rPr>
        <w:t>the</w:t>
      </w:r>
      <w:r>
        <w:rPr>
          <w:spacing w:val="-1"/>
          <w:w w:val="105"/>
        </w:rPr>
        <w:t xml:space="preserve"> </w:t>
      </w:r>
      <w:r>
        <w:rPr>
          <w:w w:val="105"/>
        </w:rPr>
        <w:t>obesity. It</w:t>
      </w:r>
      <w:r>
        <w:rPr>
          <w:spacing w:val="-1"/>
          <w:w w:val="105"/>
        </w:rPr>
        <w:t xml:space="preserve"> </w:t>
      </w:r>
      <w:r>
        <w:rPr>
          <w:w w:val="105"/>
        </w:rPr>
        <w:t>seems that</w:t>
      </w:r>
      <w:r>
        <w:rPr>
          <w:spacing w:val="-1"/>
          <w:w w:val="105"/>
        </w:rPr>
        <w:t xml:space="preserve"> </w:t>
      </w:r>
      <w:r>
        <w:rPr>
          <w:w w:val="105"/>
        </w:rPr>
        <w:t>the</w:t>
      </w:r>
      <w:r>
        <w:rPr>
          <w:spacing w:val="-1"/>
          <w:w w:val="105"/>
        </w:rPr>
        <w:t xml:space="preserve"> </w:t>
      </w:r>
      <w:r>
        <w:rPr>
          <w:w w:val="105"/>
        </w:rPr>
        <w:t>food</w:t>
      </w:r>
      <w:r>
        <w:rPr>
          <w:spacing w:val="-1"/>
          <w:w w:val="105"/>
        </w:rPr>
        <w:t xml:space="preserve"> </w:t>
      </w:r>
      <w:r>
        <w:rPr>
          <w:w w:val="105"/>
        </w:rPr>
        <w:t>intake</w:t>
      </w:r>
      <w:r>
        <w:rPr>
          <w:spacing w:val="-1"/>
          <w:w w:val="105"/>
        </w:rPr>
        <w:t xml:space="preserve"> </w:t>
      </w:r>
      <w:r>
        <w:rPr>
          <w:w w:val="105"/>
        </w:rPr>
        <w:t>might</w:t>
      </w:r>
      <w:r>
        <w:rPr>
          <w:spacing w:val="-1"/>
          <w:w w:val="105"/>
        </w:rPr>
        <w:t xml:space="preserve"> </w:t>
      </w:r>
      <w:r>
        <w:rPr>
          <w:w w:val="105"/>
        </w:rPr>
        <w:t>decrease with</w:t>
      </w:r>
      <w:r>
        <w:rPr>
          <w:spacing w:val="-1"/>
          <w:w w:val="105"/>
        </w:rPr>
        <w:t xml:space="preserve"> </w:t>
      </w:r>
      <w:r>
        <w:rPr>
          <w:w w:val="105"/>
        </w:rPr>
        <w:t>the</w:t>
      </w:r>
      <w:r>
        <w:rPr>
          <w:spacing w:val="-1"/>
          <w:w w:val="105"/>
        </w:rPr>
        <w:t xml:space="preserve"> </w:t>
      </w:r>
      <w:r>
        <w:rPr>
          <w:w w:val="105"/>
        </w:rPr>
        <w:t>decrease</w:t>
      </w:r>
      <w:r>
        <w:rPr>
          <w:spacing w:val="-1"/>
          <w:w w:val="105"/>
        </w:rPr>
        <w:t xml:space="preserve"> </w:t>
      </w:r>
      <w:r>
        <w:rPr>
          <w:w w:val="105"/>
        </w:rPr>
        <w:t>in</w:t>
      </w:r>
      <w:r>
        <w:rPr>
          <w:spacing w:val="-1"/>
          <w:w w:val="105"/>
        </w:rPr>
        <w:t xml:space="preserve"> </w:t>
      </w:r>
      <w:r>
        <w:rPr>
          <w:w w:val="105"/>
        </w:rPr>
        <w:t>the body weight. However, our studies of the ELE treatment group on physical parameters white</w:t>
      </w:r>
      <w:r>
        <w:rPr>
          <w:spacing w:val="-7"/>
          <w:w w:val="105"/>
        </w:rPr>
        <w:t xml:space="preserve"> </w:t>
      </w:r>
      <w:r>
        <w:rPr>
          <w:w w:val="105"/>
        </w:rPr>
        <w:t>adipose</w:t>
      </w:r>
      <w:r>
        <w:rPr>
          <w:spacing w:val="-8"/>
          <w:w w:val="105"/>
        </w:rPr>
        <w:t xml:space="preserve"> </w:t>
      </w:r>
      <w:r>
        <w:rPr>
          <w:w w:val="105"/>
        </w:rPr>
        <w:t>tissue</w:t>
      </w:r>
      <w:r>
        <w:rPr>
          <w:spacing w:val="-7"/>
          <w:w w:val="105"/>
        </w:rPr>
        <w:t xml:space="preserve"> </w:t>
      </w:r>
      <w:r>
        <w:rPr>
          <w:w w:val="105"/>
        </w:rPr>
        <w:t>(WAT</w:t>
      </w:r>
      <w:r>
        <w:rPr>
          <w:spacing w:val="-7"/>
          <w:w w:val="105"/>
        </w:rPr>
        <w:t xml:space="preserve"> </w:t>
      </w:r>
      <w:r>
        <w:rPr>
          <w:w w:val="105"/>
        </w:rPr>
        <w:t>weight)</w:t>
      </w:r>
      <w:r>
        <w:rPr>
          <w:spacing w:val="-7"/>
          <w:w w:val="105"/>
        </w:rPr>
        <w:t xml:space="preserve"> </w:t>
      </w:r>
      <w:r>
        <w:rPr>
          <w:w w:val="105"/>
        </w:rPr>
        <w:t>and</w:t>
      </w:r>
      <w:r>
        <w:rPr>
          <w:spacing w:val="-8"/>
          <w:w w:val="105"/>
        </w:rPr>
        <w:t xml:space="preserve"> </w:t>
      </w:r>
      <w:r>
        <w:rPr>
          <w:w w:val="105"/>
        </w:rPr>
        <w:t>plasma</w:t>
      </w:r>
      <w:r>
        <w:rPr>
          <w:spacing w:val="-7"/>
          <w:w w:val="105"/>
        </w:rPr>
        <w:t xml:space="preserve"> </w:t>
      </w:r>
      <w:r>
        <w:rPr>
          <w:w w:val="105"/>
        </w:rPr>
        <w:t>parameters</w:t>
      </w:r>
      <w:r>
        <w:rPr>
          <w:spacing w:val="-8"/>
          <w:w w:val="105"/>
        </w:rPr>
        <w:t xml:space="preserve"> </w:t>
      </w:r>
      <w:r>
        <w:rPr>
          <w:w w:val="105"/>
        </w:rPr>
        <w:t>(adiponectin)</w:t>
      </w:r>
      <w:r>
        <w:rPr>
          <w:spacing w:val="-7"/>
          <w:w w:val="105"/>
        </w:rPr>
        <w:t xml:space="preserve"> </w:t>
      </w:r>
      <w:r>
        <w:rPr>
          <w:w w:val="105"/>
        </w:rPr>
        <w:t>as</w:t>
      </w:r>
      <w:r>
        <w:rPr>
          <w:spacing w:val="-7"/>
          <w:w w:val="105"/>
        </w:rPr>
        <w:t xml:space="preserve"> </w:t>
      </w:r>
      <w:r>
        <w:rPr>
          <w:w w:val="105"/>
        </w:rPr>
        <w:t>well</w:t>
      </w:r>
      <w:r>
        <w:rPr>
          <w:spacing w:val="-8"/>
          <w:w w:val="105"/>
        </w:rPr>
        <w:t xml:space="preserve"> </w:t>
      </w:r>
      <w:r>
        <w:rPr>
          <w:w w:val="105"/>
        </w:rPr>
        <w:t>as</w:t>
      </w:r>
      <w:r>
        <w:rPr>
          <w:spacing w:val="-7"/>
          <w:w w:val="105"/>
        </w:rPr>
        <w:t xml:space="preserve"> </w:t>
      </w:r>
      <w:r>
        <w:rPr>
          <w:w w:val="105"/>
        </w:rPr>
        <w:t xml:space="preserve">gene </w:t>
      </w:r>
      <w:r>
        <w:t>expression</w:t>
      </w:r>
      <w:r>
        <w:rPr>
          <w:spacing w:val="-1"/>
        </w:rPr>
        <w:t xml:space="preserve"> </w:t>
      </w:r>
      <w:r>
        <w:t>analysis</w:t>
      </w:r>
      <w:r>
        <w:rPr>
          <w:spacing w:val="-1"/>
        </w:rPr>
        <w:t xml:space="preserve"> </w:t>
      </w:r>
      <w:r>
        <w:t>by</w:t>
      </w:r>
      <w:r>
        <w:rPr>
          <w:spacing w:val="-1"/>
        </w:rPr>
        <w:t xml:space="preserve"> </w:t>
      </w:r>
      <w:r>
        <w:t>real-time</w:t>
      </w:r>
      <w:r>
        <w:rPr>
          <w:spacing w:val="-1"/>
        </w:rPr>
        <w:t xml:space="preserve"> </w:t>
      </w:r>
      <w:r>
        <w:t>PCR</w:t>
      </w:r>
      <w:r>
        <w:rPr>
          <w:spacing w:val="-1"/>
        </w:rPr>
        <w:t xml:space="preserve"> </w:t>
      </w:r>
      <w:r>
        <w:t>in</w:t>
      </w:r>
      <w:r>
        <w:rPr>
          <w:spacing w:val="-1"/>
        </w:rPr>
        <w:t xml:space="preserve"> </w:t>
      </w:r>
      <w:r>
        <w:t>adipose</w:t>
      </w:r>
      <w:r>
        <w:rPr>
          <w:spacing w:val="-1"/>
        </w:rPr>
        <w:t xml:space="preserve"> </w:t>
      </w:r>
      <w:r>
        <w:t>tissue</w:t>
      </w:r>
      <w:r>
        <w:rPr>
          <w:spacing w:val="-1"/>
        </w:rPr>
        <w:t xml:space="preserve"> </w:t>
      </w:r>
      <w:r>
        <w:t>clearly</w:t>
      </w:r>
      <w:r>
        <w:rPr>
          <w:spacing w:val="-1"/>
        </w:rPr>
        <w:t xml:space="preserve"> </w:t>
      </w:r>
      <w:r>
        <w:t>indicated</w:t>
      </w:r>
      <w:r>
        <w:rPr>
          <w:spacing w:val="-1"/>
        </w:rPr>
        <w:t xml:space="preserve"> </w:t>
      </w:r>
      <w:r>
        <w:t>the</w:t>
      </w:r>
      <w:r>
        <w:rPr>
          <w:spacing w:val="-1"/>
        </w:rPr>
        <w:t xml:space="preserve"> </w:t>
      </w:r>
      <w:r>
        <w:t>high</w:t>
      </w:r>
      <w:r>
        <w:rPr>
          <w:spacing w:val="-1"/>
        </w:rPr>
        <w:t xml:space="preserve"> </w:t>
      </w:r>
      <w:r>
        <w:t xml:space="preserve">anti-obesity </w:t>
      </w:r>
      <w:r>
        <w:rPr>
          <w:w w:val="105"/>
        </w:rPr>
        <w:t xml:space="preserve">effect by the energy expenditure in the adipose tissue (Tables </w:t>
      </w:r>
      <w:r>
        <w:rPr>
          <w:color w:val="0774B7"/>
          <w:w w:val="105"/>
        </w:rPr>
        <w:t xml:space="preserve">3 </w:t>
      </w:r>
      <w:r>
        <w:rPr>
          <w:w w:val="105"/>
        </w:rPr>
        <w:t xml:space="preserve">and </w:t>
      </w:r>
      <w:r>
        <w:rPr>
          <w:color w:val="0774B7"/>
          <w:w w:val="105"/>
        </w:rPr>
        <w:t>4</w:t>
      </w:r>
      <w:r>
        <w:rPr>
          <w:w w:val="105"/>
        </w:rPr>
        <w:t>).</w:t>
      </w:r>
      <w:r>
        <w:rPr>
          <w:spacing w:val="20"/>
          <w:w w:val="105"/>
        </w:rPr>
        <w:t xml:space="preserve"> </w:t>
      </w:r>
      <w:r>
        <w:rPr>
          <w:w w:val="105"/>
        </w:rPr>
        <w:t xml:space="preserve">The anti-obesity effect of the ELE treatment group is not simply due to the weight loss by reduced food </w:t>
      </w:r>
      <w:r>
        <w:t>intake. In both studies, especially increases of adiponectin, an adipocyte-derived hormone</w:t>
      </w:r>
      <w:del w:id="10" w:author="User" w:date="2025-05-23T19:00:00Z">
        <w:r w:rsidDel="00F30163">
          <w:delText xml:space="preserve"> </w:delText>
        </w:r>
        <w:r w:rsidDel="00F30163">
          <w:rPr>
            <w:w w:val="105"/>
          </w:rPr>
          <w:delText>was</w:delText>
        </w:r>
      </w:del>
      <w:r>
        <w:rPr>
          <w:w w:val="105"/>
        </w:rPr>
        <w:t xml:space="preserve"> </w:t>
      </w:r>
      <w:ins w:id="11" w:author="User" w:date="2025-05-23T19:00:00Z">
        <w:r w:rsidR="00F30163">
          <w:rPr>
            <w:w w:val="105"/>
          </w:rPr>
          <w:t xml:space="preserve">were </w:t>
        </w:r>
      </w:ins>
      <w:r>
        <w:rPr>
          <w:w w:val="105"/>
        </w:rPr>
        <w:t>observed following ELE administration.</w:t>
      </w:r>
      <w:r>
        <w:rPr>
          <w:spacing w:val="40"/>
          <w:w w:val="105"/>
        </w:rPr>
        <w:t xml:space="preserve"> </w:t>
      </w:r>
      <w:r>
        <w:rPr>
          <w:w w:val="105"/>
        </w:rPr>
        <w:t xml:space="preserve">Adiponectin is potentially an important </w:t>
      </w:r>
      <w:r>
        <w:t>therapeutic</w:t>
      </w:r>
      <w:r>
        <w:rPr>
          <w:spacing w:val="7"/>
        </w:rPr>
        <w:t xml:space="preserve"> </w:t>
      </w:r>
      <w:r>
        <w:t>to</w:t>
      </w:r>
      <w:r>
        <w:rPr>
          <w:spacing w:val="8"/>
        </w:rPr>
        <w:t xml:space="preserve"> </w:t>
      </w:r>
      <w:r>
        <w:t>reduce</w:t>
      </w:r>
      <w:r>
        <w:rPr>
          <w:spacing w:val="8"/>
        </w:rPr>
        <w:t xml:space="preserve"> </w:t>
      </w:r>
      <w:r>
        <w:t>the</w:t>
      </w:r>
      <w:r>
        <w:rPr>
          <w:spacing w:val="8"/>
        </w:rPr>
        <w:t xml:space="preserve"> </w:t>
      </w:r>
      <w:r>
        <w:t>burden</w:t>
      </w:r>
      <w:r>
        <w:rPr>
          <w:spacing w:val="8"/>
        </w:rPr>
        <w:t xml:space="preserve"> </w:t>
      </w:r>
      <w:r>
        <w:t>associated</w:t>
      </w:r>
      <w:r>
        <w:rPr>
          <w:spacing w:val="8"/>
        </w:rPr>
        <w:t xml:space="preserve"> </w:t>
      </w:r>
      <w:r>
        <w:t>with</w:t>
      </w:r>
      <w:r>
        <w:rPr>
          <w:spacing w:val="8"/>
        </w:rPr>
        <w:t xml:space="preserve"> </w:t>
      </w:r>
      <w:r>
        <w:t>obesity</w:t>
      </w:r>
      <w:r>
        <w:rPr>
          <w:spacing w:val="8"/>
        </w:rPr>
        <w:t xml:space="preserve"> </w:t>
      </w:r>
      <w:r>
        <w:t>and</w:t>
      </w:r>
      <w:r>
        <w:rPr>
          <w:spacing w:val="8"/>
        </w:rPr>
        <w:t xml:space="preserve"> </w:t>
      </w:r>
      <w:r>
        <w:t>related</w:t>
      </w:r>
      <w:r>
        <w:rPr>
          <w:spacing w:val="8"/>
        </w:rPr>
        <w:t xml:space="preserve"> </w:t>
      </w:r>
      <w:r>
        <w:t>chronic</w:t>
      </w:r>
      <w:r>
        <w:rPr>
          <w:spacing w:val="8"/>
        </w:rPr>
        <w:t xml:space="preserve"> </w:t>
      </w:r>
      <w:r>
        <w:lastRenderedPageBreak/>
        <w:t>diseases</w:t>
      </w:r>
      <w:r>
        <w:rPr>
          <w:spacing w:val="8"/>
        </w:rPr>
        <w:t xml:space="preserve"> </w:t>
      </w:r>
      <w:r>
        <w:rPr>
          <w:spacing w:val="-2"/>
        </w:rPr>
        <w:t>[</w:t>
      </w:r>
      <w:r>
        <w:rPr>
          <w:color w:val="0774B7"/>
          <w:spacing w:val="-2"/>
        </w:rPr>
        <w:t>26</w:t>
      </w:r>
      <w:r>
        <w:rPr>
          <w:spacing w:val="-2"/>
        </w:rPr>
        <w:t>].</w:t>
      </w:r>
    </w:p>
    <w:p w14:paraId="118B9B87" w14:textId="77777777" w:rsidR="00063096" w:rsidRDefault="00063096">
      <w:pPr>
        <w:pStyle w:val="Corpsdetexte"/>
        <w:spacing w:line="256" w:lineRule="auto"/>
        <w:jc w:val="both"/>
        <w:sectPr w:rsidR="00063096">
          <w:pgSz w:w="11910" w:h="16840"/>
          <w:pgMar w:top="1820" w:right="566" w:bottom="280" w:left="566" w:header="720" w:footer="720" w:gutter="0"/>
          <w:cols w:space="720"/>
        </w:sectPr>
      </w:pPr>
    </w:p>
    <w:p w14:paraId="33DA39D9" w14:textId="77777777" w:rsidR="00063096" w:rsidRDefault="00C32017">
      <w:pPr>
        <w:spacing w:before="70" w:line="271" w:lineRule="auto"/>
        <w:ind w:left="2761" w:right="151" w:hanging="6"/>
        <w:rPr>
          <w:sz w:val="18"/>
        </w:rPr>
      </w:pPr>
      <w:r>
        <w:rPr>
          <w:rFonts w:ascii="Palatino Linotype"/>
          <w:b/>
          <w:w w:val="105"/>
          <w:sz w:val="18"/>
        </w:rPr>
        <w:lastRenderedPageBreak/>
        <w:t>Table</w:t>
      </w:r>
      <w:r>
        <w:rPr>
          <w:rFonts w:ascii="Palatino Linotype"/>
          <w:b/>
          <w:spacing w:val="-5"/>
          <w:w w:val="105"/>
          <w:sz w:val="18"/>
        </w:rPr>
        <w:t xml:space="preserve"> </w:t>
      </w:r>
      <w:r>
        <w:rPr>
          <w:rFonts w:ascii="Palatino Linotype"/>
          <w:b/>
          <w:w w:val="105"/>
          <w:sz w:val="18"/>
        </w:rPr>
        <w:t>3.</w:t>
      </w:r>
      <w:r>
        <w:rPr>
          <w:rFonts w:ascii="Palatino Linotype"/>
          <w:b/>
          <w:spacing w:val="15"/>
          <w:w w:val="105"/>
          <w:sz w:val="18"/>
        </w:rPr>
        <w:t xml:space="preserve"> </w:t>
      </w:r>
      <w:r>
        <w:rPr>
          <w:w w:val="105"/>
          <w:sz w:val="18"/>
        </w:rPr>
        <w:t>Effects of ELE on physical and plasma parameters after a three-month administration in HFD-fed rats.</w:t>
      </w:r>
    </w:p>
    <w:p w14:paraId="55EA0F53" w14:textId="77777777" w:rsidR="00063096" w:rsidRDefault="00063096">
      <w:pPr>
        <w:pStyle w:val="Corpsdetexte"/>
        <w:spacing w:before="7" w:after="1"/>
        <w:rPr>
          <w:sz w:val="11"/>
        </w:rPr>
      </w:pPr>
    </w:p>
    <w:tbl>
      <w:tblPr>
        <w:tblW w:w="0" w:type="auto"/>
        <w:tblInd w:w="2769" w:type="dxa"/>
        <w:tblLayout w:type="fixed"/>
        <w:tblCellMar>
          <w:left w:w="0" w:type="dxa"/>
          <w:right w:w="0" w:type="dxa"/>
        </w:tblCellMar>
        <w:tblLook w:val="01E0" w:firstRow="1" w:lastRow="1" w:firstColumn="1" w:lastColumn="1" w:noHBand="0" w:noVBand="0"/>
      </w:tblPr>
      <w:tblGrid>
        <w:gridCol w:w="3240"/>
        <w:gridCol w:w="1525"/>
        <w:gridCol w:w="1544"/>
        <w:gridCol w:w="1550"/>
      </w:tblGrid>
      <w:tr w:rsidR="00063096" w14:paraId="5D67C6B7" w14:textId="77777777">
        <w:trPr>
          <w:trHeight w:val="305"/>
        </w:trPr>
        <w:tc>
          <w:tcPr>
            <w:tcW w:w="4765" w:type="dxa"/>
            <w:gridSpan w:val="2"/>
            <w:tcBorders>
              <w:top w:val="single" w:sz="8" w:space="0" w:color="000000"/>
              <w:bottom w:val="single" w:sz="4" w:space="0" w:color="000000"/>
            </w:tcBorders>
          </w:tcPr>
          <w:p w14:paraId="0F5AC6A9" w14:textId="77777777" w:rsidR="00063096" w:rsidRDefault="00063096">
            <w:pPr>
              <w:pStyle w:val="TableParagraph"/>
              <w:spacing w:before="0"/>
              <w:rPr>
                <w:rFonts w:ascii="Times New Roman"/>
                <w:sz w:val="18"/>
              </w:rPr>
            </w:pPr>
          </w:p>
        </w:tc>
        <w:tc>
          <w:tcPr>
            <w:tcW w:w="1544" w:type="dxa"/>
            <w:tcBorders>
              <w:top w:val="single" w:sz="8" w:space="0" w:color="000000"/>
              <w:bottom w:val="single" w:sz="4" w:space="0" w:color="000000"/>
            </w:tcBorders>
          </w:tcPr>
          <w:p w14:paraId="2883FD44" w14:textId="77777777" w:rsidR="00063096" w:rsidRDefault="00C32017">
            <w:pPr>
              <w:pStyle w:val="TableParagraph"/>
              <w:spacing w:before="18"/>
              <w:ind w:left="44"/>
              <w:jc w:val="center"/>
              <w:rPr>
                <w:rFonts w:ascii="Palatino Linotype"/>
                <w:b/>
                <w:sz w:val="18"/>
              </w:rPr>
            </w:pPr>
            <w:r>
              <w:rPr>
                <w:rFonts w:ascii="Palatino Linotype"/>
                <w:b/>
                <w:sz w:val="18"/>
              </w:rPr>
              <w:t>Diet</w:t>
            </w:r>
            <w:r>
              <w:rPr>
                <w:rFonts w:ascii="Palatino Linotype"/>
                <w:b/>
                <w:spacing w:val="-5"/>
                <w:sz w:val="18"/>
              </w:rPr>
              <w:t xml:space="preserve"> </w:t>
            </w:r>
            <w:r>
              <w:rPr>
                <w:rFonts w:ascii="Palatino Linotype"/>
                <w:b/>
                <w:spacing w:val="-2"/>
                <w:sz w:val="18"/>
              </w:rPr>
              <w:t>(HFD)</w:t>
            </w:r>
          </w:p>
        </w:tc>
        <w:tc>
          <w:tcPr>
            <w:tcW w:w="1550" w:type="dxa"/>
            <w:tcBorders>
              <w:top w:val="single" w:sz="8" w:space="0" w:color="000000"/>
              <w:bottom w:val="single" w:sz="4" w:space="0" w:color="000000"/>
            </w:tcBorders>
          </w:tcPr>
          <w:p w14:paraId="6A97D232" w14:textId="77777777" w:rsidR="00063096" w:rsidRDefault="00063096">
            <w:pPr>
              <w:pStyle w:val="TableParagraph"/>
              <w:spacing w:before="0"/>
              <w:rPr>
                <w:rFonts w:ascii="Times New Roman"/>
                <w:sz w:val="18"/>
              </w:rPr>
            </w:pPr>
          </w:p>
        </w:tc>
      </w:tr>
      <w:tr w:rsidR="00063096" w14:paraId="50F625FB" w14:textId="77777777">
        <w:trPr>
          <w:trHeight w:val="305"/>
        </w:trPr>
        <w:tc>
          <w:tcPr>
            <w:tcW w:w="3240" w:type="dxa"/>
            <w:tcBorders>
              <w:top w:val="single" w:sz="4" w:space="0" w:color="000000"/>
              <w:bottom w:val="single" w:sz="4" w:space="0" w:color="000000"/>
            </w:tcBorders>
          </w:tcPr>
          <w:p w14:paraId="713F52AA" w14:textId="77777777" w:rsidR="00063096" w:rsidRDefault="00063096">
            <w:pPr>
              <w:pStyle w:val="TableParagraph"/>
              <w:spacing w:before="0"/>
              <w:rPr>
                <w:rFonts w:ascii="Times New Roman"/>
                <w:sz w:val="18"/>
              </w:rPr>
            </w:pPr>
          </w:p>
        </w:tc>
        <w:tc>
          <w:tcPr>
            <w:tcW w:w="1525" w:type="dxa"/>
            <w:tcBorders>
              <w:top w:val="single" w:sz="4" w:space="0" w:color="000000"/>
              <w:bottom w:val="single" w:sz="4" w:space="0" w:color="000000"/>
            </w:tcBorders>
          </w:tcPr>
          <w:p w14:paraId="25532B16" w14:textId="77777777" w:rsidR="00063096" w:rsidRDefault="00C32017">
            <w:pPr>
              <w:pStyle w:val="TableParagraph"/>
              <w:spacing w:before="18"/>
              <w:ind w:left="48"/>
              <w:jc w:val="center"/>
              <w:rPr>
                <w:rFonts w:ascii="Palatino Linotype"/>
                <w:b/>
                <w:sz w:val="18"/>
              </w:rPr>
            </w:pPr>
            <w:r>
              <w:rPr>
                <w:rFonts w:ascii="Palatino Linotype"/>
                <w:b/>
                <w:spacing w:val="-2"/>
                <w:sz w:val="18"/>
              </w:rPr>
              <w:t>Control</w:t>
            </w:r>
          </w:p>
        </w:tc>
        <w:tc>
          <w:tcPr>
            <w:tcW w:w="1544" w:type="dxa"/>
            <w:tcBorders>
              <w:top w:val="single" w:sz="4" w:space="0" w:color="000000"/>
              <w:bottom w:val="single" w:sz="4" w:space="0" w:color="000000"/>
            </w:tcBorders>
          </w:tcPr>
          <w:p w14:paraId="02A8B10E" w14:textId="77777777" w:rsidR="00063096" w:rsidRDefault="00C32017">
            <w:pPr>
              <w:pStyle w:val="TableParagraph"/>
              <w:spacing w:before="18"/>
              <w:ind w:left="44" w:right="1"/>
              <w:jc w:val="center"/>
              <w:rPr>
                <w:rFonts w:ascii="Palatino Linotype"/>
                <w:b/>
                <w:sz w:val="18"/>
              </w:rPr>
            </w:pPr>
            <w:r>
              <w:rPr>
                <w:rFonts w:ascii="Palatino Linotype"/>
                <w:b/>
                <w:sz w:val="18"/>
              </w:rPr>
              <w:t>3%</w:t>
            </w:r>
            <w:r>
              <w:rPr>
                <w:rFonts w:ascii="Palatino Linotype"/>
                <w:b/>
                <w:spacing w:val="-4"/>
                <w:sz w:val="18"/>
              </w:rPr>
              <w:t xml:space="preserve"> </w:t>
            </w:r>
            <w:r>
              <w:rPr>
                <w:rFonts w:ascii="Palatino Linotype"/>
                <w:b/>
                <w:spacing w:val="-5"/>
                <w:sz w:val="18"/>
              </w:rPr>
              <w:t>ELE</w:t>
            </w:r>
          </w:p>
        </w:tc>
        <w:tc>
          <w:tcPr>
            <w:tcW w:w="1550" w:type="dxa"/>
            <w:tcBorders>
              <w:top w:val="single" w:sz="4" w:space="0" w:color="000000"/>
              <w:bottom w:val="single" w:sz="4" w:space="0" w:color="000000"/>
            </w:tcBorders>
          </w:tcPr>
          <w:p w14:paraId="1C9D1332" w14:textId="77777777" w:rsidR="00063096" w:rsidRDefault="00C32017">
            <w:pPr>
              <w:pStyle w:val="TableParagraph"/>
              <w:spacing w:before="18"/>
              <w:ind w:left="14"/>
              <w:jc w:val="center"/>
              <w:rPr>
                <w:rFonts w:ascii="Palatino Linotype"/>
                <w:b/>
                <w:sz w:val="18"/>
              </w:rPr>
            </w:pPr>
            <w:r>
              <w:rPr>
                <w:rFonts w:ascii="Palatino Linotype"/>
                <w:b/>
                <w:sz w:val="18"/>
              </w:rPr>
              <w:t>9%</w:t>
            </w:r>
            <w:r>
              <w:rPr>
                <w:rFonts w:ascii="Palatino Linotype"/>
                <w:b/>
                <w:spacing w:val="-4"/>
                <w:sz w:val="18"/>
              </w:rPr>
              <w:t xml:space="preserve"> </w:t>
            </w:r>
            <w:r>
              <w:rPr>
                <w:rFonts w:ascii="Palatino Linotype"/>
                <w:b/>
                <w:spacing w:val="-5"/>
                <w:sz w:val="18"/>
              </w:rPr>
              <w:t>ELE</w:t>
            </w:r>
          </w:p>
        </w:tc>
      </w:tr>
      <w:tr w:rsidR="00063096" w14:paraId="38BE0076" w14:textId="77777777">
        <w:trPr>
          <w:trHeight w:val="305"/>
        </w:trPr>
        <w:tc>
          <w:tcPr>
            <w:tcW w:w="3240" w:type="dxa"/>
            <w:tcBorders>
              <w:top w:val="single" w:sz="4" w:space="0" w:color="000000"/>
              <w:bottom w:val="single" w:sz="4" w:space="0" w:color="000000"/>
            </w:tcBorders>
          </w:tcPr>
          <w:p w14:paraId="0E1BDD3C" w14:textId="77777777" w:rsidR="00063096" w:rsidRDefault="00C32017">
            <w:pPr>
              <w:pStyle w:val="TableParagraph"/>
              <w:ind w:left="20"/>
              <w:jc w:val="center"/>
              <w:rPr>
                <w:sz w:val="18"/>
              </w:rPr>
            </w:pPr>
            <w:r>
              <w:rPr>
                <w:sz w:val="18"/>
              </w:rPr>
              <w:t>Physical</w:t>
            </w:r>
            <w:r>
              <w:rPr>
                <w:spacing w:val="30"/>
                <w:sz w:val="18"/>
              </w:rPr>
              <w:t xml:space="preserve"> </w:t>
            </w:r>
            <w:r>
              <w:rPr>
                <w:spacing w:val="-2"/>
                <w:sz w:val="18"/>
              </w:rPr>
              <w:t>parameters</w:t>
            </w:r>
          </w:p>
        </w:tc>
        <w:tc>
          <w:tcPr>
            <w:tcW w:w="1525" w:type="dxa"/>
            <w:tcBorders>
              <w:top w:val="single" w:sz="4" w:space="0" w:color="000000"/>
              <w:bottom w:val="single" w:sz="4" w:space="0" w:color="000000"/>
            </w:tcBorders>
          </w:tcPr>
          <w:p w14:paraId="5E031279" w14:textId="77777777" w:rsidR="00063096" w:rsidRDefault="00063096">
            <w:pPr>
              <w:pStyle w:val="TableParagraph"/>
              <w:spacing w:before="0"/>
              <w:rPr>
                <w:rFonts w:ascii="Times New Roman"/>
                <w:sz w:val="18"/>
              </w:rPr>
            </w:pPr>
          </w:p>
        </w:tc>
        <w:tc>
          <w:tcPr>
            <w:tcW w:w="1544" w:type="dxa"/>
            <w:tcBorders>
              <w:top w:val="single" w:sz="4" w:space="0" w:color="000000"/>
              <w:bottom w:val="single" w:sz="4" w:space="0" w:color="000000"/>
            </w:tcBorders>
          </w:tcPr>
          <w:p w14:paraId="36E89755" w14:textId="77777777" w:rsidR="00063096" w:rsidRDefault="00063096">
            <w:pPr>
              <w:pStyle w:val="TableParagraph"/>
              <w:spacing w:before="0"/>
              <w:rPr>
                <w:rFonts w:ascii="Times New Roman"/>
                <w:sz w:val="18"/>
              </w:rPr>
            </w:pPr>
          </w:p>
        </w:tc>
        <w:tc>
          <w:tcPr>
            <w:tcW w:w="1550" w:type="dxa"/>
            <w:tcBorders>
              <w:top w:val="single" w:sz="4" w:space="0" w:color="000000"/>
              <w:bottom w:val="single" w:sz="4" w:space="0" w:color="000000"/>
            </w:tcBorders>
          </w:tcPr>
          <w:p w14:paraId="14025686" w14:textId="77777777" w:rsidR="00063096" w:rsidRDefault="00063096">
            <w:pPr>
              <w:pStyle w:val="TableParagraph"/>
              <w:spacing w:before="0"/>
              <w:rPr>
                <w:rFonts w:ascii="Times New Roman"/>
                <w:sz w:val="18"/>
              </w:rPr>
            </w:pPr>
          </w:p>
        </w:tc>
      </w:tr>
      <w:tr w:rsidR="00063096" w14:paraId="38E7950A" w14:textId="77777777">
        <w:trPr>
          <w:trHeight w:val="305"/>
        </w:trPr>
        <w:tc>
          <w:tcPr>
            <w:tcW w:w="3240" w:type="dxa"/>
            <w:tcBorders>
              <w:top w:val="single" w:sz="4" w:space="0" w:color="000000"/>
              <w:bottom w:val="single" w:sz="4" w:space="0" w:color="000000"/>
            </w:tcBorders>
          </w:tcPr>
          <w:p w14:paraId="6C248808" w14:textId="77777777" w:rsidR="00063096" w:rsidRDefault="00C32017">
            <w:pPr>
              <w:pStyle w:val="TableParagraph"/>
              <w:ind w:left="20"/>
              <w:jc w:val="center"/>
              <w:rPr>
                <w:sz w:val="18"/>
              </w:rPr>
            </w:pPr>
            <w:r>
              <w:rPr>
                <w:w w:val="105"/>
                <w:sz w:val="18"/>
              </w:rPr>
              <w:t>Final</w:t>
            </w:r>
            <w:r>
              <w:rPr>
                <w:spacing w:val="-2"/>
                <w:w w:val="105"/>
                <w:sz w:val="18"/>
              </w:rPr>
              <w:t xml:space="preserve"> </w:t>
            </w:r>
            <w:r>
              <w:rPr>
                <w:w w:val="105"/>
                <w:sz w:val="18"/>
              </w:rPr>
              <w:t>body</w:t>
            </w:r>
            <w:r>
              <w:rPr>
                <w:spacing w:val="-1"/>
                <w:w w:val="105"/>
                <w:sz w:val="18"/>
              </w:rPr>
              <w:t xml:space="preserve"> </w:t>
            </w:r>
            <w:r>
              <w:rPr>
                <w:w w:val="105"/>
                <w:sz w:val="18"/>
              </w:rPr>
              <w:t>weight</w:t>
            </w:r>
            <w:r>
              <w:rPr>
                <w:spacing w:val="-1"/>
                <w:w w:val="105"/>
                <w:sz w:val="18"/>
              </w:rPr>
              <w:t xml:space="preserve"> </w:t>
            </w:r>
            <w:r>
              <w:rPr>
                <w:spacing w:val="-2"/>
                <w:w w:val="105"/>
                <w:sz w:val="18"/>
              </w:rPr>
              <w:t>(g/rat)</w:t>
            </w:r>
          </w:p>
        </w:tc>
        <w:tc>
          <w:tcPr>
            <w:tcW w:w="1525" w:type="dxa"/>
            <w:tcBorders>
              <w:top w:val="single" w:sz="4" w:space="0" w:color="000000"/>
              <w:bottom w:val="single" w:sz="4" w:space="0" w:color="000000"/>
            </w:tcBorders>
          </w:tcPr>
          <w:p w14:paraId="50837A97" w14:textId="77777777" w:rsidR="00063096" w:rsidRDefault="00C32017">
            <w:pPr>
              <w:pStyle w:val="TableParagraph"/>
              <w:ind w:left="308"/>
              <w:rPr>
                <w:sz w:val="18"/>
              </w:rPr>
            </w:pPr>
            <w:r>
              <w:rPr>
                <w:w w:val="105"/>
                <w:sz w:val="18"/>
              </w:rPr>
              <w:t>548.6</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16.8</w:t>
            </w:r>
          </w:p>
        </w:tc>
        <w:tc>
          <w:tcPr>
            <w:tcW w:w="1544" w:type="dxa"/>
            <w:tcBorders>
              <w:top w:val="single" w:sz="4" w:space="0" w:color="000000"/>
              <w:bottom w:val="single" w:sz="4" w:space="0" w:color="000000"/>
            </w:tcBorders>
          </w:tcPr>
          <w:p w14:paraId="5F02CB0B" w14:textId="77777777" w:rsidR="00063096" w:rsidRDefault="00C32017">
            <w:pPr>
              <w:pStyle w:val="TableParagraph"/>
              <w:ind w:left="258"/>
              <w:rPr>
                <w:sz w:val="18"/>
              </w:rPr>
            </w:pPr>
            <w:r>
              <w:rPr>
                <w:sz w:val="18"/>
              </w:rPr>
              <w:t>485.3</w:t>
            </w:r>
            <w:r>
              <w:rPr>
                <w:spacing w:val="2"/>
                <w:sz w:val="18"/>
              </w:rPr>
              <w:t xml:space="preserve"> </w:t>
            </w:r>
            <w:r>
              <w:rPr>
                <w:rFonts w:ascii="Arial" w:hAnsi="Arial"/>
                <w:i/>
                <w:sz w:val="18"/>
              </w:rPr>
              <w:t>±</w:t>
            </w:r>
            <w:r>
              <w:rPr>
                <w:rFonts w:ascii="Arial" w:hAnsi="Arial"/>
                <w:i/>
                <w:spacing w:val="-7"/>
                <w:sz w:val="18"/>
              </w:rPr>
              <w:t xml:space="preserve"> </w:t>
            </w:r>
            <w:r>
              <w:rPr>
                <w:sz w:val="18"/>
              </w:rPr>
              <w:t>13.6</w:t>
            </w:r>
            <w:r>
              <w:rPr>
                <w:spacing w:val="1"/>
                <w:sz w:val="18"/>
              </w:rPr>
              <w:t xml:space="preserve"> </w:t>
            </w:r>
            <w:r>
              <w:rPr>
                <w:spacing w:val="-10"/>
                <w:sz w:val="18"/>
              </w:rPr>
              <w:t>*</w:t>
            </w:r>
          </w:p>
        </w:tc>
        <w:tc>
          <w:tcPr>
            <w:tcW w:w="1550" w:type="dxa"/>
            <w:tcBorders>
              <w:top w:val="single" w:sz="4" w:space="0" w:color="000000"/>
              <w:bottom w:val="single" w:sz="4" w:space="0" w:color="000000"/>
            </w:tcBorders>
          </w:tcPr>
          <w:p w14:paraId="09345D2F" w14:textId="77777777" w:rsidR="00063096" w:rsidRDefault="00C32017">
            <w:pPr>
              <w:pStyle w:val="TableParagraph"/>
              <w:ind w:left="246"/>
              <w:rPr>
                <w:sz w:val="18"/>
              </w:rPr>
            </w:pPr>
            <w:r>
              <w:rPr>
                <w:sz w:val="18"/>
              </w:rPr>
              <w:t>422.2</w:t>
            </w:r>
            <w:r>
              <w:rPr>
                <w:spacing w:val="2"/>
                <w:sz w:val="18"/>
              </w:rPr>
              <w:t xml:space="preserve"> </w:t>
            </w:r>
            <w:r>
              <w:rPr>
                <w:rFonts w:ascii="Arial" w:hAnsi="Arial"/>
                <w:i/>
                <w:sz w:val="18"/>
              </w:rPr>
              <w:t>±</w:t>
            </w:r>
            <w:r>
              <w:rPr>
                <w:rFonts w:ascii="Arial" w:hAnsi="Arial"/>
                <w:i/>
                <w:spacing w:val="-7"/>
                <w:sz w:val="18"/>
              </w:rPr>
              <w:t xml:space="preserve"> </w:t>
            </w:r>
            <w:r>
              <w:rPr>
                <w:sz w:val="18"/>
              </w:rPr>
              <w:t>17.7</w:t>
            </w:r>
            <w:r>
              <w:rPr>
                <w:spacing w:val="1"/>
                <w:sz w:val="18"/>
              </w:rPr>
              <w:t xml:space="preserve"> </w:t>
            </w:r>
            <w:r>
              <w:rPr>
                <w:spacing w:val="-10"/>
                <w:sz w:val="18"/>
              </w:rPr>
              <w:t>*</w:t>
            </w:r>
          </w:p>
        </w:tc>
      </w:tr>
      <w:tr w:rsidR="00063096" w14:paraId="69FD09C6" w14:textId="77777777">
        <w:trPr>
          <w:trHeight w:val="305"/>
        </w:trPr>
        <w:tc>
          <w:tcPr>
            <w:tcW w:w="3240" w:type="dxa"/>
            <w:tcBorders>
              <w:top w:val="single" w:sz="4" w:space="0" w:color="000000"/>
              <w:bottom w:val="single" w:sz="4" w:space="0" w:color="000000"/>
            </w:tcBorders>
          </w:tcPr>
          <w:p w14:paraId="274D669E" w14:textId="77777777" w:rsidR="00063096" w:rsidRDefault="00C32017">
            <w:pPr>
              <w:pStyle w:val="TableParagraph"/>
              <w:ind w:left="20"/>
              <w:jc w:val="center"/>
              <w:rPr>
                <w:sz w:val="18"/>
              </w:rPr>
            </w:pPr>
            <w:r>
              <w:rPr>
                <w:w w:val="105"/>
                <w:sz w:val="18"/>
              </w:rPr>
              <w:t>Food</w:t>
            </w:r>
            <w:r>
              <w:rPr>
                <w:spacing w:val="-9"/>
                <w:w w:val="105"/>
                <w:sz w:val="18"/>
              </w:rPr>
              <w:t xml:space="preserve"> </w:t>
            </w:r>
            <w:r>
              <w:rPr>
                <w:w w:val="105"/>
                <w:sz w:val="18"/>
              </w:rPr>
              <w:t>intake</w:t>
            </w:r>
            <w:r>
              <w:rPr>
                <w:spacing w:val="-9"/>
                <w:w w:val="105"/>
                <w:sz w:val="18"/>
              </w:rPr>
              <w:t xml:space="preserve"> </w:t>
            </w:r>
            <w:r>
              <w:rPr>
                <w:spacing w:val="-2"/>
                <w:w w:val="105"/>
                <w:sz w:val="18"/>
              </w:rPr>
              <w:t>(g/day/rat)</w:t>
            </w:r>
          </w:p>
        </w:tc>
        <w:tc>
          <w:tcPr>
            <w:tcW w:w="1525" w:type="dxa"/>
            <w:tcBorders>
              <w:top w:val="single" w:sz="4" w:space="0" w:color="000000"/>
              <w:bottom w:val="single" w:sz="4" w:space="0" w:color="000000"/>
            </w:tcBorders>
          </w:tcPr>
          <w:p w14:paraId="5F6687E6" w14:textId="77777777" w:rsidR="00063096" w:rsidRDefault="00C32017">
            <w:pPr>
              <w:pStyle w:val="TableParagraph"/>
              <w:ind w:left="397"/>
              <w:rPr>
                <w:sz w:val="18"/>
              </w:rPr>
            </w:pPr>
            <w:r>
              <w:rPr>
                <w:w w:val="105"/>
                <w:sz w:val="18"/>
              </w:rPr>
              <w:t>25.3</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3.0</w:t>
            </w:r>
          </w:p>
        </w:tc>
        <w:tc>
          <w:tcPr>
            <w:tcW w:w="1544" w:type="dxa"/>
            <w:tcBorders>
              <w:top w:val="single" w:sz="4" w:space="0" w:color="000000"/>
              <w:bottom w:val="single" w:sz="4" w:space="0" w:color="000000"/>
            </w:tcBorders>
          </w:tcPr>
          <w:p w14:paraId="7B786DD9" w14:textId="77777777" w:rsidR="00063096" w:rsidRDefault="00C32017">
            <w:pPr>
              <w:pStyle w:val="TableParagraph"/>
              <w:ind w:left="405"/>
              <w:rPr>
                <w:sz w:val="18"/>
              </w:rPr>
            </w:pPr>
            <w:r>
              <w:rPr>
                <w:w w:val="105"/>
                <w:sz w:val="18"/>
              </w:rPr>
              <w:t>19.7</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3.6</w:t>
            </w:r>
          </w:p>
        </w:tc>
        <w:tc>
          <w:tcPr>
            <w:tcW w:w="1550" w:type="dxa"/>
            <w:tcBorders>
              <w:top w:val="single" w:sz="4" w:space="0" w:color="000000"/>
              <w:bottom w:val="single" w:sz="4" w:space="0" w:color="000000"/>
            </w:tcBorders>
          </w:tcPr>
          <w:p w14:paraId="561B223B" w14:textId="77777777" w:rsidR="00063096" w:rsidRDefault="00C32017">
            <w:pPr>
              <w:pStyle w:val="TableParagraph"/>
              <w:ind w:left="336"/>
              <w:rPr>
                <w:sz w:val="18"/>
              </w:rPr>
            </w:pPr>
            <w:r>
              <w:rPr>
                <w:w w:val="105"/>
                <w:sz w:val="18"/>
              </w:rPr>
              <w:t>15.2</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1.7</w:t>
            </w:r>
            <w:r>
              <w:rPr>
                <w:spacing w:val="-7"/>
                <w:w w:val="105"/>
                <w:sz w:val="18"/>
              </w:rPr>
              <w:t xml:space="preserve"> </w:t>
            </w:r>
            <w:r>
              <w:rPr>
                <w:spacing w:val="-10"/>
                <w:w w:val="105"/>
                <w:sz w:val="18"/>
              </w:rPr>
              <w:t>*</w:t>
            </w:r>
          </w:p>
        </w:tc>
      </w:tr>
      <w:tr w:rsidR="00063096" w14:paraId="187D92AF" w14:textId="77777777">
        <w:trPr>
          <w:trHeight w:val="305"/>
        </w:trPr>
        <w:tc>
          <w:tcPr>
            <w:tcW w:w="3240" w:type="dxa"/>
            <w:tcBorders>
              <w:top w:val="single" w:sz="4" w:space="0" w:color="000000"/>
              <w:bottom w:val="single" w:sz="4" w:space="0" w:color="000000"/>
            </w:tcBorders>
          </w:tcPr>
          <w:p w14:paraId="2B6CD0B1" w14:textId="77777777" w:rsidR="00063096" w:rsidRDefault="00C32017">
            <w:pPr>
              <w:pStyle w:val="TableParagraph"/>
              <w:ind w:left="20"/>
              <w:jc w:val="center"/>
              <w:rPr>
                <w:sz w:val="18"/>
              </w:rPr>
            </w:pPr>
            <w:r>
              <w:rPr>
                <w:w w:val="105"/>
                <w:sz w:val="18"/>
              </w:rPr>
              <w:t>WAT</w:t>
            </w:r>
            <w:r>
              <w:rPr>
                <w:spacing w:val="-4"/>
                <w:w w:val="105"/>
                <w:sz w:val="18"/>
              </w:rPr>
              <w:t xml:space="preserve"> </w:t>
            </w:r>
            <w:r>
              <w:rPr>
                <w:w w:val="105"/>
                <w:sz w:val="18"/>
              </w:rPr>
              <w:t>weight</w:t>
            </w:r>
            <w:r>
              <w:rPr>
                <w:spacing w:val="-3"/>
                <w:w w:val="105"/>
                <w:sz w:val="18"/>
              </w:rPr>
              <w:t xml:space="preserve"> </w:t>
            </w:r>
            <w:r>
              <w:rPr>
                <w:spacing w:val="-2"/>
                <w:w w:val="105"/>
                <w:sz w:val="18"/>
              </w:rPr>
              <w:t>(g/rat)</w:t>
            </w:r>
          </w:p>
        </w:tc>
        <w:tc>
          <w:tcPr>
            <w:tcW w:w="1525" w:type="dxa"/>
            <w:tcBorders>
              <w:top w:val="single" w:sz="4" w:space="0" w:color="000000"/>
              <w:bottom w:val="single" w:sz="4" w:space="0" w:color="000000"/>
            </w:tcBorders>
          </w:tcPr>
          <w:p w14:paraId="088ECF06" w14:textId="77777777" w:rsidR="00063096" w:rsidRDefault="00063096">
            <w:pPr>
              <w:pStyle w:val="TableParagraph"/>
              <w:spacing w:before="0"/>
              <w:rPr>
                <w:rFonts w:ascii="Times New Roman"/>
                <w:sz w:val="18"/>
              </w:rPr>
            </w:pPr>
          </w:p>
        </w:tc>
        <w:tc>
          <w:tcPr>
            <w:tcW w:w="1544" w:type="dxa"/>
            <w:tcBorders>
              <w:top w:val="single" w:sz="4" w:space="0" w:color="000000"/>
              <w:bottom w:val="single" w:sz="4" w:space="0" w:color="000000"/>
            </w:tcBorders>
          </w:tcPr>
          <w:p w14:paraId="69A8DFE9" w14:textId="77777777" w:rsidR="00063096" w:rsidRDefault="00063096">
            <w:pPr>
              <w:pStyle w:val="TableParagraph"/>
              <w:spacing w:before="0"/>
              <w:rPr>
                <w:rFonts w:ascii="Times New Roman"/>
                <w:sz w:val="18"/>
              </w:rPr>
            </w:pPr>
          </w:p>
        </w:tc>
        <w:tc>
          <w:tcPr>
            <w:tcW w:w="1550" w:type="dxa"/>
            <w:tcBorders>
              <w:top w:val="single" w:sz="4" w:space="0" w:color="000000"/>
              <w:bottom w:val="single" w:sz="4" w:space="0" w:color="000000"/>
            </w:tcBorders>
          </w:tcPr>
          <w:p w14:paraId="0EA2D978" w14:textId="77777777" w:rsidR="00063096" w:rsidRDefault="00063096">
            <w:pPr>
              <w:pStyle w:val="TableParagraph"/>
              <w:spacing w:before="0"/>
              <w:rPr>
                <w:rFonts w:ascii="Times New Roman"/>
                <w:sz w:val="18"/>
              </w:rPr>
            </w:pPr>
          </w:p>
        </w:tc>
      </w:tr>
      <w:tr w:rsidR="00063096" w14:paraId="32AD686D" w14:textId="77777777">
        <w:trPr>
          <w:trHeight w:val="305"/>
        </w:trPr>
        <w:tc>
          <w:tcPr>
            <w:tcW w:w="3240" w:type="dxa"/>
            <w:tcBorders>
              <w:top w:val="single" w:sz="4" w:space="0" w:color="000000"/>
              <w:bottom w:val="single" w:sz="4" w:space="0" w:color="000000"/>
            </w:tcBorders>
          </w:tcPr>
          <w:p w14:paraId="2470FEFF" w14:textId="77777777" w:rsidR="00063096" w:rsidRDefault="00C32017">
            <w:pPr>
              <w:pStyle w:val="TableParagraph"/>
              <w:ind w:left="20"/>
              <w:jc w:val="center"/>
              <w:rPr>
                <w:sz w:val="18"/>
              </w:rPr>
            </w:pPr>
            <w:r>
              <w:rPr>
                <w:sz w:val="18"/>
              </w:rPr>
              <w:t>Perirenal</w:t>
            </w:r>
            <w:r>
              <w:rPr>
                <w:spacing w:val="13"/>
                <w:sz w:val="18"/>
              </w:rPr>
              <w:t xml:space="preserve"> </w:t>
            </w:r>
            <w:r>
              <w:rPr>
                <w:sz w:val="18"/>
              </w:rPr>
              <w:t>white</w:t>
            </w:r>
            <w:r>
              <w:rPr>
                <w:spacing w:val="13"/>
                <w:sz w:val="18"/>
              </w:rPr>
              <w:t xml:space="preserve"> </w:t>
            </w:r>
            <w:r>
              <w:rPr>
                <w:sz w:val="18"/>
              </w:rPr>
              <w:t>adipose</w:t>
            </w:r>
            <w:r>
              <w:rPr>
                <w:spacing w:val="14"/>
                <w:sz w:val="18"/>
              </w:rPr>
              <w:t xml:space="preserve"> </w:t>
            </w:r>
            <w:r>
              <w:rPr>
                <w:spacing w:val="-2"/>
                <w:sz w:val="18"/>
              </w:rPr>
              <w:t>tissue</w:t>
            </w:r>
          </w:p>
        </w:tc>
        <w:tc>
          <w:tcPr>
            <w:tcW w:w="1525" w:type="dxa"/>
            <w:tcBorders>
              <w:top w:val="single" w:sz="4" w:space="0" w:color="000000"/>
              <w:bottom w:val="single" w:sz="4" w:space="0" w:color="000000"/>
            </w:tcBorders>
          </w:tcPr>
          <w:p w14:paraId="1DF331B0" w14:textId="77777777" w:rsidR="00063096" w:rsidRDefault="00C32017">
            <w:pPr>
              <w:pStyle w:val="TableParagraph"/>
              <w:ind w:left="397"/>
              <w:rPr>
                <w:sz w:val="18"/>
              </w:rPr>
            </w:pPr>
            <w:r>
              <w:rPr>
                <w:w w:val="105"/>
                <w:sz w:val="18"/>
              </w:rPr>
              <w:t>10.0</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0.8</w:t>
            </w:r>
          </w:p>
        </w:tc>
        <w:tc>
          <w:tcPr>
            <w:tcW w:w="1544" w:type="dxa"/>
            <w:tcBorders>
              <w:top w:val="single" w:sz="4" w:space="0" w:color="000000"/>
              <w:bottom w:val="single" w:sz="4" w:space="0" w:color="000000"/>
            </w:tcBorders>
          </w:tcPr>
          <w:p w14:paraId="15C5F77E" w14:textId="77777777" w:rsidR="00063096" w:rsidRDefault="00C32017">
            <w:pPr>
              <w:pStyle w:val="TableParagraph"/>
              <w:ind w:left="323"/>
              <w:rPr>
                <w:sz w:val="18"/>
              </w:rPr>
            </w:pPr>
            <w:r>
              <w:rPr>
                <w:sz w:val="18"/>
              </w:rPr>
              <w:t>5.6</w:t>
            </w:r>
            <w:r>
              <w:rPr>
                <w:spacing w:val="-8"/>
                <w:w w:val="125"/>
                <w:sz w:val="18"/>
              </w:rPr>
              <w:t xml:space="preserve"> </w:t>
            </w:r>
            <w:r>
              <w:rPr>
                <w:rFonts w:ascii="Arial" w:hAnsi="Arial"/>
                <w:i/>
                <w:w w:val="125"/>
                <w:sz w:val="18"/>
              </w:rPr>
              <w:t>±</w:t>
            </w:r>
            <w:r>
              <w:rPr>
                <w:rFonts w:ascii="Arial" w:hAnsi="Arial"/>
                <w:i/>
                <w:spacing w:val="-16"/>
                <w:w w:val="125"/>
                <w:sz w:val="18"/>
              </w:rPr>
              <w:t xml:space="preserve"> </w:t>
            </w:r>
            <w:r>
              <w:rPr>
                <w:sz w:val="18"/>
              </w:rPr>
              <w:t>0.4</w:t>
            </w:r>
            <w:r>
              <w:rPr>
                <w:spacing w:val="2"/>
                <w:sz w:val="18"/>
              </w:rPr>
              <w:t xml:space="preserve"> </w:t>
            </w:r>
            <w:r>
              <w:rPr>
                <w:spacing w:val="-5"/>
                <w:sz w:val="18"/>
              </w:rPr>
              <w:t>***</w:t>
            </w:r>
          </w:p>
        </w:tc>
        <w:tc>
          <w:tcPr>
            <w:tcW w:w="1550" w:type="dxa"/>
            <w:tcBorders>
              <w:top w:val="single" w:sz="4" w:space="0" w:color="000000"/>
              <w:bottom w:val="single" w:sz="4" w:space="0" w:color="000000"/>
            </w:tcBorders>
          </w:tcPr>
          <w:p w14:paraId="66B46C58" w14:textId="77777777" w:rsidR="00063096" w:rsidRDefault="00C32017">
            <w:pPr>
              <w:pStyle w:val="TableParagraph"/>
              <w:ind w:left="311"/>
              <w:rPr>
                <w:sz w:val="18"/>
              </w:rPr>
            </w:pPr>
            <w:r>
              <w:rPr>
                <w:sz w:val="18"/>
              </w:rPr>
              <w:t>3.5</w:t>
            </w:r>
            <w:r>
              <w:rPr>
                <w:spacing w:val="-8"/>
                <w:w w:val="125"/>
                <w:sz w:val="18"/>
              </w:rPr>
              <w:t xml:space="preserve"> </w:t>
            </w:r>
            <w:r>
              <w:rPr>
                <w:rFonts w:ascii="Arial" w:hAnsi="Arial"/>
                <w:i/>
                <w:w w:val="125"/>
                <w:sz w:val="18"/>
              </w:rPr>
              <w:t>±</w:t>
            </w:r>
            <w:r>
              <w:rPr>
                <w:rFonts w:ascii="Arial" w:hAnsi="Arial"/>
                <w:i/>
                <w:spacing w:val="-16"/>
                <w:w w:val="125"/>
                <w:sz w:val="18"/>
              </w:rPr>
              <w:t xml:space="preserve"> </w:t>
            </w:r>
            <w:r>
              <w:rPr>
                <w:sz w:val="18"/>
              </w:rPr>
              <w:t>0.6</w:t>
            </w:r>
            <w:r>
              <w:rPr>
                <w:spacing w:val="2"/>
                <w:sz w:val="18"/>
              </w:rPr>
              <w:t xml:space="preserve"> </w:t>
            </w:r>
            <w:r>
              <w:rPr>
                <w:spacing w:val="-5"/>
                <w:sz w:val="18"/>
              </w:rPr>
              <w:t>***</w:t>
            </w:r>
          </w:p>
        </w:tc>
      </w:tr>
      <w:tr w:rsidR="00063096" w14:paraId="3148586B" w14:textId="77777777">
        <w:trPr>
          <w:trHeight w:val="305"/>
        </w:trPr>
        <w:tc>
          <w:tcPr>
            <w:tcW w:w="3240" w:type="dxa"/>
            <w:tcBorders>
              <w:top w:val="single" w:sz="4" w:space="0" w:color="000000"/>
              <w:bottom w:val="single" w:sz="4" w:space="0" w:color="000000"/>
            </w:tcBorders>
          </w:tcPr>
          <w:p w14:paraId="418BEC1F" w14:textId="77777777" w:rsidR="00063096" w:rsidRDefault="00C32017">
            <w:pPr>
              <w:pStyle w:val="TableParagraph"/>
              <w:ind w:left="20"/>
              <w:jc w:val="center"/>
              <w:rPr>
                <w:sz w:val="18"/>
              </w:rPr>
            </w:pPr>
            <w:r>
              <w:rPr>
                <w:w w:val="105"/>
                <w:sz w:val="18"/>
              </w:rPr>
              <w:t>Epididymal</w:t>
            </w:r>
            <w:r>
              <w:rPr>
                <w:spacing w:val="-3"/>
                <w:w w:val="105"/>
                <w:sz w:val="18"/>
              </w:rPr>
              <w:t xml:space="preserve"> </w:t>
            </w:r>
            <w:r>
              <w:rPr>
                <w:w w:val="105"/>
                <w:sz w:val="18"/>
              </w:rPr>
              <w:t>white</w:t>
            </w:r>
            <w:r>
              <w:rPr>
                <w:spacing w:val="-2"/>
                <w:w w:val="105"/>
                <w:sz w:val="18"/>
              </w:rPr>
              <w:t xml:space="preserve"> </w:t>
            </w:r>
            <w:r>
              <w:rPr>
                <w:w w:val="105"/>
                <w:sz w:val="18"/>
              </w:rPr>
              <w:t>adipose</w:t>
            </w:r>
            <w:r>
              <w:rPr>
                <w:spacing w:val="-3"/>
                <w:w w:val="105"/>
                <w:sz w:val="18"/>
              </w:rPr>
              <w:t xml:space="preserve"> </w:t>
            </w:r>
            <w:r>
              <w:rPr>
                <w:spacing w:val="-2"/>
                <w:w w:val="105"/>
                <w:sz w:val="18"/>
              </w:rPr>
              <w:t>tissue</w:t>
            </w:r>
          </w:p>
        </w:tc>
        <w:tc>
          <w:tcPr>
            <w:tcW w:w="1525" w:type="dxa"/>
            <w:tcBorders>
              <w:top w:val="single" w:sz="4" w:space="0" w:color="000000"/>
              <w:bottom w:val="single" w:sz="4" w:space="0" w:color="000000"/>
            </w:tcBorders>
          </w:tcPr>
          <w:p w14:paraId="2FEE48E4" w14:textId="77777777" w:rsidR="00063096" w:rsidRDefault="00C32017">
            <w:pPr>
              <w:pStyle w:val="TableParagraph"/>
              <w:ind w:left="397"/>
              <w:rPr>
                <w:sz w:val="18"/>
              </w:rPr>
            </w:pPr>
            <w:r>
              <w:rPr>
                <w:w w:val="105"/>
                <w:sz w:val="18"/>
              </w:rPr>
              <w:t>18.3</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0.7</w:t>
            </w:r>
          </w:p>
        </w:tc>
        <w:tc>
          <w:tcPr>
            <w:tcW w:w="1544" w:type="dxa"/>
            <w:tcBorders>
              <w:top w:val="single" w:sz="4" w:space="0" w:color="000000"/>
              <w:bottom w:val="single" w:sz="4" w:space="0" w:color="000000"/>
            </w:tcBorders>
          </w:tcPr>
          <w:p w14:paraId="636F0E52" w14:textId="77777777" w:rsidR="00063096" w:rsidRDefault="00C32017">
            <w:pPr>
              <w:pStyle w:val="TableParagraph"/>
              <w:ind w:left="278"/>
              <w:rPr>
                <w:sz w:val="18"/>
              </w:rPr>
            </w:pPr>
            <w:r>
              <w:rPr>
                <w:w w:val="105"/>
                <w:sz w:val="18"/>
              </w:rPr>
              <w:t>13.9</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0.6</w:t>
            </w:r>
            <w:r>
              <w:rPr>
                <w:spacing w:val="-7"/>
                <w:w w:val="105"/>
                <w:sz w:val="18"/>
              </w:rPr>
              <w:t xml:space="preserve"> </w:t>
            </w:r>
            <w:r>
              <w:rPr>
                <w:spacing w:val="-5"/>
                <w:w w:val="105"/>
                <w:sz w:val="18"/>
              </w:rPr>
              <w:t>***</w:t>
            </w:r>
          </w:p>
        </w:tc>
        <w:tc>
          <w:tcPr>
            <w:tcW w:w="1550" w:type="dxa"/>
            <w:tcBorders>
              <w:top w:val="single" w:sz="4" w:space="0" w:color="000000"/>
              <w:bottom w:val="single" w:sz="4" w:space="0" w:color="000000"/>
            </w:tcBorders>
          </w:tcPr>
          <w:p w14:paraId="3685422C" w14:textId="77777777" w:rsidR="00063096" w:rsidRDefault="00C32017">
            <w:pPr>
              <w:pStyle w:val="TableParagraph"/>
              <w:ind w:left="311"/>
              <w:rPr>
                <w:sz w:val="18"/>
              </w:rPr>
            </w:pPr>
            <w:r>
              <w:rPr>
                <w:sz w:val="18"/>
              </w:rPr>
              <w:t>5.8</w:t>
            </w:r>
            <w:r>
              <w:rPr>
                <w:spacing w:val="-8"/>
                <w:w w:val="125"/>
                <w:sz w:val="18"/>
              </w:rPr>
              <w:t xml:space="preserve"> </w:t>
            </w:r>
            <w:r>
              <w:rPr>
                <w:rFonts w:ascii="Arial" w:hAnsi="Arial"/>
                <w:i/>
                <w:w w:val="125"/>
                <w:sz w:val="18"/>
              </w:rPr>
              <w:t>±</w:t>
            </w:r>
            <w:r>
              <w:rPr>
                <w:rFonts w:ascii="Arial" w:hAnsi="Arial"/>
                <w:i/>
                <w:spacing w:val="-16"/>
                <w:w w:val="125"/>
                <w:sz w:val="18"/>
              </w:rPr>
              <w:t xml:space="preserve"> </w:t>
            </w:r>
            <w:r>
              <w:rPr>
                <w:sz w:val="18"/>
              </w:rPr>
              <w:t>0.4</w:t>
            </w:r>
            <w:r>
              <w:rPr>
                <w:spacing w:val="2"/>
                <w:sz w:val="18"/>
              </w:rPr>
              <w:t xml:space="preserve"> </w:t>
            </w:r>
            <w:r>
              <w:rPr>
                <w:spacing w:val="-5"/>
                <w:sz w:val="18"/>
              </w:rPr>
              <w:t>***</w:t>
            </w:r>
          </w:p>
        </w:tc>
      </w:tr>
      <w:tr w:rsidR="00063096" w14:paraId="498DEA72" w14:textId="77777777">
        <w:trPr>
          <w:trHeight w:val="305"/>
        </w:trPr>
        <w:tc>
          <w:tcPr>
            <w:tcW w:w="3240" w:type="dxa"/>
            <w:tcBorders>
              <w:top w:val="single" w:sz="4" w:space="0" w:color="000000"/>
              <w:bottom w:val="single" w:sz="4" w:space="0" w:color="000000"/>
            </w:tcBorders>
          </w:tcPr>
          <w:p w14:paraId="3F74D0D2" w14:textId="77777777" w:rsidR="00063096" w:rsidRDefault="00C32017">
            <w:pPr>
              <w:pStyle w:val="TableParagraph"/>
              <w:ind w:left="20"/>
              <w:jc w:val="center"/>
              <w:rPr>
                <w:sz w:val="18"/>
              </w:rPr>
            </w:pPr>
            <w:r>
              <w:rPr>
                <w:sz w:val="18"/>
              </w:rPr>
              <w:t>Plasma</w:t>
            </w:r>
            <w:r>
              <w:rPr>
                <w:spacing w:val="21"/>
                <w:sz w:val="18"/>
              </w:rPr>
              <w:t xml:space="preserve"> </w:t>
            </w:r>
            <w:r>
              <w:rPr>
                <w:spacing w:val="-2"/>
                <w:sz w:val="18"/>
              </w:rPr>
              <w:t>parameters</w:t>
            </w:r>
          </w:p>
        </w:tc>
        <w:tc>
          <w:tcPr>
            <w:tcW w:w="1525" w:type="dxa"/>
            <w:tcBorders>
              <w:top w:val="single" w:sz="4" w:space="0" w:color="000000"/>
              <w:bottom w:val="single" w:sz="4" w:space="0" w:color="000000"/>
            </w:tcBorders>
          </w:tcPr>
          <w:p w14:paraId="7F7BDADB" w14:textId="77777777" w:rsidR="00063096" w:rsidRDefault="00063096">
            <w:pPr>
              <w:pStyle w:val="TableParagraph"/>
              <w:spacing w:before="0"/>
              <w:rPr>
                <w:rFonts w:ascii="Times New Roman"/>
                <w:sz w:val="18"/>
              </w:rPr>
            </w:pPr>
          </w:p>
        </w:tc>
        <w:tc>
          <w:tcPr>
            <w:tcW w:w="1544" w:type="dxa"/>
            <w:tcBorders>
              <w:top w:val="single" w:sz="4" w:space="0" w:color="000000"/>
              <w:bottom w:val="single" w:sz="4" w:space="0" w:color="000000"/>
            </w:tcBorders>
          </w:tcPr>
          <w:p w14:paraId="4D880A34" w14:textId="77777777" w:rsidR="00063096" w:rsidRDefault="00063096">
            <w:pPr>
              <w:pStyle w:val="TableParagraph"/>
              <w:spacing w:before="0"/>
              <w:rPr>
                <w:rFonts w:ascii="Times New Roman"/>
                <w:sz w:val="18"/>
              </w:rPr>
            </w:pPr>
          </w:p>
        </w:tc>
        <w:tc>
          <w:tcPr>
            <w:tcW w:w="1550" w:type="dxa"/>
            <w:tcBorders>
              <w:top w:val="single" w:sz="4" w:space="0" w:color="000000"/>
              <w:bottom w:val="single" w:sz="4" w:space="0" w:color="000000"/>
            </w:tcBorders>
          </w:tcPr>
          <w:p w14:paraId="76FC5676" w14:textId="77777777" w:rsidR="00063096" w:rsidRDefault="00063096">
            <w:pPr>
              <w:pStyle w:val="TableParagraph"/>
              <w:spacing w:before="0"/>
              <w:rPr>
                <w:rFonts w:ascii="Times New Roman"/>
                <w:sz w:val="18"/>
              </w:rPr>
            </w:pPr>
          </w:p>
        </w:tc>
      </w:tr>
      <w:tr w:rsidR="00063096" w14:paraId="7E1A80F1" w14:textId="77777777">
        <w:trPr>
          <w:trHeight w:val="305"/>
        </w:trPr>
        <w:tc>
          <w:tcPr>
            <w:tcW w:w="3240" w:type="dxa"/>
            <w:tcBorders>
              <w:top w:val="single" w:sz="4" w:space="0" w:color="000000"/>
              <w:bottom w:val="single" w:sz="4" w:space="0" w:color="000000"/>
            </w:tcBorders>
          </w:tcPr>
          <w:p w14:paraId="646801BC" w14:textId="77777777" w:rsidR="00063096" w:rsidRDefault="00C32017">
            <w:pPr>
              <w:pStyle w:val="TableParagraph"/>
              <w:ind w:left="20"/>
              <w:jc w:val="center"/>
              <w:rPr>
                <w:sz w:val="18"/>
              </w:rPr>
            </w:pPr>
            <w:r>
              <w:rPr>
                <w:w w:val="105"/>
                <w:sz w:val="18"/>
              </w:rPr>
              <w:t>Glucose</w:t>
            </w:r>
            <w:r>
              <w:rPr>
                <w:spacing w:val="9"/>
                <w:w w:val="105"/>
                <w:sz w:val="18"/>
              </w:rPr>
              <w:t xml:space="preserve"> </w:t>
            </w:r>
            <w:r>
              <w:rPr>
                <w:spacing w:val="-2"/>
                <w:w w:val="105"/>
                <w:sz w:val="18"/>
              </w:rPr>
              <w:t>(mg/L)</w:t>
            </w:r>
          </w:p>
        </w:tc>
        <w:tc>
          <w:tcPr>
            <w:tcW w:w="1525" w:type="dxa"/>
            <w:tcBorders>
              <w:top w:val="single" w:sz="4" w:space="0" w:color="000000"/>
              <w:bottom w:val="single" w:sz="4" w:space="0" w:color="000000"/>
            </w:tcBorders>
          </w:tcPr>
          <w:p w14:paraId="05177FD6" w14:textId="77777777" w:rsidR="00063096" w:rsidRDefault="00C32017">
            <w:pPr>
              <w:pStyle w:val="TableParagraph"/>
              <w:ind w:left="48"/>
              <w:jc w:val="center"/>
              <w:rPr>
                <w:sz w:val="18"/>
              </w:rPr>
            </w:pPr>
            <w:r>
              <w:rPr>
                <w:sz w:val="18"/>
              </w:rPr>
              <w:t>1520</w:t>
            </w:r>
            <w:r>
              <w:rPr>
                <w:spacing w:val="-10"/>
                <w:sz w:val="18"/>
              </w:rPr>
              <w:t xml:space="preserve"> </w:t>
            </w:r>
            <w:r>
              <w:rPr>
                <w:rFonts w:ascii="Arial" w:hAnsi="Arial"/>
                <w:i/>
                <w:w w:val="120"/>
                <w:sz w:val="18"/>
              </w:rPr>
              <w:t>±</w:t>
            </w:r>
            <w:r>
              <w:rPr>
                <w:rFonts w:ascii="Arial" w:hAnsi="Arial"/>
                <w:i/>
                <w:spacing w:val="-15"/>
                <w:w w:val="120"/>
                <w:sz w:val="18"/>
              </w:rPr>
              <w:t xml:space="preserve"> </w:t>
            </w:r>
            <w:r>
              <w:rPr>
                <w:spacing w:val="-5"/>
                <w:sz w:val="18"/>
              </w:rPr>
              <w:t>17</w:t>
            </w:r>
          </w:p>
        </w:tc>
        <w:tc>
          <w:tcPr>
            <w:tcW w:w="1544" w:type="dxa"/>
            <w:tcBorders>
              <w:top w:val="single" w:sz="4" w:space="0" w:color="000000"/>
              <w:bottom w:val="single" w:sz="4" w:space="0" w:color="000000"/>
            </w:tcBorders>
          </w:tcPr>
          <w:p w14:paraId="718FF5DA" w14:textId="77777777" w:rsidR="00063096" w:rsidRDefault="00C32017">
            <w:pPr>
              <w:pStyle w:val="TableParagraph"/>
              <w:ind w:left="44"/>
              <w:jc w:val="center"/>
              <w:rPr>
                <w:sz w:val="18"/>
              </w:rPr>
            </w:pPr>
            <w:r>
              <w:rPr>
                <w:sz w:val="18"/>
              </w:rPr>
              <w:t>1458</w:t>
            </w:r>
            <w:r>
              <w:rPr>
                <w:spacing w:val="-10"/>
                <w:sz w:val="18"/>
              </w:rPr>
              <w:t xml:space="preserve"> </w:t>
            </w:r>
            <w:r>
              <w:rPr>
                <w:rFonts w:ascii="Arial" w:hAnsi="Arial"/>
                <w:i/>
                <w:w w:val="120"/>
                <w:sz w:val="18"/>
              </w:rPr>
              <w:t>±</w:t>
            </w:r>
            <w:r>
              <w:rPr>
                <w:rFonts w:ascii="Arial" w:hAnsi="Arial"/>
                <w:i/>
                <w:spacing w:val="-15"/>
                <w:w w:val="120"/>
                <w:sz w:val="18"/>
              </w:rPr>
              <w:t xml:space="preserve"> </w:t>
            </w:r>
            <w:r>
              <w:rPr>
                <w:sz w:val="18"/>
              </w:rPr>
              <w:t>5</w:t>
            </w:r>
            <w:r>
              <w:rPr>
                <w:spacing w:val="-6"/>
                <w:sz w:val="18"/>
              </w:rPr>
              <w:t xml:space="preserve"> </w:t>
            </w:r>
            <w:r>
              <w:rPr>
                <w:spacing w:val="-10"/>
                <w:sz w:val="18"/>
              </w:rPr>
              <w:t>*</w:t>
            </w:r>
          </w:p>
        </w:tc>
        <w:tc>
          <w:tcPr>
            <w:tcW w:w="1550" w:type="dxa"/>
            <w:tcBorders>
              <w:top w:val="single" w:sz="4" w:space="0" w:color="000000"/>
              <w:bottom w:val="single" w:sz="4" w:space="0" w:color="000000"/>
            </w:tcBorders>
          </w:tcPr>
          <w:p w14:paraId="3AD7A67B" w14:textId="77777777" w:rsidR="00063096" w:rsidRDefault="00C32017">
            <w:pPr>
              <w:pStyle w:val="TableParagraph"/>
              <w:ind w:left="14"/>
              <w:jc w:val="center"/>
              <w:rPr>
                <w:sz w:val="18"/>
              </w:rPr>
            </w:pPr>
            <w:r>
              <w:rPr>
                <w:sz w:val="18"/>
              </w:rPr>
              <w:t>1433</w:t>
            </w:r>
            <w:r>
              <w:rPr>
                <w:spacing w:val="-8"/>
                <w:sz w:val="18"/>
              </w:rPr>
              <w:t xml:space="preserve"> </w:t>
            </w:r>
            <w:r>
              <w:rPr>
                <w:rFonts w:ascii="Arial" w:hAnsi="Arial"/>
                <w:i/>
                <w:w w:val="110"/>
                <w:sz w:val="18"/>
              </w:rPr>
              <w:t>±</w:t>
            </w:r>
            <w:r>
              <w:rPr>
                <w:rFonts w:ascii="Arial" w:hAnsi="Arial"/>
                <w:i/>
                <w:spacing w:val="-14"/>
                <w:w w:val="110"/>
                <w:sz w:val="18"/>
              </w:rPr>
              <w:t xml:space="preserve"> </w:t>
            </w:r>
            <w:r>
              <w:rPr>
                <w:sz w:val="18"/>
              </w:rPr>
              <w:t>17</w:t>
            </w:r>
            <w:r>
              <w:rPr>
                <w:spacing w:val="-5"/>
                <w:sz w:val="18"/>
              </w:rPr>
              <w:t xml:space="preserve"> </w:t>
            </w:r>
            <w:r>
              <w:rPr>
                <w:spacing w:val="-10"/>
                <w:sz w:val="18"/>
              </w:rPr>
              <w:t>*</w:t>
            </w:r>
          </w:p>
        </w:tc>
      </w:tr>
      <w:tr w:rsidR="00063096" w14:paraId="0B25126A" w14:textId="77777777">
        <w:trPr>
          <w:trHeight w:val="305"/>
        </w:trPr>
        <w:tc>
          <w:tcPr>
            <w:tcW w:w="3240" w:type="dxa"/>
            <w:tcBorders>
              <w:top w:val="single" w:sz="4" w:space="0" w:color="000000"/>
              <w:bottom w:val="single" w:sz="4" w:space="0" w:color="000000"/>
            </w:tcBorders>
          </w:tcPr>
          <w:p w14:paraId="59D18999" w14:textId="77777777" w:rsidR="00063096" w:rsidRDefault="00C32017">
            <w:pPr>
              <w:pStyle w:val="TableParagraph"/>
              <w:ind w:left="20"/>
              <w:jc w:val="center"/>
              <w:rPr>
                <w:sz w:val="18"/>
              </w:rPr>
            </w:pPr>
            <w:r>
              <w:rPr>
                <w:w w:val="105"/>
                <w:sz w:val="18"/>
              </w:rPr>
              <w:t>Insulin</w:t>
            </w:r>
            <w:r>
              <w:rPr>
                <w:spacing w:val="-3"/>
                <w:w w:val="105"/>
                <w:sz w:val="18"/>
              </w:rPr>
              <w:t xml:space="preserve"> </w:t>
            </w:r>
            <w:r>
              <w:rPr>
                <w:spacing w:val="-2"/>
                <w:w w:val="105"/>
                <w:sz w:val="18"/>
              </w:rPr>
              <w:t>(ng/mL)</w:t>
            </w:r>
          </w:p>
        </w:tc>
        <w:tc>
          <w:tcPr>
            <w:tcW w:w="1525" w:type="dxa"/>
            <w:tcBorders>
              <w:top w:val="single" w:sz="4" w:space="0" w:color="000000"/>
              <w:bottom w:val="single" w:sz="4" w:space="0" w:color="000000"/>
            </w:tcBorders>
          </w:tcPr>
          <w:p w14:paraId="569889B9" w14:textId="77777777" w:rsidR="00063096" w:rsidRDefault="00C32017">
            <w:pPr>
              <w:pStyle w:val="TableParagraph"/>
              <w:ind w:left="442"/>
              <w:rPr>
                <w:sz w:val="18"/>
              </w:rPr>
            </w:pPr>
            <w:r>
              <w:rPr>
                <w:w w:val="105"/>
                <w:sz w:val="18"/>
              </w:rPr>
              <w:t>6.6</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0.5</w:t>
            </w:r>
          </w:p>
        </w:tc>
        <w:tc>
          <w:tcPr>
            <w:tcW w:w="1544" w:type="dxa"/>
            <w:tcBorders>
              <w:top w:val="single" w:sz="4" w:space="0" w:color="000000"/>
              <w:bottom w:val="single" w:sz="4" w:space="0" w:color="000000"/>
            </w:tcBorders>
          </w:tcPr>
          <w:p w14:paraId="34E86190" w14:textId="77777777" w:rsidR="00063096" w:rsidRDefault="00C32017">
            <w:pPr>
              <w:pStyle w:val="TableParagraph"/>
              <w:ind w:left="357"/>
              <w:rPr>
                <w:sz w:val="18"/>
              </w:rPr>
            </w:pPr>
            <w:r>
              <w:rPr>
                <w:w w:val="105"/>
                <w:sz w:val="18"/>
              </w:rPr>
              <w:t>4.2</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0.5</w:t>
            </w:r>
            <w:r>
              <w:rPr>
                <w:spacing w:val="-6"/>
                <w:w w:val="105"/>
                <w:sz w:val="18"/>
              </w:rPr>
              <w:t xml:space="preserve"> </w:t>
            </w:r>
            <w:r>
              <w:rPr>
                <w:spacing w:val="-5"/>
                <w:w w:val="105"/>
                <w:sz w:val="18"/>
              </w:rPr>
              <w:t>**</w:t>
            </w:r>
          </w:p>
        </w:tc>
        <w:tc>
          <w:tcPr>
            <w:tcW w:w="1550" w:type="dxa"/>
            <w:tcBorders>
              <w:top w:val="single" w:sz="4" w:space="0" w:color="000000"/>
              <w:bottom w:val="single" w:sz="4" w:space="0" w:color="000000"/>
            </w:tcBorders>
          </w:tcPr>
          <w:p w14:paraId="51F3A59B" w14:textId="77777777" w:rsidR="00063096" w:rsidRDefault="00C32017">
            <w:pPr>
              <w:pStyle w:val="TableParagraph"/>
              <w:ind w:left="311"/>
              <w:rPr>
                <w:sz w:val="18"/>
              </w:rPr>
            </w:pPr>
            <w:r>
              <w:rPr>
                <w:sz w:val="18"/>
              </w:rPr>
              <w:t>2.4</w:t>
            </w:r>
            <w:r>
              <w:rPr>
                <w:spacing w:val="-8"/>
                <w:w w:val="125"/>
                <w:sz w:val="18"/>
              </w:rPr>
              <w:t xml:space="preserve"> </w:t>
            </w:r>
            <w:r>
              <w:rPr>
                <w:rFonts w:ascii="Arial" w:hAnsi="Arial"/>
                <w:i/>
                <w:w w:val="125"/>
                <w:sz w:val="18"/>
              </w:rPr>
              <w:t>±</w:t>
            </w:r>
            <w:r>
              <w:rPr>
                <w:rFonts w:ascii="Arial" w:hAnsi="Arial"/>
                <w:i/>
                <w:spacing w:val="-16"/>
                <w:w w:val="125"/>
                <w:sz w:val="18"/>
              </w:rPr>
              <w:t xml:space="preserve"> </w:t>
            </w:r>
            <w:r>
              <w:rPr>
                <w:sz w:val="18"/>
              </w:rPr>
              <w:t>0.3</w:t>
            </w:r>
            <w:r>
              <w:rPr>
                <w:spacing w:val="2"/>
                <w:sz w:val="18"/>
              </w:rPr>
              <w:t xml:space="preserve"> </w:t>
            </w:r>
            <w:r>
              <w:rPr>
                <w:spacing w:val="-5"/>
                <w:sz w:val="18"/>
              </w:rPr>
              <w:t>***</w:t>
            </w:r>
          </w:p>
        </w:tc>
      </w:tr>
      <w:tr w:rsidR="00063096" w14:paraId="12F1E3A1" w14:textId="77777777">
        <w:trPr>
          <w:trHeight w:val="305"/>
        </w:trPr>
        <w:tc>
          <w:tcPr>
            <w:tcW w:w="3240" w:type="dxa"/>
            <w:tcBorders>
              <w:top w:val="single" w:sz="4" w:space="0" w:color="000000"/>
              <w:bottom w:val="single" w:sz="4" w:space="0" w:color="000000"/>
            </w:tcBorders>
          </w:tcPr>
          <w:p w14:paraId="28401D96" w14:textId="77777777" w:rsidR="00063096" w:rsidRDefault="00C32017">
            <w:pPr>
              <w:pStyle w:val="TableParagraph"/>
              <w:spacing w:before="9" w:line="275" w:lineRule="exact"/>
              <w:ind w:left="20"/>
              <w:jc w:val="center"/>
              <w:rPr>
                <w:sz w:val="18"/>
              </w:rPr>
            </w:pPr>
            <w:r>
              <w:rPr>
                <w:sz w:val="18"/>
              </w:rPr>
              <w:t>Free</w:t>
            </w:r>
            <w:r>
              <w:rPr>
                <w:spacing w:val="9"/>
                <w:sz w:val="18"/>
              </w:rPr>
              <w:t xml:space="preserve"> </w:t>
            </w:r>
            <w:r>
              <w:rPr>
                <w:sz w:val="18"/>
              </w:rPr>
              <w:t>fatty</w:t>
            </w:r>
            <w:r>
              <w:rPr>
                <w:spacing w:val="9"/>
                <w:sz w:val="18"/>
              </w:rPr>
              <w:t xml:space="preserve"> </w:t>
            </w:r>
            <w:r>
              <w:rPr>
                <w:sz w:val="18"/>
              </w:rPr>
              <w:t>acid</w:t>
            </w:r>
            <w:r>
              <w:rPr>
                <w:spacing w:val="9"/>
                <w:sz w:val="18"/>
              </w:rPr>
              <w:t xml:space="preserve"> </w:t>
            </w:r>
            <w:r>
              <w:rPr>
                <w:spacing w:val="-2"/>
                <w:sz w:val="18"/>
              </w:rPr>
              <w:t>(</w:t>
            </w:r>
            <w:r>
              <w:rPr>
                <w:rFonts w:ascii="Lucida Sans Unicode" w:hAnsi="Lucida Sans Unicode"/>
                <w:spacing w:val="-2"/>
                <w:sz w:val="18"/>
              </w:rPr>
              <w:t>µ</w:t>
            </w:r>
            <w:r>
              <w:rPr>
                <w:spacing w:val="-2"/>
                <w:sz w:val="18"/>
              </w:rPr>
              <w:t>Eq/L)</w:t>
            </w:r>
          </w:p>
        </w:tc>
        <w:tc>
          <w:tcPr>
            <w:tcW w:w="1525" w:type="dxa"/>
            <w:tcBorders>
              <w:top w:val="single" w:sz="4" w:space="0" w:color="000000"/>
              <w:bottom w:val="single" w:sz="4" w:space="0" w:color="000000"/>
            </w:tcBorders>
          </w:tcPr>
          <w:p w14:paraId="3EBBDC5C" w14:textId="77777777" w:rsidR="00063096" w:rsidRDefault="00C32017">
            <w:pPr>
              <w:pStyle w:val="TableParagraph"/>
              <w:ind w:left="308"/>
              <w:rPr>
                <w:sz w:val="18"/>
              </w:rPr>
            </w:pPr>
            <w:r>
              <w:rPr>
                <w:w w:val="105"/>
                <w:sz w:val="18"/>
              </w:rPr>
              <w:t>610.4</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78.8</w:t>
            </w:r>
          </w:p>
        </w:tc>
        <w:tc>
          <w:tcPr>
            <w:tcW w:w="1544" w:type="dxa"/>
            <w:tcBorders>
              <w:top w:val="single" w:sz="4" w:space="0" w:color="000000"/>
              <w:bottom w:val="single" w:sz="4" w:space="0" w:color="000000"/>
            </w:tcBorders>
          </w:tcPr>
          <w:p w14:paraId="4801793B" w14:textId="77777777" w:rsidR="00063096" w:rsidRDefault="00C32017">
            <w:pPr>
              <w:pStyle w:val="TableParagraph"/>
              <w:ind w:left="315"/>
              <w:rPr>
                <w:sz w:val="18"/>
              </w:rPr>
            </w:pPr>
            <w:r>
              <w:rPr>
                <w:w w:val="105"/>
                <w:sz w:val="18"/>
              </w:rPr>
              <w:t>450.8</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33.8</w:t>
            </w:r>
          </w:p>
        </w:tc>
        <w:tc>
          <w:tcPr>
            <w:tcW w:w="1550" w:type="dxa"/>
            <w:tcBorders>
              <w:top w:val="single" w:sz="4" w:space="0" w:color="000000"/>
              <w:bottom w:val="single" w:sz="4" w:space="0" w:color="000000"/>
            </w:tcBorders>
          </w:tcPr>
          <w:p w14:paraId="7B94B508" w14:textId="77777777" w:rsidR="00063096" w:rsidRDefault="00C32017">
            <w:pPr>
              <w:pStyle w:val="TableParagraph"/>
              <w:ind w:left="304"/>
              <w:rPr>
                <w:sz w:val="18"/>
              </w:rPr>
            </w:pPr>
            <w:r>
              <w:rPr>
                <w:w w:val="105"/>
                <w:sz w:val="18"/>
              </w:rPr>
              <w:t>493.4</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26.2</w:t>
            </w:r>
          </w:p>
        </w:tc>
      </w:tr>
      <w:tr w:rsidR="00063096" w14:paraId="6C66DAE0" w14:textId="77777777">
        <w:trPr>
          <w:trHeight w:val="305"/>
        </w:trPr>
        <w:tc>
          <w:tcPr>
            <w:tcW w:w="3240" w:type="dxa"/>
            <w:tcBorders>
              <w:top w:val="single" w:sz="4" w:space="0" w:color="000000"/>
              <w:bottom w:val="single" w:sz="4" w:space="0" w:color="000000"/>
            </w:tcBorders>
          </w:tcPr>
          <w:p w14:paraId="64B6445E" w14:textId="77777777" w:rsidR="00063096" w:rsidRDefault="00C32017">
            <w:pPr>
              <w:pStyle w:val="TableParagraph"/>
              <w:ind w:left="20"/>
              <w:jc w:val="center"/>
              <w:rPr>
                <w:sz w:val="18"/>
              </w:rPr>
            </w:pPr>
            <w:r>
              <w:rPr>
                <w:sz w:val="18"/>
              </w:rPr>
              <w:t>Total</w:t>
            </w:r>
            <w:r>
              <w:rPr>
                <w:spacing w:val="-4"/>
                <w:sz w:val="18"/>
              </w:rPr>
              <w:t xml:space="preserve"> </w:t>
            </w:r>
            <w:r>
              <w:rPr>
                <w:sz w:val="18"/>
              </w:rPr>
              <w:t>cholesterol</w:t>
            </w:r>
            <w:r>
              <w:rPr>
                <w:spacing w:val="-4"/>
                <w:sz w:val="18"/>
              </w:rPr>
              <w:t xml:space="preserve"> </w:t>
            </w:r>
            <w:r>
              <w:rPr>
                <w:spacing w:val="-2"/>
                <w:sz w:val="18"/>
              </w:rPr>
              <w:t>(mg/L)</w:t>
            </w:r>
          </w:p>
        </w:tc>
        <w:tc>
          <w:tcPr>
            <w:tcW w:w="1525" w:type="dxa"/>
            <w:tcBorders>
              <w:top w:val="single" w:sz="4" w:space="0" w:color="000000"/>
              <w:bottom w:val="single" w:sz="4" w:space="0" w:color="000000"/>
            </w:tcBorders>
          </w:tcPr>
          <w:p w14:paraId="3F69C2C9" w14:textId="77777777" w:rsidR="00063096" w:rsidRDefault="00C32017">
            <w:pPr>
              <w:pStyle w:val="TableParagraph"/>
              <w:ind w:left="48"/>
              <w:jc w:val="center"/>
              <w:rPr>
                <w:sz w:val="18"/>
              </w:rPr>
            </w:pPr>
            <w:r>
              <w:rPr>
                <w:sz w:val="18"/>
              </w:rPr>
              <w:t>780</w:t>
            </w:r>
            <w:r>
              <w:rPr>
                <w:spacing w:val="-6"/>
                <w:sz w:val="18"/>
              </w:rPr>
              <w:t xml:space="preserve"> </w:t>
            </w:r>
            <w:r>
              <w:rPr>
                <w:rFonts w:ascii="Arial" w:hAnsi="Arial"/>
                <w:i/>
                <w:w w:val="125"/>
                <w:sz w:val="18"/>
              </w:rPr>
              <w:t>±</w:t>
            </w:r>
            <w:r>
              <w:rPr>
                <w:rFonts w:ascii="Arial" w:hAnsi="Arial"/>
                <w:i/>
                <w:spacing w:val="-15"/>
                <w:w w:val="125"/>
                <w:sz w:val="18"/>
              </w:rPr>
              <w:t xml:space="preserve"> </w:t>
            </w:r>
            <w:r>
              <w:rPr>
                <w:spacing w:val="-5"/>
                <w:sz w:val="18"/>
              </w:rPr>
              <w:t>27</w:t>
            </w:r>
          </w:p>
        </w:tc>
        <w:tc>
          <w:tcPr>
            <w:tcW w:w="1544" w:type="dxa"/>
            <w:tcBorders>
              <w:top w:val="single" w:sz="4" w:space="0" w:color="000000"/>
              <w:bottom w:val="single" w:sz="4" w:space="0" w:color="000000"/>
            </w:tcBorders>
          </w:tcPr>
          <w:p w14:paraId="57625D6E" w14:textId="77777777" w:rsidR="00063096" w:rsidRDefault="00C32017">
            <w:pPr>
              <w:pStyle w:val="TableParagraph"/>
              <w:ind w:left="44" w:right="1"/>
              <w:jc w:val="center"/>
              <w:rPr>
                <w:sz w:val="18"/>
              </w:rPr>
            </w:pPr>
            <w:r>
              <w:rPr>
                <w:sz w:val="18"/>
              </w:rPr>
              <w:t>655</w:t>
            </w:r>
            <w:r>
              <w:rPr>
                <w:spacing w:val="-10"/>
                <w:sz w:val="18"/>
              </w:rPr>
              <w:t xml:space="preserve"> </w:t>
            </w:r>
            <w:r>
              <w:rPr>
                <w:rFonts w:ascii="Arial" w:hAnsi="Arial"/>
                <w:i/>
                <w:w w:val="120"/>
                <w:sz w:val="18"/>
              </w:rPr>
              <w:t>±</w:t>
            </w:r>
            <w:r>
              <w:rPr>
                <w:rFonts w:ascii="Arial" w:hAnsi="Arial"/>
                <w:i/>
                <w:spacing w:val="-15"/>
                <w:w w:val="120"/>
                <w:sz w:val="18"/>
              </w:rPr>
              <w:t xml:space="preserve"> </w:t>
            </w:r>
            <w:r>
              <w:rPr>
                <w:sz w:val="18"/>
              </w:rPr>
              <w:t>28</w:t>
            </w:r>
            <w:r>
              <w:rPr>
                <w:spacing w:val="-6"/>
                <w:sz w:val="18"/>
              </w:rPr>
              <w:t xml:space="preserve"> </w:t>
            </w:r>
            <w:r>
              <w:rPr>
                <w:spacing w:val="-5"/>
                <w:sz w:val="18"/>
              </w:rPr>
              <w:t>**</w:t>
            </w:r>
          </w:p>
        </w:tc>
        <w:tc>
          <w:tcPr>
            <w:tcW w:w="1550" w:type="dxa"/>
            <w:tcBorders>
              <w:top w:val="single" w:sz="4" w:space="0" w:color="000000"/>
              <w:bottom w:val="single" w:sz="4" w:space="0" w:color="000000"/>
            </w:tcBorders>
          </w:tcPr>
          <w:p w14:paraId="73A71894" w14:textId="77777777" w:rsidR="00063096" w:rsidRDefault="00C32017">
            <w:pPr>
              <w:pStyle w:val="TableParagraph"/>
              <w:ind w:left="14"/>
              <w:jc w:val="center"/>
              <w:rPr>
                <w:sz w:val="18"/>
              </w:rPr>
            </w:pPr>
            <w:r>
              <w:rPr>
                <w:sz w:val="18"/>
              </w:rPr>
              <w:t>725</w:t>
            </w:r>
            <w:r>
              <w:rPr>
                <w:spacing w:val="-6"/>
                <w:sz w:val="18"/>
              </w:rPr>
              <w:t xml:space="preserve"> </w:t>
            </w:r>
            <w:r>
              <w:rPr>
                <w:rFonts w:ascii="Arial" w:hAnsi="Arial"/>
                <w:i/>
                <w:w w:val="125"/>
                <w:sz w:val="18"/>
              </w:rPr>
              <w:t>±</w:t>
            </w:r>
            <w:r>
              <w:rPr>
                <w:rFonts w:ascii="Arial" w:hAnsi="Arial"/>
                <w:i/>
                <w:spacing w:val="-15"/>
                <w:w w:val="125"/>
                <w:sz w:val="18"/>
              </w:rPr>
              <w:t xml:space="preserve"> </w:t>
            </w:r>
            <w:r>
              <w:rPr>
                <w:spacing w:val="-5"/>
                <w:sz w:val="18"/>
              </w:rPr>
              <w:t>15</w:t>
            </w:r>
          </w:p>
        </w:tc>
      </w:tr>
      <w:tr w:rsidR="00063096" w14:paraId="3EDF7504" w14:textId="77777777">
        <w:trPr>
          <w:trHeight w:val="305"/>
        </w:trPr>
        <w:tc>
          <w:tcPr>
            <w:tcW w:w="3240" w:type="dxa"/>
            <w:tcBorders>
              <w:top w:val="single" w:sz="4" w:space="0" w:color="000000"/>
              <w:bottom w:val="single" w:sz="4" w:space="0" w:color="000000"/>
            </w:tcBorders>
          </w:tcPr>
          <w:p w14:paraId="40E7BFFB" w14:textId="77777777" w:rsidR="00063096" w:rsidRDefault="00C32017">
            <w:pPr>
              <w:pStyle w:val="TableParagraph"/>
              <w:spacing w:before="9" w:line="275" w:lineRule="exact"/>
              <w:ind w:left="20"/>
              <w:jc w:val="center"/>
              <w:rPr>
                <w:sz w:val="18"/>
              </w:rPr>
            </w:pPr>
            <w:r>
              <w:rPr>
                <w:w w:val="105"/>
                <w:sz w:val="18"/>
              </w:rPr>
              <w:t>Adiponectin</w:t>
            </w:r>
            <w:r>
              <w:rPr>
                <w:spacing w:val="3"/>
                <w:w w:val="105"/>
                <w:sz w:val="18"/>
              </w:rPr>
              <w:t xml:space="preserve"> </w:t>
            </w:r>
            <w:r>
              <w:rPr>
                <w:spacing w:val="-2"/>
                <w:w w:val="105"/>
                <w:sz w:val="18"/>
              </w:rPr>
              <w:t>(</w:t>
            </w:r>
            <w:r>
              <w:rPr>
                <w:rFonts w:ascii="Lucida Sans Unicode" w:hAnsi="Lucida Sans Unicode"/>
                <w:spacing w:val="-2"/>
                <w:w w:val="105"/>
                <w:sz w:val="18"/>
              </w:rPr>
              <w:t>µ</w:t>
            </w:r>
            <w:r>
              <w:rPr>
                <w:spacing w:val="-2"/>
                <w:w w:val="105"/>
                <w:sz w:val="18"/>
              </w:rPr>
              <w:t>g/L)</w:t>
            </w:r>
          </w:p>
        </w:tc>
        <w:tc>
          <w:tcPr>
            <w:tcW w:w="1525" w:type="dxa"/>
            <w:tcBorders>
              <w:top w:val="single" w:sz="4" w:space="0" w:color="000000"/>
              <w:bottom w:val="single" w:sz="4" w:space="0" w:color="000000"/>
            </w:tcBorders>
          </w:tcPr>
          <w:p w14:paraId="15BCDCB9" w14:textId="77777777" w:rsidR="00063096" w:rsidRDefault="00C32017">
            <w:pPr>
              <w:pStyle w:val="TableParagraph"/>
              <w:ind w:left="48"/>
              <w:jc w:val="center"/>
              <w:rPr>
                <w:sz w:val="18"/>
              </w:rPr>
            </w:pPr>
            <w:r>
              <w:rPr>
                <w:sz w:val="18"/>
              </w:rPr>
              <w:t>27</w:t>
            </w:r>
            <w:r>
              <w:rPr>
                <w:spacing w:val="-4"/>
                <w:w w:val="125"/>
                <w:sz w:val="18"/>
              </w:rPr>
              <w:t xml:space="preserve"> </w:t>
            </w:r>
            <w:r>
              <w:rPr>
                <w:rFonts w:ascii="Arial" w:hAnsi="Arial"/>
                <w:i/>
                <w:w w:val="125"/>
                <w:sz w:val="18"/>
              </w:rPr>
              <w:t>±</w:t>
            </w:r>
            <w:r>
              <w:rPr>
                <w:rFonts w:ascii="Arial" w:hAnsi="Arial"/>
                <w:i/>
                <w:spacing w:val="-16"/>
                <w:w w:val="125"/>
                <w:sz w:val="18"/>
              </w:rPr>
              <w:t xml:space="preserve"> </w:t>
            </w:r>
            <w:r>
              <w:rPr>
                <w:spacing w:val="-10"/>
                <w:sz w:val="18"/>
              </w:rPr>
              <w:t>3</w:t>
            </w:r>
          </w:p>
        </w:tc>
        <w:tc>
          <w:tcPr>
            <w:tcW w:w="1544" w:type="dxa"/>
            <w:tcBorders>
              <w:top w:val="single" w:sz="4" w:space="0" w:color="000000"/>
              <w:bottom w:val="single" w:sz="4" w:space="0" w:color="000000"/>
            </w:tcBorders>
          </w:tcPr>
          <w:p w14:paraId="096C6533" w14:textId="77777777" w:rsidR="00063096" w:rsidRDefault="00C32017">
            <w:pPr>
              <w:pStyle w:val="TableParagraph"/>
              <w:ind w:left="44" w:right="1"/>
              <w:jc w:val="center"/>
              <w:rPr>
                <w:sz w:val="18"/>
              </w:rPr>
            </w:pPr>
            <w:r>
              <w:rPr>
                <w:sz w:val="18"/>
              </w:rPr>
              <w:t>42</w:t>
            </w:r>
            <w:r>
              <w:rPr>
                <w:spacing w:val="-4"/>
                <w:w w:val="125"/>
                <w:sz w:val="18"/>
              </w:rPr>
              <w:t xml:space="preserve"> </w:t>
            </w:r>
            <w:r>
              <w:rPr>
                <w:rFonts w:ascii="Arial" w:hAnsi="Arial"/>
                <w:i/>
                <w:w w:val="125"/>
                <w:sz w:val="18"/>
              </w:rPr>
              <w:t>±</w:t>
            </w:r>
            <w:r>
              <w:rPr>
                <w:rFonts w:ascii="Arial" w:hAnsi="Arial"/>
                <w:i/>
                <w:spacing w:val="-16"/>
                <w:w w:val="125"/>
                <w:sz w:val="18"/>
              </w:rPr>
              <w:t xml:space="preserve"> </w:t>
            </w:r>
            <w:r>
              <w:rPr>
                <w:spacing w:val="-10"/>
                <w:sz w:val="18"/>
              </w:rPr>
              <w:t>4</w:t>
            </w:r>
          </w:p>
        </w:tc>
        <w:tc>
          <w:tcPr>
            <w:tcW w:w="1550" w:type="dxa"/>
            <w:tcBorders>
              <w:top w:val="single" w:sz="4" w:space="0" w:color="000000"/>
              <w:bottom w:val="single" w:sz="4" w:space="0" w:color="000000"/>
            </w:tcBorders>
          </w:tcPr>
          <w:p w14:paraId="1E730DA7" w14:textId="77777777" w:rsidR="00063096" w:rsidRDefault="00C32017">
            <w:pPr>
              <w:pStyle w:val="TableParagraph"/>
              <w:ind w:left="14"/>
              <w:jc w:val="center"/>
              <w:rPr>
                <w:sz w:val="18"/>
              </w:rPr>
            </w:pPr>
            <w:r>
              <w:rPr>
                <w:sz w:val="18"/>
              </w:rPr>
              <w:t>53</w:t>
            </w:r>
            <w:r>
              <w:rPr>
                <w:spacing w:val="-2"/>
                <w:sz w:val="18"/>
              </w:rPr>
              <w:t xml:space="preserve"> </w:t>
            </w:r>
            <w:r>
              <w:rPr>
                <w:rFonts w:ascii="Arial" w:hAnsi="Arial"/>
                <w:i/>
                <w:w w:val="125"/>
                <w:sz w:val="18"/>
              </w:rPr>
              <w:t>±</w:t>
            </w:r>
            <w:r>
              <w:rPr>
                <w:rFonts w:ascii="Arial" w:hAnsi="Arial"/>
                <w:i/>
                <w:spacing w:val="-15"/>
                <w:w w:val="125"/>
                <w:sz w:val="18"/>
              </w:rPr>
              <w:t xml:space="preserve"> </w:t>
            </w:r>
            <w:r>
              <w:rPr>
                <w:sz w:val="18"/>
              </w:rPr>
              <w:t>4</w:t>
            </w:r>
            <w:r>
              <w:rPr>
                <w:spacing w:val="1"/>
                <w:sz w:val="18"/>
              </w:rPr>
              <w:t xml:space="preserve"> </w:t>
            </w:r>
            <w:r>
              <w:rPr>
                <w:spacing w:val="-5"/>
                <w:sz w:val="18"/>
              </w:rPr>
              <w:t>**</w:t>
            </w:r>
          </w:p>
        </w:tc>
      </w:tr>
      <w:tr w:rsidR="00063096" w14:paraId="64EB42EB" w14:textId="77777777">
        <w:trPr>
          <w:trHeight w:val="305"/>
        </w:trPr>
        <w:tc>
          <w:tcPr>
            <w:tcW w:w="3240" w:type="dxa"/>
            <w:tcBorders>
              <w:top w:val="single" w:sz="4" w:space="0" w:color="000000"/>
              <w:bottom w:val="single" w:sz="4" w:space="0" w:color="000000"/>
            </w:tcBorders>
          </w:tcPr>
          <w:p w14:paraId="1D9900E2" w14:textId="77777777" w:rsidR="00063096" w:rsidRDefault="00C32017">
            <w:pPr>
              <w:pStyle w:val="TableParagraph"/>
              <w:spacing w:before="9" w:line="275" w:lineRule="exact"/>
              <w:ind w:left="20"/>
              <w:jc w:val="center"/>
              <w:rPr>
                <w:sz w:val="18"/>
              </w:rPr>
            </w:pPr>
            <w:r>
              <w:rPr>
                <w:sz w:val="18"/>
              </w:rPr>
              <w:t>TNF-</w:t>
            </w:r>
            <w:r>
              <w:rPr>
                <w:rFonts w:ascii="Lucida Sans Unicode" w:hAnsi="Lucida Sans Unicode"/>
                <w:sz w:val="18"/>
              </w:rPr>
              <w:t>α</w:t>
            </w:r>
            <w:r>
              <w:rPr>
                <w:rFonts w:ascii="Lucida Sans Unicode" w:hAnsi="Lucida Sans Unicode"/>
                <w:spacing w:val="6"/>
                <w:sz w:val="18"/>
              </w:rPr>
              <w:t xml:space="preserve"> </w:t>
            </w:r>
            <w:r>
              <w:rPr>
                <w:spacing w:val="-2"/>
                <w:sz w:val="18"/>
              </w:rPr>
              <w:t>(pg/mL)</w:t>
            </w:r>
          </w:p>
        </w:tc>
        <w:tc>
          <w:tcPr>
            <w:tcW w:w="1525" w:type="dxa"/>
            <w:tcBorders>
              <w:top w:val="single" w:sz="4" w:space="0" w:color="000000"/>
              <w:bottom w:val="single" w:sz="4" w:space="0" w:color="000000"/>
            </w:tcBorders>
          </w:tcPr>
          <w:p w14:paraId="11C39D32" w14:textId="77777777" w:rsidR="00063096" w:rsidRDefault="00C32017">
            <w:pPr>
              <w:pStyle w:val="TableParagraph"/>
              <w:ind w:left="308"/>
              <w:rPr>
                <w:sz w:val="18"/>
              </w:rPr>
            </w:pPr>
            <w:r>
              <w:rPr>
                <w:w w:val="105"/>
                <w:sz w:val="18"/>
              </w:rPr>
              <w:t>178.5</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22.6</w:t>
            </w:r>
          </w:p>
        </w:tc>
        <w:tc>
          <w:tcPr>
            <w:tcW w:w="1544" w:type="dxa"/>
            <w:tcBorders>
              <w:top w:val="single" w:sz="4" w:space="0" w:color="000000"/>
              <w:bottom w:val="single" w:sz="4" w:space="0" w:color="000000"/>
            </w:tcBorders>
          </w:tcPr>
          <w:p w14:paraId="18723865" w14:textId="77777777" w:rsidR="00063096" w:rsidRDefault="00C32017">
            <w:pPr>
              <w:pStyle w:val="TableParagraph"/>
              <w:ind w:left="315"/>
              <w:rPr>
                <w:sz w:val="18"/>
              </w:rPr>
            </w:pPr>
            <w:r>
              <w:rPr>
                <w:w w:val="105"/>
                <w:sz w:val="18"/>
              </w:rPr>
              <w:t>137.1</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15.1</w:t>
            </w:r>
          </w:p>
        </w:tc>
        <w:tc>
          <w:tcPr>
            <w:tcW w:w="1550" w:type="dxa"/>
            <w:tcBorders>
              <w:top w:val="single" w:sz="4" w:space="0" w:color="000000"/>
              <w:bottom w:val="single" w:sz="4" w:space="0" w:color="000000"/>
            </w:tcBorders>
          </w:tcPr>
          <w:p w14:paraId="70EA3B21" w14:textId="77777777" w:rsidR="00063096" w:rsidRDefault="00C32017">
            <w:pPr>
              <w:pStyle w:val="TableParagraph"/>
              <w:ind w:left="336"/>
              <w:rPr>
                <w:sz w:val="18"/>
              </w:rPr>
            </w:pPr>
            <w:r>
              <w:rPr>
                <w:w w:val="105"/>
                <w:sz w:val="18"/>
              </w:rPr>
              <w:t>63.5</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8.3</w:t>
            </w:r>
            <w:r>
              <w:rPr>
                <w:spacing w:val="-7"/>
                <w:w w:val="105"/>
                <w:sz w:val="18"/>
              </w:rPr>
              <w:t xml:space="preserve"> </w:t>
            </w:r>
            <w:r>
              <w:rPr>
                <w:spacing w:val="-10"/>
                <w:w w:val="105"/>
                <w:sz w:val="18"/>
              </w:rPr>
              <w:t>*</w:t>
            </w:r>
          </w:p>
        </w:tc>
      </w:tr>
      <w:tr w:rsidR="00063096" w14:paraId="6C322C88" w14:textId="77777777">
        <w:trPr>
          <w:trHeight w:val="305"/>
        </w:trPr>
        <w:tc>
          <w:tcPr>
            <w:tcW w:w="3240" w:type="dxa"/>
            <w:tcBorders>
              <w:top w:val="single" w:sz="4" w:space="0" w:color="000000"/>
              <w:bottom w:val="single" w:sz="4" w:space="0" w:color="000000"/>
            </w:tcBorders>
          </w:tcPr>
          <w:p w14:paraId="30731ACC" w14:textId="77777777" w:rsidR="00063096" w:rsidRDefault="00C32017">
            <w:pPr>
              <w:pStyle w:val="TableParagraph"/>
              <w:ind w:left="20"/>
              <w:jc w:val="center"/>
              <w:rPr>
                <w:sz w:val="18"/>
              </w:rPr>
            </w:pPr>
            <w:r>
              <w:rPr>
                <w:sz w:val="18"/>
              </w:rPr>
              <w:t>Resistin</w:t>
            </w:r>
            <w:r>
              <w:rPr>
                <w:spacing w:val="11"/>
                <w:sz w:val="18"/>
              </w:rPr>
              <w:t xml:space="preserve"> </w:t>
            </w:r>
            <w:r>
              <w:rPr>
                <w:spacing w:val="-2"/>
                <w:sz w:val="18"/>
              </w:rPr>
              <w:t>(ng/mL)</w:t>
            </w:r>
          </w:p>
        </w:tc>
        <w:tc>
          <w:tcPr>
            <w:tcW w:w="1525" w:type="dxa"/>
            <w:tcBorders>
              <w:top w:val="single" w:sz="4" w:space="0" w:color="000000"/>
              <w:bottom w:val="single" w:sz="4" w:space="0" w:color="000000"/>
            </w:tcBorders>
          </w:tcPr>
          <w:p w14:paraId="4AD7CD64" w14:textId="77777777" w:rsidR="00063096" w:rsidRDefault="00C32017">
            <w:pPr>
              <w:pStyle w:val="TableParagraph"/>
              <w:ind w:left="308"/>
              <w:rPr>
                <w:sz w:val="18"/>
              </w:rPr>
            </w:pPr>
            <w:r>
              <w:rPr>
                <w:w w:val="105"/>
                <w:sz w:val="18"/>
              </w:rPr>
              <w:t>187.6</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15.9</w:t>
            </w:r>
          </w:p>
        </w:tc>
        <w:tc>
          <w:tcPr>
            <w:tcW w:w="1544" w:type="dxa"/>
            <w:tcBorders>
              <w:top w:val="single" w:sz="4" w:space="0" w:color="000000"/>
              <w:bottom w:val="single" w:sz="4" w:space="0" w:color="000000"/>
            </w:tcBorders>
          </w:tcPr>
          <w:p w14:paraId="53EF4188" w14:textId="77777777" w:rsidR="00063096" w:rsidRDefault="00C32017">
            <w:pPr>
              <w:pStyle w:val="TableParagraph"/>
              <w:ind w:left="315"/>
              <w:rPr>
                <w:sz w:val="18"/>
              </w:rPr>
            </w:pPr>
            <w:r>
              <w:rPr>
                <w:w w:val="105"/>
                <w:sz w:val="18"/>
              </w:rPr>
              <w:t>175.9</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15.9</w:t>
            </w:r>
          </w:p>
        </w:tc>
        <w:tc>
          <w:tcPr>
            <w:tcW w:w="1550" w:type="dxa"/>
            <w:tcBorders>
              <w:top w:val="single" w:sz="4" w:space="0" w:color="000000"/>
              <w:bottom w:val="single" w:sz="4" w:space="0" w:color="000000"/>
            </w:tcBorders>
          </w:tcPr>
          <w:p w14:paraId="1CB1CDD5" w14:textId="77777777" w:rsidR="00063096" w:rsidRDefault="00C32017">
            <w:pPr>
              <w:pStyle w:val="TableParagraph"/>
              <w:ind w:left="211"/>
              <w:rPr>
                <w:sz w:val="18"/>
              </w:rPr>
            </w:pPr>
            <w:r>
              <w:rPr>
                <w:sz w:val="18"/>
              </w:rPr>
              <w:t>111.4</w:t>
            </w:r>
            <w:r>
              <w:rPr>
                <w:spacing w:val="2"/>
                <w:sz w:val="18"/>
              </w:rPr>
              <w:t xml:space="preserve"> </w:t>
            </w:r>
            <w:r>
              <w:rPr>
                <w:rFonts w:ascii="Arial" w:hAnsi="Arial"/>
                <w:i/>
                <w:sz w:val="18"/>
              </w:rPr>
              <w:t>±</w:t>
            </w:r>
            <w:r>
              <w:rPr>
                <w:rFonts w:ascii="Arial" w:hAnsi="Arial"/>
                <w:i/>
                <w:spacing w:val="-7"/>
                <w:sz w:val="18"/>
              </w:rPr>
              <w:t xml:space="preserve"> </w:t>
            </w:r>
            <w:r>
              <w:rPr>
                <w:sz w:val="18"/>
              </w:rPr>
              <w:t>11.0</w:t>
            </w:r>
            <w:r>
              <w:rPr>
                <w:spacing w:val="1"/>
                <w:sz w:val="18"/>
              </w:rPr>
              <w:t xml:space="preserve"> </w:t>
            </w:r>
            <w:r>
              <w:rPr>
                <w:spacing w:val="-5"/>
                <w:sz w:val="18"/>
              </w:rPr>
              <w:t>**</w:t>
            </w:r>
          </w:p>
        </w:tc>
      </w:tr>
      <w:tr w:rsidR="00063096" w14:paraId="37F3A156" w14:textId="77777777">
        <w:trPr>
          <w:trHeight w:val="305"/>
        </w:trPr>
        <w:tc>
          <w:tcPr>
            <w:tcW w:w="3240" w:type="dxa"/>
            <w:tcBorders>
              <w:top w:val="single" w:sz="4" w:space="0" w:color="000000"/>
              <w:bottom w:val="single" w:sz="8" w:space="0" w:color="000000"/>
            </w:tcBorders>
          </w:tcPr>
          <w:p w14:paraId="5BE35A89" w14:textId="77777777" w:rsidR="00063096" w:rsidRDefault="00C32017">
            <w:pPr>
              <w:pStyle w:val="TableParagraph"/>
              <w:ind w:left="20"/>
              <w:jc w:val="center"/>
              <w:rPr>
                <w:sz w:val="18"/>
              </w:rPr>
            </w:pPr>
            <w:r>
              <w:rPr>
                <w:w w:val="105"/>
                <w:sz w:val="18"/>
              </w:rPr>
              <w:t>Leptin</w:t>
            </w:r>
            <w:r>
              <w:rPr>
                <w:spacing w:val="-2"/>
                <w:w w:val="105"/>
                <w:sz w:val="18"/>
              </w:rPr>
              <w:t xml:space="preserve"> (ng/mL)</w:t>
            </w:r>
          </w:p>
        </w:tc>
        <w:tc>
          <w:tcPr>
            <w:tcW w:w="1525" w:type="dxa"/>
            <w:tcBorders>
              <w:top w:val="single" w:sz="4" w:space="0" w:color="000000"/>
              <w:bottom w:val="single" w:sz="8" w:space="0" w:color="000000"/>
            </w:tcBorders>
          </w:tcPr>
          <w:p w14:paraId="3C1520CC" w14:textId="77777777" w:rsidR="00063096" w:rsidRDefault="00C32017">
            <w:pPr>
              <w:pStyle w:val="TableParagraph"/>
              <w:ind w:left="442"/>
              <w:rPr>
                <w:sz w:val="18"/>
              </w:rPr>
            </w:pPr>
            <w:r>
              <w:rPr>
                <w:w w:val="105"/>
                <w:sz w:val="18"/>
              </w:rPr>
              <w:t>6.8</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0.4</w:t>
            </w:r>
          </w:p>
        </w:tc>
        <w:tc>
          <w:tcPr>
            <w:tcW w:w="1544" w:type="dxa"/>
            <w:tcBorders>
              <w:top w:val="single" w:sz="4" w:space="0" w:color="000000"/>
              <w:bottom w:val="single" w:sz="8" w:space="0" w:color="000000"/>
            </w:tcBorders>
          </w:tcPr>
          <w:p w14:paraId="11980296" w14:textId="77777777" w:rsidR="00063096" w:rsidRDefault="00C32017">
            <w:pPr>
              <w:pStyle w:val="TableParagraph"/>
              <w:ind w:left="450"/>
              <w:rPr>
                <w:sz w:val="18"/>
              </w:rPr>
            </w:pPr>
            <w:r>
              <w:rPr>
                <w:w w:val="105"/>
                <w:sz w:val="18"/>
              </w:rPr>
              <w:t>5.9</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0.7</w:t>
            </w:r>
          </w:p>
        </w:tc>
        <w:tc>
          <w:tcPr>
            <w:tcW w:w="1550" w:type="dxa"/>
            <w:tcBorders>
              <w:top w:val="single" w:sz="4" w:space="0" w:color="000000"/>
              <w:bottom w:val="single" w:sz="8" w:space="0" w:color="000000"/>
            </w:tcBorders>
          </w:tcPr>
          <w:p w14:paraId="0FA7EB1E" w14:textId="77777777" w:rsidR="00063096" w:rsidRDefault="00C32017">
            <w:pPr>
              <w:pStyle w:val="TableParagraph"/>
              <w:ind w:left="438"/>
              <w:rPr>
                <w:sz w:val="18"/>
              </w:rPr>
            </w:pPr>
            <w:r>
              <w:rPr>
                <w:w w:val="105"/>
                <w:sz w:val="18"/>
              </w:rPr>
              <w:t>6.7</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0.8</w:t>
            </w:r>
          </w:p>
        </w:tc>
      </w:tr>
    </w:tbl>
    <w:p w14:paraId="18812601" w14:textId="77777777" w:rsidR="00063096" w:rsidRDefault="00C32017">
      <w:pPr>
        <w:spacing w:line="151" w:lineRule="exact"/>
        <w:ind w:left="2761"/>
        <w:rPr>
          <w:i/>
          <w:sz w:val="16"/>
        </w:rPr>
      </w:pPr>
      <w:r>
        <w:rPr>
          <w:sz w:val="16"/>
        </w:rPr>
        <w:t>Each value represents</w:t>
      </w:r>
      <w:r>
        <w:rPr>
          <w:spacing w:val="1"/>
          <w:sz w:val="16"/>
        </w:rPr>
        <w:t xml:space="preserve"> </w:t>
      </w:r>
      <w:r>
        <w:rPr>
          <w:sz w:val="16"/>
        </w:rPr>
        <w:t>the mean</w:t>
      </w:r>
      <w:r>
        <w:rPr>
          <w:spacing w:val="-2"/>
          <w:w w:val="115"/>
          <w:sz w:val="16"/>
        </w:rPr>
        <w:t xml:space="preserve"> </w:t>
      </w:r>
      <w:r>
        <w:rPr>
          <w:rFonts w:ascii="Arial" w:hAnsi="Arial"/>
          <w:i/>
          <w:w w:val="115"/>
          <w:sz w:val="16"/>
        </w:rPr>
        <w:t>±</w:t>
      </w:r>
      <w:r>
        <w:rPr>
          <w:rFonts w:ascii="Arial" w:hAnsi="Arial"/>
          <w:i/>
          <w:spacing w:val="-13"/>
          <w:w w:val="115"/>
          <w:sz w:val="16"/>
        </w:rPr>
        <w:t xml:space="preserve"> </w:t>
      </w:r>
      <w:r>
        <w:rPr>
          <w:sz w:val="16"/>
        </w:rPr>
        <w:t>S.E.</w:t>
      </w:r>
      <w:r>
        <w:rPr>
          <w:spacing w:val="1"/>
          <w:sz w:val="16"/>
        </w:rPr>
        <w:t xml:space="preserve"> </w:t>
      </w:r>
      <w:r>
        <w:rPr>
          <w:sz w:val="16"/>
        </w:rPr>
        <w:t>(</w:t>
      </w:r>
      <w:r>
        <w:rPr>
          <w:i/>
          <w:sz w:val="16"/>
        </w:rPr>
        <w:t xml:space="preserve">n </w:t>
      </w:r>
      <w:r>
        <w:rPr>
          <w:sz w:val="16"/>
        </w:rPr>
        <w:t>=</w:t>
      </w:r>
      <w:r>
        <w:rPr>
          <w:spacing w:val="1"/>
          <w:sz w:val="16"/>
        </w:rPr>
        <w:t xml:space="preserve"> </w:t>
      </w:r>
      <w:r>
        <w:rPr>
          <w:sz w:val="16"/>
        </w:rPr>
        <w:t>8).</w:t>
      </w:r>
      <w:r>
        <w:rPr>
          <w:spacing w:val="10"/>
          <w:sz w:val="16"/>
        </w:rPr>
        <w:t xml:space="preserve"> </w:t>
      </w:r>
      <w:r>
        <w:rPr>
          <w:sz w:val="16"/>
        </w:rPr>
        <w:t>Significantly different</w:t>
      </w:r>
      <w:r>
        <w:rPr>
          <w:spacing w:val="1"/>
          <w:sz w:val="16"/>
        </w:rPr>
        <w:t xml:space="preserve"> </w:t>
      </w:r>
      <w:r>
        <w:rPr>
          <w:sz w:val="16"/>
        </w:rPr>
        <w:t>from HFD-control:</w:t>
      </w:r>
      <w:r>
        <w:rPr>
          <w:spacing w:val="10"/>
          <w:sz w:val="16"/>
        </w:rPr>
        <w:t xml:space="preserve"> </w:t>
      </w:r>
      <w:r>
        <w:rPr>
          <w:sz w:val="16"/>
        </w:rPr>
        <w:t>*</w:t>
      </w:r>
      <w:r>
        <w:rPr>
          <w:spacing w:val="2"/>
          <w:sz w:val="16"/>
        </w:rPr>
        <w:t xml:space="preserve"> </w:t>
      </w:r>
      <w:r>
        <w:rPr>
          <w:i/>
          <w:sz w:val="16"/>
        </w:rPr>
        <w:t xml:space="preserve">p </w:t>
      </w:r>
      <w:r>
        <w:rPr>
          <w:sz w:val="16"/>
        </w:rPr>
        <w:t>&lt;</w:t>
      </w:r>
      <w:r>
        <w:rPr>
          <w:spacing w:val="1"/>
          <w:sz w:val="16"/>
        </w:rPr>
        <w:t xml:space="preserve"> </w:t>
      </w:r>
      <w:r>
        <w:rPr>
          <w:sz w:val="16"/>
        </w:rPr>
        <w:t>0.05,</w:t>
      </w:r>
      <w:r>
        <w:rPr>
          <w:spacing w:val="1"/>
          <w:sz w:val="16"/>
        </w:rPr>
        <w:t xml:space="preserve"> </w:t>
      </w:r>
      <w:r>
        <w:rPr>
          <w:sz w:val="16"/>
        </w:rPr>
        <w:t>**</w:t>
      </w:r>
      <w:r>
        <w:rPr>
          <w:spacing w:val="1"/>
          <w:sz w:val="16"/>
        </w:rPr>
        <w:t xml:space="preserve"> </w:t>
      </w:r>
      <w:r>
        <w:rPr>
          <w:i/>
          <w:sz w:val="16"/>
        </w:rPr>
        <w:t xml:space="preserve">p </w:t>
      </w:r>
      <w:r>
        <w:rPr>
          <w:sz w:val="16"/>
        </w:rPr>
        <w:t>&lt;</w:t>
      </w:r>
      <w:r>
        <w:rPr>
          <w:spacing w:val="1"/>
          <w:sz w:val="16"/>
        </w:rPr>
        <w:t xml:space="preserve"> </w:t>
      </w:r>
      <w:r>
        <w:rPr>
          <w:sz w:val="16"/>
        </w:rPr>
        <w:t>0.01,</w:t>
      </w:r>
      <w:r>
        <w:rPr>
          <w:spacing w:val="1"/>
          <w:sz w:val="16"/>
        </w:rPr>
        <w:t xml:space="preserve"> </w:t>
      </w:r>
      <w:r>
        <w:rPr>
          <w:sz w:val="16"/>
        </w:rPr>
        <w:t>***</w:t>
      </w:r>
      <w:r>
        <w:rPr>
          <w:spacing w:val="1"/>
          <w:sz w:val="16"/>
        </w:rPr>
        <w:t xml:space="preserve"> </w:t>
      </w:r>
      <w:r>
        <w:rPr>
          <w:i/>
          <w:spacing w:val="-10"/>
          <w:sz w:val="16"/>
        </w:rPr>
        <w:t>p</w:t>
      </w:r>
    </w:p>
    <w:p w14:paraId="2D9BABF6" w14:textId="4C708A52" w:rsidR="00063096" w:rsidRDefault="00C32017">
      <w:pPr>
        <w:spacing w:line="235" w:lineRule="exact"/>
        <w:ind w:left="2742"/>
        <w:rPr>
          <w:sz w:val="16"/>
        </w:rPr>
      </w:pPr>
      <w:r>
        <w:rPr>
          <w:w w:val="105"/>
          <w:sz w:val="16"/>
        </w:rPr>
        <w:t>&lt;</w:t>
      </w:r>
      <w:r>
        <w:rPr>
          <w:spacing w:val="-9"/>
          <w:w w:val="105"/>
          <w:sz w:val="16"/>
        </w:rPr>
        <w:t xml:space="preserve"> </w:t>
      </w:r>
      <w:r>
        <w:rPr>
          <w:w w:val="105"/>
          <w:sz w:val="16"/>
        </w:rPr>
        <w:t>0.001</w:t>
      </w:r>
      <w:r>
        <w:rPr>
          <w:spacing w:val="-8"/>
          <w:w w:val="105"/>
          <w:sz w:val="16"/>
        </w:rPr>
        <w:t xml:space="preserve"> </w:t>
      </w:r>
      <w:r>
        <w:rPr>
          <w:w w:val="105"/>
          <w:sz w:val="16"/>
        </w:rPr>
        <w:t>(Tukey’s</w:t>
      </w:r>
      <w:r>
        <w:rPr>
          <w:spacing w:val="-9"/>
          <w:w w:val="105"/>
          <w:sz w:val="16"/>
        </w:rPr>
        <w:t xml:space="preserve"> </w:t>
      </w:r>
      <w:r>
        <w:rPr>
          <w:w w:val="105"/>
          <w:sz w:val="16"/>
        </w:rPr>
        <w:t>HSD).</w:t>
      </w:r>
      <w:r>
        <w:rPr>
          <w:spacing w:val="-8"/>
          <w:w w:val="105"/>
          <w:sz w:val="16"/>
        </w:rPr>
        <w:t xml:space="preserve"> </w:t>
      </w:r>
      <w:r>
        <w:rPr>
          <w:w w:val="105"/>
          <w:sz w:val="16"/>
        </w:rPr>
        <w:t>HFD:</w:t>
      </w:r>
      <w:r>
        <w:rPr>
          <w:spacing w:val="-8"/>
          <w:w w:val="105"/>
          <w:sz w:val="16"/>
        </w:rPr>
        <w:t xml:space="preserve"> </w:t>
      </w:r>
      <w:r>
        <w:rPr>
          <w:w w:val="105"/>
          <w:sz w:val="16"/>
        </w:rPr>
        <w:t>high-fat</w:t>
      </w:r>
      <w:r>
        <w:rPr>
          <w:spacing w:val="-9"/>
          <w:w w:val="105"/>
          <w:sz w:val="16"/>
        </w:rPr>
        <w:t xml:space="preserve"> </w:t>
      </w:r>
      <w:r>
        <w:rPr>
          <w:w w:val="105"/>
          <w:sz w:val="16"/>
        </w:rPr>
        <w:t>diet</w:t>
      </w:r>
      <w:ins w:id="12" w:author="User" w:date="2025-05-23T19:11:00Z">
        <w:r w:rsidR="007A04D2">
          <w:rPr>
            <w:w w:val="105"/>
            <w:sz w:val="16"/>
          </w:rPr>
          <w:t>.</w:t>
        </w:r>
      </w:ins>
      <w:r>
        <w:rPr>
          <w:spacing w:val="-8"/>
          <w:w w:val="105"/>
          <w:sz w:val="16"/>
        </w:rPr>
        <w:t xml:space="preserve"> </w:t>
      </w:r>
      <w:r>
        <w:rPr>
          <w:w w:val="105"/>
          <w:sz w:val="16"/>
        </w:rPr>
        <w:t>TNF-</w:t>
      </w:r>
      <w:r>
        <w:rPr>
          <w:rFonts w:ascii="Lucida Sans Unicode" w:hAnsi="Lucida Sans Unicode"/>
          <w:w w:val="105"/>
          <w:sz w:val="16"/>
        </w:rPr>
        <w:t>α</w:t>
      </w:r>
      <w:r>
        <w:rPr>
          <w:w w:val="105"/>
          <w:sz w:val="16"/>
        </w:rPr>
        <w:t>:</w:t>
      </w:r>
      <w:r>
        <w:rPr>
          <w:spacing w:val="-1"/>
          <w:w w:val="105"/>
          <w:sz w:val="16"/>
        </w:rPr>
        <w:t xml:space="preserve"> </w:t>
      </w:r>
      <w:r>
        <w:rPr>
          <w:w w:val="105"/>
          <w:sz w:val="16"/>
        </w:rPr>
        <w:t>tumor</w:t>
      </w:r>
      <w:r>
        <w:rPr>
          <w:spacing w:val="-9"/>
          <w:w w:val="105"/>
          <w:sz w:val="16"/>
        </w:rPr>
        <w:t xml:space="preserve"> </w:t>
      </w:r>
      <w:r>
        <w:rPr>
          <w:w w:val="105"/>
          <w:sz w:val="16"/>
        </w:rPr>
        <w:t>necrosis</w:t>
      </w:r>
      <w:r>
        <w:rPr>
          <w:spacing w:val="-8"/>
          <w:w w:val="105"/>
          <w:sz w:val="16"/>
        </w:rPr>
        <w:t xml:space="preserve"> </w:t>
      </w:r>
      <w:r>
        <w:rPr>
          <w:w w:val="105"/>
          <w:sz w:val="16"/>
        </w:rPr>
        <w:t>factor</w:t>
      </w:r>
      <w:r>
        <w:rPr>
          <w:spacing w:val="-9"/>
          <w:w w:val="105"/>
          <w:sz w:val="16"/>
        </w:rPr>
        <w:t xml:space="preserve"> </w:t>
      </w:r>
      <w:r>
        <w:rPr>
          <w:rFonts w:ascii="Lucida Sans Unicode" w:hAnsi="Lucida Sans Unicode"/>
          <w:spacing w:val="-5"/>
          <w:w w:val="105"/>
          <w:sz w:val="16"/>
        </w:rPr>
        <w:t>α</w:t>
      </w:r>
      <w:ins w:id="13" w:author="User" w:date="2025-05-23T19:09:00Z">
        <w:r w:rsidR="007A04D2">
          <w:rPr>
            <w:spacing w:val="-5"/>
            <w:w w:val="105"/>
            <w:sz w:val="16"/>
          </w:rPr>
          <w:t>.</w:t>
        </w:r>
        <w:r w:rsidR="009E4CC6" w:rsidRPr="009929A2">
          <w:rPr>
            <w:spacing w:val="-5"/>
            <w:w w:val="105"/>
            <w:sz w:val="16"/>
            <w:rPrChange w:id="14" w:author="User" w:date="2025-05-23T19:11:00Z">
              <w:rPr>
                <w:rFonts w:ascii="Lucida Sans Unicode" w:hAnsi="Lucida Sans Unicode"/>
                <w:spacing w:val="-5"/>
                <w:w w:val="105"/>
                <w:sz w:val="16"/>
              </w:rPr>
            </w:rPrChange>
          </w:rPr>
          <w:t xml:space="preserve"> WAT: </w:t>
        </w:r>
      </w:ins>
      <w:ins w:id="15" w:author="User" w:date="2025-05-23T19:10:00Z">
        <w:r w:rsidR="009E4CC6" w:rsidRPr="009929A2">
          <w:rPr>
            <w:spacing w:val="-5"/>
            <w:w w:val="105"/>
            <w:sz w:val="16"/>
            <w:rPrChange w:id="16" w:author="User" w:date="2025-05-23T19:11:00Z">
              <w:rPr>
                <w:rFonts w:ascii="Lucida Sans Unicode" w:hAnsi="Lucida Sans Unicode"/>
                <w:spacing w:val="-5"/>
                <w:w w:val="105"/>
                <w:sz w:val="16"/>
              </w:rPr>
            </w:rPrChange>
          </w:rPr>
          <w:t>white adipose tissue</w:t>
        </w:r>
      </w:ins>
      <w:r w:rsidRPr="009929A2">
        <w:rPr>
          <w:spacing w:val="-5"/>
          <w:w w:val="105"/>
          <w:sz w:val="16"/>
          <w:rPrChange w:id="17" w:author="User" w:date="2025-05-23T19:11:00Z">
            <w:rPr>
              <w:rFonts w:ascii="Lucida Sans Unicode" w:hAnsi="Lucida Sans Unicode"/>
              <w:spacing w:val="-5"/>
              <w:w w:val="105"/>
              <w:sz w:val="16"/>
            </w:rPr>
          </w:rPrChange>
        </w:rPr>
        <w:t>.</w:t>
      </w:r>
    </w:p>
    <w:p w14:paraId="4820CDAA" w14:textId="77777777" w:rsidR="00063096" w:rsidRDefault="00063096">
      <w:pPr>
        <w:pStyle w:val="Corpsdetexte"/>
        <w:spacing w:before="36"/>
        <w:rPr>
          <w:sz w:val="16"/>
        </w:rPr>
      </w:pPr>
    </w:p>
    <w:p w14:paraId="2D7ECFAC" w14:textId="77777777" w:rsidR="00063096" w:rsidRDefault="00C32017">
      <w:pPr>
        <w:spacing w:line="271" w:lineRule="auto"/>
        <w:ind w:left="2761" w:hanging="6"/>
        <w:rPr>
          <w:sz w:val="18"/>
        </w:rPr>
      </w:pPr>
      <w:r>
        <w:rPr>
          <w:rFonts w:ascii="Palatino Linotype"/>
          <w:b/>
          <w:sz w:val="18"/>
        </w:rPr>
        <w:t xml:space="preserve">Table 4. </w:t>
      </w:r>
      <w:r>
        <w:rPr>
          <w:sz w:val="18"/>
        </w:rPr>
        <w:t>Gene expression analysis by real-time PCR in adipose tissue after a three-month administra-</w:t>
      </w:r>
      <w:r>
        <w:rPr>
          <w:spacing w:val="40"/>
          <w:sz w:val="18"/>
        </w:rPr>
        <w:t xml:space="preserve"> </w:t>
      </w:r>
      <w:r>
        <w:rPr>
          <w:sz w:val="18"/>
        </w:rPr>
        <w:t>tion of ELE in HFD-fed rats.</w:t>
      </w:r>
    </w:p>
    <w:p w14:paraId="74F1B5F3" w14:textId="77777777" w:rsidR="00063096" w:rsidRDefault="00C32017">
      <w:pPr>
        <w:pStyle w:val="Corpsdetexte"/>
        <w:spacing w:before="8"/>
        <w:rPr>
          <w:sz w:val="9"/>
        </w:rPr>
      </w:pPr>
      <w:r>
        <w:rPr>
          <w:noProof/>
          <w:sz w:val="9"/>
          <w:lang w:val="fr-FR" w:eastAsia="fr-FR"/>
        </w:rPr>
        <mc:AlternateContent>
          <mc:Choice Requires="wps">
            <w:drawing>
              <wp:anchor distT="0" distB="0" distL="0" distR="0" simplePos="0" relativeHeight="487590912" behindDoc="1" locked="0" layoutInCell="1" allowOverlap="1" wp14:anchorId="42542FB1" wp14:editId="32B65EFC">
                <wp:simplePos x="0" y="0"/>
                <wp:positionH relativeFrom="page">
                  <wp:posOffset>2113203</wp:posOffset>
                </wp:positionH>
                <wp:positionV relativeFrom="paragraph">
                  <wp:posOffset>87338</wp:posOffset>
                </wp:positionV>
                <wp:extent cx="498983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9830" cy="1270"/>
                        </a:xfrm>
                        <a:custGeom>
                          <a:avLst/>
                          <a:gdLst/>
                          <a:ahLst/>
                          <a:cxnLst/>
                          <a:rect l="l" t="t" r="r" b="b"/>
                          <a:pathLst>
                            <a:path w="4989830">
                              <a:moveTo>
                                <a:pt x="0" y="0"/>
                              </a:moveTo>
                              <a:lnTo>
                                <a:pt x="4989601"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9E370" id="Graphic 18" o:spid="_x0000_s1026" style="position:absolute;margin-left:166.4pt;margin-top:6.9pt;width:392.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989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" path="m,l4989601,e" filled="f" strokeweight=".28114mm">
                <v:path arrowok="t"/>
                <w10:wrap type="topAndBottom" anchorx="page"/>
              </v:shape>
            </w:pict>
          </mc:Fallback>
        </mc:AlternateContent>
      </w:r>
    </w:p>
    <w:p w14:paraId="77DE1B84" w14:textId="77777777" w:rsidR="00063096" w:rsidRDefault="00C32017">
      <w:pPr>
        <w:spacing w:before="20" w:after="49"/>
        <w:ind w:left="7041"/>
        <w:rPr>
          <w:rFonts w:ascii="Palatino Linotype"/>
          <w:b/>
          <w:sz w:val="18"/>
        </w:rPr>
      </w:pPr>
      <w:r>
        <w:rPr>
          <w:rFonts w:ascii="Palatino Linotype"/>
          <w:b/>
          <w:sz w:val="18"/>
        </w:rPr>
        <w:t>Fold</w:t>
      </w:r>
      <w:r>
        <w:rPr>
          <w:rFonts w:ascii="Palatino Linotype"/>
          <w:b/>
          <w:spacing w:val="-5"/>
          <w:sz w:val="18"/>
        </w:rPr>
        <w:t xml:space="preserve"> </w:t>
      </w:r>
      <w:r>
        <w:rPr>
          <w:rFonts w:ascii="Palatino Linotype"/>
          <w:b/>
          <w:sz w:val="18"/>
        </w:rPr>
        <w:t>Change</w:t>
      </w:r>
      <w:r>
        <w:rPr>
          <w:rFonts w:ascii="Palatino Linotype"/>
          <w:b/>
          <w:spacing w:val="-5"/>
          <w:sz w:val="18"/>
        </w:rPr>
        <w:t xml:space="preserve"> </w:t>
      </w:r>
      <w:r>
        <w:rPr>
          <w:rFonts w:ascii="Palatino Linotype"/>
          <w:b/>
          <w:sz w:val="18"/>
        </w:rPr>
        <w:t>to</w:t>
      </w:r>
      <w:r>
        <w:rPr>
          <w:rFonts w:ascii="Palatino Linotype"/>
          <w:b/>
          <w:spacing w:val="-5"/>
          <w:sz w:val="18"/>
        </w:rPr>
        <w:t xml:space="preserve"> </w:t>
      </w:r>
      <w:r>
        <w:rPr>
          <w:rFonts w:ascii="Palatino Linotype"/>
          <w:b/>
          <w:spacing w:val="-2"/>
          <w:sz w:val="18"/>
        </w:rPr>
        <w:t>Control</w:t>
      </w:r>
    </w:p>
    <w:tbl>
      <w:tblPr>
        <w:tblW w:w="0" w:type="auto"/>
        <w:tblInd w:w="2769" w:type="dxa"/>
        <w:tblLayout w:type="fixed"/>
        <w:tblCellMar>
          <w:left w:w="0" w:type="dxa"/>
          <w:right w:w="0" w:type="dxa"/>
        </w:tblCellMar>
        <w:tblLook w:val="01E0" w:firstRow="1" w:lastRow="1" w:firstColumn="1" w:lastColumn="1" w:noHBand="0" w:noVBand="0"/>
      </w:tblPr>
      <w:tblGrid>
        <w:gridCol w:w="2946"/>
        <w:gridCol w:w="2293"/>
        <w:gridCol w:w="2620"/>
      </w:tblGrid>
      <w:tr w:rsidR="00063096" w14:paraId="062023D2" w14:textId="77777777">
        <w:trPr>
          <w:trHeight w:val="305"/>
        </w:trPr>
        <w:tc>
          <w:tcPr>
            <w:tcW w:w="2946" w:type="dxa"/>
            <w:tcBorders>
              <w:top w:val="single" w:sz="4" w:space="0" w:color="000000"/>
              <w:bottom w:val="single" w:sz="4" w:space="0" w:color="000000"/>
            </w:tcBorders>
          </w:tcPr>
          <w:p w14:paraId="1ED29B0E" w14:textId="77777777" w:rsidR="00063096" w:rsidRDefault="00C32017">
            <w:pPr>
              <w:pStyle w:val="TableParagraph"/>
              <w:spacing w:before="18"/>
              <w:ind w:left="206"/>
              <w:rPr>
                <w:rFonts w:ascii="Palatino Linotype"/>
                <w:b/>
                <w:sz w:val="18"/>
              </w:rPr>
            </w:pPr>
            <w:r>
              <w:rPr>
                <w:rFonts w:ascii="Palatino Linotype"/>
                <w:b/>
                <w:sz w:val="18"/>
              </w:rPr>
              <w:t>Gene</w:t>
            </w:r>
            <w:r>
              <w:rPr>
                <w:rFonts w:ascii="Palatino Linotype"/>
                <w:b/>
                <w:spacing w:val="-7"/>
                <w:sz w:val="18"/>
              </w:rPr>
              <w:t xml:space="preserve"> </w:t>
            </w:r>
            <w:r>
              <w:rPr>
                <w:rFonts w:ascii="Palatino Linotype"/>
                <w:b/>
                <w:sz w:val="18"/>
              </w:rPr>
              <w:t>name</w:t>
            </w:r>
            <w:r>
              <w:rPr>
                <w:rFonts w:ascii="Palatino Linotype"/>
                <w:b/>
                <w:spacing w:val="-7"/>
                <w:sz w:val="18"/>
              </w:rPr>
              <w:t xml:space="preserve"> </w:t>
            </w:r>
            <w:r>
              <w:rPr>
                <w:rFonts w:ascii="Palatino Linotype"/>
                <w:b/>
                <w:sz w:val="18"/>
              </w:rPr>
              <w:t>(Accession</w:t>
            </w:r>
            <w:r>
              <w:rPr>
                <w:rFonts w:ascii="Palatino Linotype"/>
                <w:b/>
                <w:spacing w:val="-7"/>
                <w:sz w:val="18"/>
              </w:rPr>
              <w:t xml:space="preserve"> </w:t>
            </w:r>
            <w:r>
              <w:rPr>
                <w:rFonts w:ascii="Palatino Linotype"/>
                <w:b/>
                <w:spacing w:val="-5"/>
                <w:sz w:val="18"/>
              </w:rPr>
              <w:t>No)</w:t>
            </w:r>
          </w:p>
        </w:tc>
        <w:tc>
          <w:tcPr>
            <w:tcW w:w="2293" w:type="dxa"/>
            <w:tcBorders>
              <w:top w:val="single" w:sz="4" w:space="0" w:color="000000"/>
              <w:bottom w:val="single" w:sz="4" w:space="0" w:color="000000"/>
            </w:tcBorders>
          </w:tcPr>
          <w:p w14:paraId="1093248E" w14:textId="77777777" w:rsidR="00063096" w:rsidRDefault="00C32017">
            <w:pPr>
              <w:pStyle w:val="TableParagraph"/>
              <w:spacing w:before="18"/>
              <w:ind w:left="442"/>
              <w:rPr>
                <w:rFonts w:ascii="Palatino Linotype"/>
                <w:b/>
                <w:sz w:val="18"/>
              </w:rPr>
            </w:pPr>
            <w:r>
              <w:rPr>
                <w:rFonts w:ascii="Palatino Linotype"/>
                <w:b/>
                <w:sz w:val="18"/>
              </w:rPr>
              <w:t>3%</w:t>
            </w:r>
            <w:r>
              <w:rPr>
                <w:rFonts w:ascii="Palatino Linotype"/>
                <w:b/>
                <w:spacing w:val="-9"/>
                <w:sz w:val="18"/>
              </w:rPr>
              <w:t xml:space="preserve"> </w:t>
            </w:r>
            <w:r>
              <w:rPr>
                <w:rFonts w:ascii="Palatino Linotype"/>
                <w:b/>
                <w:sz w:val="18"/>
              </w:rPr>
              <w:t>HFD-</w:t>
            </w:r>
            <w:r>
              <w:rPr>
                <w:rFonts w:ascii="Palatino Linotype"/>
                <w:b/>
                <w:spacing w:val="-5"/>
                <w:sz w:val="18"/>
              </w:rPr>
              <w:t>ELE</w:t>
            </w:r>
          </w:p>
        </w:tc>
        <w:tc>
          <w:tcPr>
            <w:tcW w:w="2620" w:type="dxa"/>
            <w:tcBorders>
              <w:top w:val="single" w:sz="4" w:space="0" w:color="000000"/>
              <w:bottom w:val="single" w:sz="4" w:space="0" w:color="000000"/>
            </w:tcBorders>
          </w:tcPr>
          <w:p w14:paraId="77EE2576" w14:textId="77777777" w:rsidR="00063096" w:rsidRDefault="00C32017">
            <w:pPr>
              <w:pStyle w:val="TableParagraph"/>
              <w:spacing w:before="18"/>
              <w:jc w:val="center"/>
              <w:rPr>
                <w:rFonts w:ascii="Palatino Linotype"/>
                <w:b/>
                <w:sz w:val="18"/>
              </w:rPr>
            </w:pPr>
            <w:r>
              <w:rPr>
                <w:rFonts w:ascii="Palatino Linotype"/>
                <w:b/>
                <w:sz w:val="18"/>
              </w:rPr>
              <w:t>9%</w:t>
            </w:r>
            <w:r>
              <w:rPr>
                <w:rFonts w:ascii="Palatino Linotype"/>
                <w:b/>
                <w:spacing w:val="-9"/>
                <w:sz w:val="18"/>
              </w:rPr>
              <w:t xml:space="preserve"> </w:t>
            </w:r>
            <w:r>
              <w:rPr>
                <w:rFonts w:ascii="Palatino Linotype"/>
                <w:b/>
                <w:sz w:val="18"/>
              </w:rPr>
              <w:t>HFD-</w:t>
            </w:r>
            <w:r>
              <w:rPr>
                <w:rFonts w:ascii="Palatino Linotype"/>
                <w:b/>
                <w:spacing w:val="-5"/>
                <w:sz w:val="18"/>
              </w:rPr>
              <w:t>ELE</w:t>
            </w:r>
          </w:p>
        </w:tc>
      </w:tr>
      <w:tr w:rsidR="00063096" w14:paraId="176C1C0C" w14:textId="77777777">
        <w:trPr>
          <w:trHeight w:val="305"/>
        </w:trPr>
        <w:tc>
          <w:tcPr>
            <w:tcW w:w="2946" w:type="dxa"/>
            <w:tcBorders>
              <w:top w:val="single" w:sz="4" w:space="0" w:color="000000"/>
              <w:bottom w:val="single" w:sz="4" w:space="0" w:color="000000"/>
            </w:tcBorders>
          </w:tcPr>
          <w:p w14:paraId="1A0ADDD2" w14:textId="77777777" w:rsidR="00063096" w:rsidRDefault="00C32017">
            <w:pPr>
              <w:pStyle w:val="TableParagraph"/>
              <w:ind w:left="120"/>
              <w:rPr>
                <w:sz w:val="18"/>
              </w:rPr>
            </w:pPr>
            <w:r>
              <w:rPr>
                <w:sz w:val="18"/>
              </w:rPr>
              <w:t>Perirenal</w:t>
            </w:r>
            <w:r>
              <w:rPr>
                <w:spacing w:val="13"/>
                <w:sz w:val="18"/>
              </w:rPr>
              <w:t xml:space="preserve"> </w:t>
            </w:r>
            <w:r>
              <w:rPr>
                <w:sz w:val="18"/>
              </w:rPr>
              <w:t>white</w:t>
            </w:r>
            <w:r>
              <w:rPr>
                <w:spacing w:val="13"/>
                <w:sz w:val="18"/>
              </w:rPr>
              <w:t xml:space="preserve"> </w:t>
            </w:r>
            <w:r>
              <w:rPr>
                <w:sz w:val="18"/>
              </w:rPr>
              <w:t>adipose</w:t>
            </w:r>
            <w:r>
              <w:rPr>
                <w:spacing w:val="14"/>
                <w:sz w:val="18"/>
              </w:rPr>
              <w:t xml:space="preserve"> </w:t>
            </w:r>
            <w:r>
              <w:rPr>
                <w:spacing w:val="-2"/>
                <w:sz w:val="18"/>
              </w:rPr>
              <w:t>tissue</w:t>
            </w:r>
          </w:p>
        </w:tc>
        <w:tc>
          <w:tcPr>
            <w:tcW w:w="2293" w:type="dxa"/>
            <w:tcBorders>
              <w:top w:val="single" w:sz="4" w:space="0" w:color="000000"/>
              <w:bottom w:val="single" w:sz="4" w:space="0" w:color="000000"/>
            </w:tcBorders>
          </w:tcPr>
          <w:p w14:paraId="2DEC9369" w14:textId="77777777" w:rsidR="00063096" w:rsidRDefault="00063096">
            <w:pPr>
              <w:pStyle w:val="TableParagraph"/>
              <w:spacing w:before="0"/>
              <w:rPr>
                <w:rFonts w:ascii="Times New Roman"/>
                <w:sz w:val="18"/>
              </w:rPr>
            </w:pPr>
          </w:p>
        </w:tc>
        <w:tc>
          <w:tcPr>
            <w:tcW w:w="2620" w:type="dxa"/>
            <w:tcBorders>
              <w:top w:val="single" w:sz="4" w:space="0" w:color="000000"/>
              <w:bottom w:val="single" w:sz="4" w:space="0" w:color="000000"/>
            </w:tcBorders>
          </w:tcPr>
          <w:p w14:paraId="67DFFFFB" w14:textId="77777777" w:rsidR="00063096" w:rsidRDefault="00063096">
            <w:pPr>
              <w:pStyle w:val="TableParagraph"/>
              <w:spacing w:before="0"/>
              <w:rPr>
                <w:rFonts w:ascii="Times New Roman"/>
                <w:sz w:val="18"/>
              </w:rPr>
            </w:pPr>
          </w:p>
        </w:tc>
      </w:tr>
      <w:tr w:rsidR="00063096" w14:paraId="12D4B701" w14:textId="77777777">
        <w:trPr>
          <w:trHeight w:val="476"/>
        </w:trPr>
        <w:tc>
          <w:tcPr>
            <w:tcW w:w="2946" w:type="dxa"/>
            <w:tcBorders>
              <w:top w:val="single" w:sz="4" w:space="0" w:color="000000"/>
            </w:tcBorders>
          </w:tcPr>
          <w:p w14:paraId="297CC65D" w14:textId="77777777" w:rsidR="00063096" w:rsidRDefault="00C32017">
            <w:pPr>
              <w:pStyle w:val="TableParagraph"/>
              <w:spacing w:before="16" w:line="220" w:lineRule="atLeast"/>
              <w:ind w:left="114" w:right="440" w:firstLine="482"/>
              <w:rPr>
                <w:sz w:val="18"/>
              </w:rPr>
            </w:pPr>
            <w:r>
              <w:rPr>
                <w:sz w:val="18"/>
              </w:rPr>
              <w:t>PPAR peroxisome</w:t>
            </w:r>
            <w:r>
              <w:rPr>
                <w:spacing w:val="40"/>
                <w:sz w:val="18"/>
              </w:rPr>
              <w:t xml:space="preserve"> </w:t>
            </w:r>
            <w:r>
              <w:rPr>
                <w:sz w:val="18"/>
              </w:rPr>
              <w:t>proliferator-activated</w:t>
            </w:r>
            <w:r>
              <w:rPr>
                <w:spacing w:val="-10"/>
                <w:sz w:val="18"/>
              </w:rPr>
              <w:t xml:space="preserve"> </w:t>
            </w:r>
            <w:r>
              <w:rPr>
                <w:sz w:val="18"/>
              </w:rPr>
              <w:t>receptor</w:t>
            </w:r>
          </w:p>
        </w:tc>
        <w:tc>
          <w:tcPr>
            <w:tcW w:w="2293" w:type="dxa"/>
            <w:tcBorders>
              <w:top w:val="single" w:sz="4" w:space="0" w:color="000000"/>
            </w:tcBorders>
          </w:tcPr>
          <w:p w14:paraId="32D294A2" w14:textId="77777777" w:rsidR="00063096" w:rsidRDefault="00063096">
            <w:pPr>
              <w:pStyle w:val="TableParagraph"/>
              <w:spacing w:before="12"/>
              <w:rPr>
                <w:rFonts w:ascii="Palatino Linotype"/>
                <w:b/>
                <w:sz w:val="18"/>
              </w:rPr>
            </w:pPr>
          </w:p>
          <w:p w14:paraId="539CE331" w14:textId="77777777" w:rsidR="00063096" w:rsidRDefault="00C32017">
            <w:pPr>
              <w:pStyle w:val="TableParagraph"/>
              <w:spacing w:before="0" w:line="201" w:lineRule="exact"/>
              <w:ind w:left="549"/>
              <w:rPr>
                <w:sz w:val="18"/>
              </w:rPr>
            </w:pPr>
            <w:r>
              <w:rPr>
                <w:w w:val="105"/>
                <w:sz w:val="18"/>
              </w:rPr>
              <w:t>1.14</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0.13</w:t>
            </w:r>
          </w:p>
        </w:tc>
        <w:tc>
          <w:tcPr>
            <w:tcW w:w="2620" w:type="dxa"/>
            <w:tcBorders>
              <w:top w:val="single" w:sz="4" w:space="0" w:color="000000"/>
            </w:tcBorders>
          </w:tcPr>
          <w:p w14:paraId="44C4AE8F" w14:textId="77777777" w:rsidR="00063096" w:rsidRDefault="00063096">
            <w:pPr>
              <w:pStyle w:val="TableParagraph"/>
              <w:spacing w:before="12"/>
              <w:rPr>
                <w:rFonts w:ascii="Palatino Linotype"/>
                <w:b/>
                <w:sz w:val="18"/>
              </w:rPr>
            </w:pPr>
          </w:p>
          <w:p w14:paraId="48698308" w14:textId="77777777" w:rsidR="00063096" w:rsidRDefault="00C32017">
            <w:pPr>
              <w:pStyle w:val="TableParagraph"/>
              <w:spacing w:before="0" w:line="201" w:lineRule="exact"/>
              <w:ind w:left="818"/>
              <w:rPr>
                <w:sz w:val="18"/>
              </w:rPr>
            </w:pPr>
            <w:r>
              <w:rPr>
                <w:sz w:val="18"/>
              </w:rPr>
              <w:t>1.43</w:t>
            </w:r>
            <w:r>
              <w:rPr>
                <w:spacing w:val="6"/>
                <w:sz w:val="18"/>
              </w:rPr>
              <w:t xml:space="preserve"> </w:t>
            </w:r>
            <w:r>
              <w:rPr>
                <w:rFonts w:ascii="Arial" w:hAnsi="Arial"/>
                <w:i/>
                <w:sz w:val="18"/>
              </w:rPr>
              <w:t>±</w:t>
            </w:r>
            <w:r>
              <w:rPr>
                <w:rFonts w:ascii="Arial" w:hAnsi="Arial"/>
                <w:i/>
                <w:spacing w:val="-4"/>
                <w:sz w:val="18"/>
              </w:rPr>
              <w:t xml:space="preserve"> </w:t>
            </w:r>
            <w:r>
              <w:rPr>
                <w:sz w:val="18"/>
              </w:rPr>
              <w:t>0.11</w:t>
            </w:r>
            <w:r>
              <w:rPr>
                <w:spacing w:val="5"/>
                <w:sz w:val="18"/>
              </w:rPr>
              <w:t xml:space="preserve"> </w:t>
            </w:r>
            <w:r>
              <w:rPr>
                <w:spacing w:val="-10"/>
                <w:sz w:val="18"/>
              </w:rPr>
              <w:t>*</w:t>
            </w:r>
          </w:p>
        </w:tc>
      </w:tr>
      <w:tr w:rsidR="00063096" w14:paraId="74A80C76" w14:textId="77777777">
        <w:trPr>
          <w:trHeight w:val="266"/>
        </w:trPr>
        <w:tc>
          <w:tcPr>
            <w:tcW w:w="2946" w:type="dxa"/>
            <w:tcBorders>
              <w:bottom w:val="single" w:sz="4" w:space="0" w:color="000000"/>
            </w:tcBorders>
          </w:tcPr>
          <w:p w14:paraId="057D66D3" w14:textId="77777777" w:rsidR="00063096" w:rsidRDefault="00C32017">
            <w:pPr>
              <w:pStyle w:val="TableParagraph"/>
              <w:spacing w:before="0" w:line="209" w:lineRule="exact"/>
              <w:ind w:left="818"/>
              <w:rPr>
                <w:sz w:val="18"/>
              </w:rPr>
            </w:pPr>
            <w:r>
              <w:rPr>
                <w:spacing w:val="-2"/>
                <w:sz w:val="18"/>
              </w:rPr>
              <w:t>(NM013124)</w:t>
            </w:r>
          </w:p>
        </w:tc>
        <w:tc>
          <w:tcPr>
            <w:tcW w:w="2293" w:type="dxa"/>
            <w:tcBorders>
              <w:bottom w:val="single" w:sz="4" w:space="0" w:color="000000"/>
            </w:tcBorders>
          </w:tcPr>
          <w:p w14:paraId="36DE6EBD" w14:textId="77777777" w:rsidR="00063096" w:rsidRDefault="00063096">
            <w:pPr>
              <w:pStyle w:val="TableParagraph"/>
              <w:spacing w:before="0"/>
              <w:rPr>
                <w:rFonts w:ascii="Times New Roman"/>
                <w:sz w:val="18"/>
              </w:rPr>
            </w:pPr>
          </w:p>
        </w:tc>
        <w:tc>
          <w:tcPr>
            <w:tcW w:w="2620" w:type="dxa"/>
            <w:tcBorders>
              <w:bottom w:val="single" w:sz="4" w:space="0" w:color="000000"/>
            </w:tcBorders>
          </w:tcPr>
          <w:p w14:paraId="0E4B2A72" w14:textId="77777777" w:rsidR="00063096" w:rsidRDefault="00063096">
            <w:pPr>
              <w:pStyle w:val="TableParagraph"/>
              <w:spacing w:before="0"/>
              <w:rPr>
                <w:rFonts w:ascii="Times New Roman"/>
                <w:sz w:val="18"/>
              </w:rPr>
            </w:pPr>
          </w:p>
        </w:tc>
      </w:tr>
      <w:tr w:rsidR="00063096" w14:paraId="21E1E35A" w14:textId="77777777">
        <w:trPr>
          <w:trHeight w:val="305"/>
        </w:trPr>
        <w:tc>
          <w:tcPr>
            <w:tcW w:w="2946" w:type="dxa"/>
            <w:tcBorders>
              <w:top w:val="single" w:sz="4" w:space="0" w:color="000000"/>
              <w:bottom w:val="single" w:sz="4" w:space="0" w:color="000000"/>
            </w:tcBorders>
          </w:tcPr>
          <w:p w14:paraId="6DF2FBC8" w14:textId="77777777" w:rsidR="00063096" w:rsidRDefault="00C32017">
            <w:pPr>
              <w:pStyle w:val="TableParagraph"/>
              <w:ind w:left="303"/>
              <w:rPr>
                <w:sz w:val="18"/>
              </w:rPr>
            </w:pPr>
            <w:r>
              <w:rPr>
                <w:spacing w:val="2"/>
                <w:sz w:val="18"/>
              </w:rPr>
              <w:t>Adiponectin</w:t>
            </w:r>
            <w:r>
              <w:rPr>
                <w:spacing w:val="29"/>
                <w:sz w:val="18"/>
              </w:rPr>
              <w:t xml:space="preserve"> </w:t>
            </w:r>
            <w:r>
              <w:rPr>
                <w:spacing w:val="-2"/>
                <w:sz w:val="18"/>
              </w:rPr>
              <w:t>(NM144744)</w:t>
            </w:r>
          </w:p>
        </w:tc>
        <w:tc>
          <w:tcPr>
            <w:tcW w:w="2293" w:type="dxa"/>
            <w:tcBorders>
              <w:top w:val="single" w:sz="4" w:space="0" w:color="000000"/>
              <w:bottom w:val="single" w:sz="4" w:space="0" w:color="000000"/>
            </w:tcBorders>
          </w:tcPr>
          <w:p w14:paraId="1DB21DAC" w14:textId="77777777" w:rsidR="00063096" w:rsidRDefault="00C32017">
            <w:pPr>
              <w:pStyle w:val="TableParagraph"/>
              <w:ind w:left="492"/>
              <w:rPr>
                <w:sz w:val="18"/>
              </w:rPr>
            </w:pPr>
            <w:r>
              <w:rPr>
                <w:sz w:val="18"/>
              </w:rPr>
              <w:t>1.41</w:t>
            </w:r>
            <w:r>
              <w:rPr>
                <w:spacing w:val="6"/>
                <w:sz w:val="18"/>
              </w:rPr>
              <w:t xml:space="preserve"> </w:t>
            </w:r>
            <w:r>
              <w:rPr>
                <w:rFonts w:ascii="Arial" w:hAnsi="Arial"/>
                <w:i/>
                <w:sz w:val="18"/>
              </w:rPr>
              <w:t>±</w:t>
            </w:r>
            <w:r>
              <w:rPr>
                <w:rFonts w:ascii="Arial" w:hAnsi="Arial"/>
                <w:i/>
                <w:spacing w:val="-4"/>
                <w:sz w:val="18"/>
              </w:rPr>
              <w:t xml:space="preserve"> </w:t>
            </w:r>
            <w:r>
              <w:rPr>
                <w:sz w:val="18"/>
              </w:rPr>
              <w:t>0.12</w:t>
            </w:r>
            <w:r>
              <w:rPr>
                <w:spacing w:val="5"/>
                <w:sz w:val="18"/>
              </w:rPr>
              <w:t xml:space="preserve"> </w:t>
            </w:r>
            <w:r>
              <w:rPr>
                <w:spacing w:val="-10"/>
                <w:sz w:val="18"/>
              </w:rPr>
              <w:t>*</w:t>
            </w:r>
          </w:p>
        </w:tc>
        <w:tc>
          <w:tcPr>
            <w:tcW w:w="2620" w:type="dxa"/>
            <w:tcBorders>
              <w:top w:val="single" w:sz="4" w:space="0" w:color="000000"/>
              <w:bottom w:val="single" w:sz="4" w:space="0" w:color="000000"/>
            </w:tcBorders>
          </w:tcPr>
          <w:p w14:paraId="55290642" w14:textId="77777777" w:rsidR="00063096" w:rsidRDefault="00C32017">
            <w:pPr>
              <w:pStyle w:val="TableParagraph"/>
              <w:ind w:left="818"/>
              <w:rPr>
                <w:sz w:val="18"/>
              </w:rPr>
            </w:pPr>
            <w:r>
              <w:rPr>
                <w:sz w:val="18"/>
              </w:rPr>
              <w:t>2.20</w:t>
            </w:r>
            <w:r>
              <w:rPr>
                <w:spacing w:val="6"/>
                <w:sz w:val="18"/>
              </w:rPr>
              <w:t xml:space="preserve"> </w:t>
            </w:r>
            <w:r>
              <w:rPr>
                <w:rFonts w:ascii="Arial" w:hAnsi="Arial"/>
                <w:i/>
                <w:sz w:val="18"/>
              </w:rPr>
              <w:t>±</w:t>
            </w:r>
            <w:r>
              <w:rPr>
                <w:rFonts w:ascii="Arial" w:hAnsi="Arial"/>
                <w:i/>
                <w:spacing w:val="-4"/>
                <w:sz w:val="18"/>
              </w:rPr>
              <w:t xml:space="preserve"> </w:t>
            </w:r>
            <w:r>
              <w:rPr>
                <w:sz w:val="18"/>
              </w:rPr>
              <w:t>0.23</w:t>
            </w:r>
            <w:r>
              <w:rPr>
                <w:spacing w:val="5"/>
                <w:sz w:val="18"/>
              </w:rPr>
              <w:t xml:space="preserve"> </w:t>
            </w:r>
            <w:r>
              <w:rPr>
                <w:spacing w:val="-10"/>
                <w:sz w:val="18"/>
              </w:rPr>
              <w:t>*</w:t>
            </w:r>
          </w:p>
        </w:tc>
      </w:tr>
      <w:tr w:rsidR="00063096" w14:paraId="3D47DAA1" w14:textId="77777777">
        <w:trPr>
          <w:trHeight w:val="305"/>
        </w:trPr>
        <w:tc>
          <w:tcPr>
            <w:tcW w:w="2946" w:type="dxa"/>
            <w:tcBorders>
              <w:top w:val="single" w:sz="4" w:space="0" w:color="000000"/>
              <w:bottom w:val="single" w:sz="4" w:space="0" w:color="000000"/>
            </w:tcBorders>
          </w:tcPr>
          <w:p w14:paraId="71DBB135" w14:textId="77777777" w:rsidR="00063096" w:rsidRDefault="00C32017">
            <w:pPr>
              <w:pStyle w:val="TableParagraph"/>
              <w:ind w:left="462"/>
              <w:rPr>
                <w:sz w:val="18"/>
              </w:rPr>
            </w:pPr>
            <w:r>
              <w:rPr>
                <w:sz w:val="18"/>
              </w:rPr>
              <w:t>Brown</w:t>
            </w:r>
            <w:r>
              <w:rPr>
                <w:spacing w:val="15"/>
                <w:sz w:val="18"/>
              </w:rPr>
              <w:t xml:space="preserve"> </w:t>
            </w:r>
            <w:r>
              <w:rPr>
                <w:sz w:val="18"/>
              </w:rPr>
              <w:t>adipose</w:t>
            </w:r>
            <w:r>
              <w:rPr>
                <w:spacing w:val="16"/>
                <w:sz w:val="18"/>
              </w:rPr>
              <w:t xml:space="preserve"> </w:t>
            </w:r>
            <w:r>
              <w:rPr>
                <w:spacing w:val="-2"/>
                <w:sz w:val="18"/>
              </w:rPr>
              <w:t>tissue</w:t>
            </w:r>
          </w:p>
        </w:tc>
        <w:tc>
          <w:tcPr>
            <w:tcW w:w="2293" w:type="dxa"/>
            <w:tcBorders>
              <w:top w:val="single" w:sz="4" w:space="0" w:color="000000"/>
              <w:bottom w:val="single" w:sz="4" w:space="0" w:color="000000"/>
            </w:tcBorders>
          </w:tcPr>
          <w:p w14:paraId="142A4354" w14:textId="77777777" w:rsidR="00063096" w:rsidRDefault="00063096">
            <w:pPr>
              <w:pStyle w:val="TableParagraph"/>
              <w:spacing w:before="0"/>
              <w:rPr>
                <w:rFonts w:ascii="Times New Roman"/>
                <w:sz w:val="18"/>
              </w:rPr>
            </w:pPr>
          </w:p>
        </w:tc>
        <w:tc>
          <w:tcPr>
            <w:tcW w:w="2620" w:type="dxa"/>
            <w:tcBorders>
              <w:top w:val="single" w:sz="4" w:space="0" w:color="000000"/>
              <w:bottom w:val="single" w:sz="4" w:space="0" w:color="000000"/>
            </w:tcBorders>
          </w:tcPr>
          <w:p w14:paraId="3465B7C5" w14:textId="77777777" w:rsidR="00063096" w:rsidRDefault="00063096">
            <w:pPr>
              <w:pStyle w:val="TableParagraph"/>
              <w:spacing w:before="0"/>
              <w:rPr>
                <w:rFonts w:ascii="Times New Roman"/>
                <w:sz w:val="18"/>
              </w:rPr>
            </w:pPr>
          </w:p>
        </w:tc>
      </w:tr>
      <w:tr w:rsidR="00063096" w14:paraId="65BFFBB6" w14:textId="77777777">
        <w:trPr>
          <w:trHeight w:val="305"/>
        </w:trPr>
        <w:tc>
          <w:tcPr>
            <w:tcW w:w="2946" w:type="dxa"/>
            <w:tcBorders>
              <w:top w:val="single" w:sz="4" w:space="0" w:color="000000"/>
              <w:bottom w:val="single" w:sz="4" w:space="0" w:color="000000"/>
            </w:tcBorders>
          </w:tcPr>
          <w:p w14:paraId="089B3912" w14:textId="77777777" w:rsidR="00063096" w:rsidRDefault="00C32017">
            <w:pPr>
              <w:pStyle w:val="TableParagraph"/>
              <w:ind w:left="589"/>
              <w:rPr>
                <w:sz w:val="18"/>
              </w:rPr>
            </w:pPr>
            <w:r>
              <w:rPr>
                <w:spacing w:val="-2"/>
                <w:sz w:val="18"/>
              </w:rPr>
              <w:t>UCP1(NM019354)</w:t>
            </w:r>
          </w:p>
        </w:tc>
        <w:tc>
          <w:tcPr>
            <w:tcW w:w="2293" w:type="dxa"/>
            <w:tcBorders>
              <w:top w:val="single" w:sz="4" w:space="0" w:color="000000"/>
              <w:bottom w:val="single" w:sz="4" w:space="0" w:color="000000"/>
            </w:tcBorders>
          </w:tcPr>
          <w:p w14:paraId="45E90E34" w14:textId="77777777" w:rsidR="00063096" w:rsidRDefault="00C32017">
            <w:pPr>
              <w:pStyle w:val="TableParagraph"/>
              <w:ind w:left="549"/>
              <w:rPr>
                <w:sz w:val="18"/>
              </w:rPr>
            </w:pPr>
            <w:r>
              <w:rPr>
                <w:w w:val="105"/>
                <w:sz w:val="18"/>
              </w:rPr>
              <w:t>1.01</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0.12</w:t>
            </w:r>
          </w:p>
        </w:tc>
        <w:tc>
          <w:tcPr>
            <w:tcW w:w="2620" w:type="dxa"/>
            <w:tcBorders>
              <w:top w:val="single" w:sz="4" w:space="0" w:color="000000"/>
              <w:bottom w:val="single" w:sz="4" w:space="0" w:color="000000"/>
            </w:tcBorders>
          </w:tcPr>
          <w:p w14:paraId="18D2B03E" w14:textId="77777777" w:rsidR="00063096" w:rsidRDefault="00C32017">
            <w:pPr>
              <w:pStyle w:val="TableParagraph"/>
              <w:ind w:left="818"/>
              <w:rPr>
                <w:sz w:val="18"/>
              </w:rPr>
            </w:pPr>
            <w:r>
              <w:rPr>
                <w:sz w:val="18"/>
              </w:rPr>
              <w:t>1.49</w:t>
            </w:r>
            <w:r>
              <w:rPr>
                <w:spacing w:val="6"/>
                <w:sz w:val="18"/>
              </w:rPr>
              <w:t xml:space="preserve"> </w:t>
            </w:r>
            <w:r>
              <w:rPr>
                <w:rFonts w:ascii="Arial" w:hAnsi="Arial"/>
                <w:i/>
                <w:sz w:val="18"/>
              </w:rPr>
              <w:t>±</w:t>
            </w:r>
            <w:r>
              <w:rPr>
                <w:rFonts w:ascii="Arial" w:hAnsi="Arial"/>
                <w:i/>
                <w:spacing w:val="-4"/>
                <w:sz w:val="18"/>
              </w:rPr>
              <w:t xml:space="preserve"> </w:t>
            </w:r>
            <w:r>
              <w:rPr>
                <w:sz w:val="18"/>
              </w:rPr>
              <w:t>0.18</w:t>
            </w:r>
            <w:r>
              <w:rPr>
                <w:spacing w:val="5"/>
                <w:sz w:val="18"/>
              </w:rPr>
              <w:t xml:space="preserve"> </w:t>
            </w:r>
            <w:r>
              <w:rPr>
                <w:spacing w:val="-10"/>
                <w:sz w:val="18"/>
              </w:rPr>
              <w:t>*</w:t>
            </w:r>
          </w:p>
        </w:tc>
      </w:tr>
      <w:tr w:rsidR="00063096" w14:paraId="67C19139" w14:textId="77777777">
        <w:trPr>
          <w:trHeight w:val="305"/>
        </w:trPr>
        <w:tc>
          <w:tcPr>
            <w:tcW w:w="2946" w:type="dxa"/>
            <w:tcBorders>
              <w:top w:val="single" w:sz="4" w:space="0" w:color="000000"/>
              <w:bottom w:val="single" w:sz="8" w:space="0" w:color="000000"/>
            </w:tcBorders>
          </w:tcPr>
          <w:p w14:paraId="11285002" w14:textId="77777777" w:rsidR="00063096" w:rsidRDefault="00C32017">
            <w:pPr>
              <w:pStyle w:val="TableParagraph"/>
              <w:ind w:left="589"/>
              <w:rPr>
                <w:sz w:val="18"/>
              </w:rPr>
            </w:pPr>
            <w:r>
              <w:rPr>
                <w:spacing w:val="-2"/>
                <w:sz w:val="18"/>
              </w:rPr>
              <w:t>UCP2(NM013167)</w:t>
            </w:r>
          </w:p>
        </w:tc>
        <w:tc>
          <w:tcPr>
            <w:tcW w:w="2293" w:type="dxa"/>
            <w:tcBorders>
              <w:top w:val="single" w:sz="4" w:space="0" w:color="000000"/>
              <w:bottom w:val="single" w:sz="8" w:space="0" w:color="000000"/>
            </w:tcBorders>
          </w:tcPr>
          <w:p w14:paraId="52921CDD" w14:textId="77777777" w:rsidR="00063096" w:rsidRDefault="00C32017">
            <w:pPr>
              <w:pStyle w:val="TableParagraph"/>
              <w:ind w:left="549"/>
              <w:rPr>
                <w:sz w:val="18"/>
              </w:rPr>
            </w:pPr>
            <w:r>
              <w:rPr>
                <w:w w:val="105"/>
                <w:sz w:val="18"/>
              </w:rPr>
              <w:t>0.88</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0.43</w:t>
            </w:r>
          </w:p>
        </w:tc>
        <w:tc>
          <w:tcPr>
            <w:tcW w:w="2620" w:type="dxa"/>
            <w:tcBorders>
              <w:top w:val="single" w:sz="4" w:space="0" w:color="000000"/>
              <w:bottom w:val="single" w:sz="8" w:space="0" w:color="000000"/>
            </w:tcBorders>
          </w:tcPr>
          <w:p w14:paraId="4A6A36B5" w14:textId="77777777" w:rsidR="00063096" w:rsidRDefault="00C32017">
            <w:pPr>
              <w:pStyle w:val="TableParagraph"/>
              <w:ind w:left="875"/>
              <w:rPr>
                <w:sz w:val="18"/>
              </w:rPr>
            </w:pPr>
            <w:r>
              <w:rPr>
                <w:w w:val="105"/>
                <w:sz w:val="18"/>
              </w:rPr>
              <w:t>1.13</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0.31</w:t>
            </w:r>
          </w:p>
        </w:tc>
      </w:tr>
    </w:tbl>
    <w:p w14:paraId="07ED1EE3" w14:textId="4CEDBFA6" w:rsidR="00063096" w:rsidRDefault="00C32017">
      <w:pPr>
        <w:spacing w:line="216" w:lineRule="auto"/>
        <w:ind w:left="2757" w:firstLine="4"/>
        <w:rPr>
          <w:sz w:val="16"/>
        </w:rPr>
      </w:pPr>
      <w:r>
        <w:rPr>
          <w:sz w:val="16"/>
        </w:rPr>
        <w:t xml:space="preserve">Each value represents the mean </w:t>
      </w:r>
      <w:r>
        <w:rPr>
          <w:rFonts w:ascii="Arial" w:hAnsi="Arial"/>
          <w:i/>
          <w:w w:val="115"/>
          <w:sz w:val="16"/>
        </w:rPr>
        <w:t>±</w:t>
      </w:r>
      <w:r>
        <w:rPr>
          <w:rFonts w:ascii="Arial" w:hAnsi="Arial"/>
          <w:i/>
          <w:spacing w:val="-6"/>
          <w:w w:val="115"/>
          <w:sz w:val="16"/>
        </w:rPr>
        <w:t xml:space="preserve"> </w:t>
      </w:r>
      <w:r>
        <w:rPr>
          <w:sz w:val="16"/>
        </w:rPr>
        <w:t>S.E. (</w:t>
      </w:r>
      <w:r>
        <w:rPr>
          <w:i/>
          <w:sz w:val="16"/>
        </w:rPr>
        <w:t xml:space="preserve">n </w:t>
      </w:r>
      <w:r>
        <w:rPr>
          <w:sz w:val="16"/>
        </w:rPr>
        <w:t>= 6).</w:t>
      </w:r>
      <w:r>
        <w:rPr>
          <w:spacing w:val="18"/>
          <w:sz w:val="16"/>
        </w:rPr>
        <w:t xml:space="preserve"> </w:t>
      </w:r>
      <w:r>
        <w:rPr>
          <w:sz w:val="16"/>
        </w:rPr>
        <w:t>Significantly different from Control:</w:t>
      </w:r>
      <w:r>
        <w:rPr>
          <w:spacing w:val="18"/>
          <w:sz w:val="16"/>
        </w:rPr>
        <w:t xml:space="preserve"> </w:t>
      </w:r>
      <w:r>
        <w:rPr>
          <w:sz w:val="16"/>
        </w:rPr>
        <w:t xml:space="preserve">* </w:t>
      </w:r>
      <w:r>
        <w:rPr>
          <w:i/>
          <w:sz w:val="16"/>
        </w:rPr>
        <w:t xml:space="preserve">p </w:t>
      </w:r>
      <w:r>
        <w:rPr>
          <w:sz w:val="16"/>
        </w:rPr>
        <w:t>&lt; 0.05 (Tukey’s HSD). PCR:</w:t>
      </w:r>
      <w:r>
        <w:rPr>
          <w:spacing w:val="40"/>
          <w:sz w:val="16"/>
        </w:rPr>
        <w:t xml:space="preserve"> </w:t>
      </w:r>
      <w:r>
        <w:rPr>
          <w:sz w:val="16"/>
        </w:rPr>
        <w:t>polymerase</w:t>
      </w:r>
      <w:r>
        <w:rPr>
          <w:spacing w:val="39"/>
          <w:sz w:val="16"/>
        </w:rPr>
        <w:t xml:space="preserve"> </w:t>
      </w:r>
      <w:r>
        <w:rPr>
          <w:sz w:val="16"/>
        </w:rPr>
        <w:t>chain</w:t>
      </w:r>
      <w:r>
        <w:rPr>
          <w:spacing w:val="39"/>
          <w:sz w:val="16"/>
        </w:rPr>
        <w:t xml:space="preserve"> </w:t>
      </w:r>
      <w:r>
        <w:rPr>
          <w:sz w:val="16"/>
        </w:rPr>
        <w:t>reaction,</w:t>
      </w:r>
      <w:r>
        <w:rPr>
          <w:spacing w:val="39"/>
          <w:sz w:val="16"/>
        </w:rPr>
        <w:t xml:space="preserve"> </w:t>
      </w:r>
      <w:r>
        <w:rPr>
          <w:sz w:val="16"/>
        </w:rPr>
        <w:t>PPAR</w:t>
      </w:r>
      <w:r>
        <w:rPr>
          <w:rFonts w:ascii="Lucida Sans Unicode" w:hAnsi="Lucida Sans Unicode"/>
          <w:sz w:val="16"/>
        </w:rPr>
        <w:t>γ</w:t>
      </w:r>
      <w:r>
        <w:rPr>
          <w:sz w:val="16"/>
        </w:rPr>
        <w:t>:</w:t>
      </w:r>
      <w:r>
        <w:rPr>
          <w:spacing w:val="40"/>
          <w:sz w:val="16"/>
        </w:rPr>
        <w:t xml:space="preserve"> </w:t>
      </w:r>
      <w:r>
        <w:rPr>
          <w:sz w:val="16"/>
        </w:rPr>
        <w:t>peroxisome</w:t>
      </w:r>
      <w:r>
        <w:rPr>
          <w:spacing w:val="39"/>
          <w:sz w:val="16"/>
        </w:rPr>
        <w:t xml:space="preserve"> </w:t>
      </w:r>
      <w:r>
        <w:rPr>
          <w:sz w:val="16"/>
        </w:rPr>
        <w:t>proliferator-activated</w:t>
      </w:r>
      <w:r>
        <w:rPr>
          <w:spacing w:val="39"/>
          <w:sz w:val="16"/>
        </w:rPr>
        <w:t xml:space="preserve"> </w:t>
      </w:r>
      <w:r>
        <w:rPr>
          <w:sz w:val="16"/>
        </w:rPr>
        <w:t>receptor</w:t>
      </w:r>
      <w:r>
        <w:rPr>
          <w:spacing w:val="39"/>
          <w:sz w:val="16"/>
        </w:rPr>
        <w:t xml:space="preserve"> </w:t>
      </w:r>
      <w:r>
        <w:rPr>
          <w:rFonts w:ascii="Lucida Sans Unicode" w:hAnsi="Lucida Sans Unicode"/>
          <w:sz w:val="16"/>
        </w:rPr>
        <w:t>γ</w:t>
      </w:r>
      <w:r>
        <w:rPr>
          <w:sz w:val="16"/>
        </w:rPr>
        <w:t>.</w:t>
      </w:r>
      <w:r>
        <w:rPr>
          <w:spacing w:val="40"/>
          <w:sz w:val="16"/>
        </w:rPr>
        <w:t xml:space="preserve"> </w:t>
      </w:r>
      <w:r>
        <w:rPr>
          <w:sz w:val="16"/>
        </w:rPr>
        <w:t>UCP:</w:t>
      </w:r>
      <w:r>
        <w:rPr>
          <w:spacing w:val="39"/>
          <w:sz w:val="16"/>
        </w:rPr>
        <w:t xml:space="preserve"> </w:t>
      </w:r>
      <w:r>
        <w:rPr>
          <w:sz w:val="16"/>
        </w:rPr>
        <w:t>uncoupling</w:t>
      </w:r>
      <w:r>
        <w:rPr>
          <w:spacing w:val="39"/>
          <w:sz w:val="16"/>
        </w:rPr>
        <w:t xml:space="preserve"> </w:t>
      </w:r>
      <w:r>
        <w:rPr>
          <w:sz w:val="16"/>
        </w:rPr>
        <w:t>protein.</w:t>
      </w:r>
      <w:ins w:id="18" w:author="User" w:date="2025-05-23T19:32:00Z">
        <w:r w:rsidR="00FE237B">
          <w:rPr>
            <w:sz w:val="16"/>
          </w:rPr>
          <w:t xml:space="preserve"> HFD:</w:t>
        </w:r>
      </w:ins>
      <w:ins w:id="19" w:author="User" w:date="2025-05-23T19:33:00Z">
        <w:r w:rsidR="00FE237B">
          <w:rPr>
            <w:sz w:val="16"/>
          </w:rPr>
          <w:t xml:space="preserve"> </w:t>
        </w:r>
        <w:r w:rsidR="00FE237B" w:rsidRPr="00FE237B">
          <w:rPr>
            <w:sz w:val="16"/>
          </w:rPr>
          <w:t>high-fat diet</w:t>
        </w:r>
        <w:r w:rsidR="00FE237B">
          <w:rPr>
            <w:sz w:val="16"/>
          </w:rPr>
          <w:t>.</w:t>
        </w:r>
      </w:ins>
    </w:p>
    <w:p w14:paraId="2EC6A283" w14:textId="77777777" w:rsidR="00063096" w:rsidRDefault="00063096">
      <w:pPr>
        <w:pStyle w:val="Corpsdetexte"/>
        <w:spacing w:before="45"/>
        <w:rPr>
          <w:sz w:val="16"/>
        </w:rPr>
      </w:pPr>
    </w:p>
    <w:p w14:paraId="15555056" w14:textId="77777777" w:rsidR="00063096" w:rsidRDefault="00C32017">
      <w:pPr>
        <w:pStyle w:val="Paragraphedeliste"/>
        <w:numPr>
          <w:ilvl w:val="1"/>
          <w:numId w:val="2"/>
        </w:numPr>
        <w:tabs>
          <w:tab w:val="left" w:pos="3120"/>
        </w:tabs>
        <w:spacing w:before="1"/>
        <w:ind w:left="3120" w:hanging="359"/>
        <w:rPr>
          <w:i/>
          <w:sz w:val="20"/>
        </w:rPr>
      </w:pPr>
      <w:r>
        <w:rPr>
          <w:i/>
          <w:spacing w:val="-2"/>
          <w:sz w:val="20"/>
        </w:rPr>
        <w:t>Asperuloside</w:t>
      </w:r>
    </w:p>
    <w:p w14:paraId="04F7B76E" w14:textId="3705B4E7" w:rsidR="00063096" w:rsidRDefault="00C32017">
      <w:pPr>
        <w:pStyle w:val="Corpsdetexte"/>
        <w:spacing w:before="76" w:line="256" w:lineRule="auto"/>
        <w:ind w:left="2761" w:right="119" w:firstLine="425"/>
        <w:jc w:val="both"/>
      </w:pPr>
      <w:r>
        <w:t xml:space="preserve">We established a metabolic syndrome model by feeding rats with a 35% HFD and examined potential anti-obesity and anti-metabolic syndrome effects by the chronic admin- istration of </w:t>
      </w:r>
      <w:ins w:id="20" w:author="User" w:date="2025-05-23T19:29:00Z">
        <w:r w:rsidR="001F67F0" w:rsidRPr="001F67F0">
          <w:t xml:space="preserve">asperuloside </w:t>
        </w:r>
        <w:r w:rsidR="001F67F0">
          <w:t>(</w:t>
        </w:r>
      </w:ins>
      <w:r>
        <w:t>ASP</w:t>
      </w:r>
      <w:ins w:id="21" w:author="User" w:date="2025-05-23T19:29:00Z">
        <w:r w:rsidR="001F67F0">
          <w:t>)</w:t>
        </w:r>
      </w:ins>
      <w:r>
        <w:t xml:space="preserve"> [</w:t>
      </w:r>
      <w:r>
        <w:rPr>
          <w:color w:val="0774B7"/>
        </w:rPr>
        <w:t>27</w:t>
      </w:r>
      <w:r>
        <w:t>]. A total of six rats were divided into three groups and studied for three months.</w:t>
      </w:r>
      <w:r>
        <w:rPr>
          <w:spacing w:val="40"/>
        </w:rPr>
        <w:t xml:space="preserve"> </w:t>
      </w:r>
      <w:r>
        <w:t>ASP</w:t>
      </w:r>
      <w:r>
        <w:rPr>
          <w:spacing w:val="40"/>
        </w:rPr>
        <w:t xml:space="preserve"> </w:t>
      </w:r>
      <w:r>
        <w:t>suppressed</w:t>
      </w:r>
      <w:r>
        <w:rPr>
          <w:spacing w:val="40"/>
        </w:rPr>
        <w:t xml:space="preserve"> </w:t>
      </w:r>
      <w:r>
        <w:t>body</w:t>
      </w:r>
      <w:r>
        <w:rPr>
          <w:spacing w:val="40"/>
        </w:rPr>
        <w:t xml:space="preserve"> </w:t>
      </w:r>
      <w:r>
        <w:t>weight,</w:t>
      </w:r>
      <w:r>
        <w:rPr>
          <w:spacing w:val="40"/>
        </w:rPr>
        <w:t xml:space="preserve"> </w:t>
      </w:r>
      <w:r>
        <w:t>visceral</w:t>
      </w:r>
      <w:r>
        <w:rPr>
          <w:spacing w:val="40"/>
        </w:rPr>
        <w:t xml:space="preserve"> </w:t>
      </w:r>
      <w:r>
        <w:t>fat</w:t>
      </w:r>
      <w:r>
        <w:rPr>
          <w:spacing w:val="40"/>
        </w:rPr>
        <w:t xml:space="preserve"> </w:t>
      </w:r>
      <w:r>
        <w:t>weight,</w:t>
      </w:r>
      <w:r>
        <w:rPr>
          <w:spacing w:val="40"/>
        </w:rPr>
        <w:t xml:space="preserve"> </w:t>
      </w:r>
      <w:r>
        <w:t>food</w:t>
      </w:r>
      <w:r>
        <w:rPr>
          <w:spacing w:val="40"/>
        </w:rPr>
        <w:t xml:space="preserve"> </w:t>
      </w:r>
      <w:r>
        <w:t>intake,</w:t>
      </w:r>
      <w:r>
        <w:rPr>
          <w:spacing w:val="40"/>
        </w:rPr>
        <w:t xml:space="preserve"> </w:t>
      </w:r>
      <w:r>
        <w:t>and</w:t>
      </w:r>
      <w:r>
        <w:rPr>
          <w:spacing w:val="40"/>
        </w:rPr>
        <w:t xml:space="preserve"> </w:t>
      </w:r>
      <w:r>
        <w:t xml:space="preserve">circulating levels of glucose, insulin, and free fatty acids, whereas plasma adiponectin levels were increased in rats on an HFD-ASP (Table </w:t>
      </w:r>
      <w:r>
        <w:rPr>
          <w:color w:val="0774B7"/>
        </w:rPr>
        <w:t>5</w:t>
      </w:r>
      <w:r>
        <w:t>).</w:t>
      </w:r>
      <w:r>
        <w:rPr>
          <w:spacing w:val="40"/>
        </w:rPr>
        <w:t xml:space="preserve"> </w:t>
      </w:r>
      <w:r>
        <w:t>RT-PCR studies also showed the anti-obesity</w:t>
      </w:r>
      <w:r>
        <w:rPr>
          <w:spacing w:val="80"/>
        </w:rPr>
        <w:t xml:space="preserve"> </w:t>
      </w:r>
      <w:r>
        <w:t xml:space="preserve">and anti-metabolic syndrome effects from the chronic administration of ASP (Table </w:t>
      </w:r>
      <w:r>
        <w:rPr>
          <w:color w:val="0774B7"/>
        </w:rPr>
        <w:t>6</w:t>
      </w:r>
      <w:r>
        <w:t>).</w:t>
      </w:r>
    </w:p>
    <w:p w14:paraId="2E44B5AD" w14:textId="77777777" w:rsidR="00063096" w:rsidRDefault="00063096">
      <w:pPr>
        <w:pStyle w:val="Corpsdetexte"/>
        <w:spacing w:line="256" w:lineRule="auto"/>
        <w:jc w:val="both"/>
        <w:sectPr w:rsidR="00063096">
          <w:pgSz w:w="11910" w:h="16840"/>
          <w:pgMar w:top="1800" w:right="566" w:bottom="280" w:left="566" w:header="720" w:footer="720" w:gutter="0"/>
          <w:cols w:space="720"/>
        </w:sectPr>
      </w:pPr>
    </w:p>
    <w:p w14:paraId="1CFA88F7" w14:textId="77777777" w:rsidR="00063096" w:rsidRDefault="00C32017">
      <w:pPr>
        <w:pStyle w:val="Corpsdetexte"/>
        <w:spacing w:line="20" w:lineRule="exact"/>
        <w:ind w:left="144"/>
        <w:rPr>
          <w:sz w:val="2"/>
        </w:rPr>
      </w:pPr>
      <w:r>
        <w:rPr>
          <w:noProof/>
          <w:sz w:val="2"/>
          <w:lang w:val="fr-FR" w:eastAsia="fr-FR"/>
        </w:rPr>
        <w:lastRenderedPageBreak/>
        <mc:AlternateContent>
          <mc:Choice Requires="wpg">
            <w:drawing>
              <wp:inline distT="0" distB="0" distL="0" distR="0" wp14:anchorId="1966C08B" wp14:editId="15F5438E">
                <wp:extent cx="6649720" cy="5080"/>
                <wp:effectExtent l="9525" t="0" r="0"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9720" cy="5080"/>
                          <a:chOff x="0" y="0"/>
                          <a:chExt cx="6649720" cy="5080"/>
                        </a:xfrm>
                      </wpg:grpSpPr>
                      <wps:wsp>
                        <wps:cNvPr id="20" name="Graphic 20"/>
                        <wps:cNvSpPr/>
                        <wps:spPr>
                          <a:xfrm>
                            <a:off x="0" y="2527"/>
                            <a:ext cx="6645909" cy="1270"/>
                          </a:xfrm>
                          <a:custGeom>
                            <a:avLst/>
                            <a:gdLst/>
                            <a:ahLst/>
                            <a:cxnLst/>
                            <a:rect l="l" t="t" r="r" b="b"/>
                            <a:pathLst>
                              <a:path w="6645909">
                                <a:moveTo>
                                  <a:pt x="0" y="0"/>
                                </a:moveTo>
                                <a:lnTo>
                                  <a:pt x="6645592" y="0"/>
                                </a:lnTo>
                              </a:path>
                            </a:pathLst>
                          </a:custGeom>
                          <a:ln w="5054">
                            <a:solidFill>
                              <a:srgbClr val="000000"/>
                            </a:solidFill>
                            <a:prstDash val="solid"/>
                          </a:ln>
                        </wps:spPr>
                        <wps:bodyPr wrap="square" lIns="0" tIns="0" rIns="0" bIns="0" rtlCol="0">
                          <a:prstTxWarp prst="textNoShape">
                            <a:avLst/>
                          </a:prstTxWarp>
                          <a:noAutofit/>
                        </wps:bodyPr>
                      </wps:wsp>
                      <wps:wsp>
                        <wps:cNvPr id="21" name="Graphic 21"/>
                        <wps:cNvSpPr/>
                        <wps:spPr>
                          <a:xfrm>
                            <a:off x="3606" y="2527"/>
                            <a:ext cx="6645909" cy="1270"/>
                          </a:xfrm>
                          <a:custGeom>
                            <a:avLst/>
                            <a:gdLst/>
                            <a:ahLst/>
                            <a:cxnLst/>
                            <a:rect l="l" t="t" r="r" b="b"/>
                            <a:pathLst>
                              <a:path w="6645909">
                                <a:moveTo>
                                  <a:pt x="0" y="0"/>
                                </a:moveTo>
                                <a:lnTo>
                                  <a:pt x="6645592"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29E45A" id="Group 19" o:spid="_x0000_s1026" style="width:523.6pt;height:.4pt;mso-position-horizontal-relative:char;mso-position-vertical-relative:line" coordsize="664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">
                <v:shape id="Graphic 20" o:spid="_x0000_s1027" style="position:absolute;top:25;width:66459;height:12;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" path="m,l6645592,e" filled="f" strokeweight=".14039mm">
                  <v:path arrowok="t"/>
                </v:shape>
                <v:shape id="Graphic 21" o:spid="_x0000_s1028" style="position:absolute;left:36;top:25;width:66459;height:12;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" path="m,l6645592,e" filled="f" strokeweight=".14039mm">
                  <v:path arrowok="t"/>
                </v:shape>
                <w10:anchorlock/>
              </v:group>
            </w:pict>
          </mc:Fallback>
        </mc:AlternateContent>
      </w:r>
    </w:p>
    <w:p w14:paraId="52651A69" w14:textId="77777777" w:rsidR="00063096" w:rsidRDefault="00063096">
      <w:pPr>
        <w:pStyle w:val="Corpsdetexte"/>
        <w:rPr>
          <w:sz w:val="18"/>
        </w:rPr>
      </w:pPr>
    </w:p>
    <w:p w14:paraId="0BB30E35" w14:textId="77777777" w:rsidR="00063096" w:rsidRDefault="00063096">
      <w:pPr>
        <w:pStyle w:val="Corpsdetexte"/>
        <w:spacing w:before="27"/>
        <w:rPr>
          <w:sz w:val="18"/>
        </w:rPr>
      </w:pPr>
    </w:p>
    <w:p w14:paraId="6F34B57B" w14:textId="77777777" w:rsidR="00063096" w:rsidRDefault="00C32017">
      <w:pPr>
        <w:spacing w:before="1" w:line="271" w:lineRule="auto"/>
        <w:ind w:left="2761" w:right="152" w:hanging="6"/>
        <w:rPr>
          <w:sz w:val="18"/>
        </w:rPr>
      </w:pPr>
      <w:r>
        <w:rPr>
          <w:rFonts w:ascii="Palatino Linotype"/>
          <w:b/>
          <w:w w:val="105"/>
          <w:sz w:val="18"/>
        </w:rPr>
        <w:t>Table</w:t>
      </w:r>
      <w:r>
        <w:rPr>
          <w:rFonts w:ascii="Palatino Linotype"/>
          <w:b/>
          <w:spacing w:val="-4"/>
          <w:w w:val="105"/>
          <w:sz w:val="18"/>
        </w:rPr>
        <w:t xml:space="preserve"> </w:t>
      </w:r>
      <w:r>
        <w:rPr>
          <w:rFonts w:ascii="Palatino Linotype"/>
          <w:b/>
          <w:w w:val="105"/>
          <w:sz w:val="18"/>
        </w:rPr>
        <w:t xml:space="preserve">5. </w:t>
      </w:r>
      <w:r>
        <w:rPr>
          <w:w w:val="105"/>
          <w:sz w:val="18"/>
        </w:rPr>
        <w:t>Effects of ASP on physical and plasma parameters after a three-month administration in HFD-fed rats.</w:t>
      </w:r>
    </w:p>
    <w:p w14:paraId="542332A8" w14:textId="77777777" w:rsidR="00063096" w:rsidRDefault="00C32017">
      <w:pPr>
        <w:pStyle w:val="Corpsdetexte"/>
        <w:spacing w:before="7"/>
        <w:rPr>
          <w:sz w:val="9"/>
        </w:rPr>
      </w:pPr>
      <w:r>
        <w:rPr>
          <w:noProof/>
          <w:sz w:val="9"/>
          <w:lang w:val="fr-FR" w:eastAsia="fr-FR"/>
        </w:rPr>
        <mc:AlternateContent>
          <mc:Choice Requires="wps">
            <w:drawing>
              <wp:anchor distT="0" distB="0" distL="0" distR="0" simplePos="0" relativeHeight="487591936" behindDoc="1" locked="0" layoutInCell="1" allowOverlap="1" wp14:anchorId="7D2D54C1" wp14:editId="4F197CD4">
                <wp:simplePos x="0" y="0"/>
                <wp:positionH relativeFrom="page">
                  <wp:posOffset>2113203</wp:posOffset>
                </wp:positionH>
                <wp:positionV relativeFrom="paragraph">
                  <wp:posOffset>86905</wp:posOffset>
                </wp:positionV>
                <wp:extent cx="498983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9830" cy="1270"/>
                        </a:xfrm>
                        <a:custGeom>
                          <a:avLst/>
                          <a:gdLst/>
                          <a:ahLst/>
                          <a:cxnLst/>
                          <a:rect l="l" t="t" r="r" b="b"/>
                          <a:pathLst>
                            <a:path w="4989830">
                              <a:moveTo>
                                <a:pt x="0" y="0"/>
                              </a:moveTo>
                              <a:lnTo>
                                <a:pt x="4989601"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3D797" id="Graphic 22" o:spid="_x0000_s1026" style="position:absolute;margin-left:166.4pt;margin-top:6.85pt;width:392.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989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" path="m,l4989601,e" filled="f" strokeweight=".28114mm">
                <v:path arrowok="t"/>
                <w10:wrap type="topAndBottom" anchorx="page"/>
              </v:shape>
            </w:pict>
          </mc:Fallback>
        </mc:AlternateContent>
      </w:r>
    </w:p>
    <w:p w14:paraId="655B445A" w14:textId="77777777" w:rsidR="00063096" w:rsidRDefault="00C32017">
      <w:pPr>
        <w:spacing w:before="20" w:after="49"/>
        <w:ind w:right="2258"/>
        <w:jc w:val="right"/>
        <w:rPr>
          <w:rFonts w:ascii="Palatino Linotype"/>
          <w:b/>
          <w:sz w:val="18"/>
        </w:rPr>
      </w:pPr>
      <w:r>
        <w:rPr>
          <w:rFonts w:ascii="Palatino Linotype"/>
          <w:b/>
          <w:sz w:val="18"/>
        </w:rPr>
        <w:t>Diet</w:t>
      </w:r>
      <w:r>
        <w:rPr>
          <w:rFonts w:ascii="Palatino Linotype"/>
          <w:b/>
          <w:spacing w:val="-5"/>
          <w:sz w:val="18"/>
        </w:rPr>
        <w:t xml:space="preserve"> </w:t>
      </w:r>
      <w:r>
        <w:rPr>
          <w:rFonts w:ascii="Palatino Linotype"/>
          <w:b/>
          <w:spacing w:val="-2"/>
          <w:sz w:val="18"/>
        </w:rPr>
        <w:t>(HFD)</w:t>
      </w:r>
    </w:p>
    <w:tbl>
      <w:tblPr>
        <w:tblW w:w="0" w:type="auto"/>
        <w:tblInd w:w="2769" w:type="dxa"/>
        <w:tblLayout w:type="fixed"/>
        <w:tblCellMar>
          <w:left w:w="0" w:type="dxa"/>
          <w:right w:w="0" w:type="dxa"/>
        </w:tblCellMar>
        <w:tblLook w:val="01E0" w:firstRow="1" w:lastRow="1" w:firstColumn="1" w:lastColumn="1" w:noHBand="0" w:noVBand="0"/>
      </w:tblPr>
      <w:tblGrid>
        <w:gridCol w:w="2799"/>
        <w:gridCol w:w="1203"/>
        <w:gridCol w:w="1287"/>
        <w:gridCol w:w="1283"/>
        <w:gridCol w:w="1283"/>
      </w:tblGrid>
      <w:tr w:rsidR="00063096" w14:paraId="45AA7662" w14:textId="77777777">
        <w:trPr>
          <w:trHeight w:val="305"/>
        </w:trPr>
        <w:tc>
          <w:tcPr>
            <w:tcW w:w="2799" w:type="dxa"/>
            <w:tcBorders>
              <w:top w:val="single" w:sz="4" w:space="0" w:color="000000"/>
              <w:bottom w:val="single" w:sz="4" w:space="0" w:color="000000"/>
            </w:tcBorders>
          </w:tcPr>
          <w:p w14:paraId="795A0B0E" w14:textId="77777777" w:rsidR="00063096" w:rsidRDefault="00063096">
            <w:pPr>
              <w:pStyle w:val="TableParagraph"/>
              <w:spacing w:before="0"/>
              <w:rPr>
                <w:rFonts w:ascii="Times New Roman"/>
                <w:sz w:val="18"/>
              </w:rPr>
            </w:pPr>
          </w:p>
        </w:tc>
        <w:tc>
          <w:tcPr>
            <w:tcW w:w="1203" w:type="dxa"/>
            <w:tcBorders>
              <w:top w:val="single" w:sz="4" w:space="0" w:color="000000"/>
              <w:bottom w:val="single" w:sz="4" w:space="0" w:color="000000"/>
            </w:tcBorders>
          </w:tcPr>
          <w:p w14:paraId="0E671A8A" w14:textId="77777777" w:rsidR="00063096" w:rsidRDefault="00C32017">
            <w:pPr>
              <w:pStyle w:val="TableParagraph"/>
              <w:spacing w:before="18"/>
              <w:ind w:left="1"/>
              <w:jc w:val="center"/>
              <w:rPr>
                <w:rFonts w:ascii="Palatino Linotype"/>
                <w:b/>
                <w:sz w:val="18"/>
              </w:rPr>
            </w:pPr>
            <w:r>
              <w:rPr>
                <w:rFonts w:ascii="Palatino Linotype"/>
                <w:b/>
                <w:spacing w:val="-2"/>
                <w:sz w:val="18"/>
              </w:rPr>
              <w:t>Control</w:t>
            </w:r>
          </w:p>
        </w:tc>
        <w:tc>
          <w:tcPr>
            <w:tcW w:w="1287" w:type="dxa"/>
            <w:tcBorders>
              <w:top w:val="single" w:sz="4" w:space="0" w:color="000000"/>
              <w:bottom w:val="single" w:sz="4" w:space="0" w:color="000000"/>
            </w:tcBorders>
          </w:tcPr>
          <w:p w14:paraId="2471DCC0" w14:textId="77777777" w:rsidR="00063096" w:rsidRDefault="00C32017">
            <w:pPr>
              <w:pStyle w:val="TableParagraph"/>
              <w:spacing w:before="18"/>
              <w:ind w:left="6"/>
              <w:jc w:val="center"/>
              <w:rPr>
                <w:rFonts w:ascii="Palatino Linotype"/>
                <w:b/>
                <w:sz w:val="18"/>
              </w:rPr>
            </w:pPr>
            <w:r>
              <w:rPr>
                <w:rFonts w:ascii="Palatino Linotype"/>
                <w:b/>
                <w:sz w:val="18"/>
              </w:rPr>
              <w:t>0.03%</w:t>
            </w:r>
            <w:r>
              <w:rPr>
                <w:rFonts w:ascii="Palatino Linotype"/>
                <w:b/>
                <w:spacing w:val="-6"/>
                <w:sz w:val="18"/>
              </w:rPr>
              <w:t xml:space="preserve"> </w:t>
            </w:r>
            <w:r>
              <w:rPr>
                <w:rFonts w:ascii="Palatino Linotype"/>
                <w:b/>
                <w:spacing w:val="-5"/>
                <w:sz w:val="18"/>
              </w:rPr>
              <w:t>ASP</w:t>
            </w:r>
          </w:p>
        </w:tc>
        <w:tc>
          <w:tcPr>
            <w:tcW w:w="1283" w:type="dxa"/>
            <w:tcBorders>
              <w:top w:val="single" w:sz="4" w:space="0" w:color="000000"/>
              <w:bottom w:val="single" w:sz="4" w:space="0" w:color="000000"/>
            </w:tcBorders>
          </w:tcPr>
          <w:p w14:paraId="3F2E8991" w14:textId="77777777" w:rsidR="00063096" w:rsidRDefault="00C32017">
            <w:pPr>
              <w:pStyle w:val="TableParagraph"/>
              <w:spacing w:before="18"/>
              <w:ind w:left="4" w:right="1"/>
              <w:jc w:val="center"/>
              <w:rPr>
                <w:rFonts w:ascii="Palatino Linotype"/>
                <w:b/>
                <w:sz w:val="18"/>
              </w:rPr>
            </w:pPr>
            <w:r>
              <w:rPr>
                <w:rFonts w:ascii="Palatino Linotype"/>
                <w:b/>
                <w:sz w:val="18"/>
              </w:rPr>
              <w:t>0.1%</w:t>
            </w:r>
            <w:r>
              <w:rPr>
                <w:rFonts w:ascii="Palatino Linotype"/>
                <w:b/>
                <w:spacing w:val="-5"/>
                <w:sz w:val="18"/>
              </w:rPr>
              <w:t xml:space="preserve"> ASP</w:t>
            </w:r>
          </w:p>
        </w:tc>
        <w:tc>
          <w:tcPr>
            <w:tcW w:w="1283" w:type="dxa"/>
            <w:tcBorders>
              <w:top w:val="single" w:sz="4" w:space="0" w:color="000000"/>
              <w:bottom w:val="single" w:sz="4" w:space="0" w:color="000000"/>
            </w:tcBorders>
          </w:tcPr>
          <w:p w14:paraId="77605504" w14:textId="77777777" w:rsidR="00063096" w:rsidRDefault="00C32017">
            <w:pPr>
              <w:pStyle w:val="TableParagraph"/>
              <w:spacing w:before="18"/>
              <w:ind w:left="4"/>
              <w:jc w:val="center"/>
              <w:rPr>
                <w:rFonts w:ascii="Palatino Linotype"/>
                <w:b/>
                <w:sz w:val="18"/>
              </w:rPr>
            </w:pPr>
            <w:r>
              <w:rPr>
                <w:rFonts w:ascii="Palatino Linotype"/>
                <w:b/>
                <w:sz w:val="18"/>
              </w:rPr>
              <w:t>0.3%</w:t>
            </w:r>
            <w:r>
              <w:rPr>
                <w:rFonts w:ascii="Palatino Linotype"/>
                <w:b/>
                <w:spacing w:val="-5"/>
                <w:sz w:val="18"/>
              </w:rPr>
              <w:t xml:space="preserve"> ASP</w:t>
            </w:r>
          </w:p>
        </w:tc>
      </w:tr>
      <w:tr w:rsidR="00063096" w14:paraId="3F973FA9" w14:textId="77777777">
        <w:trPr>
          <w:trHeight w:val="305"/>
        </w:trPr>
        <w:tc>
          <w:tcPr>
            <w:tcW w:w="2799" w:type="dxa"/>
            <w:tcBorders>
              <w:top w:val="single" w:sz="4" w:space="0" w:color="000000"/>
              <w:bottom w:val="single" w:sz="4" w:space="0" w:color="000000"/>
            </w:tcBorders>
          </w:tcPr>
          <w:p w14:paraId="378C783A" w14:textId="77777777" w:rsidR="00063096" w:rsidRDefault="00C32017">
            <w:pPr>
              <w:pStyle w:val="TableParagraph"/>
              <w:ind w:right="1"/>
              <w:jc w:val="center"/>
              <w:rPr>
                <w:sz w:val="18"/>
              </w:rPr>
            </w:pPr>
            <w:r>
              <w:rPr>
                <w:sz w:val="18"/>
              </w:rPr>
              <w:t>Physical</w:t>
            </w:r>
            <w:r>
              <w:rPr>
                <w:spacing w:val="30"/>
                <w:sz w:val="18"/>
              </w:rPr>
              <w:t xml:space="preserve"> </w:t>
            </w:r>
            <w:r>
              <w:rPr>
                <w:spacing w:val="-2"/>
                <w:sz w:val="18"/>
              </w:rPr>
              <w:t>parameters</w:t>
            </w:r>
          </w:p>
        </w:tc>
        <w:tc>
          <w:tcPr>
            <w:tcW w:w="1203" w:type="dxa"/>
            <w:tcBorders>
              <w:top w:val="single" w:sz="4" w:space="0" w:color="000000"/>
              <w:bottom w:val="single" w:sz="4" w:space="0" w:color="000000"/>
            </w:tcBorders>
          </w:tcPr>
          <w:p w14:paraId="22ED0EC1" w14:textId="77777777" w:rsidR="00063096" w:rsidRDefault="00063096">
            <w:pPr>
              <w:pStyle w:val="TableParagraph"/>
              <w:spacing w:before="0"/>
              <w:rPr>
                <w:rFonts w:ascii="Times New Roman"/>
                <w:sz w:val="18"/>
              </w:rPr>
            </w:pPr>
          </w:p>
        </w:tc>
        <w:tc>
          <w:tcPr>
            <w:tcW w:w="1287" w:type="dxa"/>
            <w:tcBorders>
              <w:top w:val="single" w:sz="4" w:space="0" w:color="000000"/>
              <w:bottom w:val="single" w:sz="4" w:space="0" w:color="000000"/>
            </w:tcBorders>
          </w:tcPr>
          <w:p w14:paraId="7B5BD91A" w14:textId="77777777" w:rsidR="00063096" w:rsidRDefault="00063096">
            <w:pPr>
              <w:pStyle w:val="TableParagraph"/>
              <w:spacing w:before="0"/>
              <w:rPr>
                <w:rFonts w:ascii="Times New Roman"/>
                <w:sz w:val="18"/>
              </w:rPr>
            </w:pPr>
          </w:p>
        </w:tc>
        <w:tc>
          <w:tcPr>
            <w:tcW w:w="1283" w:type="dxa"/>
            <w:tcBorders>
              <w:top w:val="single" w:sz="4" w:space="0" w:color="000000"/>
              <w:bottom w:val="single" w:sz="4" w:space="0" w:color="000000"/>
            </w:tcBorders>
          </w:tcPr>
          <w:p w14:paraId="0DA4B63B" w14:textId="77777777" w:rsidR="00063096" w:rsidRDefault="00063096">
            <w:pPr>
              <w:pStyle w:val="TableParagraph"/>
              <w:spacing w:before="0"/>
              <w:rPr>
                <w:rFonts w:ascii="Times New Roman"/>
                <w:sz w:val="18"/>
              </w:rPr>
            </w:pPr>
          </w:p>
        </w:tc>
        <w:tc>
          <w:tcPr>
            <w:tcW w:w="1283" w:type="dxa"/>
            <w:tcBorders>
              <w:top w:val="single" w:sz="4" w:space="0" w:color="000000"/>
              <w:bottom w:val="single" w:sz="4" w:space="0" w:color="000000"/>
            </w:tcBorders>
          </w:tcPr>
          <w:p w14:paraId="02EFAB9C" w14:textId="77777777" w:rsidR="00063096" w:rsidRDefault="00063096">
            <w:pPr>
              <w:pStyle w:val="TableParagraph"/>
              <w:spacing w:before="0"/>
              <w:rPr>
                <w:rFonts w:ascii="Times New Roman"/>
                <w:sz w:val="18"/>
              </w:rPr>
            </w:pPr>
          </w:p>
        </w:tc>
      </w:tr>
      <w:tr w:rsidR="00063096" w14:paraId="534F8708" w14:textId="77777777">
        <w:trPr>
          <w:trHeight w:val="305"/>
        </w:trPr>
        <w:tc>
          <w:tcPr>
            <w:tcW w:w="2799" w:type="dxa"/>
            <w:tcBorders>
              <w:top w:val="single" w:sz="4" w:space="0" w:color="000000"/>
              <w:bottom w:val="single" w:sz="4" w:space="0" w:color="000000"/>
            </w:tcBorders>
          </w:tcPr>
          <w:p w14:paraId="287214E2" w14:textId="77777777" w:rsidR="00063096" w:rsidRDefault="00C32017">
            <w:pPr>
              <w:pStyle w:val="TableParagraph"/>
              <w:ind w:right="1"/>
              <w:jc w:val="center"/>
              <w:rPr>
                <w:sz w:val="18"/>
              </w:rPr>
            </w:pPr>
            <w:r>
              <w:rPr>
                <w:w w:val="105"/>
                <w:sz w:val="18"/>
              </w:rPr>
              <w:t>Initial</w:t>
            </w:r>
            <w:r>
              <w:rPr>
                <w:spacing w:val="-4"/>
                <w:w w:val="105"/>
                <w:sz w:val="18"/>
              </w:rPr>
              <w:t xml:space="preserve"> </w:t>
            </w:r>
            <w:r>
              <w:rPr>
                <w:w w:val="105"/>
                <w:sz w:val="18"/>
              </w:rPr>
              <w:t>body</w:t>
            </w:r>
            <w:r>
              <w:rPr>
                <w:spacing w:val="-3"/>
                <w:w w:val="105"/>
                <w:sz w:val="18"/>
              </w:rPr>
              <w:t xml:space="preserve"> </w:t>
            </w:r>
            <w:r>
              <w:rPr>
                <w:w w:val="105"/>
                <w:sz w:val="18"/>
              </w:rPr>
              <w:t>weight</w:t>
            </w:r>
            <w:r>
              <w:rPr>
                <w:spacing w:val="-3"/>
                <w:w w:val="105"/>
                <w:sz w:val="18"/>
              </w:rPr>
              <w:t xml:space="preserve"> </w:t>
            </w:r>
            <w:r>
              <w:rPr>
                <w:spacing w:val="-2"/>
                <w:w w:val="105"/>
                <w:sz w:val="18"/>
              </w:rPr>
              <w:t>(g/rat)</w:t>
            </w:r>
          </w:p>
        </w:tc>
        <w:tc>
          <w:tcPr>
            <w:tcW w:w="1203" w:type="dxa"/>
            <w:tcBorders>
              <w:top w:val="single" w:sz="4" w:space="0" w:color="000000"/>
              <w:bottom w:val="single" w:sz="4" w:space="0" w:color="000000"/>
            </w:tcBorders>
          </w:tcPr>
          <w:p w14:paraId="3B97EE74" w14:textId="77777777" w:rsidR="00063096" w:rsidRDefault="00C32017">
            <w:pPr>
              <w:pStyle w:val="TableParagraph"/>
              <w:ind w:left="213"/>
              <w:rPr>
                <w:sz w:val="18"/>
              </w:rPr>
            </w:pPr>
            <w:r>
              <w:rPr>
                <w:w w:val="105"/>
                <w:sz w:val="18"/>
              </w:rPr>
              <w:t>71.0</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1.0</w:t>
            </w:r>
          </w:p>
        </w:tc>
        <w:tc>
          <w:tcPr>
            <w:tcW w:w="1287" w:type="dxa"/>
            <w:tcBorders>
              <w:top w:val="single" w:sz="4" w:space="0" w:color="000000"/>
              <w:bottom w:val="single" w:sz="4" w:space="0" w:color="000000"/>
            </w:tcBorders>
          </w:tcPr>
          <w:p w14:paraId="4EA3B580" w14:textId="77777777" w:rsidR="00063096" w:rsidRDefault="00C32017">
            <w:pPr>
              <w:pStyle w:val="TableParagraph"/>
              <w:ind w:left="258"/>
              <w:rPr>
                <w:sz w:val="18"/>
              </w:rPr>
            </w:pPr>
            <w:r>
              <w:rPr>
                <w:w w:val="105"/>
                <w:sz w:val="18"/>
              </w:rPr>
              <w:t>71.2</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1.5</w:t>
            </w:r>
          </w:p>
        </w:tc>
        <w:tc>
          <w:tcPr>
            <w:tcW w:w="1283" w:type="dxa"/>
            <w:tcBorders>
              <w:top w:val="single" w:sz="4" w:space="0" w:color="000000"/>
              <w:bottom w:val="single" w:sz="4" w:space="0" w:color="000000"/>
            </w:tcBorders>
          </w:tcPr>
          <w:p w14:paraId="7976D5C6" w14:textId="77777777" w:rsidR="00063096" w:rsidRDefault="00C32017">
            <w:pPr>
              <w:pStyle w:val="TableParagraph"/>
              <w:ind w:left="254"/>
              <w:rPr>
                <w:sz w:val="18"/>
              </w:rPr>
            </w:pPr>
            <w:r>
              <w:rPr>
                <w:w w:val="105"/>
                <w:sz w:val="18"/>
              </w:rPr>
              <w:t>72.5</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0.5</w:t>
            </w:r>
          </w:p>
        </w:tc>
        <w:tc>
          <w:tcPr>
            <w:tcW w:w="1283" w:type="dxa"/>
            <w:tcBorders>
              <w:top w:val="single" w:sz="4" w:space="0" w:color="000000"/>
              <w:bottom w:val="single" w:sz="4" w:space="0" w:color="000000"/>
            </w:tcBorders>
          </w:tcPr>
          <w:p w14:paraId="5EF40ACF" w14:textId="77777777" w:rsidR="00063096" w:rsidRDefault="00C32017">
            <w:pPr>
              <w:pStyle w:val="TableParagraph"/>
              <w:ind w:left="255"/>
              <w:rPr>
                <w:sz w:val="18"/>
              </w:rPr>
            </w:pPr>
            <w:r>
              <w:rPr>
                <w:w w:val="105"/>
                <w:sz w:val="18"/>
              </w:rPr>
              <w:t>71.0</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0.6</w:t>
            </w:r>
          </w:p>
        </w:tc>
      </w:tr>
      <w:tr w:rsidR="00063096" w14:paraId="601FAE73" w14:textId="77777777">
        <w:trPr>
          <w:trHeight w:val="305"/>
        </w:trPr>
        <w:tc>
          <w:tcPr>
            <w:tcW w:w="2799" w:type="dxa"/>
            <w:tcBorders>
              <w:top w:val="single" w:sz="4" w:space="0" w:color="000000"/>
              <w:bottom w:val="single" w:sz="4" w:space="0" w:color="000000"/>
            </w:tcBorders>
          </w:tcPr>
          <w:p w14:paraId="2CFC23F6" w14:textId="77777777" w:rsidR="00063096" w:rsidRDefault="00C32017">
            <w:pPr>
              <w:pStyle w:val="TableParagraph"/>
              <w:ind w:right="1"/>
              <w:jc w:val="center"/>
              <w:rPr>
                <w:sz w:val="18"/>
              </w:rPr>
            </w:pPr>
            <w:r>
              <w:rPr>
                <w:w w:val="105"/>
                <w:sz w:val="18"/>
              </w:rPr>
              <w:t>Food</w:t>
            </w:r>
            <w:r>
              <w:rPr>
                <w:spacing w:val="-9"/>
                <w:w w:val="105"/>
                <w:sz w:val="18"/>
              </w:rPr>
              <w:t xml:space="preserve"> </w:t>
            </w:r>
            <w:r>
              <w:rPr>
                <w:w w:val="105"/>
                <w:sz w:val="18"/>
              </w:rPr>
              <w:t>intake</w:t>
            </w:r>
            <w:r>
              <w:rPr>
                <w:spacing w:val="-9"/>
                <w:w w:val="105"/>
                <w:sz w:val="18"/>
              </w:rPr>
              <w:t xml:space="preserve"> </w:t>
            </w:r>
            <w:r>
              <w:rPr>
                <w:spacing w:val="-2"/>
                <w:w w:val="105"/>
                <w:sz w:val="18"/>
              </w:rPr>
              <w:t>(g/day/rat)</w:t>
            </w:r>
          </w:p>
        </w:tc>
        <w:tc>
          <w:tcPr>
            <w:tcW w:w="1203" w:type="dxa"/>
            <w:tcBorders>
              <w:top w:val="single" w:sz="4" w:space="0" w:color="000000"/>
              <w:bottom w:val="single" w:sz="4" w:space="0" w:color="000000"/>
            </w:tcBorders>
          </w:tcPr>
          <w:p w14:paraId="5FFC56FA" w14:textId="77777777" w:rsidR="00063096" w:rsidRDefault="00C32017">
            <w:pPr>
              <w:pStyle w:val="TableParagraph"/>
              <w:ind w:left="213"/>
              <w:rPr>
                <w:sz w:val="18"/>
              </w:rPr>
            </w:pPr>
            <w:r>
              <w:rPr>
                <w:w w:val="105"/>
                <w:sz w:val="18"/>
              </w:rPr>
              <w:t>27.8</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5"/>
                <w:w w:val="105"/>
                <w:sz w:val="18"/>
              </w:rPr>
              <w:t>2.2</w:t>
            </w:r>
          </w:p>
        </w:tc>
        <w:tc>
          <w:tcPr>
            <w:tcW w:w="1287" w:type="dxa"/>
            <w:tcBorders>
              <w:top w:val="single" w:sz="4" w:space="0" w:color="000000"/>
              <w:bottom w:val="single" w:sz="4" w:space="0" w:color="000000"/>
            </w:tcBorders>
          </w:tcPr>
          <w:p w14:paraId="6EA1A104" w14:textId="77777777" w:rsidR="00063096" w:rsidRDefault="00C32017">
            <w:pPr>
              <w:pStyle w:val="TableParagraph"/>
              <w:ind w:left="200"/>
              <w:rPr>
                <w:sz w:val="18"/>
              </w:rPr>
            </w:pPr>
            <w:r>
              <w:rPr>
                <w:w w:val="105"/>
                <w:sz w:val="18"/>
              </w:rPr>
              <w:t>21.3</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3.2</w:t>
            </w:r>
            <w:r>
              <w:rPr>
                <w:spacing w:val="-7"/>
                <w:w w:val="105"/>
                <w:sz w:val="18"/>
              </w:rPr>
              <w:t xml:space="preserve"> </w:t>
            </w:r>
            <w:r>
              <w:rPr>
                <w:spacing w:val="-10"/>
                <w:w w:val="105"/>
                <w:sz w:val="18"/>
              </w:rPr>
              <w:t>*</w:t>
            </w:r>
          </w:p>
        </w:tc>
        <w:tc>
          <w:tcPr>
            <w:tcW w:w="1283" w:type="dxa"/>
            <w:tcBorders>
              <w:top w:val="single" w:sz="4" w:space="0" w:color="000000"/>
              <w:bottom w:val="single" w:sz="4" w:space="0" w:color="000000"/>
            </w:tcBorders>
          </w:tcPr>
          <w:p w14:paraId="49AAFB62" w14:textId="77777777" w:rsidR="00063096" w:rsidRDefault="00C32017">
            <w:pPr>
              <w:pStyle w:val="TableParagraph"/>
              <w:ind w:left="197"/>
              <w:rPr>
                <w:sz w:val="18"/>
              </w:rPr>
            </w:pPr>
            <w:r>
              <w:rPr>
                <w:w w:val="105"/>
                <w:sz w:val="18"/>
              </w:rPr>
              <w:t>17.7</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2.7</w:t>
            </w:r>
            <w:r>
              <w:rPr>
                <w:spacing w:val="-7"/>
                <w:w w:val="105"/>
                <w:sz w:val="18"/>
              </w:rPr>
              <w:t xml:space="preserve"> </w:t>
            </w:r>
            <w:r>
              <w:rPr>
                <w:spacing w:val="-10"/>
                <w:w w:val="105"/>
                <w:sz w:val="18"/>
              </w:rPr>
              <w:t>*</w:t>
            </w:r>
          </w:p>
        </w:tc>
        <w:tc>
          <w:tcPr>
            <w:tcW w:w="1283" w:type="dxa"/>
            <w:tcBorders>
              <w:top w:val="single" w:sz="4" w:space="0" w:color="000000"/>
              <w:bottom w:val="single" w:sz="4" w:space="0" w:color="000000"/>
            </w:tcBorders>
          </w:tcPr>
          <w:p w14:paraId="3F7AABDA" w14:textId="77777777" w:rsidR="00063096" w:rsidRDefault="00C32017">
            <w:pPr>
              <w:pStyle w:val="TableParagraph"/>
              <w:ind w:left="197"/>
              <w:rPr>
                <w:sz w:val="18"/>
              </w:rPr>
            </w:pPr>
            <w:r>
              <w:rPr>
                <w:w w:val="105"/>
                <w:sz w:val="18"/>
              </w:rPr>
              <w:t>14.9</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2.0</w:t>
            </w:r>
            <w:r>
              <w:rPr>
                <w:spacing w:val="-7"/>
                <w:w w:val="105"/>
                <w:sz w:val="18"/>
              </w:rPr>
              <w:t xml:space="preserve"> </w:t>
            </w:r>
            <w:r>
              <w:rPr>
                <w:spacing w:val="-10"/>
                <w:w w:val="105"/>
                <w:sz w:val="18"/>
              </w:rPr>
              <w:t>*</w:t>
            </w:r>
          </w:p>
        </w:tc>
      </w:tr>
      <w:tr w:rsidR="00063096" w14:paraId="7D22B297" w14:textId="77777777">
        <w:trPr>
          <w:trHeight w:val="305"/>
        </w:trPr>
        <w:tc>
          <w:tcPr>
            <w:tcW w:w="2799" w:type="dxa"/>
            <w:tcBorders>
              <w:top w:val="single" w:sz="4" w:space="0" w:color="000000"/>
              <w:bottom w:val="single" w:sz="4" w:space="0" w:color="000000"/>
            </w:tcBorders>
          </w:tcPr>
          <w:p w14:paraId="3A744CF7" w14:textId="77777777" w:rsidR="00063096" w:rsidRDefault="00C32017">
            <w:pPr>
              <w:pStyle w:val="TableParagraph"/>
              <w:ind w:right="1"/>
              <w:jc w:val="center"/>
              <w:rPr>
                <w:sz w:val="18"/>
              </w:rPr>
            </w:pPr>
            <w:r>
              <w:rPr>
                <w:w w:val="105"/>
                <w:sz w:val="18"/>
              </w:rPr>
              <w:t>Final</w:t>
            </w:r>
            <w:r>
              <w:rPr>
                <w:spacing w:val="-2"/>
                <w:w w:val="105"/>
                <w:sz w:val="18"/>
              </w:rPr>
              <w:t xml:space="preserve"> </w:t>
            </w:r>
            <w:r>
              <w:rPr>
                <w:w w:val="105"/>
                <w:sz w:val="18"/>
              </w:rPr>
              <w:t>body</w:t>
            </w:r>
            <w:r>
              <w:rPr>
                <w:spacing w:val="-1"/>
                <w:w w:val="105"/>
                <w:sz w:val="18"/>
              </w:rPr>
              <w:t xml:space="preserve"> </w:t>
            </w:r>
            <w:r>
              <w:rPr>
                <w:w w:val="105"/>
                <w:sz w:val="18"/>
              </w:rPr>
              <w:t>weight</w:t>
            </w:r>
            <w:r>
              <w:rPr>
                <w:spacing w:val="-1"/>
                <w:w w:val="105"/>
                <w:sz w:val="18"/>
              </w:rPr>
              <w:t xml:space="preserve"> </w:t>
            </w:r>
            <w:r>
              <w:rPr>
                <w:spacing w:val="-2"/>
                <w:w w:val="105"/>
                <w:sz w:val="18"/>
              </w:rPr>
              <w:t>(g/rat)</w:t>
            </w:r>
          </w:p>
        </w:tc>
        <w:tc>
          <w:tcPr>
            <w:tcW w:w="1203" w:type="dxa"/>
            <w:tcBorders>
              <w:top w:val="single" w:sz="4" w:space="0" w:color="000000"/>
              <w:bottom w:val="single" w:sz="4" w:space="0" w:color="000000"/>
            </w:tcBorders>
          </w:tcPr>
          <w:p w14:paraId="1AB97BBF" w14:textId="77777777" w:rsidR="00063096" w:rsidRDefault="00C32017">
            <w:pPr>
              <w:pStyle w:val="TableParagraph"/>
              <w:ind w:left="1"/>
              <w:jc w:val="center"/>
              <w:rPr>
                <w:sz w:val="18"/>
              </w:rPr>
            </w:pPr>
            <w:r>
              <w:rPr>
                <w:sz w:val="18"/>
              </w:rPr>
              <w:t>564</w:t>
            </w:r>
            <w:r>
              <w:rPr>
                <w:spacing w:val="-6"/>
                <w:sz w:val="18"/>
              </w:rPr>
              <w:t xml:space="preserve"> </w:t>
            </w:r>
            <w:r>
              <w:rPr>
                <w:rFonts w:ascii="Arial" w:hAnsi="Arial"/>
                <w:i/>
                <w:w w:val="125"/>
                <w:sz w:val="18"/>
              </w:rPr>
              <w:t>±</w:t>
            </w:r>
            <w:r>
              <w:rPr>
                <w:rFonts w:ascii="Arial" w:hAnsi="Arial"/>
                <w:i/>
                <w:spacing w:val="-15"/>
                <w:w w:val="125"/>
                <w:sz w:val="18"/>
              </w:rPr>
              <w:t xml:space="preserve"> </w:t>
            </w:r>
            <w:r>
              <w:rPr>
                <w:spacing w:val="-10"/>
                <w:sz w:val="18"/>
              </w:rPr>
              <w:t>9</w:t>
            </w:r>
          </w:p>
        </w:tc>
        <w:tc>
          <w:tcPr>
            <w:tcW w:w="1287" w:type="dxa"/>
            <w:tcBorders>
              <w:top w:val="single" w:sz="4" w:space="0" w:color="000000"/>
              <w:bottom w:val="single" w:sz="4" w:space="0" w:color="000000"/>
            </w:tcBorders>
          </w:tcPr>
          <w:p w14:paraId="58CD03F6" w14:textId="77777777" w:rsidR="00063096" w:rsidRDefault="00C32017">
            <w:pPr>
              <w:pStyle w:val="TableParagraph"/>
              <w:ind w:left="6"/>
              <w:jc w:val="center"/>
              <w:rPr>
                <w:sz w:val="18"/>
              </w:rPr>
            </w:pPr>
            <w:r>
              <w:rPr>
                <w:sz w:val="18"/>
              </w:rPr>
              <w:t>516</w:t>
            </w:r>
            <w:r>
              <w:rPr>
                <w:spacing w:val="-10"/>
                <w:sz w:val="18"/>
              </w:rPr>
              <w:t xml:space="preserve"> </w:t>
            </w:r>
            <w:r>
              <w:rPr>
                <w:rFonts w:ascii="Arial" w:hAnsi="Arial"/>
                <w:i/>
                <w:w w:val="120"/>
                <w:sz w:val="18"/>
              </w:rPr>
              <w:t>±</w:t>
            </w:r>
            <w:r>
              <w:rPr>
                <w:rFonts w:ascii="Arial" w:hAnsi="Arial"/>
                <w:i/>
                <w:spacing w:val="-15"/>
                <w:w w:val="120"/>
                <w:sz w:val="18"/>
              </w:rPr>
              <w:t xml:space="preserve"> </w:t>
            </w:r>
            <w:r>
              <w:rPr>
                <w:sz w:val="18"/>
              </w:rPr>
              <w:t>19</w:t>
            </w:r>
            <w:r>
              <w:rPr>
                <w:spacing w:val="-6"/>
                <w:sz w:val="18"/>
              </w:rPr>
              <w:t xml:space="preserve"> </w:t>
            </w:r>
            <w:r>
              <w:rPr>
                <w:spacing w:val="-10"/>
                <w:sz w:val="18"/>
              </w:rPr>
              <w:t>*</w:t>
            </w:r>
          </w:p>
        </w:tc>
        <w:tc>
          <w:tcPr>
            <w:tcW w:w="1283" w:type="dxa"/>
            <w:tcBorders>
              <w:top w:val="single" w:sz="4" w:space="0" w:color="000000"/>
              <w:bottom w:val="single" w:sz="4" w:space="0" w:color="000000"/>
            </w:tcBorders>
          </w:tcPr>
          <w:p w14:paraId="4C1DC956" w14:textId="77777777" w:rsidR="00063096" w:rsidRDefault="00C32017">
            <w:pPr>
              <w:pStyle w:val="TableParagraph"/>
              <w:ind w:left="4" w:right="1"/>
              <w:jc w:val="center"/>
              <w:rPr>
                <w:sz w:val="18"/>
              </w:rPr>
            </w:pPr>
            <w:r>
              <w:rPr>
                <w:sz w:val="18"/>
              </w:rPr>
              <w:t>465</w:t>
            </w:r>
            <w:r>
              <w:rPr>
                <w:spacing w:val="-9"/>
                <w:sz w:val="18"/>
              </w:rPr>
              <w:t xml:space="preserve"> </w:t>
            </w:r>
            <w:r>
              <w:rPr>
                <w:rFonts w:ascii="Arial" w:hAnsi="Arial"/>
                <w:i/>
                <w:w w:val="125"/>
                <w:sz w:val="18"/>
              </w:rPr>
              <w:t>±</w:t>
            </w:r>
            <w:r>
              <w:rPr>
                <w:rFonts w:ascii="Arial" w:hAnsi="Arial"/>
                <w:i/>
                <w:spacing w:val="-16"/>
                <w:w w:val="125"/>
                <w:sz w:val="18"/>
              </w:rPr>
              <w:t xml:space="preserve"> </w:t>
            </w:r>
            <w:r>
              <w:rPr>
                <w:sz w:val="18"/>
              </w:rPr>
              <w:t>8</w:t>
            </w:r>
            <w:r>
              <w:rPr>
                <w:spacing w:val="-2"/>
                <w:sz w:val="18"/>
              </w:rPr>
              <w:t xml:space="preserve"> </w:t>
            </w:r>
            <w:r>
              <w:rPr>
                <w:spacing w:val="-10"/>
                <w:sz w:val="18"/>
              </w:rPr>
              <w:t>*</w:t>
            </w:r>
          </w:p>
        </w:tc>
        <w:tc>
          <w:tcPr>
            <w:tcW w:w="1283" w:type="dxa"/>
            <w:tcBorders>
              <w:top w:val="single" w:sz="4" w:space="0" w:color="000000"/>
              <w:bottom w:val="single" w:sz="4" w:space="0" w:color="000000"/>
            </w:tcBorders>
          </w:tcPr>
          <w:p w14:paraId="2DC1C155" w14:textId="77777777" w:rsidR="00063096" w:rsidRDefault="00C32017">
            <w:pPr>
              <w:pStyle w:val="TableParagraph"/>
              <w:ind w:left="4"/>
              <w:jc w:val="center"/>
              <w:rPr>
                <w:sz w:val="18"/>
              </w:rPr>
            </w:pPr>
            <w:r>
              <w:rPr>
                <w:sz w:val="18"/>
              </w:rPr>
              <w:t>461</w:t>
            </w:r>
            <w:r>
              <w:rPr>
                <w:spacing w:val="-9"/>
                <w:sz w:val="18"/>
              </w:rPr>
              <w:t xml:space="preserve"> </w:t>
            </w:r>
            <w:r>
              <w:rPr>
                <w:rFonts w:ascii="Arial" w:hAnsi="Arial"/>
                <w:i/>
                <w:w w:val="125"/>
                <w:sz w:val="18"/>
              </w:rPr>
              <w:t>±</w:t>
            </w:r>
            <w:r>
              <w:rPr>
                <w:rFonts w:ascii="Arial" w:hAnsi="Arial"/>
                <w:i/>
                <w:spacing w:val="-16"/>
                <w:w w:val="125"/>
                <w:sz w:val="18"/>
              </w:rPr>
              <w:t xml:space="preserve"> </w:t>
            </w:r>
            <w:r>
              <w:rPr>
                <w:sz w:val="18"/>
              </w:rPr>
              <w:t>7</w:t>
            </w:r>
            <w:r>
              <w:rPr>
                <w:spacing w:val="-2"/>
                <w:sz w:val="18"/>
              </w:rPr>
              <w:t xml:space="preserve"> </w:t>
            </w:r>
            <w:r>
              <w:rPr>
                <w:spacing w:val="-10"/>
                <w:sz w:val="18"/>
              </w:rPr>
              <w:t>*</w:t>
            </w:r>
          </w:p>
        </w:tc>
      </w:tr>
      <w:tr w:rsidR="00063096" w14:paraId="41CD5DEB" w14:textId="77777777">
        <w:trPr>
          <w:trHeight w:val="305"/>
        </w:trPr>
        <w:tc>
          <w:tcPr>
            <w:tcW w:w="2799" w:type="dxa"/>
            <w:tcBorders>
              <w:top w:val="single" w:sz="4" w:space="0" w:color="000000"/>
              <w:bottom w:val="single" w:sz="4" w:space="0" w:color="000000"/>
            </w:tcBorders>
          </w:tcPr>
          <w:p w14:paraId="372A4D75" w14:textId="77777777" w:rsidR="00063096" w:rsidRDefault="00C32017">
            <w:pPr>
              <w:pStyle w:val="TableParagraph"/>
              <w:ind w:right="1"/>
              <w:jc w:val="center"/>
              <w:rPr>
                <w:sz w:val="18"/>
              </w:rPr>
            </w:pPr>
            <w:r>
              <w:rPr>
                <w:w w:val="105"/>
                <w:sz w:val="18"/>
              </w:rPr>
              <w:t>Body</w:t>
            </w:r>
            <w:r>
              <w:rPr>
                <w:spacing w:val="1"/>
                <w:w w:val="105"/>
                <w:sz w:val="18"/>
              </w:rPr>
              <w:t xml:space="preserve"> </w:t>
            </w:r>
            <w:r>
              <w:rPr>
                <w:w w:val="105"/>
                <w:sz w:val="18"/>
              </w:rPr>
              <w:t>weight</w:t>
            </w:r>
            <w:r>
              <w:rPr>
                <w:spacing w:val="1"/>
                <w:w w:val="105"/>
                <w:sz w:val="18"/>
              </w:rPr>
              <w:t xml:space="preserve"> </w:t>
            </w:r>
            <w:r>
              <w:rPr>
                <w:w w:val="105"/>
                <w:sz w:val="18"/>
              </w:rPr>
              <w:t>gain</w:t>
            </w:r>
            <w:r>
              <w:rPr>
                <w:spacing w:val="1"/>
                <w:w w:val="105"/>
                <w:sz w:val="18"/>
              </w:rPr>
              <w:t xml:space="preserve"> </w:t>
            </w:r>
            <w:r>
              <w:rPr>
                <w:spacing w:val="-2"/>
                <w:w w:val="105"/>
                <w:sz w:val="18"/>
              </w:rPr>
              <w:t>(g/rat)</w:t>
            </w:r>
          </w:p>
        </w:tc>
        <w:tc>
          <w:tcPr>
            <w:tcW w:w="1203" w:type="dxa"/>
            <w:tcBorders>
              <w:top w:val="single" w:sz="4" w:space="0" w:color="000000"/>
              <w:bottom w:val="single" w:sz="4" w:space="0" w:color="000000"/>
            </w:tcBorders>
          </w:tcPr>
          <w:p w14:paraId="6CEA4C0E" w14:textId="77777777" w:rsidR="00063096" w:rsidRDefault="00C32017">
            <w:pPr>
              <w:pStyle w:val="TableParagraph"/>
              <w:ind w:left="1"/>
              <w:jc w:val="center"/>
              <w:rPr>
                <w:sz w:val="18"/>
              </w:rPr>
            </w:pPr>
            <w:r>
              <w:rPr>
                <w:sz w:val="18"/>
              </w:rPr>
              <w:t>493</w:t>
            </w:r>
            <w:r>
              <w:rPr>
                <w:spacing w:val="-6"/>
                <w:sz w:val="18"/>
              </w:rPr>
              <w:t xml:space="preserve"> </w:t>
            </w:r>
            <w:r>
              <w:rPr>
                <w:rFonts w:ascii="Arial" w:hAnsi="Arial"/>
                <w:i/>
                <w:w w:val="125"/>
                <w:sz w:val="18"/>
              </w:rPr>
              <w:t>±</w:t>
            </w:r>
            <w:r>
              <w:rPr>
                <w:rFonts w:ascii="Arial" w:hAnsi="Arial"/>
                <w:i/>
                <w:spacing w:val="-15"/>
                <w:w w:val="125"/>
                <w:sz w:val="18"/>
              </w:rPr>
              <w:t xml:space="preserve"> </w:t>
            </w:r>
            <w:r>
              <w:rPr>
                <w:spacing w:val="-5"/>
                <w:sz w:val="18"/>
              </w:rPr>
              <w:t>10</w:t>
            </w:r>
          </w:p>
        </w:tc>
        <w:tc>
          <w:tcPr>
            <w:tcW w:w="1287" w:type="dxa"/>
            <w:tcBorders>
              <w:top w:val="single" w:sz="4" w:space="0" w:color="000000"/>
              <w:bottom w:val="single" w:sz="4" w:space="0" w:color="000000"/>
            </w:tcBorders>
          </w:tcPr>
          <w:p w14:paraId="7374AB05" w14:textId="77777777" w:rsidR="00063096" w:rsidRDefault="00C32017">
            <w:pPr>
              <w:pStyle w:val="TableParagraph"/>
              <w:ind w:left="6"/>
              <w:jc w:val="center"/>
              <w:rPr>
                <w:sz w:val="18"/>
              </w:rPr>
            </w:pPr>
            <w:r>
              <w:rPr>
                <w:sz w:val="18"/>
              </w:rPr>
              <w:t>445</w:t>
            </w:r>
            <w:r>
              <w:rPr>
                <w:spacing w:val="-10"/>
                <w:sz w:val="18"/>
              </w:rPr>
              <w:t xml:space="preserve"> </w:t>
            </w:r>
            <w:r>
              <w:rPr>
                <w:rFonts w:ascii="Arial" w:hAnsi="Arial"/>
                <w:i/>
                <w:w w:val="120"/>
                <w:sz w:val="18"/>
              </w:rPr>
              <w:t>±</w:t>
            </w:r>
            <w:r>
              <w:rPr>
                <w:rFonts w:ascii="Arial" w:hAnsi="Arial"/>
                <w:i/>
                <w:spacing w:val="-15"/>
                <w:w w:val="120"/>
                <w:sz w:val="18"/>
              </w:rPr>
              <w:t xml:space="preserve"> </w:t>
            </w:r>
            <w:r>
              <w:rPr>
                <w:sz w:val="18"/>
              </w:rPr>
              <w:t>18</w:t>
            </w:r>
            <w:r>
              <w:rPr>
                <w:spacing w:val="-6"/>
                <w:sz w:val="18"/>
              </w:rPr>
              <w:t xml:space="preserve"> </w:t>
            </w:r>
            <w:r>
              <w:rPr>
                <w:spacing w:val="-10"/>
                <w:sz w:val="18"/>
              </w:rPr>
              <w:t>*</w:t>
            </w:r>
          </w:p>
        </w:tc>
        <w:tc>
          <w:tcPr>
            <w:tcW w:w="1283" w:type="dxa"/>
            <w:tcBorders>
              <w:top w:val="single" w:sz="4" w:space="0" w:color="000000"/>
              <w:bottom w:val="single" w:sz="4" w:space="0" w:color="000000"/>
            </w:tcBorders>
          </w:tcPr>
          <w:p w14:paraId="5DD1DB6C" w14:textId="77777777" w:rsidR="00063096" w:rsidRDefault="00C32017">
            <w:pPr>
              <w:pStyle w:val="TableParagraph"/>
              <w:ind w:left="4" w:right="1"/>
              <w:jc w:val="center"/>
              <w:rPr>
                <w:sz w:val="18"/>
              </w:rPr>
            </w:pPr>
            <w:r>
              <w:rPr>
                <w:sz w:val="18"/>
              </w:rPr>
              <w:t>393</w:t>
            </w:r>
            <w:r>
              <w:rPr>
                <w:spacing w:val="-9"/>
                <w:sz w:val="18"/>
              </w:rPr>
              <w:t xml:space="preserve"> </w:t>
            </w:r>
            <w:r>
              <w:rPr>
                <w:rFonts w:ascii="Arial" w:hAnsi="Arial"/>
                <w:i/>
                <w:w w:val="125"/>
                <w:sz w:val="18"/>
              </w:rPr>
              <w:t>±</w:t>
            </w:r>
            <w:r>
              <w:rPr>
                <w:rFonts w:ascii="Arial" w:hAnsi="Arial"/>
                <w:i/>
                <w:spacing w:val="-16"/>
                <w:w w:val="125"/>
                <w:sz w:val="18"/>
              </w:rPr>
              <w:t xml:space="preserve"> </w:t>
            </w:r>
            <w:r>
              <w:rPr>
                <w:sz w:val="18"/>
              </w:rPr>
              <w:t>8</w:t>
            </w:r>
            <w:r>
              <w:rPr>
                <w:spacing w:val="-2"/>
                <w:sz w:val="18"/>
              </w:rPr>
              <w:t xml:space="preserve"> </w:t>
            </w:r>
            <w:r>
              <w:rPr>
                <w:spacing w:val="-10"/>
                <w:sz w:val="18"/>
              </w:rPr>
              <w:t>*</w:t>
            </w:r>
          </w:p>
        </w:tc>
        <w:tc>
          <w:tcPr>
            <w:tcW w:w="1283" w:type="dxa"/>
            <w:tcBorders>
              <w:top w:val="single" w:sz="4" w:space="0" w:color="000000"/>
              <w:bottom w:val="single" w:sz="4" w:space="0" w:color="000000"/>
            </w:tcBorders>
          </w:tcPr>
          <w:p w14:paraId="56DB9AC5" w14:textId="77777777" w:rsidR="00063096" w:rsidRDefault="00C32017">
            <w:pPr>
              <w:pStyle w:val="TableParagraph"/>
              <w:ind w:left="4"/>
              <w:jc w:val="center"/>
              <w:rPr>
                <w:sz w:val="18"/>
              </w:rPr>
            </w:pPr>
            <w:r>
              <w:rPr>
                <w:sz w:val="18"/>
              </w:rPr>
              <w:t>390</w:t>
            </w:r>
            <w:r>
              <w:rPr>
                <w:spacing w:val="-9"/>
                <w:sz w:val="18"/>
              </w:rPr>
              <w:t xml:space="preserve"> </w:t>
            </w:r>
            <w:r>
              <w:rPr>
                <w:rFonts w:ascii="Arial" w:hAnsi="Arial"/>
                <w:i/>
                <w:w w:val="125"/>
                <w:sz w:val="18"/>
              </w:rPr>
              <w:t>±</w:t>
            </w:r>
            <w:r>
              <w:rPr>
                <w:rFonts w:ascii="Arial" w:hAnsi="Arial"/>
                <w:i/>
                <w:spacing w:val="-16"/>
                <w:w w:val="125"/>
                <w:sz w:val="18"/>
              </w:rPr>
              <w:t xml:space="preserve"> </w:t>
            </w:r>
            <w:r>
              <w:rPr>
                <w:sz w:val="18"/>
              </w:rPr>
              <w:t>7</w:t>
            </w:r>
            <w:r>
              <w:rPr>
                <w:spacing w:val="-2"/>
                <w:sz w:val="18"/>
              </w:rPr>
              <w:t xml:space="preserve"> </w:t>
            </w:r>
            <w:r>
              <w:rPr>
                <w:spacing w:val="-10"/>
                <w:sz w:val="18"/>
              </w:rPr>
              <w:t>*</w:t>
            </w:r>
          </w:p>
        </w:tc>
      </w:tr>
      <w:tr w:rsidR="00063096" w14:paraId="6095D532" w14:textId="77777777">
        <w:trPr>
          <w:trHeight w:val="305"/>
        </w:trPr>
        <w:tc>
          <w:tcPr>
            <w:tcW w:w="2799" w:type="dxa"/>
            <w:tcBorders>
              <w:top w:val="single" w:sz="4" w:space="0" w:color="000000"/>
              <w:bottom w:val="single" w:sz="4" w:space="0" w:color="000000"/>
            </w:tcBorders>
          </w:tcPr>
          <w:p w14:paraId="7E98DEDA" w14:textId="77777777" w:rsidR="00063096" w:rsidRDefault="00C32017">
            <w:pPr>
              <w:pStyle w:val="TableParagraph"/>
              <w:ind w:right="1"/>
              <w:jc w:val="center"/>
              <w:rPr>
                <w:sz w:val="18"/>
              </w:rPr>
            </w:pPr>
            <w:r>
              <w:rPr>
                <w:w w:val="105"/>
                <w:sz w:val="18"/>
              </w:rPr>
              <w:t>Relative</w:t>
            </w:r>
            <w:r>
              <w:rPr>
                <w:spacing w:val="-6"/>
                <w:w w:val="105"/>
                <w:sz w:val="18"/>
              </w:rPr>
              <w:t xml:space="preserve"> </w:t>
            </w:r>
            <w:r>
              <w:rPr>
                <w:w w:val="105"/>
                <w:sz w:val="18"/>
              </w:rPr>
              <w:t>WAT</w:t>
            </w:r>
            <w:r>
              <w:rPr>
                <w:spacing w:val="-5"/>
                <w:w w:val="105"/>
                <w:sz w:val="18"/>
              </w:rPr>
              <w:t xml:space="preserve"> </w:t>
            </w:r>
            <w:r>
              <w:rPr>
                <w:w w:val="105"/>
                <w:sz w:val="18"/>
              </w:rPr>
              <w:t>weight</w:t>
            </w:r>
            <w:r>
              <w:rPr>
                <w:spacing w:val="-6"/>
                <w:w w:val="105"/>
                <w:sz w:val="18"/>
              </w:rPr>
              <w:t xml:space="preserve"> </w:t>
            </w:r>
            <w:r>
              <w:rPr>
                <w:spacing w:val="-5"/>
                <w:w w:val="105"/>
                <w:sz w:val="18"/>
              </w:rPr>
              <w:t>(%)</w:t>
            </w:r>
          </w:p>
        </w:tc>
        <w:tc>
          <w:tcPr>
            <w:tcW w:w="1203" w:type="dxa"/>
            <w:tcBorders>
              <w:top w:val="single" w:sz="4" w:space="0" w:color="000000"/>
              <w:bottom w:val="single" w:sz="4" w:space="0" w:color="000000"/>
            </w:tcBorders>
          </w:tcPr>
          <w:p w14:paraId="49AA5345" w14:textId="77777777" w:rsidR="00063096" w:rsidRDefault="00063096">
            <w:pPr>
              <w:pStyle w:val="TableParagraph"/>
              <w:spacing w:before="0"/>
              <w:rPr>
                <w:rFonts w:ascii="Times New Roman"/>
                <w:sz w:val="18"/>
              </w:rPr>
            </w:pPr>
          </w:p>
        </w:tc>
        <w:tc>
          <w:tcPr>
            <w:tcW w:w="1287" w:type="dxa"/>
            <w:tcBorders>
              <w:top w:val="single" w:sz="4" w:space="0" w:color="000000"/>
              <w:bottom w:val="single" w:sz="4" w:space="0" w:color="000000"/>
            </w:tcBorders>
          </w:tcPr>
          <w:p w14:paraId="2649647F" w14:textId="77777777" w:rsidR="00063096" w:rsidRDefault="00063096">
            <w:pPr>
              <w:pStyle w:val="TableParagraph"/>
              <w:spacing w:before="0"/>
              <w:rPr>
                <w:rFonts w:ascii="Times New Roman"/>
                <w:sz w:val="18"/>
              </w:rPr>
            </w:pPr>
          </w:p>
        </w:tc>
        <w:tc>
          <w:tcPr>
            <w:tcW w:w="1283" w:type="dxa"/>
            <w:tcBorders>
              <w:top w:val="single" w:sz="4" w:space="0" w:color="000000"/>
              <w:bottom w:val="single" w:sz="4" w:space="0" w:color="000000"/>
            </w:tcBorders>
          </w:tcPr>
          <w:p w14:paraId="68A11B39" w14:textId="77777777" w:rsidR="00063096" w:rsidRDefault="00063096">
            <w:pPr>
              <w:pStyle w:val="TableParagraph"/>
              <w:spacing w:before="0"/>
              <w:rPr>
                <w:rFonts w:ascii="Times New Roman"/>
                <w:sz w:val="18"/>
              </w:rPr>
            </w:pPr>
          </w:p>
        </w:tc>
        <w:tc>
          <w:tcPr>
            <w:tcW w:w="1283" w:type="dxa"/>
            <w:tcBorders>
              <w:top w:val="single" w:sz="4" w:space="0" w:color="000000"/>
              <w:bottom w:val="single" w:sz="4" w:space="0" w:color="000000"/>
            </w:tcBorders>
          </w:tcPr>
          <w:p w14:paraId="079E57AA" w14:textId="77777777" w:rsidR="00063096" w:rsidRDefault="00063096">
            <w:pPr>
              <w:pStyle w:val="TableParagraph"/>
              <w:spacing w:before="0"/>
              <w:rPr>
                <w:rFonts w:ascii="Times New Roman"/>
                <w:sz w:val="18"/>
              </w:rPr>
            </w:pPr>
          </w:p>
        </w:tc>
      </w:tr>
      <w:tr w:rsidR="00063096" w14:paraId="57EED14E" w14:textId="77777777">
        <w:trPr>
          <w:trHeight w:val="305"/>
        </w:trPr>
        <w:tc>
          <w:tcPr>
            <w:tcW w:w="2799" w:type="dxa"/>
            <w:tcBorders>
              <w:top w:val="single" w:sz="4" w:space="0" w:color="000000"/>
              <w:bottom w:val="single" w:sz="4" w:space="0" w:color="000000"/>
            </w:tcBorders>
          </w:tcPr>
          <w:p w14:paraId="6F20C118" w14:textId="77777777" w:rsidR="00063096" w:rsidRDefault="00C32017">
            <w:pPr>
              <w:pStyle w:val="TableParagraph"/>
              <w:ind w:right="1"/>
              <w:jc w:val="center"/>
              <w:rPr>
                <w:sz w:val="18"/>
              </w:rPr>
            </w:pPr>
            <w:r>
              <w:rPr>
                <w:sz w:val="18"/>
              </w:rPr>
              <w:t>Perirenal</w:t>
            </w:r>
            <w:r>
              <w:rPr>
                <w:spacing w:val="13"/>
                <w:sz w:val="18"/>
              </w:rPr>
              <w:t xml:space="preserve"> </w:t>
            </w:r>
            <w:r>
              <w:rPr>
                <w:sz w:val="18"/>
              </w:rPr>
              <w:t>white</w:t>
            </w:r>
            <w:r>
              <w:rPr>
                <w:spacing w:val="13"/>
                <w:sz w:val="18"/>
              </w:rPr>
              <w:t xml:space="preserve"> </w:t>
            </w:r>
            <w:r>
              <w:rPr>
                <w:sz w:val="18"/>
              </w:rPr>
              <w:t>adipose</w:t>
            </w:r>
            <w:r>
              <w:rPr>
                <w:spacing w:val="14"/>
                <w:sz w:val="18"/>
              </w:rPr>
              <w:t xml:space="preserve"> </w:t>
            </w:r>
            <w:r>
              <w:rPr>
                <w:spacing w:val="-2"/>
                <w:sz w:val="18"/>
              </w:rPr>
              <w:t>tissue</w:t>
            </w:r>
          </w:p>
        </w:tc>
        <w:tc>
          <w:tcPr>
            <w:tcW w:w="1203" w:type="dxa"/>
            <w:tcBorders>
              <w:top w:val="single" w:sz="4" w:space="0" w:color="000000"/>
              <w:bottom w:val="single" w:sz="4" w:space="0" w:color="000000"/>
            </w:tcBorders>
          </w:tcPr>
          <w:p w14:paraId="569C9F11" w14:textId="77777777" w:rsidR="00063096" w:rsidRDefault="00C32017">
            <w:pPr>
              <w:pStyle w:val="TableParagraph"/>
              <w:ind w:left="258"/>
              <w:rPr>
                <w:sz w:val="18"/>
              </w:rPr>
            </w:pPr>
            <w:r>
              <w:rPr>
                <w:w w:val="105"/>
                <w:sz w:val="18"/>
              </w:rPr>
              <w:t>2.7</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0.3</w:t>
            </w:r>
          </w:p>
        </w:tc>
        <w:tc>
          <w:tcPr>
            <w:tcW w:w="1287" w:type="dxa"/>
            <w:tcBorders>
              <w:top w:val="single" w:sz="4" w:space="0" w:color="000000"/>
              <w:bottom w:val="single" w:sz="4" w:space="0" w:color="000000"/>
            </w:tcBorders>
          </w:tcPr>
          <w:p w14:paraId="518F3800" w14:textId="77777777" w:rsidR="00063096" w:rsidRDefault="00C32017">
            <w:pPr>
              <w:pStyle w:val="TableParagraph"/>
              <w:ind w:left="245"/>
              <w:rPr>
                <w:sz w:val="18"/>
              </w:rPr>
            </w:pPr>
            <w:r>
              <w:rPr>
                <w:w w:val="105"/>
                <w:sz w:val="18"/>
              </w:rPr>
              <w:t>1.5</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0.2</w:t>
            </w:r>
            <w:r>
              <w:rPr>
                <w:spacing w:val="-6"/>
                <w:w w:val="105"/>
                <w:sz w:val="18"/>
              </w:rPr>
              <w:t xml:space="preserve"> </w:t>
            </w:r>
            <w:r>
              <w:rPr>
                <w:spacing w:val="-10"/>
                <w:w w:val="105"/>
                <w:sz w:val="18"/>
              </w:rPr>
              <w:t>*</w:t>
            </w:r>
          </w:p>
        </w:tc>
        <w:tc>
          <w:tcPr>
            <w:tcW w:w="1283" w:type="dxa"/>
            <w:tcBorders>
              <w:top w:val="single" w:sz="4" w:space="0" w:color="000000"/>
              <w:bottom w:val="single" w:sz="4" w:space="0" w:color="000000"/>
            </w:tcBorders>
          </w:tcPr>
          <w:p w14:paraId="7E643642" w14:textId="77777777" w:rsidR="00063096" w:rsidRDefault="00C32017">
            <w:pPr>
              <w:pStyle w:val="TableParagraph"/>
              <w:ind w:left="242"/>
              <w:rPr>
                <w:sz w:val="18"/>
              </w:rPr>
            </w:pPr>
            <w:r>
              <w:rPr>
                <w:w w:val="105"/>
                <w:sz w:val="18"/>
              </w:rPr>
              <w:t>1.4</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0.1</w:t>
            </w:r>
            <w:r>
              <w:rPr>
                <w:spacing w:val="-6"/>
                <w:w w:val="105"/>
                <w:sz w:val="18"/>
              </w:rPr>
              <w:t xml:space="preserve"> </w:t>
            </w:r>
            <w:r>
              <w:rPr>
                <w:spacing w:val="-10"/>
                <w:w w:val="105"/>
                <w:sz w:val="18"/>
              </w:rPr>
              <w:t>*</w:t>
            </w:r>
          </w:p>
        </w:tc>
        <w:tc>
          <w:tcPr>
            <w:tcW w:w="1283" w:type="dxa"/>
            <w:tcBorders>
              <w:top w:val="single" w:sz="4" w:space="0" w:color="000000"/>
              <w:bottom w:val="single" w:sz="4" w:space="0" w:color="000000"/>
            </w:tcBorders>
          </w:tcPr>
          <w:p w14:paraId="65826F25" w14:textId="77777777" w:rsidR="00063096" w:rsidRDefault="00C32017">
            <w:pPr>
              <w:pStyle w:val="TableParagraph"/>
              <w:ind w:left="242"/>
              <w:rPr>
                <w:sz w:val="18"/>
              </w:rPr>
            </w:pPr>
            <w:r>
              <w:rPr>
                <w:w w:val="105"/>
                <w:sz w:val="18"/>
              </w:rPr>
              <w:t>1.3</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0.1</w:t>
            </w:r>
            <w:r>
              <w:rPr>
                <w:spacing w:val="-6"/>
                <w:w w:val="105"/>
                <w:sz w:val="18"/>
              </w:rPr>
              <w:t xml:space="preserve"> </w:t>
            </w:r>
            <w:r>
              <w:rPr>
                <w:spacing w:val="-10"/>
                <w:w w:val="105"/>
                <w:sz w:val="18"/>
              </w:rPr>
              <w:t>*</w:t>
            </w:r>
          </w:p>
        </w:tc>
      </w:tr>
      <w:tr w:rsidR="00063096" w14:paraId="6DA48B11" w14:textId="77777777">
        <w:trPr>
          <w:trHeight w:val="305"/>
        </w:trPr>
        <w:tc>
          <w:tcPr>
            <w:tcW w:w="2799" w:type="dxa"/>
            <w:tcBorders>
              <w:top w:val="single" w:sz="4" w:space="0" w:color="000000"/>
              <w:bottom w:val="single" w:sz="4" w:space="0" w:color="000000"/>
            </w:tcBorders>
          </w:tcPr>
          <w:p w14:paraId="7FE088A1" w14:textId="77777777" w:rsidR="00063096" w:rsidRDefault="00C32017">
            <w:pPr>
              <w:pStyle w:val="TableParagraph"/>
              <w:ind w:right="1"/>
              <w:jc w:val="center"/>
              <w:rPr>
                <w:sz w:val="18"/>
              </w:rPr>
            </w:pPr>
            <w:r>
              <w:rPr>
                <w:sz w:val="18"/>
              </w:rPr>
              <w:t>Epididymal</w:t>
            </w:r>
            <w:r>
              <w:rPr>
                <w:spacing w:val="19"/>
                <w:sz w:val="18"/>
              </w:rPr>
              <w:t xml:space="preserve"> </w:t>
            </w:r>
            <w:r>
              <w:rPr>
                <w:sz w:val="18"/>
              </w:rPr>
              <w:t>white</w:t>
            </w:r>
            <w:r>
              <w:rPr>
                <w:spacing w:val="20"/>
                <w:sz w:val="18"/>
              </w:rPr>
              <w:t xml:space="preserve"> </w:t>
            </w:r>
            <w:r>
              <w:rPr>
                <w:sz w:val="18"/>
              </w:rPr>
              <w:t>adipose</w:t>
            </w:r>
            <w:r>
              <w:rPr>
                <w:spacing w:val="19"/>
                <w:sz w:val="18"/>
              </w:rPr>
              <w:t xml:space="preserve"> </w:t>
            </w:r>
            <w:r>
              <w:rPr>
                <w:spacing w:val="-2"/>
                <w:sz w:val="18"/>
              </w:rPr>
              <w:t>tissue</w:t>
            </w:r>
          </w:p>
        </w:tc>
        <w:tc>
          <w:tcPr>
            <w:tcW w:w="1203" w:type="dxa"/>
            <w:tcBorders>
              <w:top w:val="single" w:sz="4" w:space="0" w:color="000000"/>
              <w:bottom w:val="single" w:sz="4" w:space="0" w:color="000000"/>
            </w:tcBorders>
          </w:tcPr>
          <w:p w14:paraId="63E68CE2" w14:textId="77777777" w:rsidR="00063096" w:rsidRDefault="00C32017">
            <w:pPr>
              <w:pStyle w:val="TableParagraph"/>
              <w:ind w:left="258"/>
              <w:rPr>
                <w:sz w:val="18"/>
              </w:rPr>
            </w:pPr>
            <w:r>
              <w:rPr>
                <w:w w:val="105"/>
                <w:sz w:val="18"/>
              </w:rPr>
              <w:t>2.6</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0.2</w:t>
            </w:r>
          </w:p>
        </w:tc>
        <w:tc>
          <w:tcPr>
            <w:tcW w:w="1287" w:type="dxa"/>
            <w:tcBorders>
              <w:top w:val="single" w:sz="4" w:space="0" w:color="000000"/>
              <w:bottom w:val="single" w:sz="4" w:space="0" w:color="000000"/>
            </w:tcBorders>
          </w:tcPr>
          <w:p w14:paraId="1EB7B8CF" w14:textId="77777777" w:rsidR="00063096" w:rsidRDefault="00C32017">
            <w:pPr>
              <w:pStyle w:val="TableParagraph"/>
              <w:ind w:left="303"/>
              <w:rPr>
                <w:sz w:val="18"/>
              </w:rPr>
            </w:pPr>
            <w:r>
              <w:rPr>
                <w:w w:val="105"/>
                <w:sz w:val="18"/>
              </w:rPr>
              <w:t>2.5</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0.2</w:t>
            </w:r>
          </w:p>
        </w:tc>
        <w:tc>
          <w:tcPr>
            <w:tcW w:w="1283" w:type="dxa"/>
            <w:tcBorders>
              <w:top w:val="single" w:sz="4" w:space="0" w:color="000000"/>
              <w:bottom w:val="single" w:sz="4" w:space="0" w:color="000000"/>
            </w:tcBorders>
          </w:tcPr>
          <w:p w14:paraId="09399699" w14:textId="77777777" w:rsidR="00063096" w:rsidRDefault="00C32017">
            <w:pPr>
              <w:pStyle w:val="TableParagraph"/>
              <w:ind w:left="299"/>
              <w:rPr>
                <w:sz w:val="18"/>
              </w:rPr>
            </w:pPr>
            <w:r>
              <w:rPr>
                <w:w w:val="105"/>
                <w:sz w:val="18"/>
              </w:rPr>
              <w:t>2.2</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0.1</w:t>
            </w:r>
          </w:p>
        </w:tc>
        <w:tc>
          <w:tcPr>
            <w:tcW w:w="1283" w:type="dxa"/>
            <w:tcBorders>
              <w:top w:val="single" w:sz="4" w:space="0" w:color="000000"/>
              <w:bottom w:val="single" w:sz="4" w:space="0" w:color="000000"/>
            </w:tcBorders>
          </w:tcPr>
          <w:p w14:paraId="0153244F" w14:textId="77777777" w:rsidR="00063096" w:rsidRDefault="00C32017">
            <w:pPr>
              <w:pStyle w:val="TableParagraph"/>
              <w:ind w:left="299"/>
              <w:rPr>
                <w:sz w:val="18"/>
              </w:rPr>
            </w:pPr>
            <w:r>
              <w:rPr>
                <w:w w:val="105"/>
                <w:sz w:val="18"/>
              </w:rPr>
              <w:t>2.0</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0.1</w:t>
            </w:r>
          </w:p>
        </w:tc>
      </w:tr>
      <w:tr w:rsidR="00063096" w14:paraId="163AD5AA" w14:textId="77777777">
        <w:trPr>
          <w:trHeight w:val="305"/>
        </w:trPr>
        <w:tc>
          <w:tcPr>
            <w:tcW w:w="2799" w:type="dxa"/>
            <w:tcBorders>
              <w:top w:val="single" w:sz="4" w:space="0" w:color="000000"/>
              <w:bottom w:val="single" w:sz="4" w:space="0" w:color="000000"/>
            </w:tcBorders>
          </w:tcPr>
          <w:p w14:paraId="5C77F6FF" w14:textId="77777777" w:rsidR="00063096" w:rsidRDefault="00C32017">
            <w:pPr>
              <w:pStyle w:val="TableParagraph"/>
              <w:ind w:right="1"/>
              <w:jc w:val="center"/>
              <w:rPr>
                <w:sz w:val="18"/>
              </w:rPr>
            </w:pPr>
            <w:r>
              <w:rPr>
                <w:sz w:val="18"/>
              </w:rPr>
              <w:t>Plasma</w:t>
            </w:r>
            <w:r>
              <w:rPr>
                <w:spacing w:val="21"/>
                <w:sz w:val="18"/>
              </w:rPr>
              <w:t xml:space="preserve"> </w:t>
            </w:r>
            <w:r>
              <w:rPr>
                <w:spacing w:val="-2"/>
                <w:sz w:val="18"/>
              </w:rPr>
              <w:t>parameters</w:t>
            </w:r>
          </w:p>
        </w:tc>
        <w:tc>
          <w:tcPr>
            <w:tcW w:w="1203" w:type="dxa"/>
            <w:tcBorders>
              <w:top w:val="single" w:sz="4" w:space="0" w:color="000000"/>
              <w:bottom w:val="single" w:sz="4" w:space="0" w:color="000000"/>
            </w:tcBorders>
          </w:tcPr>
          <w:p w14:paraId="014B88B4" w14:textId="77777777" w:rsidR="00063096" w:rsidRDefault="00063096">
            <w:pPr>
              <w:pStyle w:val="TableParagraph"/>
              <w:spacing w:before="0"/>
              <w:rPr>
                <w:rFonts w:ascii="Times New Roman"/>
                <w:sz w:val="18"/>
              </w:rPr>
            </w:pPr>
          </w:p>
        </w:tc>
        <w:tc>
          <w:tcPr>
            <w:tcW w:w="1287" w:type="dxa"/>
            <w:tcBorders>
              <w:top w:val="single" w:sz="4" w:space="0" w:color="000000"/>
              <w:bottom w:val="single" w:sz="4" w:space="0" w:color="000000"/>
            </w:tcBorders>
          </w:tcPr>
          <w:p w14:paraId="49C822BA" w14:textId="77777777" w:rsidR="00063096" w:rsidRDefault="00063096">
            <w:pPr>
              <w:pStyle w:val="TableParagraph"/>
              <w:spacing w:before="0"/>
              <w:rPr>
                <w:rFonts w:ascii="Times New Roman"/>
                <w:sz w:val="18"/>
              </w:rPr>
            </w:pPr>
          </w:p>
        </w:tc>
        <w:tc>
          <w:tcPr>
            <w:tcW w:w="1283" w:type="dxa"/>
            <w:tcBorders>
              <w:top w:val="single" w:sz="4" w:space="0" w:color="000000"/>
              <w:bottom w:val="single" w:sz="4" w:space="0" w:color="000000"/>
            </w:tcBorders>
          </w:tcPr>
          <w:p w14:paraId="1DE92266" w14:textId="77777777" w:rsidR="00063096" w:rsidRDefault="00063096">
            <w:pPr>
              <w:pStyle w:val="TableParagraph"/>
              <w:spacing w:before="0"/>
              <w:rPr>
                <w:rFonts w:ascii="Times New Roman"/>
                <w:sz w:val="18"/>
              </w:rPr>
            </w:pPr>
          </w:p>
        </w:tc>
        <w:tc>
          <w:tcPr>
            <w:tcW w:w="1283" w:type="dxa"/>
            <w:tcBorders>
              <w:top w:val="single" w:sz="4" w:space="0" w:color="000000"/>
              <w:bottom w:val="single" w:sz="4" w:space="0" w:color="000000"/>
            </w:tcBorders>
          </w:tcPr>
          <w:p w14:paraId="13D9666B" w14:textId="77777777" w:rsidR="00063096" w:rsidRDefault="00063096">
            <w:pPr>
              <w:pStyle w:val="TableParagraph"/>
              <w:spacing w:before="0"/>
              <w:rPr>
                <w:rFonts w:ascii="Times New Roman"/>
                <w:sz w:val="18"/>
              </w:rPr>
            </w:pPr>
          </w:p>
        </w:tc>
      </w:tr>
      <w:tr w:rsidR="00063096" w14:paraId="2FB9DC27" w14:textId="77777777">
        <w:trPr>
          <w:trHeight w:val="305"/>
        </w:trPr>
        <w:tc>
          <w:tcPr>
            <w:tcW w:w="2799" w:type="dxa"/>
            <w:tcBorders>
              <w:top w:val="single" w:sz="4" w:space="0" w:color="000000"/>
              <w:bottom w:val="single" w:sz="4" w:space="0" w:color="000000"/>
            </w:tcBorders>
          </w:tcPr>
          <w:p w14:paraId="6A239679" w14:textId="77777777" w:rsidR="00063096" w:rsidRDefault="00C32017">
            <w:pPr>
              <w:pStyle w:val="TableParagraph"/>
              <w:ind w:right="1"/>
              <w:jc w:val="center"/>
              <w:rPr>
                <w:sz w:val="18"/>
              </w:rPr>
            </w:pPr>
            <w:r>
              <w:rPr>
                <w:w w:val="105"/>
                <w:sz w:val="18"/>
              </w:rPr>
              <w:t>Glucose</w:t>
            </w:r>
            <w:r>
              <w:rPr>
                <w:spacing w:val="9"/>
                <w:w w:val="105"/>
                <w:sz w:val="18"/>
              </w:rPr>
              <w:t xml:space="preserve"> </w:t>
            </w:r>
            <w:r>
              <w:rPr>
                <w:spacing w:val="-2"/>
                <w:w w:val="105"/>
                <w:sz w:val="18"/>
              </w:rPr>
              <w:t>(mg/L)</w:t>
            </w:r>
          </w:p>
        </w:tc>
        <w:tc>
          <w:tcPr>
            <w:tcW w:w="1203" w:type="dxa"/>
            <w:tcBorders>
              <w:top w:val="single" w:sz="4" w:space="0" w:color="000000"/>
              <w:bottom w:val="single" w:sz="4" w:space="0" w:color="000000"/>
            </w:tcBorders>
          </w:tcPr>
          <w:p w14:paraId="7250973D" w14:textId="77777777" w:rsidR="00063096" w:rsidRDefault="00C32017">
            <w:pPr>
              <w:pStyle w:val="TableParagraph"/>
              <w:ind w:left="1"/>
              <w:jc w:val="center"/>
              <w:rPr>
                <w:sz w:val="18"/>
              </w:rPr>
            </w:pPr>
            <w:r>
              <w:rPr>
                <w:sz w:val="18"/>
              </w:rPr>
              <w:t>1621</w:t>
            </w:r>
            <w:r>
              <w:rPr>
                <w:spacing w:val="-10"/>
                <w:sz w:val="18"/>
              </w:rPr>
              <w:t xml:space="preserve"> </w:t>
            </w:r>
            <w:r>
              <w:rPr>
                <w:rFonts w:ascii="Arial" w:hAnsi="Arial"/>
                <w:i/>
                <w:w w:val="120"/>
                <w:sz w:val="18"/>
              </w:rPr>
              <w:t>±</w:t>
            </w:r>
            <w:r>
              <w:rPr>
                <w:rFonts w:ascii="Arial" w:hAnsi="Arial"/>
                <w:i/>
                <w:spacing w:val="-15"/>
                <w:w w:val="120"/>
                <w:sz w:val="18"/>
              </w:rPr>
              <w:t xml:space="preserve"> </w:t>
            </w:r>
            <w:r>
              <w:rPr>
                <w:spacing w:val="-5"/>
                <w:sz w:val="18"/>
              </w:rPr>
              <w:t>71</w:t>
            </w:r>
          </w:p>
        </w:tc>
        <w:tc>
          <w:tcPr>
            <w:tcW w:w="1287" w:type="dxa"/>
            <w:tcBorders>
              <w:top w:val="single" w:sz="4" w:space="0" w:color="000000"/>
              <w:bottom w:val="single" w:sz="4" w:space="0" w:color="000000"/>
            </w:tcBorders>
          </w:tcPr>
          <w:p w14:paraId="18C705F5" w14:textId="77777777" w:rsidR="00063096" w:rsidRDefault="00C32017">
            <w:pPr>
              <w:pStyle w:val="TableParagraph"/>
              <w:ind w:left="6"/>
              <w:jc w:val="center"/>
              <w:rPr>
                <w:sz w:val="18"/>
              </w:rPr>
            </w:pPr>
            <w:r>
              <w:rPr>
                <w:sz w:val="18"/>
              </w:rPr>
              <w:t>1501</w:t>
            </w:r>
            <w:r>
              <w:rPr>
                <w:spacing w:val="-8"/>
                <w:sz w:val="18"/>
              </w:rPr>
              <w:t xml:space="preserve"> </w:t>
            </w:r>
            <w:r>
              <w:rPr>
                <w:rFonts w:ascii="Arial" w:hAnsi="Arial"/>
                <w:i/>
                <w:w w:val="110"/>
                <w:sz w:val="18"/>
              </w:rPr>
              <w:t>±</w:t>
            </w:r>
            <w:r>
              <w:rPr>
                <w:rFonts w:ascii="Arial" w:hAnsi="Arial"/>
                <w:i/>
                <w:spacing w:val="-14"/>
                <w:w w:val="110"/>
                <w:sz w:val="18"/>
              </w:rPr>
              <w:t xml:space="preserve"> </w:t>
            </w:r>
            <w:r>
              <w:rPr>
                <w:sz w:val="18"/>
              </w:rPr>
              <w:t>37</w:t>
            </w:r>
            <w:r>
              <w:rPr>
                <w:spacing w:val="-5"/>
                <w:sz w:val="18"/>
              </w:rPr>
              <w:t xml:space="preserve"> </w:t>
            </w:r>
            <w:r>
              <w:rPr>
                <w:spacing w:val="-10"/>
                <w:sz w:val="18"/>
              </w:rPr>
              <w:t>*</w:t>
            </w:r>
          </w:p>
        </w:tc>
        <w:tc>
          <w:tcPr>
            <w:tcW w:w="1283" w:type="dxa"/>
            <w:tcBorders>
              <w:top w:val="single" w:sz="4" w:space="0" w:color="000000"/>
              <w:bottom w:val="single" w:sz="4" w:space="0" w:color="000000"/>
            </w:tcBorders>
          </w:tcPr>
          <w:p w14:paraId="263C5927" w14:textId="77777777" w:rsidR="00063096" w:rsidRDefault="00C32017">
            <w:pPr>
              <w:pStyle w:val="TableParagraph"/>
              <w:ind w:left="4" w:right="1"/>
              <w:jc w:val="center"/>
              <w:rPr>
                <w:sz w:val="18"/>
              </w:rPr>
            </w:pPr>
            <w:r>
              <w:rPr>
                <w:sz w:val="18"/>
              </w:rPr>
              <w:t>1394</w:t>
            </w:r>
            <w:r>
              <w:rPr>
                <w:spacing w:val="-8"/>
                <w:sz w:val="18"/>
              </w:rPr>
              <w:t xml:space="preserve"> </w:t>
            </w:r>
            <w:r>
              <w:rPr>
                <w:rFonts w:ascii="Arial" w:hAnsi="Arial"/>
                <w:i/>
                <w:w w:val="110"/>
                <w:sz w:val="18"/>
              </w:rPr>
              <w:t>±</w:t>
            </w:r>
            <w:r>
              <w:rPr>
                <w:rFonts w:ascii="Arial" w:hAnsi="Arial"/>
                <w:i/>
                <w:spacing w:val="-14"/>
                <w:w w:val="110"/>
                <w:sz w:val="18"/>
              </w:rPr>
              <w:t xml:space="preserve"> </w:t>
            </w:r>
            <w:r>
              <w:rPr>
                <w:sz w:val="18"/>
              </w:rPr>
              <w:t>42</w:t>
            </w:r>
            <w:r>
              <w:rPr>
                <w:spacing w:val="-5"/>
                <w:sz w:val="18"/>
              </w:rPr>
              <w:t xml:space="preserve"> </w:t>
            </w:r>
            <w:r>
              <w:rPr>
                <w:spacing w:val="-10"/>
                <w:sz w:val="18"/>
              </w:rPr>
              <w:t>*</w:t>
            </w:r>
          </w:p>
        </w:tc>
        <w:tc>
          <w:tcPr>
            <w:tcW w:w="1283" w:type="dxa"/>
            <w:tcBorders>
              <w:top w:val="single" w:sz="4" w:space="0" w:color="000000"/>
              <w:bottom w:val="single" w:sz="4" w:space="0" w:color="000000"/>
            </w:tcBorders>
          </w:tcPr>
          <w:p w14:paraId="7434FC24" w14:textId="77777777" w:rsidR="00063096" w:rsidRDefault="00C32017">
            <w:pPr>
              <w:pStyle w:val="TableParagraph"/>
              <w:ind w:left="4"/>
              <w:jc w:val="center"/>
              <w:rPr>
                <w:sz w:val="18"/>
              </w:rPr>
            </w:pPr>
            <w:r>
              <w:rPr>
                <w:sz w:val="18"/>
              </w:rPr>
              <w:t>1338</w:t>
            </w:r>
            <w:r>
              <w:rPr>
                <w:spacing w:val="-8"/>
                <w:sz w:val="18"/>
              </w:rPr>
              <w:t xml:space="preserve"> </w:t>
            </w:r>
            <w:r>
              <w:rPr>
                <w:rFonts w:ascii="Arial" w:hAnsi="Arial"/>
                <w:i/>
                <w:w w:val="110"/>
                <w:sz w:val="18"/>
              </w:rPr>
              <w:t>±</w:t>
            </w:r>
            <w:r>
              <w:rPr>
                <w:rFonts w:ascii="Arial" w:hAnsi="Arial"/>
                <w:i/>
                <w:spacing w:val="-14"/>
                <w:w w:val="110"/>
                <w:sz w:val="18"/>
              </w:rPr>
              <w:t xml:space="preserve"> </w:t>
            </w:r>
            <w:r>
              <w:rPr>
                <w:sz w:val="18"/>
              </w:rPr>
              <w:t>55</w:t>
            </w:r>
            <w:r>
              <w:rPr>
                <w:spacing w:val="-5"/>
                <w:sz w:val="18"/>
              </w:rPr>
              <w:t xml:space="preserve"> </w:t>
            </w:r>
            <w:r>
              <w:rPr>
                <w:spacing w:val="-10"/>
                <w:sz w:val="18"/>
              </w:rPr>
              <w:t>*</w:t>
            </w:r>
          </w:p>
        </w:tc>
      </w:tr>
      <w:tr w:rsidR="00063096" w14:paraId="56F8AFA0" w14:textId="77777777">
        <w:trPr>
          <w:trHeight w:val="305"/>
        </w:trPr>
        <w:tc>
          <w:tcPr>
            <w:tcW w:w="2799" w:type="dxa"/>
            <w:tcBorders>
              <w:top w:val="single" w:sz="4" w:space="0" w:color="000000"/>
              <w:bottom w:val="single" w:sz="4" w:space="0" w:color="000000"/>
            </w:tcBorders>
          </w:tcPr>
          <w:p w14:paraId="083F8D60" w14:textId="77777777" w:rsidR="00063096" w:rsidRDefault="00C32017">
            <w:pPr>
              <w:pStyle w:val="TableParagraph"/>
              <w:ind w:right="1"/>
              <w:jc w:val="center"/>
              <w:rPr>
                <w:sz w:val="18"/>
              </w:rPr>
            </w:pPr>
            <w:r>
              <w:rPr>
                <w:w w:val="105"/>
                <w:sz w:val="18"/>
              </w:rPr>
              <w:t>Insulin</w:t>
            </w:r>
            <w:r>
              <w:rPr>
                <w:spacing w:val="-3"/>
                <w:w w:val="105"/>
                <w:sz w:val="18"/>
              </w:rPr>
              <w:t xml:space="preserve"> </w:t>
            </w:r>
            <w:r>
              <w:rPr>
                <w:spacing w:val="-2"/>
                <w:w w:val="105"/>
                <w:sz w:val="18"/>
              </w:rPr>
              <w:t>(ng/mL)</w:t>
            </w:r>
          </w:p>
        </w:tc>
        <w:tc>
          <w:tcPr>
            <w:tcW w:w="1203" w:type="dxa"/>
            <w:tcBorders>
              <w:top w:val="single" w:sz="4" w:space="0" w:color="000000"/>
              <w:bottom w:val="single" w:sz="4" w:space="0" w:color="000000"/>
            </w:tcBorders>
          </w:tcPr>
          <w:p w14:paraId="091F611D" w14:textId="77777777" w:rsidR="00063096" w:rsidRDefault="00C32017">
            <w:pPr>
              <w:pStyle w:val="TableParagraph"/>
              <w:ind w:left="258"/>
              <w:rPr>
                <w:sz w:val="18"/>
              </w:rPr>
            </w:pPr>
            <w:r>
              <w:rPr>
                <w:w w:val="105"/>
                <w:sz w:val="18"/>
              </w:rPr>
              <w:t>7.7</w:t>
            </w:r>
            <w:r>
              <w:rPr>
                <w:spacing w:val="-1"/>
                <w:w w:val="105"/>
                <w:sz w:val="18"/>
              </w:rPr>
              <w:t xml:space="preserve"> </w:t>
            </w:r>
            <w:r>
              <w:rPr>
                <w:rFonts w:ascii="Arial" w:hAnsi="Arial"/>
                <w:i/>
                <w:w w:val="125"/>
                <w:sz w:val="18"/>
              </w:rPr>
              <w:t>±</w:t>
            </w:r>
            <w:r>
              <w:rPr>
                <w:rFonts w:ascii="Arial" w:hAnsi="Arial"/>
                <w:i/>
                <w:spacing w:val="-15"/>
                <w:w w:val="125"/>
                <w:sz w:val="18"/>
              </w:rPr>
              <w:t xml:space="preserve"> </w:t>
            </w:r>
            <w:r>
              <w:rPr>
                <w:spacing w:val="-5"/>
                <w:w w:val="105"/>
                <w:sz w:val="18"/>
              </w:rPr>
              <w:t>0.6</w:t>
            </w:r>
          </w:p>
        </w:tc>
        <w:tc>
          <w:tcPr>
            <w:tcW w:w="1287" w:type="dxa"/>
            <w:tcBorders>
              <w:top w:val="single" w:sz="4" w:space="0" w:color="000000"/>
              <w:bottom w:val="single" w:sz="4" w:space="0" w:color="000000"/>
            </w:tcBorders>
          </w:tcPr>
          <w:p w14:paraId="13DD42B8" w14:textId="77777777" w:rsidR="00063096" w:rsidRDefault="00C32017">
            <w:pPr>
              <w:pStyle w:val="TableParagraph"/>
              <w:ind w:left="245"/>
              <w:rPr>
                <w:sz w:val="18"/>
              </w:rPr>
            </w:pPr>
            <w:r>
              <w:rPr>
                <w:w w:val="105"/>
                <w:sz w:val="18"/>
              </w:rPr>
              <w:t>5.2</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1.1</w:t>
            </w:r>
            <w:r>
              <w:rPr>
                <w:spacing w:val="-6"/>
                <w:w w:val="105"/>
                <w:sz w:val="18"/>
              </w:rPr>
              <w:t xml:space="preserve"> </w:t>
            </w:r>
            <w:r>
              <w:rPr>
                <w:spacing w:val="-10"/>
                <w:w w:val="105"/>
                <w:sz w:val="18"/>
              </w:rPr>
              <w:t>*</w:t>
            </w:r>
          </w:p>
        </w:tc>
        <w:tc>
          <w:tcPr>
            <w:tcW w:w="1283" w:type="dxa"/>
            <w:tcBorders>
              <w:top w:val="single" w:sz="4" w:space="0" w:color="000000"/>
              <w:bottom w:val="single" w:sz="4" w:space="0" w:color="000000"/>
            </w:tcBorders>
          </w:tcPr>
          <w:p w14:paraId="2A5554A0" w14:textId="77777777" w:rsidR="00063096" w:rsidRDefault="00C32017">
            <w:pPr>
              <w:pStyle w:val="TableParagraph"/>
              <w:ind w:left="242"/>
              <w:rPr>
                <w:sz w:val="18"/>
              </w:rPr>
            </w:pPr>
            <w:r>
              <w:rPr>
                <w:w w:val="105"/>
                <w:sz w:val="18"/>
              </w:rPr>
              <w:t>3.9</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0.8</w:t>
            </w:r>
            <w:r>
              <w:rPr>
                <w:spacing w:val="-6"/>
                <w:w w:val="105"/>
                <w:sz w:val="18"/>
              </w:rPr>
              <w:t xml:space="preserve"> </w:t>
            </w:r>
            <w:r>
              <w:rPr>
                <w:spacing w:val="-10"/>
                <w:w w:val="105"/>
                <w:sz w:val="18"/>
              </w:rPr>
              <w:t>*</w:t>
            </w:r>
          </w:p>
        </w:tc>
        <w:tc>
          <w:tcPr>
            <w:tcW w:w="1283" w:type="dxa"/>
            <w:tcBorders>
              <w:top w:val="single" w:sz="4" w:space="0" w:color="000000"/>
              <w:bottom w:val="single" w:sz="4" w:space="0" w:color="000000"/>
            </w:tcBorders>
          </w:tcPr>
          <w:p w14:paraId="269C586A" w14:textId="77777777" w:rsidR="00063096" w:rsidRDefault="00C32017">
            <w:pPr>
              <w:pStyle w:val="TableParagraph"/>
              <w:ind w:left="242"/>
              <w:rPr>
                <w:sz w:val="18"/>
              </w:rPr>
            </w:pPr>
            <w:r>
              <w:rPr>
                <w:w w:val="105"/>
                <w:sz w:val="18"/>
              </w:rPr>
              <w:t>3.3</w:t>
            </w:r>
            <w:r>
              <w:rPr>
                <w:spacing w:val="-11"/>
                <w:w w:val="105"/>
                <w:sz w:val="18"/>
              </w:rPr>
              <w:t xml:space="preserve"> </w:t>
            </w:r>
            <w:r>
              <w:rPr>
                <w:rFonts w:ascii="Arial" w:hAnsi="Arial"/>
                <w:i/>
                <w:w w:val="120"/>
                <w:sz w:val="18"/>
              </w:rPr>
              <w:t>±</w:t>
            </w:r>
            <w:r>
              <w:rPr>
                <w:rFonts w:ascii="Arial" w:hAnsi="Arial"/>
                <w:i/>
                <w:spacing w:val="-15"/>
                <w:w w:val="120"/>
                <w:sz w:val="18"/>
              </w:rPr>
              <w:t xml:space="preserve"> </w:t>
            </w:r>
            <w:r>
              <w:rPr>
                <w:w w:val="105"/>
                <w:sz w:val="18"/>
              </w:rPr>
              <w:t>0.6</w:t>
            </w:r>
            <w:r>
              <w:rPr>
                <w:spacing w:val="-6"/>
                <w:w w:val="105"/>
                <w:sz w:val="18"/>
              </w:rPr>
              <w:t xml:space="preserve"> </w:t>
            </w:r>
            <w:r>
              <w:rPr>
                <w:spacing w:val="-10"/>
                <w:w w:val="105"/>
                <w:sz w:val="18"/>
              </w:rPr>
              <w:t>*</w:t>
            </w:r>
          </w:p>
        </w:tc>
      </w:tr>
      <w:tr w:rsidR="00063096" w14:paraId="10C6AB36" w14:textId="77777777">
        <w:trPr>
          <w:trHeight w:val="305"/>
        </w:trPr>
        <w:tc>
          <w:tcPr>
            <w:tcW w:w="2799" w:type="dxa"/>
            <w:tcBorders>
              <w:top w:val="single" w:sz="4" w:space="0" w:color="000000"/>
              <w:bottom w:val="single" w:sz="4" w:space="0" w:color="000000"/>
            </w:tcBorders>
          </w:tcPr>
          <w:p w14:paraId="1D767427" w14:textId="77777777" w:rsidR="00063096" w:rsidRDefault="00C32017">
            <w:pPr>
              <w:pStyle w:val="TableParagraph"/>
              <w:spacing w:before="9" w:line="275" w:lineRule="exact"/>
              <w:ind w:right="1"/>
              <w:jc w:val="center"/>
              <w:rPr>
                <w:sz w:val="18"/>
              </w:rPr>
            </w:pPr>
            <w:r>
              <w:rPr>
                <w:sz w:val="18"/>
              </w:rPr>
              <w:t>Free</w:t>
            </w:r>
            <w:r>
              <w:rPr>
                <w:spacing w:val="9"/>
                <w:sz w:val="18"/>
              </w:rPr>
              <w:t xml:space="preserve"> </w:t>
            </w:r>
            <w:r>
              <w:rPr>
                <w:sz w:val="18"/>
              </w:rPr>
              <w:t>fatty</w:t>
            </w:r>
            <w:r>
              <w:rPr>
                <w:spacing w:val="9"/>
                <w:sz w:val="18"/>
              </w:rPr>
              <w:t xml:space="preserve"> </w:t>
            </w:r>
            <w:r>
              <w:rPr>
                <w:sz w:val="18"/>
              </w:rPr>
              <w:t>acid</w:t>
            </w:r>
            <w:r>
              <w:rPr>
                <w:spacing w:val="9"/>
                <w:sz w:val="18"/>
              </w:rPr>
              <w:t xml:space="preserve"> </w:t>
            </w:r>
            <w:r>
              <w:rPr>
                <w:spacing w:val="-2"/>
                <w:sz w:val="18"/>
              </w:rPr>
              <w:t>(</w:t>
            </w:r>
            <w:r>
              <w:rPr>
                <w:rFonts w:ascii="Lucida Sans Unicode" w:hAnsi="Lucida Sans Unicode"/>
                <w:spacing w:val="-2"/>
                <w:sz w:val="18"/>
              </w:rPr>
              <w:t>µ</w:t>
            </w:r>
            <w:r>
              <w:rPr>
                <w:spacing w:val="-2"/>
                <w:sz w:val="18"/>
              </w:rPr>
              <w:t>Eq/L)</w:t>
            </w:r>
          </w:p>
        </w:tc>
        <w:tc>
          <w:tcPr>
            <w:tcW w:w="1203" w:type="dxa"/>
            <w:tcBorders>
              <w:top w:val="single" w:sz="4" w:space="0" w:color="000000"/>
              <w:bottom w:val="single" w:sz="4" w:space="0" w:color="000000"/>
            </w:tcBorders>
          </w:tcPr>
          <w:p w14:paraId="6452CCA4" w14:textId="77777777" w:rsidR="00063096" w:rsidRDefault="00C32017">
            <w:pPr>
              <w:pStyle w:val="TableParagraph"/>
              <w:ind w:left="123"/>
              <w:rPr>
                <w:sz w:val="18"/>
              </w:rPr>
            </w:pPr>
            <w:r>
              <w:rPr>
                <w:w w:val="105"/>
                <w:sz w:val="18"/>
              </w:rPr>
              <w:t>639.1</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33.7</w:t>
            </w:r>
          </w:p>
        </w:tc>
        <w:tc>
          <w:tcPr>
            <w:tcW w:w="1287" w:type="dxa"/>
            <w:tcBorders>
              <w:top w:val="single" w:sz="4" w:space="0" w:color="000000"/>
              <w:bottom w:val="single" w:sz="4" w:space="0" w:color="000000"/>
            </w:tcBorders>
          </w:tcPr>
          <w:p w14:paraId="57818C90" w14:textId="77777777" w:rsidR="00063096" w:rsidRDefault="00C32017">
            <w:pPr>
              <w:pStyle w:val="TableParagraph"/>
              <w:ind w:left="6"/>
              <w:jc w:val="center"/>
              <w:rPr>
                <w:sz w:val="18"/>
              </w:rPr>
            </w:pPr>
            <w:r>
              <w:rPr>
                <w:sz w:val="18"/>
              </w:rPr>
              <w:t>449</w:t>
            </w:r>
            <w:r>
              <w:rPr>
                <w:spacing w:val="3"/>
                <w:sz w:val="18"/>
              </w:rPr>
              <w:t xml:space="preserve"> </w:t>
            </w:r>
            <w:r>
              <w:rPr>
                <w:rFonts w:ascii="Arial" w:hAnsi="Arial"/>
                <w:i/>
                <w:sz w:val="18"/>
              </w:rPr>
              <w:t>±</w:t>
            </w:r>
            <w:r>
              <w:rPr>
                <w:rFonts w:ascii="Arial" w:hAnsi="Arial"/>
                <w:i/>
                <w:spacing w:val="-7"/>
                <w:sz w:val="18"/>
              </w:rPr>
              <w:t xml:space="preserve"> </w:t>
            </w:r>
            <w:r>
              <w:rPr>
                <w:sz w:val="18"/>
              </w:rPr>
              <w:t>56.0</w:t>
            </w:r>
            <w:r>
              <w:rPr>
                <w:spacing w:val="2"/>
                <w:sz w:val="18"/>
              </w:rPr>
              <w:t xml:space="preserve"> </w:t>
            </w:r>
            <w:r>
              <w:rPr>
                <w:spacing w:val="-10"/>
                <w:sz w:val="18"/>
              </w:rPr>
              <w:t>*</w:t>
            </w:r>
          </w:p>
        </w:tc>
        <w:tc>
          <w:tcPr>
            <w:tcW w:w="1283" w:type="dxa"/>
            <w:tcBorders>
              <w:top w:val="single" w:sz="4" w:space="0" w:color="000000"/>
              <w:bottom w:val="single" w:sz="4" w:space="0" w:color="000000"/>
            </w:tcBorders>
          </w:tcPr>
          <w:p w14:paraId="1FFA5A1D" w14:textId="77777777" w:rsidR="00063096" w:rsidRDefault="00C32017">
            <w:pPr>
              <w:pStyle w:val="TableParagraph"/>
              <w:ind w:left="121"/>
              <w:rPr>
                <w:sz w:val="18"/>
              </w:rPr>
            </w:pPr>
            <w:r>
              <w:rPr>
                <w:sz w:val="18"/>
              </w:rPr>
              <w:t>402.7</w:t>
            </w:r>
            <w:r>
              <w:rPr>
                <w:spacing w:val="-10"/>
                <w:sz w:val="18"/>
              </w:rPr>
              <w:t xml:space="preserve"> </w:t>
            </w:r>
            <w:r>
              <w:rPr>
                <w:rFonts w:ascii="Arial" w:hAnsi="Arial"/>
                <w:i/>
                <w:sz w:val="18"/>
              </w:rPr>
              <w:t>±</w:t>
            </w:r>
            <w:r>
              <w:rPr>
                <w:rFonts w:ascii="Arial" w:hAnsi="Arial"/>
                <w:i/>
                <w:spacing w:val="-13"/>
                <w:sz w:val="18"/>
              </w:rPr>
              <w:t xml:space="preserve"> </w:t>
            </w:r>
            <w:r>
              <w:rPr>
                <w:sz w:val="18"/>
              </w:rPr>
              <w:t>21.6</w:t>
            </w:r>
            <w:r>
              <w:rPr>
                <w:spacing w:val="-9"/>
                <w:sz w:val="18"/>
              </w:rPr>
              <w:t xml:space="preserve"> </w:t>
            </w:r>
            <w:r>
              <w:rPr>
                <w:spacing w:val="-10"/>
                <w:sz w:val="18"/>
              </w:rPr>
              <w:t>*</w:t>
            </w:r>
          </w:p>
        </w:tc>
        <w:tc>
          <w:tcPr>
            <w:tcW w:w="1283" w:type="dxa"/>
            <w:tcBorders>
              <w:top w:val="single" w:sz="4" w:space="0" w:color="000000"/>
              <w:bottom w:val="single" w:sz="4" w:space="0" w:color="000000"/>
            </w:tcBorders>
          </w:tcPr>
          <w:p w14:paraId="625FD04B" w14:textId="77777777" w:rsidR="00063096" w:rsidRDefault="00C32017">
            <w:pPr>
              <w:pStyle w:val="TableParagraph"/>
              <w:ind w:left="121"/>
              <w:rPr>
                <w:sz w:val="18"/>
              </w:rPr>
            </w:pPr>
            <w:r>
              <w:rPr>
                <w:sz w:val="18"/>
              </w:rPr>
              <w:t>397.3</w:t>
            </w:r>
            <w:r>
              <w:rPr>
                <w:spacing w:val="-10"/>
                <w:sz w:val="18"/>
              </w:rPr>
              <w:t xml:space="preserve"> </w:t>
            </w:r>
            <w:r>
              <w:rPr>
                <w:rFonts w:ascii="Arial" w:hAnsi="Arial"/>
                <w:i/>
                <w:sz w:val="18"/>
              </w:rPr>
              <w:t>±</w:t>
            </w:r>
            <w:r>
              <w:rPr>
                <w:rFonts w:ascii="Arial" w:hAnsi="Arial"/>
                <w:i/>
                <w:spacing w:val="-13"/>
                <w:sz w:val="18"/>
              </w:rPr>
              <w:t xml:space="preserve"> </w:t>
            </w:r>
            <w:r>
              <w:rPr>
                <w:sz w:val="18"/>
              </w:rPr>
              <w:t>20.9</w:t>
            </w:r>
            <w:r>
              <w:rPr>
                <w:spacing w:val="-8"/>
                <w:sz w:val="18"/>
              </w:rPr>
              <w:t xml:space="preserve"> </w:t>
            </w:r>
            <w:r>
              <w:rPr>
                <w:spacing w:val="-10"/>
                <w:sz w:val="18"/>
              </w:rPr>
              <w:t>*</w:t>
            </w:r>
          </w:p>
        </w:tc>
      </w:tr>
      <w:tr w:rsidR="00063096" w14:paraId="6D24EBC7" w14:textId="77777777">
        <w:trPr>
          <w:trHeight w:val="305"/>
        </w:trPr>
        <w:tc>
          <w:tcPr>
            <w:tcW w:w="2799" w:type="dxa"/>
            <w:tcBorders>
              <w:top w:val="single" w:sz="4" w:space="0" w:color="000000"/>
              <w:bottom w:val="single" w:sz="4" w:space="0" w:color="000000"/>
            </w:tcBorders>
          </w:tcPr>
          <w:p w14:paraId="30A2E18D" w14:textId="77777777" w:rsidR="00063096" w:rsidRDefault="00C32017">
            <w:pPr>
              <w:pStyle w:val="TableParagraph"/>
              <w:ind w:right="1"/>
              <w:jc w:val="center"/>
              <w:rPr>
                <w:sz w:val="18"/>
              </w:rPr>
            </w:pPr>
            <w:r>
              <w:rPr>
                <w:sz w:val="18"/>
              </w:rPr>
              <w:t>Total</w:t>
            </w:r>
            <w:r>
              <w:rPr>
                <w:spacing w:val="-4"/>
                <w:sz w:val="18"/>
              </w:rPr>
              <w:t xml:space="preserve"> </w:t>
            </w:r>
            <w:r>
              <w:rPr>
                <w:sz w:val="18"/>
              </w:rPr>
              <w:t>cholesterol</w:t>
            </w:r>
            <w:r>
              <w:rPr>
                <w:spacing w:val="-4"/>
                <w:sz w:val="18"/>
              </w:rPr>
              <w:t xml:space="preserve"> </w:t>
            </w:r>
            <w:r>
              <w:rPr>
                <w:spacing w:val="-2"/>
                <w:sz w:val="18"/>
              </w:rPr>
              <w:t>(mg/L)</w:t>
            </w:r>
          </w:p>
        </w:tc>
        <w:tc>
          <w:tcPr>
            <w:tcW w:w="1203" w:type="dxa"/>
            <w:tcBorders>
              <w:top w:val="single" w:sz="4" w:space="0" w:color="000000"/>
              <w:bottom w:val="single" w:sz="4" w:space="0" w:color="000000"/>
            </w:tcBorders>
          </w:tcPr>
          <w:p w14:paraId="73B3BB22" w14:textId="77777777" w:rsidR="00063096" w:rsidRDefault="00C32017">
            <w:pPr>
              <w:pStyle w:val="TableParagraph"/>
              <w:ind w:left="1"/>
              <w:jc w:val="center"/>
              <w:rPr>
                <w:sz w:val="18"/>
              </w:rPr>
            </w:pPr>
            <w:r>
              <w:rPr>
                <w:sz w:val="18"/>
              </w:rPr>
              <w:t>880</w:t>
            </w:r>
            <w:r>
              <w:rPr>
                <w:spacing w:val="-6"/>
                <w:sz w:val="18"/>
              </w:rPr>
              <w:t xml:space="preserve"> </w:t>
            </w:r>
            <w:r>
              <w:rPr>
                <w:rFonts w:ascii="Arial" w:hAnsi="Arial"/>
                <w:i/>
                <w:w w:val="125"/>
                <w:sz w:val="18"/>
              </w:rPr>
              <w:t>±</w:t>
            </w:r>
            <w:r>
              <w:rPr>
                <w:rFonts w:ascii="Arial" w:hAnsi="Arial"/>
                <w:i/>
                <w:spacing w:val="-15"/>
                <w:w w:val="125"/>
                <w:sz w:val="18"/>
              </w:rPr>
              <w:t xml:space="preserve"> </w:t>
            </w:r>
            <w:r>
              <w:rPr>
                <w:spacing w:val="-5"/>
                <w:sz w:val="18"/>
              </w:rPr>
              <w:t>34</w:t>
            </w:r>
          </w:p>
        </w:tc>
        <w:tc>
          <w:tcPr>
            <w:tcW w:w="1287" w:type="dxa"/>
            <w:tcBorders>
              <w:top w:val="single" w:sz="4" w:space="0" w:color="000000"/>
              <w:bottom w:val="single" w:sz="4" w:space="0" w:color="000000"/>
            </w:tcBorders>
          </w:tcPr>
          <w:p w14:paraId="511EEA2E" w14:textId="77777777" w:rsidR="00063096" w:rsidRDefault="00C32017">
            <w:pPr>
              <w:pStyle w:val="TableParagraph"/>
              <w:ind w:left="6"/>
              <w:jc w:val="center"/>
              <w:rPr>
                <w:sz w:val="18"/>
              </w:rPr>
            </w:pPr>
            <w:r>
              <w:rPr>
                <w:sz w:val="18"/>
              </w:rPr>
              <w:t>721</w:t>
            </w:r>
            <w:r>
              <w:rPr>
                <w:spacing w:val="-10"/>
                <w:sz w:val="18"/>
              </w:rPr>
              <w:t xml:space="preserve"> </w:t>
            </w:r>
            <w:r>
              <w:rPr>
                <w:rFonts w:ascii="Arial" w:hAnsi="Arial"/>
                <w:i/>
                <w:w w:val="120"/>
                <w:sz w:val="18"/>
              </w:rPr>
              <w:t>±</w:t>
            </w:r>
            <w:r>
              <w:rPr>
                <w:rFonts w:ascii="Arial" w:hAnsi="Arial"/>
                <w:i/>
                <w:spacing w:val="-15"/>
                <w:w w:val="120"/>
                <w:sz w:val="18"/>
              </w:rPr>
              <w:t xml:space="preserve"> </w:t>
            </w:r>
            <w:r>
              <w:rPr>
                <w:sz w:val="18"/>
              </w:rPr>
              <w:t>25</w:t>
            </w:r>
            <w:r>
              <w:rPr>
                <w:spacing w:val="-6"/>
                <w:sz w:val="18"/>
              </w:rPr>
              <w:t xml:space="preserve"> </w:t>
            </w:r>
            <w:r>
              <w:rPr>
                <w:spacing w:val="-10"/>
                <w:sz w:val="18"/>
              </w:rPr>
              <w:t>*</w:t>
            </w:r>
          </w:p>
        </w:tc>
        <w:tc>
          <w:tcPr>
            <w:tcW w:w="1283" w:type="dxa"/>
            <w:tcBorders>
              <w:top w:val="single" w:sz="4" w:space="0" w:color="000000"/>
              <w:bottom w:val="single" w:sz="4" w:space="0" w:color="000000"/>
            </w:tcBorders>
          </w:tcPr>
          <w:p w14:paraId="2A0AD708" w14:textId="77777777" w:rsidR="00063096" w:rsidRDefault="00C32017">
            <w:pPr>
              <w:pStyle w:val="TableParagraph"/>
              <w:ind w:left="4" w:right="1"/>
              <w:jc w:val="center"/>
              <w:rPr>
                <w:sz w:val="18"/>
              </w:rPr>
            </w:pPr>
            <w:r>
              <w:rPr>
                <w:sz w:val="18"/>
              </w:rPr>
              <w:t>708</w:t>
            </w:r>
            <w:r>
              <w:rPr>
                <w:spacing w:val="-10"/>
                <w:sz w:val="18"/>
              </w:rPr>
              <w:t xml:space="preserve"> </w:t>
            </w:r>
            <w:r>
              <w:rPr>
                <w:rFonts w:ascii="Arial" w:hAnsi="Arial"/>
                <w:i/>
                <w:w w:val="120"/>
                <w:sz w:val="18"/>
              </w:rPr>
              <w:t>±</w:t>
            </w:r>
            <w:r>
              <w:rPr>
                <w:rFonts w:ascii="Arial" w:hAnsi="Arial"/>
                <w:i/>
                <w:spacing w:val="-15"/>
                <w:w w:val="120"/>
                <w:sz w:val="18"/>
              </w:rPr>
              <w:t xml:space="preserve"> </w:t>
            </w:r>
            <w:r>
              <w:rPr>
                <w:sz w:val="18"/>
              </w:rPr>
              <w:t>24</w:t>
            </w:r>
            <w:r>
              <w:rPr>
                <w:spacing w:val="-6"/>
                <w:sz w:val="18"/>
              </w:rPr>
              <w:t xml:space="preserve"> </w:t>
            </w:r>
            <w:r>
              <w:rPr>
                <w:spacing w:val="-10"/>
                <w:sz w:val="18"/>
              </w:rPr>
              <w:t>*</w:t>
            </w:r>
          </w:p>
        </w:tc>
        <w:tc>
          <w:tcPr>
            <w:tcW w:w="1283" w:type="dxa"/>
            <w:tcBorders>
              <w:top w:val="single" w:sz="4" w:space="0" w:color="000000"/>
              <w:bottom w:val="single" w:sz="4" w:space="0" w:color="000000"/>
            </w:tcBorders>
          </w:tcPr>
          <w:p w14:paraId="7CE80C18" w14:textId="77777777" w:rsidR="00063096" w:rsidRDefault="00C32017">
            <w:pPr>
              <w:pStyle w:val="TableParagraph"/>
              <w:ind w:left="4"/>
              <w:jc w:val="center"/>
              <w:rPr>
                <w:sz w:val="18"/>
              </w:rPr>
            </w:pPr>
            <w:r>
              <w:rPr>
                <w:sz w:val="18"/>
              </w:rPr>
              <w:t>664</w:t>
            </w:r>
            <w:r>
              <w:rPr>
                <w:spacing w:val="-10"/>
                <w:sz w:val="18"/>
              </w:rPr>
              <w:t xml:space="preserve"> </w:t>
            </w:r>
            <w:r>
              <w:rPr>
                <w:rFonts w:ascii="Arial" w:hAnsi="Arial"/>
                <w:i/>
                <w:w w:val="120"/>
                <w:sz w:val="18"/>
              </w:rPr>
              <w:t>±</w:t>
            </w:r>
            <w:r>
              <w:rPr>
                <w:rFonts w:ascii="Arial" w:hAnsi="Arial"/>
                <w:i/>
                <w:spacing w:val="-15"/>
                <w:w w:val="120"/>
                <w:sz w:val="18"/>
              </w:rPr>
              <w:t xml:space="preserve"> </w:t>
            </w:r>
            <w:r>
              <w:rPr>
                <w:sz w:val="18"/>
              </w:rPr>
              <w:t>26</w:t>
            </w:r>
            <w:r>
              <w:rPr>
                <w:spacing w:val="-6"/>
                <w:sz w:val="18"/>
              </w:rPr>
              <w:t xml:space="preserve"> </w:t>
            </w:r>
            <w:r>
              <w:rPr>
                <w:spacing w:val="-10"/>
                <w:sz w:val="18"/>
              </w:rPr>
              <w:t>*</w:t>
            </w:r>
          </w:p>
        </w:tc>
      </w:tr>
      <w:tr w:rsidR="00063096" w14:paraId="512E3AB9" w14:textId="77777777">
        <w:trPr>
          <w:trHeight w:val="305"/>
        </w:trPr>
        <w:tc>
          <w:tcPr>
            <w:tcW w:w="2799" w:type="dxa"/>
            <w:tcBorders>
              <w:top w:val="single" w:sz="4" w:space="0" w:color="000000"/>
              <w:bottom w:val="single" w:sz="4" w:space="0" w:color="000000"/>
            </w:tcBorders>
          </w:tcPr>
          <w:p w14:paraId="3C762342" w14:textId="77777777" w:rsidR="00063096" w:rsidRDefault="00C32017">
            <w:pPr>
              <w:pStyle w:val="TableParagraph"/>
              <w:spacing w:before="9" w:line="275" w:lineRule="exact"/>
              <w:ind w:right="1"/>
              <w:jc w:val="center"/>
              <w:rPr>
                <w:sz w:val="18"/>
              </w:rPr>
            </w:pPr>
            <w:r>
              <w:rPr>
                <w:w w:val="105"/>
                <w:sz w:val="18"/>
              </w:rPr>
              <w:t>Adiponectin</w:t>
            </w:r>
            <w:r>
              <w:rPr>
                <w:spacing w:val="3"/>
                <w:w w:val="105"/>
                <w:sz w:val="18"/>
              </w:rPr>
              <w:t xml:space="preserve"> </w:t>
            </w:r>
            <w:r>
              <w:rPr>
                <w:spacing w:val="-2"/>
                <w:w w:val="105"/>
                <w:sz w:val="18"/>
              </w:rPr>
              <w:t>(</w:t>
            </w:r>
            <w:r>
              <w:rPr>
                <w:rFonts w:ascii="Lucida Sans Unicode" w:hAnsi="Lucida Sans Unicode"/>
                <w:spacing w:val="-2"/>
                <w:w w:val="105"/>
                <w:sz w:val="18"/>
              </w:rPr>
              <w:t>µ</w:t>
            </w:r>
            <w:r>
              <w:rPr>
                <w:spacing w:val="-2"/>
                <w:w w:val="105"/>
                <w:sz w:val="18"/>
              </w:rPr>
              <w:t>g/L)</w:t>
            </w:r>
          </w:p>
        </w:tc>
        <w:tc>
          <w:tcPr>
            <w:tcW w:w="1203" w:type="dxa"/>
            <w:tcBorders>
              <w:top w:val="single" w:sz="4" w:space="0" w:color="000000"/>
              <w:bottom w:val="single" w:sz="4" w:space="0" w:color="000000"/>
            </w:tcBorders>
          </w:tcPr>
          <w:p w14:paraId="1B337F75" w14:textId="77777777" w:rsidR="00063096" w:rsidRDefault="00C32017">
            <w:pPr>
              <w:pStyle w:val="TableParagraph"/>
              <w:ind w:left="1"/>
              <w:jc w:val="center"/>
              <w:rPr>
                <w:sz w:val="18"/>
              </w:rPr>
            </w:pPr>
            <w:r>
              <w:rPr>
                <w:sz w:val="18"/>
              </w:rPr>
              <w:t>29</w:t>
            </w:r>
            <w:r>
              <w:rPr>
                <w:spacing w:val="-4"/>
                <w:w w:val="125"/>
                <w:sz w:val="18"/>
              </w:rPr>
              <w:t xml:space="preserve"> </w:t>
            </w:r>
            <w:r>
              <w:rPr>
                <w:rFonts w:ascii="Arial" w:hAnsi="Arial"/>
                <w:i/>
                <w:w w:val="125"/>
                <w:sz w:val="18"/>
              </w:rPr>
              <w:t>±</w:t>
            </w:r>
            <w:r>
              <w:rPr>
                <w:rFonts w:ascii="Arial" w:hAnsi="Arial"/>
                <w:i/>
                <w:spacing w:val="-16"/>
                <w:w w:val="125"/>
                <w:sz w:val="18"/>
              </w:rPr>
              <w:t xml:space="preserve"> </w:t>
            </w:r>
            <w:r>
              <w:rPr>
                <w:spacing w:val="-10"/>
                <w:sz w:val="18"/>
              </w:rPr>
              <w:t>5</w:t>
            </w:r>
          </w:p>
        </w:tc>
        <w:tc>
          <w:tcPr>
            <w:tcW w:w="1287" w:type="dxa"/>
            <w:tcBorders>
              <w:top w:val="single" w:sz="4" w:space="0" w:color="000000"/>
              <w:bottom w:val="single" w:sz="4" w:space="0" w:color="000000"/>
            </w:tcBorders>
          </w:tcPr>
          <w:p w14:paraId="21AD753C" w14:textId="77777777" w:rsidR="00063096" w:rsidRDefault="00C32017">
            <w:pPr>
              <w:pStyle w:val="TableParagraph"/>
              <w:ind w:left="6"/>
              <w:jc w:val="center"/>
              <w:rPr>
                <w:sz w:val="18"/>
              </w:rPr>
            </w:pPr>
            <w:r>
              <w:rPr>
                <w:sz w:val="18"/>
              </w:rPr>
              <w:t>39</w:t>
            </w:r>
            <w:r>
              <w:rPr>
                <w:spacing w:val="-2"/>
                <w:sz w:val="18"/>
              </w:rPr>
              <w:t xml:space="preserve"> </w:t>
            </w:r>
            <w:r>
              <w:rPr>
                <w:rFonts w:ascii="Arial" w:hAnsi="Arial"/>
                <w:i/>
                <w:w w:val="125"/>
                <w:sz w:val="18"/>
              </w:rPr>
              <w:t>±</w:t>
            </w:r>
            <w:r>
              <w:rPr>
                <w:rFonts w:ascii="Arial" w:hAnsi="Arial"/>
                <w:i/>
                <w:spacing w:val="-15"/>
                <w:w w:val="125"/>
                <w:sz w:val="18"/>
              </w:rPr>
              <w:t xml:space="preserve"> </w:t>
            </w:r>
            <w:r>
              <w:rPr>
                <w:sz w:val="18"/>
              </w:rPr>
              <w:t>6</w:t>
            </w:r>
            <w:r>
              <w:rPr>
                <w:spacing w:val="1"/>
                <w:sz w:val="18"/>
              </w:rPr>
              <w:t xml:space="preserve"> </w:t>
            </w:r>
            <w:r>
              <w:rPr>
                <w:spacing w:val="-10"/>
                <w:sz w:val="18"/>
              </w:rPr>
              <w:t>*</w:t>
            </w:r>
          </w:p>
        </w:tc>
        <w:tc>
          <w:tcPr>
            <w:tcW w:w="1283" w:type="dxa"/>
            <w:tcBorders>
              <w:top w:val="single" w:sz="4" w:space="0" w:color="000000"/>
              <w:bottom w:val="single" w:sz="4" w:space="0" w:color="000000"/>
            </w:tcBorders>
          </w:tcPr>
          <w:p w14:paraId="16774E73" w14:textId="77777777" w:rsidR="00063096" w:rsidRDefault="00C32017">
            <w:pPr>
              <w:pStyle w:val="TableParagraph"/>
              <w:ind w:left="4" w:right="1"/>
              <w:jc w:val="center"/>
              <w:rPr>
                <w:sz w:val="18"/>
              </w:rPr>
            </w:pPr>
            <w:r>
              <w:rPr>
                <w:sz w:val="18"/>
              </w:rPr>
              <w:t>48</w:t>
            </w:r>
            <w:r>
              <w:rPr>
                <w:spacing w:val="-2"/>
                <w:sz w:val="18"/>
              </w:rPr>
              <w:t xml:space="preserve"> </w:t>
            </w:r>
            <w:r>
              <w:rPr>
                <w:rFonts w:ascii="Arial" w:hAnsi="Arial"/>
                <w:i/>
                <w:w w:val="125"/>
                <w:sz w:val="18"/>
              </w:rPr>
              <w:t>±</w:t>
            </w:r>
            <w:r>
              <w:rPr>
                <w:rFonts w:ascii="Arial" w:hAnsi="Arial"/>
                <w:i/>
                <w:spacing w:val="-15"/>
                <w:w w:val="125"/>
                <w:sz w:val="18"/>
              </w:rPr>
              <w:t xml:space="preserve"> </w:t>
            </w:r>
            <w:r>
              <w:rPr>
                <w:sz w:val="18"/>
              </w:rPr>
              <w:t>4</w:t>
            </w:r>
            <w:r>
              <w:rPr>
                <w:spacing w:val="1"/>
                <w:sz w:val="18"/>
              </w:rPr>
              <w:t xml:space="preserve"> </w:t>
            </w:r>
            <w:r>
              <w:rPr>
                <w:spacing w:val="-10"/>
                <w:sz w:val="18"/>
              </w:rPr>
              <w:t>*</w:t>
            </w:r>
          </w:p>
        </w:tc>
        <w:tc>
          <w:tcPr>
            <w:tcW w:w="1283" w:type="dxa"/>
            <w:tcBorders>
              <w:top w:val="single" w:sz="4" w:space="0" w:color="000000"/>
              <w:bottom w:val="single" w:sz="4" w:space="0" w:color="000000"/>
            </w:tcBorders>
          </w:tcPr>
          <w:p w14:paraId="7A094879" w14:textId="77777777" w:rsidR="00063096" w:rsidRDefault="00C32017">
            <w:pPr>
              <w:pStyle w:val="TableParagraph"/>
              <w:ind w:left="4"/>
              <w:jc w:val="center"/>
              <w:rPr>
                <w:sz w:val="18"/>
              </w:rPr>
            </w:pPr>
            <w:r>
              <w:rPr>
                <w:sz w:val="18"/>
              </w:rPr>
              <w:t>53</w:t>
            </w:r>
            <w:r>
              <w:rPr>
                <w:spacing w:val="-2"/>
                <w:sz w:val="18"/>
              </w:rPr>
              <w:t xml:space="preserve"> </w:t>
            </w:r>
            <w:r>
              <w:rPr>
                <w:rFonts w:ascii="Arial" w:hAnsi="Arial"/>
                <w:i/>
                <w:w w:val="125"/>
                <w:sz w:val="18"/>
              </w:rPr>
              <w:t>±</w:t>
            </w:r>
            <w:r>
              <w:rPr>
                <w:rFonts w:ascii="Arial" w:hAnsi="Arial"/>
                <w:i/>
                <w:spacing w:val="-15"/>
                <w:w w:val="125"/>
                <w:sz w:val="18"/>
              </w:rPr>
              <w:t xml:space="preserve"> </w:t>
            </w:r>
            <w:r>
              <w:rPr>
                <w:sz w:val="18"/>
              </w:rPr>
              <w:t>3</w:t>
            </w:r>
            <w:r>
              <w:rPr>
                <w:spacing w:val="1"/>
                <w:sz w:val="18"/>
              </w:rPr>
              <w:t xml:space="preserve"> </w:t>
            </w:r>
            <w:r>
              <w:rPr>
                <w:spacing w:val="-10"/>
                <w:sz w:val="18"/>
              </w:rPr>
              <w:t>*</w:t>
            </w:r>
          </w:p>
        </w:tc>
      </w:tr>
      <w:tr w:rsidR="00063096" w14:paraId="269A3957" w14:textId="77777777">
        <w:trPr>
          <w:trHeight w:val="305"/>
        </w:trPr>
        <w:tc>
          <w:tcPr>
            <w:tcW w:w="2799" w:type="dxa"/>
            <w:tcBorders>
              <w:top w:val="single" w:sz="4" w:space="0" w:color="000000"/>
              <w:bottom w:val="single" w:sz="8" w:space="0" w:color="000000"/>
            </w:tcBorders>
          </w:tcPr>
          <w:p w14:paraId="758FB348" w14:textId="77777777" w:rsidR="00063096" w:rsidRDefault="00C32017">
            <w:pPr>
              <w:pStyle w:val="TableParagraph"/>
              <w:spacing w:before="9" w:line="275" w:lineRule="exact"/>
              <w:ind w:right="1"/>
              <w:jc w:val="center"/>
              <w:rPr>
                <w:sz w:val="18"/>
              </w:rPr>
            </w:pPr>
            <w:r>
              <w:rPr>
                <w:sz w:val="18"/>
              </w:rPr>
              <w:t>TNF-</w:t>
            </w:r>
            <w:r>
              <w:rPr>
                <w:rFonts w:ascii="Lucida Sans Unicode" w:hAnsi="Lucida Sans Unicode"/>
                <w:sz w:val="18"/>
              </w:rPr>
              <w:t>α</w:t>
            </w:r>
            <w:r>
              <w:rPr>
                <w:rFonts w:ascii="Lucida Sans Unicode" w:hAnsi="Lucida Sans Unicode"/>
                <w:spacing w:val="5"/>
                <w:sz w:val="18"/>
              </w:rPr>
              <w:t xml:space="preserve"> </w:t>
            </w:r>
            <w:r>
              <w:rPr>
                <w:spacing w:val="-2"/>
                <w:sz w:val="18"/>
              </w:rPr>
              <w:t>(pg/mL)</w:t>
            </w:r>
          </w:p>
        </w:tc>
        <w:tc>
          <w:tcPr>
            <w:tcW w:w="1203" w:type="dxa"/>
            <w:tcBorders>
              <w:top w:val="single" w:sz="4" w:space="0" w:color="000000"/>
              <w:bottom w:val="single" w:sz="8" w:space="0" w:color="000000"/>
            </w:tcBorders>
          </w:tcPr>
          <w:p w14:paraId="24DDB676" w14:textId="77777777" w:rsidR="00063096" w:rsidRDefault="00C32017">
            <w:pPr>
              <w:pStyle w:val="TableParagraph"/>
              <w:ind w:left="123"/>
              <w:rPr>
                <w:sz w:val="18"/>
              </w:rPr>
            </w:pPr>
            <w:r>
              <w:rPr>
                <w:w w:val="105"/>
                <w:sz w:val="18"/>
              </w:rPr>
              <w:t>198.3</w:t>
            </w:r>
            <w:r>
              <w:rPr>
                <w:spacing w:val="-11"/>
                <w:w w:val="105"/>
                <w:sz w:val="18"/>
              </w:rPr>
              <w:t xml:space="preserve"> </w:t>
            </w:r>
            <w:r>
              <w:rPr>
                <w:rFonts w:ascii="Arial" w:hAnsi="Arial"/>
                <w:i/>
                <w:w w:val="110"/>
                <w:sz w:val="18"/>
              </w:rPr>
              <w:t>±</w:t>
            </w:r>
            <w:r>
              <w:rPr>
                <w:rFonts w:ascii="Arial" w:hAnsi="Arial"/>
                <w:i/>
                <w:spacing w:val="-14"/>
                <w:w w:val="110"/>
                <w:sz w:val="18"/>
              </w:rPr>
              <w:t xml:space="preserve"> </w:t>
            </w:r>
            <w:r>
              <w:rPr>
                <w:spacing w:val="-4"/>
                <w:w w:val="105"/>
                <w:sz w:val="18"/>
              </w:rPr>
              <w:t>18.2</w:t>
            </w:r>
          </w:p>
        </w:tc>
        <w:tc>
          <w:tcPr>
            <w:tcW w:w="1287" w:type="dxa"/>
            <w:tcBorders>
              <w:top w:val="single" w:sz="4" w:space="0" w:color="000000"/>
              <w:bottom w:val="single" w:sz="8" w:space="0" w:color="000000"/>
            </w:tcBorders>
          </w:tcPr>
          <w:p w14:paraId="68AD9685" w14:textId="77777777" w:rsidR="00063096" w:rsidRDefault="00C32017">
            <w:pPr>
              <w:pStyle w:val="TableParagraph"/>
              <w:ind w:left="124"/>
              <w:rPr>
                <w:sz w:val="18"/>
              </w:rPr>
            </w:pPr>
            <w:r>
              <w:rPr>
                <w:sz w:val="18"/>
              </w:rPr>
              <w:t>136.5</w:t>
            </w:r>
            <w:r>
              <w:rPr>
                <w:spacing w:val="-10"/>
                <w:sz w:val="18"/>
              </w:rPr>
              <w:t xml:space="preserve"> </w:t>
            </w:r>
            <w:r>
              <w:rPr>
                <w:rFonts w:ascii="Arial" w:hAnsi="Arial"/>
                <w:i/>
                <w:sz w:val="18"/>
              </w:rPr>
              <w:t>±</w:t>
            </w:r>
            <w:r>
              <w:rPr>
                <w:rFonts w:ascii="Arial" w:hAnsi="Arial"/>
                <w:i/>
                <w:spacing w:val="-13"/>
                <w:sz w:val="18"/>
              </w:rPr>
              <w:t xml:space="preserve"> </w:t>
            </w:r>
            <w:r>
              <w:rPr>
                <w:sz w:val="18"/>
              </w:rPr>
              <w:t>13.1</w:t>
            </w:r>
            <w:r>
              <w:rPr>
                <w:spacing w:val="-9"/>
                <w:sz w:val="18"/>
              </w:rPr>
              <w:t xml:space="preserve"> </w:t>
            </w:r>
            <w:r>
              <w:rPr>
                <w:spacing w:val="-10"/>
                <w:sz w:val="18"/>
              </w:rPr>
              <w:t>*</w:t>
            </w:r>
          </w:p>
        </w:tc>
        <w:tc>
          <w:tcPr>
            <w:tcW w:w="1283" w:type="dxa"/>
            <w:tcBorders>
              <w:top w:val="single" w:sz="4" w:space="0" w:color="000000"/>
              <w:bottom w:val="single" w:sz="8" w:space="0" w:color="000000"/>
            </w:tcBorders>
          </w:tcPr>
          <w:p w14:paraId="66745B5C" w14:textId="77777777" w:rsidR="00063096" w:rsidRDefault="00C32017">
            <w:pPr>
              <w:pStyle w:val="TableParagraph"/>
              <w:ind w:left="197"/>
              <w:rPr>
                <w:sz w:val="18"/>
              </w:rPr>
            </w:pPr>
            <w:r>
              <w:rPr>
                <w:w w:val="105"/>
                <w:sz w:val="18"/>
              </w:rPr>
              <w:t>98.7</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9.2</w:t>
            </w:r>
            <w:r>
              <w:rPr>
                <w:spacing w:val="-7"/>
                <w:w w:val="105"/>
                <w:sz w:val="18"/>
              </w:rPr>
              <w:t xml:space="preserve"> </w:t>
            </w:r>
            <w:r>
              <w:rPr>
                <w:spacing w:val="-10"/>
                <w:w w:val="105"/>
                <w:sz w:val="18"/>
              </w:rPr>
              <w:t>*</w:t>
            </w:r>
          </w:p>
        </w:tc>
        <w:tc>
          <w:tcPr>
            <w:tcW w:w="1283" w:type="dxa"/>
            <w:tcBorders>
              <w:top w:val="single" w:sz="4" w:space="0" w:color="000000"/>
              <w:bottom w:val="single" w:sz="8" w:space="0" w:color="000000"/>
            </w:tcBorders>
          </w:tcPr>
          <w:p w14:paraId="18E1B99B" w14:textId="77777777" w:rsidR="00063096" w:rsidRDefault="00C32017">
            <w:pPr>
              <w:pStyle w:val="TableParagraph"/>
              <w:ind w:left="197"/>
              <w:rPr>
                <w:sz w:val="18"/>
              </w:rPr>
            </w:pPr>
            <w:r>
              <w:rPr>
                <w:w w:val="105"/>
                <w:sz w:val="18"/>
              </w:rPr>
              <w:t>70.6</w:t>
            </w:r>
            <w:r>
              <w:rPr>
                <w:spacing w:val="-11"/>
                <w:w w:val="105"/>
                <w:sz w:val="18"/>
              </w:rPr>
              <w:t xml:space="preserve"> </w:t>
            </w:r>
            <w:r>
              <w:rPr>
                <w:rFonts w:ascii="Arial" w:hAnsi="Arial"/>
                <w:i/>
                <w:w w:val="110"/>
                <w:sz w:val="18"/>
              </w:rPr>
              <w:t>±</w:t>
            </w:r>
            <w:r>
              <w:rPr>
                <w:rFonts w:ascii="Arial" w:hAnsi="Arial"/>
                <w:i/>
                <w:spacing w:val="-13"/>
                <w:w w:val="110"/>
                <w:sz w:val="18"/>
              </w:rPr>
              <w:t xml:space="preserve"> </w:t>
            </w:r>
            <w:r>
              <w:rPr>
                <w:w w:val="105"/>
                <w:sz w:val="18"/>
              </w:rPr>
              <w:t>8.9</w:t>
            </w:r>
            <w:r>
              <w:rPr>
                <w:spacing w:val="-7"/>
                <w:w w:val="105"/>
                <w:sz w:val="18"/>
              </w:rPr>
              <w:t xml:space="preserve"> </w:t>
            </w:r>
            <w:r>
              <w:rPr>
                <w:spacing w:val="-10"/>
                <w:w w:val="105"/>
                <w:sz w:val="18"/>
              </w:rPr>
              <w:t>*</w:t>
            </w:r>
          </w:p>
        </w:tc>
      </w:tr>
    </w:tbl>
    <w:p w14:paraId="059683C5" w14:textId="540F8F93" w:rsidR="00063096" w:rsidRDefault="00C32017">
      <w:pPr>
        <w:ind w:left="2755" w:firstLine="5"/>
        <w:rPr>
          <w:sz w:val="16"/>
        </w:rPr>
      </w:pPr>
      <w:r>
        <w:rPr>
          <w:sz w:val="16"/>
        </w:rPr>
        <w:t>Each</w:t>
      </w:r>
      <w:r>
        <w:rPr>
          <w:spacing w:val="3"/>
          <w:sz w:val="16"/>
        </w:rPr>
        <w:t xml:space="preserve"> </w:t>
      </w:r>
      <w:r>
        <w:rPr>
          <w:sz w:val="16"/>
        </w:rPr>
        <w:t>value</w:t>
      </w:r>
      <w:r>
        <w:rPr>
          <w:spacing w:val="4"/>
          <w:sz w:val="16"/>
        </w:rPr>
        <w:t xml:space="preserve"> </w:t>
      </w:r>
      <w:r>
        <w:rPr>
          <w:sz w:val="16"/>
        </w:rPr>
        <w:t>represents</w:t>
      </w:r>
      <w:r>
        <w:rPr>
          <w:spacing w:val="3"/>
          <w:sz w:val="16"/>
        </w:rPr>
        <w:t xml:space="preserve"> </w:t>
      </w:r>
      <w:r>
        <w:rPr>
          <w:sz w:val="16"/>
        </w:rPr>
        <w:t>the</w:t>
      </w:r>
      <w:r>
        <w:rPr>
          <w:spacing w:val="4"/>
          <w:sz w:val="16"/>
        </w:rPr>
        <w:t xml:space="preserve"> </w:t>
      </w:r>
      <w:r>
        <w:rPr>
          <w:sz w:val="16"/>
        </w:rPr>
        <w:t>mean</w:t>
      </w:r>
      <w:r>
        <w:rPr>
          <w:w w:val="115"/>
          <w:sz w:val="16"/>
        </w:rPr>
        <w:t xml:space="preserve"> </w:t>
      </w:r>
      <w:r>
        <w:rPr>
          <w:rFonts w:ascii="Arial" w:hAnsi="Arial"/>
          <w:i/>
          <w:w w:val="115"/>
          <w:sz w:val="16"/>
        </w:rPr>
        <w:t>±</w:t>
      </w:r>
      <w:r>
        <w:rPr>
          <w:rFonts w:ascii="Arial" w:hAnsi="Arial"/>
          <w:i/>
          <w:spacing w:val="-10"/>
          <w:w w:val="115"/>
          <w:sz w:val="16"/>
        </w:rPr>
        <w:t xml:space="preserve"> </w:t>
      </w:r>
      <w:r>
        <w:rPr>
          <w:sz w:val="16"/>
        </w:rPr>
        <w:t>S.E.</w:t>
      </w:r>
      <w:r>
        <w:rPr>
          <w:spacing w:val="3"/>
          <w:sz w:val="16"/>
        </w:rPr>
        <w:t xml:space="preserve"> </w:t>
      </w:r>
      <w:r>
        <w:rPr>
          <w:sz w:val="16"/>
        </w:rPr>
        <w:t>(</w:t>
      </w:r>
      <w:r>
        <w:rPr>
          <w:i/>
          <w:sz w:val="16"/>
        </w:rPr>
        <w:t>n</w:t>
      </w:r>
      <w:r>
        <w:rPr>
          <w:i/>
          <w:spacing w:val="4"/>
          <w:sz w:val="16"/>
        </w:rPr>
        <w:t xml:space="preserve"> </w:t>
      </w:r>
      <w:r>
        <w:rPr>
          <w:sz w:val="16"/>
        </w:rPr>
        <w:t>=</w:t>
      </w:r>
      <w:r>
        <w:rPr>
          <w:spacing w:val="3"/>
          <w:sz w:val="16"/>
        </w:rPr>
        <w:t xml:space="preserve"> </w:t>
      </w:r>
      <w:r>
        <w:rPr>
          <w:i/>
          <w:sz w:val="16"/>
        </w:rPr>
        <w:t>6</w:t>
      </w:r>
      <w:r>
        <w:rPr>
          <w:sz w:val="16"/>
        </w:rPr>
        <w:t>).</w:t>
      </w:r>
      <w:r>
        <w:rPr>
          <w:spacing w:val="14"/>
          <w:sz w:val="16"/>
        </w:rPr>
        <w:t xml:space="preserve"> </w:t>
      </w:r>
      <w:r>
        <w:rPr>
          <w:sz w:val="16"/>
        </w:rPr>
        <w:t>Significantly</w:t>
      </w:r>
      <w:r>
        <w:rPr>
          <w:spacing w:val="3"/>
          <w:sz w:val="16"/>
        </w:rPr>
        <w:t xml:space="preserve"> </w:t>
      </w:r>
      <w:r>
        <w:rPr>
          <w:sz w:val="16"/>
        </w:rPr>
        <w:t>different</w:t>
      </w:r>
      <w:r>
        <w:rPr>
          <w:spacing w:val="4"/>
          <w:sz w:val="16"/>
        </w:rPr>
        <w:t xml:space="preserve"> </w:t>
      </w:r>
      <w:r>
        <w:rPr>
          <w:sz w:val="16"/>
        </w:rPr>
        <w:t>from</w:t>
      </w:r>
      <w:r>
        <w:rPr>
          <w:spacing w:val="3"/>
          <w:sz w:val="16"/>
        </w:rPr>
        <w:t xml:space="preserve"> </w:t>
      </w:r>
      <w:r>
        <w:rPr>
          <w:sz w:val="16"/>
        </w:rPr>
        <w:t>HFD-control:</w:t>
      </w:r>
      <w:r>
        <w:rPr>
          <w:spacing w:val="13"/>
          <w:sz w:val="16"/>
        </w:rPr>
        <w:t xml:space="preserve"> </w:t>
      </w:r>
      <w:r>
        <w:rPr>
          <w:sz w:val="16"/>
        </w:rPr>
        <w:t>*</w:t>
      </w:r>
      <w:r>
        <w:rPr>
          <w:spacing w:val="4"/>
          <w:sz w:val="16"/>
        </w:rPr>
        <w:t xml:space="preserve"> </w:t>
      </w:r>
      <w:r>
        <w:rPr>
          <w:i/>
          <w:sz w:val="16"/>
        </w:rPr>
        <w:t>p</w:t>
      </w:r>
      <w:r>
        <w:rPr>
          <w:i/>
          <w:spacing w:val="4"/>
          <w:sz w:val="16"/>
        </w:rPr>
        <w:t xml:space="preserve"> </w:t>
      </w:r>
      <w:r>
        <w:rPr>
          <w:sz w:val="16"/>
        </w:rPr>
        <w:t>&lt;</w:t>
      </w:r>
      <w:r>
        <w:rPr>
          <w:spacing w:val="3"/>
          <w:sz w:val="16"/>
        </w:rPr>
        <w:t xml:space="preserve"> </w:t>
      </w:r>
      <w:r>
        <w:rPr>
          <w:sz w:val="16"/>
        </w:rPr>
        <w:t>0.05</w:t>
      </w:r>
      <w:r>
        <w:rPr>
          <w:spacing w:val="4"/>
          <w:sz w:val="16"/>
        </w:rPr>
        <w:t xml:space="preserve"> </w:t>
      </w:r>
      <w:r>
        <w:rPr>
          <w:sz w:val="16"/>
        </w:rPr>
        <w:t>(Tukey’s</w:t>
      </w:r>
      <w:r>
        <w:rPr>
          <w:spacing w:val="3"/>
          <w:sz w:val="16"/>
        </w:rPr>
        <w:t xml:space="preserve"> </w:t>
      </w:r>
      <w:r>
        <w:rPr>
          <w:spacing w:val="-2"/>
          <w:sz w:val="16"/>
        </w:rPr>
        <w:t>HSD).</w:t>
      </w:r>
      <w:ins w:id="22" w:author="User" w:date="2025-05-23T19:35:00Z">
        <w:r w:rsidR="00EC03C2">
          <w:rPr>
            <w:spacing w:val="-2"/>
            <w:sz w:val="16"/>
          </w:rPr>
          <w:t xml:space="preserve"> HFD</w:t>
        </w:r>
      </w:ins>
      <w:ins w:id="23" w:author="User" w:date="2025-05-23T19:36:00Z">
        <w:r w:rsidR="00EC03C2">
          <w:rPr>
            <w:spacing w:val="-2"/>
            <w:sz w:val="16"/>
          </w:rPr>
          <w:t xml:space="preserve">: </w:t>
        </w:r>
      </w:ins>
      <w:ins w:id="24" w:author="User" w:date="2025-05-23T19:38:00Z">
        <w:r w:rsidR="00EC03C2">
          <w:rPr>
            <w:sz w:val="16"/>
          </w:rPr>
          <w:t xml:space="preserve">HFD: </w:t>
        </w:r>
        <w:r w:rsidR="00EC03C2" w:rsidRPr="00FE237B">
          <w:rPr>
            <w:sz w:val="16"/>
          </w:rPr>
          <w:t>high-fat diet</w:t>
        </w:r>
        <w:r w:rsidR="00EC03C2">
          <w:rPr>
            <w:sz w:val="16"/>
          </w:rPr>
          <w:t xml:space="preserve">; ASP: </w:t>
        </w:r>
      </w:ins>
      <w:ins w:id="25" w:author="User" w:date="2025-05-23T19:39:00Z">
        <w:r w:rsidR="00EC03C2" w:rsidRPr="00EC03C2">
          <w:rPr>
            <w:sz w:val="16"/>
          </w:rPr>
          <w:t>asperuloside</w:t>
        </w:r>
        <w:r w:rsidR="00EC03C2">
          <w:rPr>
            <w:sz w:val="16"/>
          </w:rPr>
          <w:t>.</w:t>
        </w:r>
      </w:ins>
    </w:p>
    <w:p w14:paraId="7A49C2C7" w14:textId="77777777" w:rsidR="00063096" w:rsidRDefault="00063096">
      <w:pPr>
        <w:pStyle w:val="Corpsdetexte"/>
        <w:spacing w:before="50"/>
        <w:rPr>
          <w:sz w:val="16"/>
        </w:rPr>
      </w:pPr>
    </w:p>
    <w:p w14:paraId="7AC23E8E" w14:textId="77777777" w:rsidR="00063096" w:rsidRDefault="00C32017">
      <w:pPr>
        <w:spacing w:before="1" w:line="271" w:lineRule="auto"/>
        <w:ind w:left="2761" w:hanging="6"/>
        <w:rPr>
          <w:sz w:val="18"/>
        </w:rPr>
      </w:pPr>
      <w:r>
        <w:rPr>
          <w:rFonts w:ascii="Palatino Linotype"/>
          <w:b/>
          <w:sz w:val="18"/>
        </w:rPr>
        <w:t xml:space="preserve">Table 6. </w:t>
      </w:r>
      <w:r>
        <w:rPr>
          <w:sz w:val="18"/>
        </w:rPr>
        <w:t>Gene expression analysis by real-time PCR in adipose tissue after a three-month administra-</w:t>
      </w:r>
      <w:r>
        <w:rPr>
          <w:spacing w:val="40"/>
          <w:sz w:val="18"/>
        </w:rPr>
        <w:t xml:space="preserve"> </w:t>
      </w:r>
      <w:r>
        <w:rPr>
          <w:sz w:val="18"/>
        </w:rPr>
        <w:t>tion of ASP in HFD-fed rats.</w:t>
      </w:r>
    </w:p>
    <w:p w14:paraId="08E6CDF1" w14:textId="77777777" w:rsidR="00063096" w:rsidRDefault="00C32017">
      <w:pPr>
        <w:pStyle w:val="Corpsdetexte"/>
        <w:spacing w:before="7"/>
        <w:rPr>
          <w:sz w:val="9"/>
        </w:rPr>
      </w:pPr>
      <w:r>
        <w:rPr>
          <w:noProof/>
          <w:sz w:val="9"/>
          <w:lang w:val="fr-FR" w:eastAsia="fr-FR"/>
        </w:rPr>
        <mc:AlternateContent>
          <mc:Choice Requires="wps">
            <w:drawing>
              <wp:anchor distT="0" distB="0" distL="0" distR="0" simplePos="0" relativeHeight="487592448" behindDoc="1" locked="0" layoutInCell="1" allowOverlap="1" wp14:anchorId="1FD6AFA7" wp14:editId="0A1D5CF5">
                <wp:simplePos x="0" y="0"/>
                <wp:positionH relativeFrom="page">
                  <wp:posOffset>2113203</wp:posOffset>
                </wp:positionH>
                <wp:positionV relativeFrom="paragraph">
                  <wp:posOffset>86927</wp:posOffset>
                </wp:positionV>
                <wp:extent cx="498983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9830" cy="1270"/>
                        </a:xfrm>
                        <a:custGeom>
                          <a:avLst/>
                          <a:gdLst/>
                          <a:ahLst/>
                          <a:cxnLst/>
                          <a:rect l="l" t="t" r="r" b="b"/>
                          <a:pathLst>
                            <a:path w="4989830">
                              <a:moveTo>
                                <a:pt x="0" y="0"/>
                              </a:moveTo>
                              <a:lnTo>
                                <a:pt x="4989601"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F4990D" id="Graphic 23" o:spid="_x0000_s1026" style="position:absolute;margin-left:166.4pt;margin-top:6.85pt;width:392.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989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" path="m,l4989601,e" filled="f" strokeweight=".28114mm">
                <v:path arrowok="t"/>
                <w10:wrap type="topAndBottom" anchorx="page"/>
              </v:shape>
            </w:pict>
          </mc:Fallback>
        </mc:AlternateContent>
      </w:r>
    </w:p>
    <w:p w14:paraId="19774FE0" w14:textId="77777777" w:rsidR="00063096" w:rsidRDefault="00C32017">
      <w:pPr>
        <w:spacing w:before="20" w:after="49"/>
        <w:ind w:left="6451"/>
        <w:rPr>
          <w:rFonts w:ascii="Palatino Linotype"/>
          <w:b/>
          <w:sz w:val="18"/>
        </w:rPr>
      </w:pPr>
      <w:r>
        <w:rPr>
          <w:rFonts w:ascii="Palatino Linotype"/>
          <w:b/>
          <w:sz w:val="18"/>
        </w:rPr>
        <w:t>Fold</w:t>
      </w:r>
      <w:r>
        <w:rPr>
          <w:rFonts w:ascii="Palatino Linotype"/>
          <w:b/>
          <w:spacing w:val="-5"/>
          <w:sz w:val="18"/>
        </w:rPr>
        <w:t xml:space="preserve"> </w:t>
      </w:r>
      <w:r>
        <w:rPr>
          <w:rFonts w:ascii="Palatino Linotype"/>
          <w:b/>
          <w:sz w:val="18"/>
        </w:rPr>
        <w:t>Change</w:t>
      </w:r>
      <w:r>
        <w:rPr>
          <w:rFonts w:ascii="Palatino Linotype"/>
          <w:b/>
          <w:spacing w:val="-5"/>
          <w:sz w:val="18"/>
        </w:rPr>
        <w:t xml:space="preserve"> </w:t>
      </w:r>
      <w:r>
        <w:rPr>
          <w:rFonts w:ascii="Palatino Linotype"/>
          <w:b/>
          <w:sz w:val="18"/>
        </w:rPr>
        <w:t>to</w:t>
      </w:r>
      <w:r>
        <w:rPr>
          <w:rFonts w:ascii="Palatino Linotype"/>
          <w:b/>
          <w:spacing w:val="-5"/>
          <w:sz w:val="18"/>
        </w:rPr>
        <w:t xml:space="preserve"> </w:t>
      </w:r>
      <w:r>
        <w:rPr>
          <w:rFonts w:ascii="Palatino Linotype"/>
          <w:b/>
          <w:spacing w:val="-2"/>
          <w:sz w:val="18"/>
        </w:rPr>
        <w:t>Control</w:t>
      </w:r>
    </w:p>
    <w:tbl>
      <w:tblPr>
        <w:tblW w:w="0" w:type="auto"/>
        <w:tblInd w:w="2769" w:type="dxa"/>
        <w:tblLayout w:type="fixed"/>
        <w:tblCellMar>
          <w:left w:w="0" w:type="dxa"/>
          <w:right w:w="0" w:type="dxa"/>
        </w:tblCellMar>
        <w:tblLook w:val="01E0" w:firstRow="1" w:lastRow="1" w:firstColumn="1" w:lastColumn="1" w:noHBand="0" w:noVBand="0"/>
      </w:tblPr>
      <w:tblGrid>
        <w:gridCol w:w="2945"/>
        <w:gridCol w:w="1798"/>
        <w:gridCol w:w="1582"/>
        <w:gridCol w:w="1533"/>
      </w:tblGrid>
      <w:tr w:rsidR="00063096" w14:paraId="32130430" w14:textId="77777777">
        <w:trPr>
          <w:trHeight w:val="305"/>
        </w:trPr>
        <w:tc>
          <w:tcPr>
            <w:tcW w:w="2945" w:type="dxa"/>
            <w:tcBorders>
              <w:top w:val="single" w:sz="4" w:space="0" w:color="000000"/>
              <w:bottom w:val="single" w:sz="4" w:space="0" w:color="000000"/>
            </w:tcBorders>
          </w:tcPr>
          <w:p w14:paraId="113FF621" w14:textId="77777777" w:rsidR="00063096" w:rsidRDefault="00C32017">
            <w:pPr>
              <w:pStyle w:val="TableParagraph"/>
              <w:spacing w:before="18"/>
              <w:ind w:left="27"/>
              <w:jc w:val="center"/>
              <w:rPr>
                <w:rFonts w:ascii="Palatino Linotype"/>
                <w:b/>
                <w:sz w:val="18"/>
              </w:rPr>
            </w:pPr>
            <w:r>
              <w:rPr>
                <w:rFonts w:ascii="Palatino Linotype"/>
                <w:b/>
                <w:sz w:val="18"/>
              </w:rPr>
              <w:t>Gene</w:t>
            </w:r>
            <w:r>
              <w:rPr>
                <w:rFonts w:ascii="Palatino Linotype"/>
                <w:b/>
                <w:spacing w:val="-7"/>
                <w:sz w:val="18"/>
              </w:rPr>
              <w:t xml:space="preserve"> </w:t>
            </w:r>
            <w:r>
              <w:rPr>
                <w:rFonts w:ascii="Palatino Linotype"/>
                <w:b/>
                <w:sz w:val="18"/>
              </w:rPr>
              <w:t>name</w:t>
            </w:r>
            <w:r>
              <w:rPr>
                <w:rFonts w:ascii="Palatino Linotype"/>
                <w:b/>
                <w:spacing w:val="-7"/>
                <w:sz w:val="18"/>
              </w:rPr>
              <w:t xml:space="preserve"> </w:t>
            </w:r>
            <w:r>
              <w:rPr>
                <w:rFonts w:ascii="Palatino Linotype"/>
                <w:b/>
                <w:sz w:val="18"/>
              </w:rPr>
              <w:t>(Accession</w:t>
            </w:r>
            <w:r>
              <w:rPr>
                <w:rFonts w:ascii="Palatino Linotype"/>
                <w:b/>
                <w:spacing w:val="-7"/>
                <w:sz w:val="18"/>
              </w:rPr>
              <w:t xml:space="preserve"> </w:t>
            </w:r>
            <w:r>
              <w:rPr>
                <w:rFonts w:ascii="Palatino Linotype"/>
                <w:b/>
                <w:spacing w:val="-5"/>
                <w:sz w:val="18"/>
              </w:rPr>
              <w:t>No)</w:t>
            </w:r>
          </w:p>
        </w:tc>
        <w:tc>
          <w:tcPr>
            <w:tcW w:w="1798" w:type="dxa"/>
            <w:tcBorders>
              <w:top w:val="single" w:sz="4" w:space="0" w:color="000000"/>
              <w:bottom w:val="single" w:sz="4" w:space="0" w:color="000000"/>
            </w:tcBorders>
          </w:tcPr>
          <w:p w14:paraId="5DD21AD7" w14:textId="77777777" w:rsidR="00063096" w:rsidRDefault="00C32017">
            <w:pPr>
              <w:pStyle w:val="TableParagraph"/>
              <w:spacing w:before="18"/>
              <w:ind w:left="77"/>
              <w:jc w:val="center"/>
              <w:rPr>
                <w:rFonts w:ascii="Palatino Linotype"/>
                <w:b/>
                <w:sz w:val="18"/>
              </w:rPr>
            </w:pPr>
            <w:r>
              <w:rPr>
                <w:rFonts w:ascii="Palatino Linotype"/>
                <w:b/>
                <w:sz w:val="18"/>
              </w:rPr>
              <w:t>0.03%</w:t>
            </w:r>
            <w:r>
              <w:rPr>
                <w:rFonts w:ascii="Palatino Linotype"/>
                <w:b/>
                <w:spacing w:val="-11"/>
                <w:sz w:val="18"/>
              </w:rPr>
              <w:t xml:space="preserve"> </w:t>
            </w:r>
            <w:r>
              <w:rPr>
                <w:rFonts w:ascii="Palatino Linotype"/>
                <w:b/>
                <w:sz w:val="18"/>
              </w:rPr>
              <w:t>HFD-</w:t>
            </w:r>
            <w:r>
              <w:rPr>
                <w:rFonts w:ascii="Palatino Linotype"/>
                <w:b/>
                <w:spacing w:val="-5"/>
                <w:sz w:val="18"/>
              </w:rPr>
              <w:t>ASP</w:t>
            </w:r>
          </w:p>
        </w:tc>
        <w:tc>
          <w:tcPr>
            <w:tcW w:w="1582" w:type="dxa"/>
            <w:tcBorders>
              <w:top w:val="single" w:sz="4" w:space="0" w:color="000000"/>
              <w:bottom w:val="single" w:sz="4" w:space="0" w:color="000000"/>
            </w:tcBorders>
          </w:tcPr>
          <w:p w14:paraId="605C958D" w14:textId="77777777" w:rsidR="00063096" w:rsidRDefault="00C32017">
            <w:pPr>
              <w:pStyle w:val="TableParagraph"/>
              <w:spacing w:before="18"/>
              <w:ind w:left="50"/>
              <w:jc w:val="center"/>
              <w:rPr>
                <w:rFonts w:ascii="Palatino Linotype"/>
                <w:b/>
                <w:sz w:val="18"/>
              </w:rPr>
            </w:pPr>
            <w:r>
              <w:rPr>
                <w:rFonts w:ascii="Palatino Linotype"/>
                <w:b/>
                <w:sz w:val="18"/>
              </w:rPr>
              <w:t>0.1%</w:t>
            </w:r>
            <w:r>
              <w:rPr>
                <w:rFonts w:ascii="Palatino Linotype"/>
                <w:b/>
                <w:spacing w:val="-10"/>
                <w:sz w:val="18"/>
              </w:rPr>
              <w:t xml:space="preserve"> </w:t>
            </w:r>
            <w:r>
              <w:rPr>
                <w:rFonts w:ascii="Palatino Linotype"/>
                <w:b/>
                <w:sz w:val="18"/>
              </w:rPr>
              <w:t>HFD-</w:t>
            </w:r>
            <w:r>
              <w:rPr>
                <w:rFonts w:ascii="Palatino Linotype"/>
                <w:b/>
                <w:spacing w:val="-5"/>
                <w:sz w:val="18"/>
              </w:rPr>
              <w:t>ASP</w:t>
            </w:r>
          </w:p>
        </w:tc>
        <w:tc>
          <w:tcPr>
            <w:tcW w:w="1533" w:type="dxa"/>
            <w:tcBorders>
              <w:top w:val="single" w:sz="4" w:space="0" w:color="000000"/>
              <w:bottom w:val="single" w:sz="4" w:space="0" w:color="000000"/>
            </w:tcBorders>
          </w:tcPr>
          <w:p w14:paraId="5AE22E31" w14:textId="77777777" w:rsidR="00063096" w:rsidRDefault="00C32017">
            <w:pPr>
              <w:pStyle w:val="TableParagraph"/>
              <w:spacing w:before="18"/>
              <w:jc w:val="center"/>
              <w:rPr>
                <w:rFonts w:ascii="Palatino Linotype"/>
                <w:b/>
                <w:sz w:val="18"/>
              </w:rPr>
            </w:pPr>
            <w:r>
              <w:rPr>
                <w:rFonts w:ascii="Palatino Linotype"/>
                <w:b/>
                <w:sz w:val="18"/>
              </w:rPr>
              <w:t>0.3%</w:t>
            </w:r>
            <w:r>
              <w:rPr>
                <w:rFonts w:ascii="Palatino Linotype"/>
                <w:b/>
                <w:spacing w:val="-10"/>
                <w:sz w:val="18"/>
              </w:rPr>
              <w:t xml:space="preserve"> </w:t>
            </w:r>
            <w:r>
              <w:rPr>
                <w:rFonts w:ascii="Palatino Linotype"/>
                <w:b/>
                <w:sz w:val="18"/>
              </w:rPr>
              <w:t>HFD-</w:t>
            </w:r>
            <w:r>
              <w:rPr>
                <w:rFonts w:ascii="Palatino Linotype"/>
                <w:b/>
                <w:spacing w:val="-5"/>
                <w:sz w:val="18"/>
              </w:rPr>
              <w:t>ASP</w:t>
            </w:r>
          </w:p>
        </w:tc>
      </w:tr>
      <w:tr w:rsidR="00063096" w14:paraId="70A26B2F" w14:textId="77777777">
        <w:trPr>
          <w:trHeight w:val="305"/>
        </w:trPr>
        <w:tc>
          <w:tcPr>
            <w:tcW w:w="2945" w:type="dxa"/>
            <w:tcBorders>
              <w:top w:val="single" w:sz="4" w:space="0" w:color="000000"/>
              <w:bottom w:val="single" w:sz="4" w:space="0" w:color="000000"/>
            </w:tcBorders>
          </w:tcPr>
          <w:p w14:paraId="1E947EFB" w14:textId="77777777" w:rsidR="00063096" w:rsidRDefault="00C32017">
            <w:pPr>
              <w:pStyle w:val="TableParagraph"/>
              <w:ind w:left="27"/>
              <w:jc w:val="center"/>
              <w:rPr>
                <w:sz w:val="18"/>
              </w:rPr>
            </w:pPr>
            <w:r>
              <w:rPr>
                <w:sz w:val="18"/>
              </w:rPr>
              <w:t>Perirenal</w:t>
            </w:r>
            <w:r>
              <w:rPr>
                <w:spacing w:val="13"/>
                <w:sz w:val="18"/>
              </w:rPr>
              <w:t xml:space="preserve"> </w:t>
            </w:r>
            <w:r>
              <w:rPr>
                <w:sz w:val="18"/>
              </w:rPr>
              <w:t>white</w:t>
            </w:r>
            <w:r>
              <w:rPr>
                <w:spacing w:val="13"/>
                <w:sz w:val="18"/>
              </w:rPr>
              <w:t xml:space="preserve"> </w:t>
            </w:r>
            <w:r>
              <w:rPr>
                <w:sz w:val="18"/>
              </w:rPr>
              <w:t>adipose</w:t>
            </w:r>
            <w:r>
              <w:rPr>
                <w:spacing w:val="14"/>
                <w:sz w:val="18"/>
              </w:rPr>
              <w:t xml:space="preserve"> </w:t>
            </w:r>
            <w:r>
              <w:rPr>
                <w:spacing w:val="-2"/>
                <w:sz w:val="18"/>
              </w:rPr>
              <w:t>tissue</w:t>
            </w:r>
          </w:p>
        </w:tc>
        <w:tc>
          <w:tcPr>
            <w:tcW w:w="1798" w:type="dxa"/>
            <w:tcBorders>
              <w:top w:val="single" w:sz="4" w:space="0" w:color="000000"/>
              <w:bottom w:val="single" w:sz="4" w:space="0" w:color="000000"/>
            </w:tcBorders>
          </w:tcPr>
          <w:p w14:paraId="41D818FB" w14:textId="77777777" w:rsidR="00063096" w:rsidRDefault="00063096">
            <w:pPr>
              <w:pStyle w:val="TableParagraph"/>
              <w:spacing w:before="0"/>
              <w:rPr>
                <w:rFonts w:ascii="Times New Roman"/>
                <w:sz w:val="18"/>
              </w:rPr>
            </w:pPr>
          </w:p>
        </w:tc>
        <w:tc>
          <w:tcPr>
            <w:tcW w:w="1582" w:type="dxa"/>
            <w:tcBorders>
              <w:top w:val="single" w:sz="4" w:space="0" w:color="000000"/>
              <w:bottom w:val="single" w:sz="4" w:space="0" w:color="000000"/>
            </w:tcBorders>
          </w:tcPr>
          <w:p w14:paraId="1A433F0F" w14:textId="77777777" w:rsidR="00063096" w:rsidRDefault="00063096">
            <w:pPr>
              <w:pStyle w:val="TableParagraph"/>
              <w:spacing w:before="0"/>
              <w:rPr>
                <w:rFonts w:ascii="Times New Roman"/>
                <w:sz w:val="18"/>
              </w:rPr>
            </w:pPr>
          </w:p>
        </w:tc>
        <w:tc>
          <w:tcPr>
            <w:tcW w:w="1533" w:type="dxa"/>
            <w:tcBorders>
              <w:top w:val="single" w:sz="4" w:space="0" w:color="000000"/>
              <w:bottom w:val="single" w:sz="4" w:space="0" w:color="000000"/>
            </w:tcBorders>
          </w:tcPr>
          <w:p w14:paraId="20D6EF2E" w14:textId="77777777" w:rsidR="00063096" w:rsidRDefault="00063096">
            <w:pPr>
              <w:pStyle w:val="TableParagraph"/>
              <w:spacing w:before="0"/>
              <w:rPr>
                <w:rFonts w:ascii="Times New Roman"/>
                <w:sz w:val="18"/>
              </w:rPr>
            </w:pPr>
          </w:p>
        </w:tc>
      </w:tr>
      <w:tr w:rsidR="00063096" w14:paraId="7BA910D8" w14:textId="77777777">
        <w:trPr>
          <w:trHeight w:val="305"/>
        </w:trPr>
        <w:tc>
          <w:tcPr>
            <w:tcW w:w="2945" w:type="dxa"/>
            <w:tcBorders>
              <w:top w:val="single" w:sz="4" w:space="0" w:color="000000"/>
              <w:bottom w:val="single" w:sz="4" w:space="0" w:color="000000"/>
            </w:tcBorders>
          </w:tcPr>
          <w:p w14:paraId="21F6E21D" w14:textId="77777777" w:rsidR="00063096" w:rsidRDefault="00C32017">
            <w:pPr>
              <w:pStyle w:val="TableParagraph"/>
              <w:spacing w:before="9" w:line="275" w:lineRule="exact"/>
              <w:ind w:left="27"/>
              <w:jc w:val="center"/>
              <w:rPr>
                <w:sz w:val="18"/>
              </w:rPr>
            </w:pPr>
            <w:r>
              <w:rPr>
                <w:w w:val="105"/>
                <w:sz w:val="18"/>
              </w:rPr>
              <w:t>PPAR</w:t>
            </w:r>
            <w:r>
              <w:rPr>
                <w:rFonts w:ascii="Lucida Sans Unicode" w:hAnsi="Lucida Sans Unicode"/>
                <w:w w:val="105"/>
                <w:sz w:val="18"/>
              </w:rPr>
              <w:t>γ</w:t>
            </w:r>
            <w:r>
              <w:rPr>
                <w:rFonts w:ascii="Lucida Sans Unicode" w:hAnsi="Lucida Sans Unicode"/>
                <w:spacing w:val="-11"/>
                <w:w w:val="105"/>
                <w:sz w:val="18"/>
              </w:rPr>
              <w:t xml:space="preserve"> </w:t>
            </w:r>
            <w:r>
              <w:rPr>
                <w:spacing w:val="-2"/>
                <w:w w:val="105"/>
                <w:sz w:val="18"/>
              </w:rPr>
              <w:t>(NM013124)</w:t>
            </w:r>
          </w:p>
        </w:tc>
        <w:tc>
          <w:tcPr>
            <w:tcW w:w="1798" w:type="dxa"/>
            <w:tcBorders>
              <w:top w:val="single" w:sz="4" w:space="0" w:color="000000"/>
              <w:bottom w:val="single" w:sz="4" w:space="0" w:color="000000"/>
            </w:tcBorders>
          </w:tcPr>
          <w:p w14:paraId="174D25B7" w14:textId="77777777" w:rsidR="00063096" w:rsidRDefault="00C32017">
            <w:pPr>
              <w:pStyle w:val="TableParagraph"/>
              <w:ind w:left="504"/>
              <w:rPr>
                <w:sz w:val="18"/>
              </w:rPr>
            </w:pPr>
            <w:r>
              <w:rPr>
                <w:w w:val="105"/>
                <w:sz w:val="18"/>
              </w:rPr>
              <w:t>1.18</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0.02</w:t>
            </w:r>
          </w:p>
        </w:tc>
        <w:tc>
          <w:tcPr>
            <w:tcW w:w="1582" w:type="dxa"/>
            <w:tcBorders>
              <w:top w:val="single" w:sz="4" w:space="0" w:color="000000"/>
              <w:bottom w:val="single" w:sz="4" w:space="0" w:color="000000"/>
            </w:tcBorders>
          </w:tcPr>
          <w:p w14:paraId="05AC9348" w14:textId="77777777" w:rsidR="00063096" w:rsidRDefault="00C32017">
            <w:pPr>
              <w:pStyle w:val="TableParagraph"/>
              <w:ind w:left="325"/>
              <w:rPr>
                <w:sz w:val="18"/>
              </w:rPr>
            </w:pPr>
            <w:r>
              <w:rPr>
                <w:sz w:val="18"/>
              </w:rPr>
              <w:t>1.80</w:t>
            </w:r>
            <w:r>
              <w:rPr>
                <w:spacing w:val="6"/>
                <w:sz w:val="18"/>
              </w:rPr>
              <w:t xml:space="preserve"> </w:t>
            </w:r>
            <w:r>
              <w:rPr>
                <w:rFonts w:ascii="Arial" w:hAnsi="Arial"/>
                <w:i/>
                <w:sz w:val="18"/>
              </w:rPr>
              <w:t>±</w:t>
            </w:r>
            <w:r>
              <w:rPr>
                <w:rFonts w:ascii="Arial" w:hAnsi="Arial"/>
                <w:i/>
                <w:spacing w:val="-4"/>
                <w:sz w:val="18"/>
              </w:rPr>
              <w:t xml:space="preserve"> </w:t>
            </w:r>
            <w:r>
              <w:rPr>
                <w:sz w:val="18"/>
              </w:rPr>
              <w:t>0.12</w:t>
            </w:r>
            <w:r>
              <w:rPr>
                <w:spacing w:val="5"/>
                <w:sz w:val="18"/>
              </w:rPr>
              <w:t xml:space="preserve"> </w:t>
            </w:r>
            <w:r>
              <w:rPr>
                <w:spacing w:val="-10"/>
                <w:sz w:val="18"/>
              </w:rPr>
              <w:t>*</w:t>
            </w:r>
          </w:p>
        </w:tc>
        <w:tc>
          <w:tcPr>
            <w:tcW w:w="1533" w:type="dxa"/>
            <w:tcBorders>
              <w:top w:val="single" w:sz="4" w:space="0" w:color="000000"/>
              <w:bottom w:val="single" w:sz="4" w:space="0" w:color="000000"/>
            </w:tcBorders>
          </w:tcPr>
          <w:p w14:paraId="489AF4AB" w14:textId="77777777" w:rsidR="00063096" w:rsidRDefault="00C32017">
            <w:pPr>
              <w:pStyle w:val="TableParagraph"/>
              <w:ind w:left="275"/>
              <w:rPr>
                <w:sz w:val="18"/>
              </w:rPr>
            </w:pPr>
            <w:r>
              <w:rPr>
                <w:sz w:val="18"/>
              </w:rPr>
              <w:t>2.11</w:t>
            </w:r>
            <w:r>
              <w:rPr>
                <w:spacing w:val="6"/>
                <w:sz w:val="18"/>
              </w:rPr>
              <w:t xml:space="preserve"> </w:t>
            </w:r>
            <w:r>
              <w:rPr>
                <w:rFonts w:ascii="Arial" w:hAnsi="Arial"/>
                <w:i/>
                <w:sz w:val="18"/>
              </w:rPr>
              <w:t>±</w:t>
            </w:r>
            <w:r>
              <w:rPr>
                <w:rFonts w:ascii="Arial" w:hAnsi="Arial"/>
                <w:i/>
                <w:spacing w:val="-4"/>
                <w:sz w:val="18"/>
              </w:rPr>
              <w:t xml:space="preserve"> </w:t>
            </w:r>
            <w:r>
              <w:rPr>
                <w:sz w:val="18"/>
              </w:rPr>
              <w:t>0.08</w:t>
            </w:r>
            <w:r>
              <w:rPr>
                <w:spacing w:val="5"/>
                <w:sz w:val="18"/>
              </w:rPr>
              <w:t xml:space="preserve"> </w:t>
            </w:r>
            <w:r>
              <w:rPr>
                <w:spacing w:val="-10"/>
                <w:sz w:val="18"/>
              </w:rPr>
              <w:t>*</w:t>
            </w:r>
          </w:p>
        </w:tc>
      </w:tr>
      <w:tr w:rsidR="00063096" w14:paraId="6385ED52" w14:textId="77777777">
        <w:trPr>
          <w:trHeight w:val="305"/>
        </w:trPr>
        <w:tc>
          <w:tcPr>
            <w:tcW w:w="2945" w:type="dxa"/>
            <w:tcBorders>
              <w:top w:val="single" w:sz="4" w:space="0" w:color="000000"/>
              <w:bottom w:val="single" w:sz="4" w:space="0" w:color="000000"/>
            </w:tcBorders>
          </w:tcPr>
          <w:p w14:paraId="1FF82EAC" w14:textId="77777777" w:rsidR="00063096" w:rsidRDefault="00C32017">
            <w:pPr>
              <w:pStyle w:val="TableParagraph"/>
              <w:ind w:left="27"/>
              <w:jc w:val="center"/>
              <w:rPr>
                <w:sz w:val="18"/>
              </w:rPr>
            </w:pPr>
            <w:r>
              <w:rPr>
                <w:spacing w:val="2"/>
                <w:sz w:val="18"/>
              </w:rPr>
              <w:t>Adiponectin</w:t>
            </w:r>
            <w:r>
              <w:rPr>
                <w:spacing w:val="29"/>
                <w:sz w:val="18"/>
              </w:rPr>
              <w:t xml:space="preserve"> </w:t>
            </w:r>
            <w:r>
              <w:rPr>
                <w:spacing w:val="-2"/>
                <w:sz w:val="18"/>
              </w:rPr>
              <w:t>(NM144744)</w:t>
            </w:r>
          </w:p>
        </w:tc>
        <w:tc>
          <w:tcPr>
            <w:tcW w:w="1798" w:type="dxa"/>
            <w:tcBorders>
              <w:top w:val="single" w:sz="4" w:space="0" w:color="000000"/>
              <w:bottom w:val="single" w:sz="4" w:space="0" w:color="000000"/>
            </w:tcBorders>
          </w:tcPr>
          <w:p w14:paraId="0F234E3C" w14:textId="77777777" w:rsidR="00063096" w:rsidRDefault="00C32017">
            <w:pPr>
              <w:pStyle w:val="TableParagraph"/>
              <w:ind w:left="504"/>
              <w:rPr>
                <w:sz w:val="18"/>
              </w:rPr>
            </w:pPr>
            <w:r>
              <w:rPr>
                <w:w w:val="105"/>
                <w:sz w:val="18"/>
              </w:rPr>
              <w:t>1.01</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0.02</w:t>
            </w:r>
          </w:p>
        </w:tc>
        <w:tc>
          <w:tcPr>
            <w:tcW w:w="1582" w:type="dxa"/>
            <w:tcBorders>
              <w:top w:val="single" w:sz="4" w:space="0" w:color="000000"/>
              <w:bottom w:val="single" w:sz="4" w:space="0" w:color="000000"/>
            </w:tcBorders>
          </w:tcPr>
          <w:p w14:paraId="587D0DCA" w14:textId="77777777" w:rsidR="00063096" w:rsidRDefault="00C32017">
            <w:pPr>
              <w:pStyle w:val="TableParagraph"/>
              <w:ind w:left="325"/>
              <w:rPr>
                <w:sz w:val="18"/>
              </w:rPr>
            </w:pPr>
            <w:r>
              <w:rPr>
                <w:sz w:val="18"/>
              </w:rPr>
              <w:t>2.30</w:t>
            </w:r>
            <w:r>
              <w:rPr>
                <w:spacing w:val="6"/>
                <w:sz w:val="18"/>
              </w:rPr>
              <w:t xml:space="preserve"> </w:t>
            </w:r>
            <w:r>
              <w:rPr>
                <w:rFonts w:ascii="Arial" w:hAnsi="Arial"/>
                <w:i/>
                <w:sz w:val="18"/>
              </w:rPr>
              <w:t>±</w:t>
            </w:r>
            <w:r>
              <w:rPr>
                <w:rFonts w:ascii="Arial" w:hAnsi="Arial"/>
                <w:i/>
                <w:spacing w:val="-4"/>
                <w:sz w:val="18"/>
              </w:rPr>
              <w:t xml:space="preserve"> </w:t>
            </w:r>
            <w:r>
              <w:rPr>
                <w:sz w:val="18"/>
              </w:rPr>
              <w:t>0.22</w:t>
            </w:r>
            <w:r>
              <w:rPr>
                <w:spacing w:val="5"/>
                <w:sz w:val="18"/>
              </w:rPr>
              <w:t xml:space="preserve"> </w:t>
            </w:r>
            <w:r>
              <w:rPr>
                <w:spacing w:val="-10"/>
                <w:sz w:val="18"/>
              </w:rPr>
              <w:t>*</w:t>
            </w:r>
          </w:p>
        </w:tc>
        <w:tc>
          <w:tcPr>
            <w:tcW w:w="1533" w:type="dxa"/>
            <w:tcBorders>
              <w:top w:val="single" w:sz="4" w:space="0" w:color="000000"/>
              <w:bottom w:val="single" w:sz="4" w:space="0" w:color="000000"/>
            </w:tcBorders>
          </w:tcPr>
          <w:p w14:paraId="5086EED9" w14:textId="77777777" w:rsidR="00063096" w:rsidRDefault="00C32017">
            <w:pPr>
              <w:pStyle w:val="TableParagraph"/>
              <w:ind w:left="275"/>
              <w:rPr>
                <w:sz w:val="18"/>
              </w:rPr>
            </w:pPr>
            <w:r>
              <w:rPr>
                <w:sz w:val="18"/>
              </w:rPr>
              <w:t>3.03</w:t>
            </w:r>
            <w:r>
              <w:rPr>
                <w:spacing w:val="6"/>
                <w:sz w:val="18"/>
              </w:rPr>
              <w:t xml:space="preserve"> </w:t>
            </w:r>
            <w:r>
              <w:rPr>
                <w:rFonts w:ascii="Arial" w:hAnsi="Arial"/>
                <w:i/>
                <w:sz w:val="18"/>
              </w:rPr>
              <w:t>±</w:t>
            </w:r>
            <w:r>
              <w:rPr>
                <w:rFonts w:ascii="Arial" w:hAnsi="Arial"/>
                <w:i/>
                <w:spacing w:val="-4"/>
                <w:sz w:val="18"/>
              </w:rPr>
              <w:t xml:space="preserve"> </w:t>
            </w:r>
            <w:r>
              <w:rPr>
                <w:sz w:val="18"/>
              </w:rPr>
              <w:t>0.14</w:t>
            </w:r>
            <w:r>
              <w:rPr>
                <w:spacing w:val="5"/>
                <w:sz w:val="18"/>
              </w:rPr>
              <w:t xml:space="preserve"> </w:t>
            </w:r>
            <w:r>
              <w:rPr>
                <w:spacing w:val="-10"/>
                <w:sz w:val="18"/>
              </w:rPr>
              <w:t>*</w:t>
            </w:r>
          </w:p>
        </w:tc>
      </w:tr>
      <w:tr w:rsidR="00063096" w14:paraId="0CC42476" w14:textId="77777777">
        <w:trPr>
          <w:trHeight w:val="305"/>
        </w:trPr>
        <w:tc>
          <w:tcPr>
            <w:tcW w:w="2945" w:type="dxa"/>
            <w:tcBorders>
              <w:top w:val="single" w:sz="4" w:space="0" w:color="000000"/>
              <w:bottom w:val="single" w:sz="4" w:space="0" w:color="000000"/>
            </w:tcBorders>
          </w:tcPr>
          <w:p w14:paraId="23EE519C" w14:textId="77777777" w:rsidR="00063096" w:rsidRDefault="00C32017">
            <w:pPr>
              <w:pStyle w:val="TableParagraph"/>
              <w:ind w:left="27"/>
              <w:jc w:val="center"/>
              <w:rPr>
                <w:sz w:val="18"/>
              </w:rPr>
            </w:pPr>
            <w:r>
              <w:rPr>
                <w:sz w:val="18"/>
              </w:rPr>
              <w:t>Brown</w:t>
            </w:r>
            <w:r>
              <w:rPr>
                <w:spacing w:val="15"/>
                <w:sz w:val="18"/>
              </w:rPr>
              <w:t xml:space="preserve"> </w:t>
            </w:r>
            <w:r>
              <w:rPr>
                <w:sz w:val="18"/>
              </w:rPr>
              <w:t>adipose</w:t>
            </w:r>
            <w:r>
              <w:rPr>
                <w:spacing w:val="16"/>
                <w:sz w:val="18"/>
              </w:rPr>
              <w:t xml:space="preserve"> </w:t>
            </w:r>
            <w:r>
              <w:rPr>
                <w:spacing w:val="-2"/>
                <w:sz w:val="18"/>
              </w:rPr>
              <w:t>tissue</w:t>
            </w:r>
          </w:p>
        </w:tc>
        <w:tc>
          <w:tcPr>
            <w:tcW w:w="1798" w:type="dxa"/>
            <w:tcBorders>
              <w:top w:val="single" w:sz="4" w:space="0" w:color="000000"/>
              <w:bottom w:val="single" w:sz="4" w:space="0" w:color="000000"/>
            </w:tcBorders>
          </w:tcPr>
          <w:p w14:paraId="08BD99F4" w14:textId="77777777" w:rsidR="00063096" w:rsidRDefault="00063096">
            <w:pPr>
              <w:pStyle w:val="TableParagraph"/>
              <w:spacing w:before="0"/>
              <w:rPr>
                <w:rFonts w:ascii="Times New Roman"/>
                <w:sz w:val="18"/>
              </w:rPr>
            </w:pPr>
          </w:p>
        </w:tc>
        <w:tc>
          <w:tcPr>
            <w:tcW w:w="1582" w:type="dxa"/>
            <w:tcBorders>
              <w:top w:val="single" w:sz="4" w:space="0" w:color="000000"/>
              <w:bottom w:val="single" w:sz="4" w:space="0" w:color="000000"/>
            </w:tcBorders>
          </w:tcPr>
          <w:p w14:paraId="6CC7D5AB" w14:textId="77777777" w:rsidR="00063096" w:rsidRDefault="00063096">
            <w:pPr>
              <w:pStyle w:val="TableParagraph"/>
              <w:spacing w:before="0"/>
              <w:rPr>
                <w:rFonts w:ascii="Times New Roman"/>
                <w:sz w:val="18"/>
              </w:rPr>
            </w:pPr>
          </w:p>
        </w:tc>
        <w:tc>
          <w:tcPr>
            <w:tcW w:w="1533" w:type="dxa"/>
            <w:tcBorders>
              <w:top w:val="single" w:sz="4" w:space="0" w:color="000000"/>
              <w:bottom w:val="single" w:sz="4" w:space="0" w:color="000000"/>
            </w:tcBorders>
          </w:tcPr>
          <w:p w14:paraId="495CEB85" w14:textId="77777777" w:rsidR="00063096" w:rsidRDefault="00063096">
            <w:pPr>
              <w:pStyle w:val="TableParagraph"/>
              <w:spacing w:before="0"/>
              <w:rPr>
                <w:rFonts w:ascii="Times New Roman"/>
                <w:sz w:val="18"/>
              </w:rPr>
            </w:pPr>
          </w:p>
        </w:tc>
      </w:tr>
      <w:tr w:rsidR="00063096" w14:paraId="52842C67" w14:textId="77777777">
        <w:trPr>
          <w:trHeight w:val="305"/>
        </w:trPr>
        <w:tc>
          <w:tcPr>
            <w:tcW w:w="2945" w:type="dxa"/>
            <w:tcBorders>
              <w:top w:val="single" w:sz="4" w:space="0" w:color="000000"/>
              <w:bottom w:val="single" w:sz="4" w:space="0" w:color="000000"/>
            </w:tcBorders>
          </w:tcPr>
          <w:p w14:paraId="5BB77FDC" w14:textId="77777777" w:rsidR="00063096" w:rsidRDefault="00C32017">
            <w:pPr>
              <w:pStyle w:val="TableParagraph"/>
              <w:ind w:left="27"/>
              <w:jc w:val="center"/>
              <w:rPr>
                <w:sz w:val="18"/>
              </w:rPr>
            </w:pPr>
            <w:r>
              <w:rPr>
                <w:w w:val="105"/>
                <w:sz w:val="18"/>
              </w:rPr>
              <w:t>UCP1</w:t>
            </w:r>
            <w:r>
              <w:rPr>
                <w:spacing w:val="24"/>
                <w:w w:val="105"/>
                <w:sz w:val="18"/>
              </w:rPr>
              <w:t xml:space="preserve"> </w:t>
            </w:r>
            <w:r>
              <w:rPr>
                <w:spacing w:val="-2"/>
                <w:w w:val="105"/>
                <w:sz w:val="18"/>
              </w:rPr>
              <w:t>(NM012682)</w:t>
            </w:r>
          </w:p>
        </w:tc>
        <w:tc>
          <w:tcPr>
            <w:tcW w:w="1798" w:type="dxa"/>
            <w:tcBorders>
              <w:top w:val="single" w:sz="4" w:space="0" w:color="000000"/>
              <w:bottom w:val="single" w:sz="4" w:space="0" w:color="000000"/>
            </w:tcBorders>
          </w:tcPr>
          <w:p w14:paraId="29B0EF38" w14:textId="77777777" w:rsidR="00063096" w:rsidRDefault="00C32017">
            <w:pPr>
              <w:pStyle w:val="TableParagraph"/>
              <w:ind w:left="504"/>
              <w:rPr>
                <w:sz w:val="18"/>
              </w:rPr>
            </w:pPr>
            <w:r>
              <w:rPr>
                <w:w w:val="105"/>
                <w:sz w:val="18"/>
              </w:rPr>
              <w:t>0.98</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0.04</w:t>
            </w:r>
          </w:p>
        </w:tc>
        <w:tc>
          <w:tcPr>
            <w:tcW w:w="1582" w:type="dxa"/>
            <w:tcBorders>
              <w:top w:val="single" w:sz="4" w:space="0" w:color="000000"/>
              <w:bottom w:val="single" w:sz="4" w:space="0" w:color="000000"/>
            </w:tcBorders>
          </w:tcPr>
          <w:p w14:paraId="03D5F816" w14:textId="77777777" w:rsidR="00063096" w:rsidRDefault="00C32017">
            <w:pPr>
              <w:pStyle w:val="TableParagraph"/>
              <w:ind w:left="382"/>
              <w:rPr>
                <w:sz w:val="18"/>
              </w:rPr>
            </w:pPr>
            <w:r>
              <w:rPr>
                <w:w w:val="105"/>
                <w:sz w:val="18"/>
              </w:rPr>
              <w:t>1.38</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0.10</w:t>
            </w:r>
          </w:p>
        </w:tc>
        <w:tc>
          <w:tcPr>
            <w:tcW w:w="1533" w:type="dxa"/>
            <w:tcBorders>
              <w:top w:val="single" w:sz="4" w:space="0" w:color="000000"/>
              <w:bottom w:val="single" w:sz="4" w:space="0" w:color="000000"/>
            </w:tcBorders>
          </w:tcPr>
          <w:p w14:paraId="429B1512" w14:textId="77777777" w:rsidR="00063096" w:rsidRDefault="00C32017">
            <w:pPr>
              <w:pStyle w:val="TableParagraph"/>
              <w:ind w:left="275"/>
              <w:rPr>
                <w:sz w:val="18"/>
              </w:rPr>
            </w:pPr>
            <w:r>
              <w:rPr>
                <w:sz w:val="18"/>
              </w:rPr>
              <w:t>1.98</w:t>
            </w:r>
            <w:r>
              <w:rPr>
                <w:spacing w:val="6"/>
                <w:sz w:val="18"/>
              </w:rPr>
              <w:t xml:space="preserve"> </w:t>
            </w:r>
            <w:r>
              <w:rPr>
                <w:rFonts w:ascii="Arial" w:hAnsi="Arial"/>
                <w:i/>
                <w:sz w:val="18"/>
              </w:rPr>
              <w:t>±</w:t>
            </w:r>
            <w:r>
              <w:rPr>
                <w:rFonts w:ascii="Arial" w:hAnsi="Arial"/>
                <w:i/>
                <w:spacing w:val="-4"/>
                <w:sz w:val="18"/>
              </w:rPr>
              <w:t xml:space="preserve"> </w:t>
            </w:r>
            <w:r>
              <w:rPr>
                <w:sz w:val="18"/>
              </w:rPr>
              <w:t>0.07</w:t>
            </w:r>
            <w:r>
              <w:rPr>
                <w:spacing w:val="5"/>
                <w:sz w:val="18"/>
              </w:rPr>
              <w:t xml:space="preserve"> </w:t>
            </w:r>
            <w:r>
              <w:rPr>
                <w:spacing w:val="-10"/>
                <w:sz w:val="18"/>
              </w:rPr>
              <w:t>*</w:t>
            </w:r>
          </w:p>
        </w:tc>
      </w:tr>
      <w:tr w:rsidR="00063096" w14:paraId="1EC9CE2D" w14:textId="77777777">
        <w:trPr>
          <w:trHeight w:val="305"/>
        </w:trPr>
        <w:tc>
          <w:tcPr>
            <w:tcW w:w="2945" w:type="dxa"/>
            <w:tcBorders>
              <w:top w:val="single" w:sz="4" w:space="0" w:color="000000"/>
              <w:bottom w:val="single" w:sz="4" w:space="0" w:color="000000"/>
            </w:tcBorders>
          </w:tcPr>
          <w:p w14:paraId="33A85598" w14:textId="77777777" w:rsidR="00063096" w:rsidRDefault="00C32017">
            <w:pPr>
              <w:pStyle w:val="TableParagraph"/>
              <w:ind w:left="27"/>
              <w:jc w:val="center"/>
              <w:rPr>
                <w:sz w:val="18"/>
              </w:rPr>
            </w:pPr>
            <w:r>
              <w:rPr>
                <w:spacing w:val="-2"/>
                <w:sz w:val="18"/>
              </w:rPr>
              <w:t>UCP2(NM019354)</w:t>
            </w:r>
          </w:p>
        </w:tc>
        <w:tc>
          <w:tcPr>
            <w:tcW w:w="1798" w:type="dxa"/>
            <w:tcBorders>
              <w:top w:val="single" w:sz="4" w:space="0" w:color="000000"/>
              <w:bottom w:val="single" w:sz="4" w:space="0" w:color="000000"/>
            </w:tcBorders>
          </w:tcPr>
          <w:p w14:paraId="5BE86A74" w14:textId="77777777" w:rsidR="00063096" w:rsidRDefault="00C32017">
            <w:pPr>
              <w:pStyle w:val="TableParagraph"/>
              <w:ind w:left="504"/>
              <w:rPr>
                <w:sz w:val="18"/>
              </w:rPr>
            </w:pPr>
            <w:r>
              <w:rPr>
                <w:w w:val="105"/>
                <w:sz w:val="18"/>
              </w:rPr>
              <w:t>1.10</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0.07</w:t>
            </w:r>
          </w:p>
        </w:tc>
        <w:tc>
          <w:tcPr>
            <w:tcW w:w="1582" w:type="dxa"/>
            <w:tcBorders>
              <w:top w:val="single" w:sz="4" w:space="0" w:color="000000"/>
              <w:bottom w:val="single" w:sz="4" w:space="0" w:color="000000"/>
            </w:tcBorders>
          </w:tcPr>
          <w:p w14:paraId="7E48D3DB" w14:textId="77777777" w:rsidR="00063096" w:rsidRDefault="00C32017">
            <w:pPr>
              <w:pStyle w:val="TableParagraph"/>
              <w:ind w:left="325"/>
              <w:rPr>
                <w:sz w:val="18"/>
              </w:rPr>
            </w:pPr>
            <w:r>
              <w:rPr>
                <w:sz w:val="18"/>
              </w:rPr>
              <w:t>1.42</w:t>
            </w:r>
            <w:r>
              <w:rPr>
                <w:spacing w:val="6"/>
                <w:sz w:val="18"/>
              </w:rPr>
              <w:t xml:space="preserve"> </w:t>
            </w:r>
            <w:r>
              <w:rPr>
                <w:rFonts w:ascii="Arial" w:hAnsi="Arial"/>
                <w:i/>
                <w:sz w:val="18"/>
              </w:rPr>
              <w:t>±</w:t>
            </w:r>
            <w:r>
              <w:rPr>
                <w:rFonts w:ascii="Arial" w:hAnsi="Arial"/>
                <w:i/>
                <w:spacing w:val="-4"/>
                <w:sz w:val="18"/>
              </w:rPr>
              <w:t xml:space="preserve"> </w:t>
            </w:r>
            <w:r>
              <w:rPr>
                <w:sz w:val="18"/>
              </w:rPr>
              <w:t>0.13</w:t>
            </w:r>
            <w:r>
              <w:rPr>
                <w:spacing w:val="5"/>
                <w:sz w:val="18"/>
              </w:rPr>
              <w:t xml:space="preserve"> </w:t>
            </w:r>
            <w:r>
              <w:rPr>
                <w:spacing w:val="-10"/>
                <w:sz w:val="18"/>
              </w:rPr>
              <w:t>*</w:t>
            </w:r>
          </w:p>
        </w:tc>
        <w:tc>
          <w:tcPr>
            <w:tcW w:w="1533" w:type="dxa"/>
            <w:tcBorders>
              <w:top w:val="single" w:sz="4" w:space="0" w:color="000000"/>
              <w:bottom w:val="single" w:sz="4" w:space="0" w:color="000000"/>
            </w:tcBorders>
          </w:tcPr>
          <w:p w14:paraId="4AF47218" w14:textId="77777777" w:rsidR="00063096" w:rsidRDefault="00C32017">
            <w:pPr>
              <w:pStyle w:val="TableParagraph"/>
              <w:ind w:left="275"/>
              <w:rPr>
                <w:sz w:val="18"/>
              </w:rPr>
            </w:pPr>
            <w:r>
              <w:rPr>
                <w:sz w:val="18"/>
              </w:rPr>
              <w:t>1.84</w:t>
            </w:r>
            <w:r>
              <w:rPr>
                <w:spacing w:val="6"/>
                <w:sz w:val="18"/>
              </w:rPr>
              <w:t xml:space="preserve"> </w:t>
            </w:r>
            <w:r>
              <w:rPr>
                <w:rFonts w:ascii="Arial" w:hAnsi="Arial"/>
                <w:i/>
                <w:sz w:val="18"/>
              </w:rPr>
              <w:t>±</w:t>
            </w:r>
            <w:r>
              <w:rPr>
                <w:rFonts w:ascii="Arial" w:hAnsi="Arial"/>
                <w:i/>
                <w:spacing w:val="-4"/>
                <w:sz w:val="18"/>
              </w:rPr>
              <w:t xml:space="preserve"> </w:t>
            </w:r>
            <w:r>
              <w:rPr>
                <w:sz w:val="18"/>
              </w:rPr>
              <w:t>0.07</w:t>
            </w:r>
            <w:r>
              <w:rPr>
                <w:spacing w:val="5"/>
                <w:sz w:val="18"/>
              </w:rPr>
              <w:t xml:space="preserve"> </w:t>
            </w:r>
            <w:r>
              <w:rPr>
                <w:spacing w:val="-10"/>
                <w:sz w:val="18"/>
              </w:rPr>
              <w:t>*</w:t>
            </w:r>
          </w:p>
        </w:tc>
      </w:tr>
      <w:tr w:rsidR="00063096" w14:paraId="07B5FB5C" w14:textId="77777777">
        <w:trPr>
          <w:trHeight w:val="305"/>
        </w:trPr>
        <w:tc>
          <w:tcPr>
            <w:tcW w:w="2945" w:type="dxa"/>
            <w:tcBorders>
              <w:top w:val="single" w:sz="4" w:space="0" w:color="000000"/>
              <w:bottom w:val="single" w:sz="8" w:space="0" w:color="000000"/>
            </w:tcBorders>
          </w:tcPr>
          <w:p w14:paraId="3EF74474" w14:textId="77777777" w:rsidR="00063096" w:rsidRDefault="00C32017">
            <w:pPr>
              <w:pStyle w:val="TableParagraph"/>
              <w:ind w:left="27"/>
              <w:jc w:val="center"/>
              <w:rPr>
                <w:sz w:val="18"/>
              </w:rPr>
            </w:pPr>
            <w:r>
              <w:rPr>
                <w:spacing w:val="-2"/>
                <w:sz w:val="18"/>
              </w:rPr>
              <w:t>UCP3(NM013167)</w:t>
            </w:r>
          </w:p>
        </w:tc>
        <w:tc>
          <w:tcPr>
            <w:tcW w:w="1798" w:type="dxa"/>
            <w:tcBorders>
              <w:top w:val="single" w:sz="4" w:space="0" w:color="000000"/>
              <w:bottom w:val="single" w:sz="8" w:space="0" w:color="000000"/>
            </w:tcBorders>
          </w:tcPr>
          <w:p w14:paraId="2F09E125" w14:textId="77777777" w:rsidR="00063096" w:rsidRDefault="00C32017">
            <w:pPr>
              <w:pStyle w:val="TableParagraph"/>
              <w:ind w:left="504"/>
              <w:rPr>
                <w:sz w:val="18"/>
              </w:rPr>
            </w:pPr>
            <w:r>
              <w:rPr>
                <w:w w:val="105"/>
                <w:sz w:val="18"/>
              </w:rPr>
              <w:t>0.96</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0.06</w:t>
            </w:r>
          </w:p>
        </w:tc>
        <w:tc>
          <w:tcPr>
            <w:tcW w:w="1582" w:type="dxa"/>
            <w:tcBorders>
              <w:top w:val="single" w:sz="4" w:space="0" w:color="000000"/>
              <w:bottom w:val="single" w:sz="8" w:space="0" w:color="000000"/>
            </w:tcBorders>
          </w:tcPr>
          <w:p w14:paraId="290F1B77" w14:textId="77777777" w:rsidR="00063096" w:rsidRDefault="00C32017">
            <w:pPr>
              <w:pStyle w:val="TableParagraph"/>
              <w:ind w:left="382"/>
              <w:rPr>
                <w:sz w:val="18"/>
              </w:rPr>
            </w:pPr>
            <w:r>
              <w:rPr>
                <w:w w:val="105"/>
                <w:sz w:val="18"/>
              </w:rPr>
              <w:t>0.92</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0.06</w:t>
            </w:r>
          </w:p>
        </w:tc>
        <w:tc>
          <w:tcPr>
            <w:tcW w:w="1533" w:type="dxa"/>
            <w:tcBorders>
              <w:top w:val="single" w:sz="4" w:space="0" w:color="000000"/>
              <w:bottom w:val="single" w:sz="8" w:space="0" w:color="000000"/>
            </w:tcBorders>
          </w:tcPr>
          <w:p w14:paraId="439D6199" w14:textId="77777777" w:rsidR="00063096" w:rsidRDefault="00C32017">
            <w:pPr>
              <w:pStyle w:val="TableParagraph"/>
              <w:ind w:left="332"/>
              <w:rPr>
                <w:sz w:val="18"/>
              </w:rPr>
            </w:pPr>
            <w:r>
              <w:rPr>
                <w:w w:val="105"/>
                <w:sz w:val="18"/>
              </w:rPr>
              <w:t>0.89</w:t>
            </w:r>
            <w:r>
              <w:rPr>
                <w:spacing w:val="-8"/>
                <w:w w:val="105"/>
                <w:sz w:val="18"/>
              </w:rPr>
              <w:t xml:space="preserve"> </w:t>
            </w:r>
            <w:r>
              <w:rPr>
                <w:rFonts w:ascii="Arial" w:hAnsi="Arial"/>
                <w:i/>
                <w:w w:val="120"/>
                <w:sz w:val="18"/>
              </w:rPr>
              <w:t>±</w:t>
            </w:r>
            <w:r>
              <w:rPr>
                <w:rFonts w:ascii="Arial" w:hAnsi="Arial"/>
                <w:i/>
                <w:spacing w:val="-15"/>
                <w:w w:val="120"/>
                <w:sz w:val="18"/>
              </w:rPr>
              <w:t xml:space="preserve"> </w:t>
            </w:r>
            <w:r>
              <w:rPr>
                <w:spacing w:val="-4"/>
                <w:w w:val="105"/>
                <w:sz w:val="18"/>
              </w:rPr>
              <w:t>0.04</w:t>
            </w:r>
          </w:p>
        </w:tc>
      </w:tr>
    </w:tbl>
    <w:p w14:paraId="6B78A48D" w14:textId="5939C23A" w:rsidR="00063096" w:rsidRDefault="00C32017">
      <w:pPr>
        <w:ind w:left="2761"/>
        <w:rPr>
          <w:sz w:val="16"/>
        </w:rPr>
      </w:pPr>
      <w:r>
        <w:rPr>
          <w:w w:val="105"/>
          <w:sz w:val="16"/>
        </w:rPr>
        <w:t>Each</w:t>
      </w:r>
      <w:r>
        <w:rPr>
          <w:spacing w:val="-10"/>
          <w:w w:val="105"/>
          <w:sz w:val="16"/>
        </w:rPr>
        <w:t xml:space="preserve"> </w:t>
      </w:r>
      <w:r>
        <w:rPr>
          <w:w w:val="105"/>
          <w:sz w:val="16"/>
        </w:rPr>
        <w:t>value</w:t>
      </w:r>
      <w:r>
        <w:rPr>
          <w:spacing w:val="-9"/>
          <w:w w:val="105"/>
          <w:sz w:val="16"/>
        </w:rPr>
        <w:t xml:space="preserve"> </w:t>
      </w:r>
      <w:r>
        <w:rPr>
          <w:w w:val="105"/>
          <w:sz w:val="16"/>
        </w:rPr>
        <w:t>represents</w:t>
      </w:r>
      <w:r>
        <w:rPr>
          <w:spacing w:val="-9"/>
          <w:w w:val="105"/>
          <w:sz w:val="16"/>
        </w:rPr>
        <w:t xml:space="preserve"> </w:t>
      </w:r>
      <w:r>
        <w:rPr>
          <w:w w:val="105"/>
          <w:sz w:val="16"/>
        </w:rPr>
        <w:t>the</w:t>
      </w:r>
      <w:r>
        <w:rPr>
          <w:spacing w:val="-7"/>
          <w:w w:val="105"/>
          <w:sz w:val="16"/>
        </w:rPr>
        <w:t xml:space="preserve"> </w:t>
      </w:r>
      <w:r>
        <w:rPr>
          <w:w w:val="105"/>
          <w:sz w:val="16"/>
        </w:rPr>
        <w:t>mean</w:t>
      </w:r>
      <w:r>
        <w:rPr>
          <w:spacing w:val="-5"/>
          <w:w w:val="105"/>
          <w:sz w:val="16"/>
        </w:rPr>
        <w:t xml:space="preserve"> </w:t>
      </w:r>
      <w:r>
        <w:rPr>
          <w:rFonts w:ascii="Arial" w:hAnsi="Arial"/>
          <w:i/>
          <w:w w:val="115"/>
          <w:sz w:val="16"/>
        </w:rPr>
        <w:t>±</w:t>
      </w:r>
      <w:r>
        <w:rPr>
          <w:rFonts w:ascii="Arial" w:hAnsi="Arial"/>
          <w:i/>
          <w:spacing w:val="-13"/>
          <w:w w:val="115"/>
          <w:sz w:val="16"/>
        </w:rPr>
        <w:t xml:space="preserve"> </w:t>
      </w:r>
      <w:r>
        <w:rPr>
          <w:w w:val="105"/>
          <w:sz w:val="16"/>
        </w:rPr>
        <w:t>S.E.</w:t>
      </w:r>
      <w:r>
        <w:rPr>
          <w:spacing w:val="-7"/>
          <w:w w:val="105"/>
          <w:sz w:val="16"/>
        </w:rPr>
        <w:t xml:space="preserve"> </w:t>
      </w:r>
      <w:r>
        <w:rPr>
          <w:w w:val="105"/>
          <w:sz w:val="16"/>
        </w:rPr>
        <w:t>(</w:t>
      </w:r>
      <w:r>
        <w:rPr>
          <w:i/>
          <w:w w:val="105"/>
          <w:sz w:val="16"/>
        </w:rPr>
        <w:t>n</w:t>
      </w:r>
      <w:r>
        <w:rPr>
          <w:i/>
          <w:spacing w:val="-7"/>
          <w:w w:val="105"/>
          <w:sz w:val="16"/>
        </w:rPr>
        <w:t xml:space="preserve"> </w:t>
      </w:r>
      <w:r>
        <w:rPr>
          <w:w w:val="105"/>
          <w:sz w:val="16"/>
        </w:rPr>
        <w:t>=</w:t>
      </w:r>
      <w:r>
        <w:rPr>
          <w:spacing w:val="-7"/>
          <w:w w:val="105"/>
          <w:sz w:val="16"/>
        </w:rPr>
        <w:t xml:space="preserve"> </w:t>
      </w:r>
      <w:r>
        <w:rPr>
          <w:w w:val="105"/>
          <w:sz w:val="16"/>
        </w:rPr>
        <w:t>6).</w:t>
      </w:r>
      <w:r>
        <w:rPr>
          <w:spacing w:val="1"/>
          <w:w w:val="105"/>
          <w:sz w:val="16"/>
        </w:rPr>
        <w:t xml:space="preserve"> </w:t>
      </w:r>
      <w:r>
        <w:rPr>
          <w:w w:val="105"/>
          <w:sz w:val="16"/>
        </w:rPr>
        <w:t>Significantly</w:t>
      </w:r>
      <w:r>
        <w:rPr>
          <w:spacing w:val="-7"/>
          <w:w w:val="105"/>
          <w:sz w:val="16"/>
        </w:rPr>
        <w:t xml:space="preserve"> </w:t>
      </w:r>
      <w:r>
        <w:rPr>
          <w:w w:val="105"/>
          <w:sz w:val="16"/>
        </w:rPr>
        <w:t>different</w:t>
      </w:r>
      <w:r>
        <w:rPr>
          <w:spacing w:val="-7"/>
          <w:w w:val="105"/>
          <w:sz w:val="16"/>
        </w:rPr>
        <w:t xml:space="preserve"> </w:t>
      </w:r>
      <w:r>
        <w:rPr>
          <w:w w:val="105"/>
          <w:sz w:val="16"/>
        </w:rPr>
        <w:t>from</w:t>
      </w:r>
      <w:r>
        <w:rPr>
          <w:spacing w:val="-7"/>
          <w:w w:val="105"/>
          <w:sz w:val="16"/>
        </w:rPr>
        <w:t xml:space="preserve"> </w:t>
      </w:r>
      <w:r>
        <w:rPr>
          <w:w w:val="105"/>
          <w:sz w:val="16"/>
        </w:rPr>
        <w:t>control: *</w:t>
      </w:r>
      <w:r>
        <w:rPr>
          <w:spacing w:val="-7"/>
          <w:w w:val="105"/>
          <w:sz w:val="16"/>
        </w:rPr>
        <w:t xml:space="preserve"> </w:t>
      </w:r>
      <w:r>
        <w:rPr>
          <w:i/>
          <w:w w:val="105"/>
          <w:sz w:val="16"/>
        </w:rPr>
        <w:t>p</w:t>
      </w:r>
      <w:r>
        <w:rPr>
          <w:i/>
          <w:spacing w:val="-7"/>
          <w:w w:val="105"/>
          <w:sz w:val="16"/>
        </w:rPr>
        <w:t xml:space="preserve"> </w:t>
      </w:r>
      <w:r>
        <w:rPr>
          <w:w w:val="105"/>
          <w:sz w:val="16"/>
        </w:rPr>
        <w:t>&lt;</w:t>
      </w:r>
      <w:r>
        <w:rPr>
          <w:spacing w:val="-7"/>
          <w:w w:val="105"/>
          <w:sz w:val="16"/>
        </w:rPr>
        <w:t xml:space="preserve"> </w:t>
      </w:r>
      <w:r>
        <w:rPr>
          <w:spacing w:val="-2"/>
          <w:w w:val="105"/>
          <w:sz w:val="16"/>
        </w:rPr>
        <w:t>0.05.</w:t>
      </w:r>
      <w:ins w:id="26" w:author="User" w:date="2025-05-23T19:39:00Z">
        <w:r w:rsidR="00EA202B">
          <w:rPr>
            <w:spacing w:val="-2"/>
            <w:w w:val="105"/>
            <w:sz w:val="16"/>
          </w:rPr>
          <w:t xml:space="preserve"> HFD</w:t>
        </w:r>
      </w:ins>
      <w:ins w:id="27" w:author="User" w:date="2025-05-23T19:40:00Z">
        <w:r w:rsidR="00EA202B">
          <w:rPr>
            <w:spacing w:val="-2"/>
            <w:w w:val="105"/>
            <w:sz w:val="16"/>
          </w:rPr>
          <w:t xml:space="preserve">: </w:t>
        </w:r>
        <w:r w:rsidR="00EA202B">
          <w:rPr>
            <w:sz w:val="16"/>
          </w:rPr>
          <w:t xml:space="preserve">HFD: </w:t>
        </w:r>
        <w:r w:rsidR="00EA202B" w:rsidRPr="00FE237B">
          <w:rPr>
            <w:sz w:val="16"/>
          </w:rPr>
          <w:t>high-fat diet</w:t>
        </w:r>
        <w:r w:rsidR="00EA202B">
          <w:rPr>
            <w:sz w:val="16"/>
          </w:rPr>
          <w:t xml:space="preserve">, ASP: </w:t>
        </w:r>
        <w:r w:rsidR="00EA202B" w:rsidRPr="00EC03C2">
          <w:rPr>
            <w:sz w:val="16"/>
          </w:rPr>
          <w:t>asperuloside</w:t>
        </w:r>
        <w:r w:rsidR="00EA202B">
          <w:rPr>
            <w:sz w:val="16"/>
          </w:rPr>
          <w:t>.</w:t>
        </w:r>
      </w:ins>
    </w:p>
    <w:p w14:paraId="0E4DB4E7" w14:textId="77777777" w:rsidR="00063096" w:rsidRDefault="00063096">
      <w:pPr>
        <w:pStyle w:val="Corpsdetexte"/>
        <w:spacing w:before="40"/>
        <w:rPr>
          <w:sz w:val="16"/>
        </w:rPr>
      </w:pPr>
    </w:p>
    <w:p w14:paraId="5621C92C" w14:textId="77777777" w:rsidR="00063096" w:rsidRDefault="00C32017">
      <w:pPr>
        <w:pStyle w:val="Corpsdetexte"/>
        <w:spacing w:line="256" w:lineRule="auto"/>
        <w:ind w:left="2754" w:right="117" w:firstLine="432"/>
        <w:jc w:val="both"/>
      </w:pPr>
      <w:r>
        <w:t>Nakamura et al.</w:t>
      </w:r>
      <w:r>
        <w:rPr>
          <w:spacing w:val="30"/>
        </w:rPr>
        <w:t xml:space="preserve"> </w:t>
      </w:r>
      <w:r>
        <w:t>determined the mechanism by which ASP improves metabolic health</w:t>
      </w:r>
      <w:r>
        <w:rPr>
          <w:spacing w:val="40"/>
        </w:rPr>
        <w:t xml:space="preserve"> </w:t>
      </w:r>
      <w:r>
        <w:t>in mice following the oral administration of 0.25% ASP in HFD [</w:t>
      </w:r>
      <w:r>
        <w:rPr>
          <w:color w:val="0774B7"/>
        </w:rPr>
        <w:t>28</w:t>
      </w:r>
      <w:r>
        <w:t>]. The results indicated that changes in gut microbiota are an important aspect involved in the effects of ASP with regard to improving the obesity and associated phenotypes, such as insulin resistance and glucose intolerance.</w:t>
      </w:r>
      <w:r>
        <w:rPr>
          <w:spacing w:val="25"/>
        </w:rPr>
        <w:t xml:space="preserve"> </w:t>
      </w:r>
      <w:r>
        <w:t>ASP alters gut microbiota at the phylum level with an important impact on</w:t>
      </w:r>
      <w:r>
        <w:rPr>
          <w:spacing w:val="-2"/>
        </w:rPr>
        <w:t xml:space="preserve"> </w:t>
      </w:r>
      <w:r>
        <w:t>the</w:t>
      </w:r>
      <w:r>
        <w:rPr>
          <w:spacing w:val="-2"/>
        </w:rPr>
        <w:t xml:space="preserve"> </w:t>
      </w:r>
      <w:r>
        <w:t>ratio</w:t>
      </w:r>
      <w:r>
        <w:rPr>
          <w:spacing w:val="-2"/>
        </w:rPr>
        <w:t xml:space="preserve"> </w:t>
      </w:r>
      <w:r>
        <w:t>of</w:t>
      </w:r>
      <w:r>
        <w:rPr>
          <w:spacing w:val="-2"/>
        </w:rPr>
        <w:t xml:space="preserve"> </w:t>
      </w:r>
      <w:r>
        <w:rPr>
          <w:i/>
        </w:rPr>
        <w:t>Bacteroidetes</w:t>
      </w:r>
      <w:r>
        <w:rPr>
          <w:i/>
          <w:spacing w:val="-2"/>
        </w:rPr>
        <w:t xml:space="preserve"> </w:t>
      </w:r>
      <w:r>
        <w:t>to</w:t>
      </w:r>
      <w:r>
        <w:rPr>
          <w:spacing w:val="-2"/>
        </w:rPr>
        <w:t xml:space="preserve"> </w:t>
      </w:r>
      <w:r>
        <w:rPr>
          <w:i/>
        </w:rPr>
        <w:t xml:space="preserve">Firmicutes. </w:t>
      </w:r>
      <w:r>
        <w:t>This</w:t>
      </w:r>
      <w:r>
        <w:rPr>
          <w:spacing w:val="-2"/>
        </w:rPr>
        <w:t xml:space="preserve"> </w:t>
      </w:r>
      <w:r>
        <w:t>is</w:t>
      </w:r>
      <w:r>
        <w:rPr>
          <w:spacing w:val="-2"/>
        </w:rPr>
        <w:t xml:space="preserve"> </w:t>
      </w:r>
      <w:r>
        <w:t>consistent</w:t>
      </w:r>
      <w:r>
        <w:rPr>
          <w:spacing w:val="-2"/>
        </w:rPr>
        <w:t xml:space="preserve"> </w:t>
      </w:r>
      <w:r>
        <w:t>with</w:t>
      </w:r>
      <w:r>
        <w:rPr>
          <w:spacing w:val="-2"/>
        </w:rPr>
        <w:t xml:space="preserve"> </w:t>
      </w:r>
      <w:r>
        <w:t>previous</w:t>
      </w:r>
      <w:r>
        <w:rPr>
          <w:spacing w:val="-2"/>
        </w:rPr>
        <w:t xml:space="preserve"> </w:t>
      </w:r>
      <w:r>
        <w:t>studies</w:t>
      </w:r>
      <w:r>
        <w:rPr>
          <w:spacing w:val="-2"/>
        </w:rPr>
        <w:t xml:space="preserve"> </w:t>
      </w:r>
      <w:r>
        <w:t xml:space="preserve">indicating that microbiota in obese mice are enriched in </w:t>
      </w:r>
      <w:r>
        <w:rPr>
          <w:i/>
        </w:rPr>
        <w:t xml:space="preserve">Firmicutes </w:t>
      </w:r>
      <w:r>
        <w:t xml:space="preserve">and decreased in </w:t>
      </w:r>
      <w:r>
        <w:rPr>
          <w:i/>
        </w:rPr>
        <w:t xml:space="preserve">Bacteroides </w:t>
      </w:r>
      <w:r>
        <w:t>[</w:t>
      </w:r>
      <w:r>
        <w:rPr>
          <w:color w:val="0774B7"/>
        </w:rPr>
        <w:t>28</w:t>
      </w:r>
      <w:r>
        <w:t>].</w:t>
      </w:r>
      <w:r>
        <w:rPr>
          <w:spacing w:val="40"/>
        </w:rPr>
        <w:t xml:space="preserve"> </w:t>
      </w:r>
      <w:r>
        <w:t>A</w:t>
      </w:r>
      <w:r>
        <w:rPr>
          <w:spacing w:val="40"/>
        </w:rPr>
        <w:t xml:space="preserve"> </w:t>
      </w:r>
      <w:r>
        <w:t>similar</w:t>
      </w:r>
      <w:r>
        <w:rPr>
          <w:spacing w:val="40"/>
        </w:rPr>
        <w:t xml:space="preserve"> </w:t>
      </w:r>
      <w:r>
        <w:t>effect</w:t>
      </w:r>
      <w:r>
        <w:rPr>
          <w:spacing w:val="40"/>
        </w:rPr>
        <w:t xml:space="preserve"> </w:t>
      </w:r>
      <w:r>
        <w:t>was</w:t>
      </w:r>
      <w:r>
        <w:rPr>
          <w:spacing w:val="40"/>
        </w:rPr>
        <w:t xml:space="preserve"> </w:t>
      </w:r>
      <w:r>
        <w:t>observed</w:t>
      </w:r>
      <w:r>
        <w:rPr>
          <w:spacing w:val="40"/>
        </w:rPr>
        <w:t xml:space="preserve"> </w:t>
      </w:r>
      <w:r>
        <w:t>in</w:t>
      </w:r>
      <w:r>
        <w:rPr>
          <w:spacing w:val="40"/>
        </w:rPr>
        <w:t xml:space="preserve"> </w:t>
      </w:r>
      <w:r>
        <w:t>HFD-fed</w:t>
      </w:r>
      <w:r>
        <w:rPr>
          <w:spacing w:val="40"/>
        </w:rPr>
        <w:t xml:space="preserve"> </w:t>
      </w:r>
      <w:r>
        <w:t>mice,</w:t>
      </w:r>
      <w:r>
        <w:rPr>
          <w:spacing w:val="40"/>
        </w:rPr>
        <w:t xml:space="preserve"> </w:t>
      </w:r>
      <w:r>
        <w:t>in</w:t>
      </w:r>
      <w:r>
        <w:rPr>
          <w:spacing w:val="40"/>
        </w:rPr>
        <w:t xml:space="preserve"> </w:t>
      </w:r>
      <w:r>
        <w:t>which</w:t>
      </w:r>
      <w:r>
        <w:rPr>
          <w:spacing w:val="40"/>
        </w:rPr>
        <w:t xml:space="preserve"> </w:t>
      </w:r>
      <w:r>
        <w:t>ASP-administration</w:t>
      </w:r>
      <w:r>
        <w:rPr>
          <w:spacing w:val="40"/>
        </w:rPr>
        <w:t xml:space="preserve"> </w:t>
      </w:r>
      <w:r>
        <w:t>decreased the</w:t>
      </w:r>
      <w:r>
        <w:rPr>
          <w:spacing w:val="39"/>
        </w:rPr>
        <w:t xml:space="preserve"> </w:t>
      </w:r>
      <w:r>
        <w:t>amount</w:t>
      </w:r>
      <w:r>
        <w:rPr>
          <w:spacing w:val="39"/>
        </w:rPr>
        <w:t xml:space="preserve"> </w:t>
      </w:r>
      <w:r>
        <w:t>of</w:t>
      </w:r>
      <w:r>
        <w:rPr>
          <w:spacing w:val="39"/>
        </w:rPr>
        <w:t xml:space="preserve"> </w:t>
      </w:r>
      <w:r>
        <w:rPr>
          <w:i/>
        </w:rPr>
        <w:t>Firmicutes</w:t>
      </w:r>
      <w:r>
        <w:rPr>
          <w:i/>
          <w:spacing w:val="39"/>
        </w:rPr>
        <w:t xml:space="preserve"> </w:t>
      </w:r>
      <w:r>
        <w:t>and</w:t>
      </w:r>
      <w:r>
        <w:rPr>
          <w:spacing w:val="39"/>
        </w:rPr>
        <w:t xml:space="preserve"> </w:t>
      </w:r>
      <w:r>
        <w:t>increased</w:t>
      </w:r>
      <w:r>
        <w:rPr>
          <w:spacing w:val="39"/>
        </w:rPr>
        <w:t xml:space="preserve"> </w:t>
      </w:r>
      <w:r>
        <w:t>that</w:t>
      </w:r>
      <w:r>
        <w:rPr>
          <w:spacing w:val="39"/>
        </w:rPr>
        <w:t xml:space="preserve"> </w:t>
      </w:r>
      <w:r>
        <w:t>of</w:t>
      </w:r>
      <w:r>
        <w:rPr>
          <w:spacing w:val="39"/>
        </w:rPr>
        <w:t xml:space="preserve"> </w:t>
      </w:r>
      <w:r>
        <w:rPr>
          <w:i/>
        </w:rPr>
        <w:t>Bacteroidetes</w:t>
      </w:r>
      <w:r>
        <w:t>.</w:t>
      </w:r>
      <w:r>
        <w:rPr>
          <w:spacing w:val="40"/>
        </w:rPr>
        <w:t xml:space="preserve"> </w:t>
      </w:r>
      <w:r>
        <w:t>In</w:t>
      </w:r>
      <w:r>
        <w:rPr>
          <w:spacing w:val="39"/>
        </w:rPr>
        <w:t xml:space="preserve"> </w:t>
      </w:r>
      <w:r>
        <w:t>addition,</w:t>
      </w:r>
      <w:r>
        <w:rPr>
          <w:spacing w:val="40"/>
        </w:rPr>
        <w:t xml:space="preserve"> </w:t>
      </w:r>
      <w:r>
        <w:t>at</w:t>
      </w:r>
      <w:r>
        <w:rPr>
          <w:spacing w:val="39"/>
        </w:rPr>
        <w:t xml:space="preserve"> </w:t>
      </w:r>
      <w:r>
        <w:t>the</w:t>
      </w:r>
      <w:r>
        <w:rPr>
          <w:spacing w:val="39"/>
        </w:rPr>
        <w:t xml:space="preserve"> </w:t>
      </w:r>
      <w:r>
        <w:t xml:space="preserve">genus level, ASP increased the amount of </w:t>
      </w:r>
      <w:r>
        <w:rPr>
          <w:i/>
        </w:rPr>
        <w:t>Parabacteroides</w:t>
      </w:r>
      <w:r>
        <w:t>.</w:t>
      </w:r>
      <w:r>
        <w:rPr>
          <w:spacing w:val="40"/>
        </w:rPr>
        <w:t xml:space="preserve"> </w:t>
      </w:r>
      <w:r>
        <w:t xml:space="preserve">These findings suggest that the gut microbiota are an important target for both the prevention and treatment of obesity and </w:t>
      </w:r>
      <w:r>
        <w:rPr>
          <w:spacing w:val="-2"/>
        </w:rPr>
        <w:t>metabolic dysfunction.</w:t>
      </w:r>
      <w:r>
        <w:t xml:space="preserve"> </w:t>
      </w:r>
      <w:r>
        <w:rPr>
          <w:i/>
          <w:spacing w:val="-2"/>
        </w:rPr>
        <w:t>Parabacteroides</w:t>
      </w:r>
      <w:r>
        <w:rPr>
          <w:spacing w:val="-2"/>
        </w:rPr>
        <w:t xml:space="preserve">, </w:t>
      </w:r>
      <w:r>
        <w:rPr>
          <w:i/>
          <w:spacing w:val="-2"/>
        </w:rPr>
        <w:t>Roseburia</w:t>
      </w:r>
      <w:r>
        <w:rPr>
          <w:spacing w:val="-2"/>
        </w:rPr>
        <w:t xml:space="preserve">, and </w:t>
      </w:r>
      <w:r>
        <w:rPr>
          <w:i/>
          <w:spacing w:val="-2"/>
        </w:rPr>
        <w:t xml:space="preserve">Anaerostipes </w:t>
      </w:r>
      <w:r>
        <w:rPr>
          <w:spacing w:val="-2"/>
        </w:rPr>
        <w:t xml:space="preserve">produce short-chain fatty </w:t>
      </w:r>
      <w:r>
        <w:t>acids (SCFAs).</w:t>
      </w:r>
    </w:p>
    <w:p w14:paraId="692F9338" w14:textId="77777777" w:rsidR="00063096" w:rsidRDefault="00063096">
      <w:pPr>
        <w:pStyle w:val="Corpsdetexte"/>
        <w:spacing w:line="256" w:lineRule="auto"/>
        <w:jc w:val="both"/>
        <w:sectPr w:rsidR="00063096">
          <w:pgSz w:w="11910" w:h="16840"/>
          <w:pgMar w:top="1400" w:right="566" w:bottom="280" w:left="566" w:header="720" w:footer="720" w:gutter="0"/>
          <w:cols w:space="720"/>
        </w:sectPr>
      </w:pPr>
    </w:p>
    <w:p w14:paraId="612FBD4F" w14:textId="77777777" w:rsidR="00063096" w:rsidRDefault="00C32017">
      <w:pPr>
        <w:pStyle w:val="Corpsdetexte"/>
        <w:spacing w:before="68" w:line="256" w:lineRule="auto"/>
        <w:ind w:left="2761" w:right="117" w:firstLine="425"/>
        <w:jc w:val="both"/>
      </w:pPr>
      <w:r>
        <w:rPr>
          <w:w w:val="105"/>
        </w:rPr>
        <w:lastRenderedPageBreak/>
        <w:t>SCFAs were significantly increased by ASP treatment.</w:t>
      </w:r>
      <w:r>
        <w:rPr>
          <w:spacing w:val="40"/>
          <w:w w:val="105"/>
        </w:rPr>
        <w:t xml:space="preserve"> </w:t>
      </w:r>
      <w:r>
        <w:rPr>
          <w:w w:val="105"/>
        </w:rPr>
        <w:t>SCFAs are important sec- ondary metabolites that activate certain G protein-coupled receptors (GPR 41/43) and enhance metabolite signaling.</w:t>
      </w:r>
      <w:r>
        <w:rPr>
          <w:spacing w:val="26"/>
          <w:w w:val="105"/>
        </w:rPr>
        <w:t xml:space="preserve"> </w:t>
      </w:r>
      <w:r>
        <w:rPr>
          <w:w w:val="105"/>
        </w:rPr>
        <w:t>GPR41 activation by SCFAs (butylic acid) increases nora- drenaline</w:t>
      </w:r>
      <w:r>
        <w:rPr>
          <w:spacing w:val="-8"/>
          <w:w w:val="105"/>
        </w:rPr>
        <w:t xml:space="preserve"> </w:t>
      </w:r>
      <w:r>
        <w:rPr>
          <w:w w:val="105"/>
        </w:rPr>
        <w:t>release</w:t>
      </w:r>
      <w:r>
        <w:rPr>
          <w:spacing w:val="-8"/>
          <w:w w:val="105"/>
        </w:rPr>
        <w:t xml:space="preserve"> </w:t>
      </w:r>
      <w:r>
        <w:rPr>
          <w:w w:val="105"/>
        </w:rPr>
        <w:t>from</w:t>
      </w:r>
      <w:r>
        <w:rPr>
          <w:spacing w:val="-8"/>
          <w:w w:val="105"/>
        </w:rPr>
        <w:t xml:space="preserve"> </w:t>
      </w:r>
      <w:r>
        <w:rPr>
          <w:w w:val="105"/>
        </w:rPr>
        <w:t>sympathetic</w:t>
      </w:r>
      <w:r>
        <w:rPr>
          <w:spacing w:val="-8"/>
          <w:w w:val="105"/>
        </w:rPr>
        <w:t xml:space="preserve"> </w:t>
      </w:r>
      <w:r>
        <w:rPr>
          <w:w w:val="105"/>
        </w:rPr>
        <w:t>neurons,</w:t>
      </w:r>
      <w:r>
        <w:rPr>
          <w:spacing w:val="-8"/>
          <w:w w:val="105"/>
        </w:rPr>
        <w:t xml:space="preserve"> </w:t>
      </w:r>
      <w:r>
        <w:rPr>
          <w:w w:val="105"/>
        </w:rPr>
        <w:t>whereas</w:t>
      </w:r>
      <w:r>
        <w:rPr>
          <w:spacing w:val="-8"/>
          <w:w w:val="105"/>
        </w:rPr>
        <w:t xml:space="preserve"> </w:t>
      </w:r>
      <w:r>
        <w:rPr>
          <w:w w:val="105"/>
        </w:rPr>
        <w:t>GPR43</w:t>
      </w:r>
      <w:r>
        <w:rPr>
          <w:spacing w:val="-8"/>
          <w:w w:val="105"/>
        </w:rPr>
        <w:t xml:space="preserve"> </w:t>
      </w:r>
      <w:r>
        <w:rPr>
          <w:w w:val="105"/>
        </w:rPr>
        <w:t>activation</w:t>
      </w:r>
      <w:r>
        <w:rPr>
          <w:spacing w:val="-8"/>
          <w:w w:val="105"/>
        </w:rPr>
        <w:t xml:space="preserve"> </w:t>
      </w:r>
      <w:r>
        <w:rPr>
          <w:w w:val="105"/>
        </w:rPr>
        <w:t>by</w:t>
      </w:r>
      <w:r>
        <w:rPr>
          <w:spacing w:val="-8"/>
          <w:w w:val="105"/>
        </w:rPr>
        <w:t xml:space="preserve"> </w:t>
      </w:r>
      <w:r>
        <w:rPr>
          <w:w w:val="105"/>
        </w:rPr>
        <w:t>SCFAs</w:t>
      </w:r>
      <w:r>
        <w:rPr>
          <w:spacing w:val="-8"/>
          <w:w w:val="105"/>
        </w:rPr>
        <w:t xml:space="preserve"> </w:t>
      </w:r>
      <w:r>
        <w:rPr>
          <w:w w:val="105"/>
        </w:rPr>
        <w:t>(acetic acid)</w:t>
      </w:r>
      <w:r>
        <w:rPr>
          <w:spacing w:val="-4"/>
          <w:w w:val="105"/>
        </w:rPr>
        <w:t xml:space="preserve"> </w:t>
      </w:r>
      <w:r>
        <w:rPr>
          <w:w w:val="105"/>
        </w:rPr>
        <w:t>suppresses</w:t>
      </w:r>
      <w:r>
        <w:rPr>
          <w:spacing w:val="-4"/>
          <w:w w:val="105"/>
        </w:rPr>
        <w:t xml:space="preserve"> </w:t>
      </w:r>
      <w:r>
        <w:rPr>
          <w:w w:val="105"/>
        </w:rPr>
        <w:t>insulin-mediated</w:t>
      </w:r>
      <w:r>
        <w:rPr>
          <w:spacing w:val="-4"/>
          <w:w w:val="105"/>
        </w:rPr>
        <w:t xml:space="preserve"> </w:t>
      </w:r>
      <w:r>
        <w:rPr>
          <w:w w:val="105"/>
        </w:rPr>
        <w:t>fat</w:t>
      </w:r>
      <w:r>
        <w:rPr>
          <w:spacing w:val="-4"/>
          <w:w w:val="105"/>
        </w:rPr>
        <w:t xml:space="preserve"> </w:t>
      </w:r>
      <w:r>
        <w:rPr>
          <w:w w:val="105"/>
        </w:rPr>
        <w:t>accumulation</w:t>
      </w:r>
      <w:r>
        <w:rPr>
          <w:spacing w:val="-4"/>
          <w:w w:val="105"/>
        </w:rPr>
        <w:t xml:space="preserve"> </w:t>
      </w:r>
      <w:r>
        <w:rPr>
          <w:w w:val="105"/>
        </w:rPr>
        <w:t>in</w:t>
      </w:r>
      <w:r>
        <w:rPr>
          <w:spacing w:val="-4"/>
          <w:w w:val="105"/>
        </w:rPr>
        <w:t xml:space="preserve"> </w:t>
      </w:r>
      <w:r>
        <w:rPr>
          <w:w w:val="105"/>
        </w:rPr>
        <w:t>white</w:t>
      </w:r>
      <w:r>
        <w:rPr>
          <w:spacing w:val="-4"/>
          <w:w w:val="105"/>
        </w:rPr>
        <w:t xml:space="preserve"> </w:t>
      </w:r>
      <w:r>
        <w:rPr>
          <w:w w:val="105"/>
        </w:rPr>
        <w:t>adipose</w:t>
      </w:r>
      <w:r>
        <w:rPr>
          <w:spacing w:val="-4"/>
          <w:w w:val="105"/>
        </w:rPr>
        <w:t xml:space="preserve"> </w:t>
      </w:r>
      <w:r>
        <w:rPr>
          <w:w w:val="105"/>
        </w:rPr>
        <w:t>tissue</w:t>
      </w:r>
      <w:r>
        <w:rPr>
          <w:spacing w:val="-4"/>
          <w:w w:val="105"/>
        </w:rPr>
        <w:t xml:space="preserve"> </w:t>
      </w:r>
      <w:r>
        <w:rPr>
          <w:w w:val="105"/>
        </w:rPr>
        <w:t>(WHT).</w:t>
      </w:r>
      <w:r>
        <w:rPr>
          <w:spacing w:val="-4"/>
          <w:w w:val="105"/>
        </w:rPr>
        <w:t xml:space="preserve"> </w:t>
      </w:r>
      <w:r>
        <w:rPr>
          <w:w w:val="105"/>
        </w:rPr>
        <w:t>[</w:t>
      </w:r>
      <w:r>
        <w:rPr>
          <w:color w:val="0774B7"/>
          <w:w w:val="105"/>
        </w:rPr>
        <w:t>29</w:t>
      </w:r>
      <w:r>
        <w:rPr>
          <w:w w:val="105"/>
        </w:rPr>
        <w:t>]. Nakamura</w:t>
      </w:r>
      <w:r>
        <w:rPr>
          <w:spacing w:val="-2"/>
          <w:w w:val="105"/>
        </w:rPr>
        <w:t xml:space="preserve"> </w:t>
      </w:r>
      <w:r>
        <w:rPr>
          <w:w w:val="105"/>
        </w:rPr>
        <w:t>et</w:t>
      </w:r>
      <w:r>
        <w:rPr>
          <w:spacing w:val="-2"/>
          <w:w w:val="105"/>
        </w:rPr>
        <w:t xml:space="preserve"> </w:t>
      </w:r>
      <w:r>
        <w:rPr>
          <w:w w:val="105"/>
        </w:rPr>
        <w:t>al.</w:t>
      </w:r>
      <w:r>
        <w:rPr>
          <w:spacing w:val="19"/>
          <w:w w:val="105"/>
        </w:rPr>
        <w:t xml:space="preserve"> </w:t>
      </w:r>
      <w:r>
        <w:rPr>
          <w:w w:val="105"/>
        </w:rPr>
        <w:t>reported</w:t>
      </w:r>
      <w:r>
        <w:rPr>
          <w:spacing w:val="-2"/>
          <w:w w:val="105"/>
        </w:rPr>
        <w:t xml:space="preserve"> </w:t>
      </w:r>
      <w:r>
        <w:rPr>
          <w:w w:val="105"/>
        </w:rPr>
        <w:t>that</w:t>
      </w:r>
      <w:r>
        <w:rPr>
          <w:spacing w:val="-2"/>
          <w:w w:val="105"/>
        </w:rPr>
        <w:t xml:space="preserve"> </w:t>
      </w:r>
      <w:r>
        <w:rPr>
          <w:i/>
          <w:w w:val="105"/>
        </w:rPr>
        <w:t>Akkermansia</w:t>
      </w:r>
      <w:r>
        <w:rPr>
          <w:i/>
          <w:spacing w:val="-2"/>
          <w:w w:val="105"/>
        </w:rPr>
        <w:t xml:space="preserve"> </w:t>
      </w:r>
      <w:r>
        <w:rPr>
          <w:i/>
          <w:w w:val="105"/>
        </w:rPr>
        <w:t>muciniphila</w:t>
      </w:r>
      <w:r>
        <w:rPr>
          <w:i/>
          <w:spacing w:val="-2"/>
          <w:w w:val="105"/>
        </w:rPr>
        <w:t xml:space="preserve"> </w:t>
      </w:r>
      <w:r>
        <w:rPr>
          <w:w w:val="105"/>
        </w:rPr>
        <w:t>was</w:t>
      </w:r>
      <w:r>
        <w:rPr>
          <w:spacing w:val="-2"/>
          <w:w w:val="105"/>
        </w:rPr>
        <w:t xml:space="preserve"> </w:t>
      </w:r>
      <w:r>
        <w:rPr>
          <w:w w:val="105"/>
        </w:rPr>
        <w:t>markedly</w:t>
      </w:r>
      <w:r>
        <w:rPr>
          <w:spacing w:val="-2"/>
          <w:w w:val="105"/>
        </w:rPr>
        <w:t xml:space="preserve"> </w:t>
      </w:r>
      <w:r>
        <w:rPr>
          <w:w w:val="105"/>
        </w:rPr>
        <w:t>increased</w:t>
      </w:r>
      <w:r>
        <w:rPr>
          <w:spacing w:val="-2"/>
          <w:w w:val="105"/>
        </w:rPr>
        <w:t xml:space="preserve"> </w:t>
      </w:r>
      <w:r>
        <w:rPr>
          <w:w w:val="105"/>
        </w:rPr>
        <w:t>in</w:t>
      </w:r>
      <w:r>
        <w:rPr>
          <w:spacing w:val="-2"/>
          <w:w w:val="105"/>
        </w:rPr>
        <w:t xml:space="preserve"> </w:t>
      </w:r>
      <w:r>
        <w:rPr>
          <w:w w:val="105"/>
        </w:rPr>
        <w:t xml:space="preserve">ASP- </w:t>
      </w:r>
      <w:r>
        <w:rPr>
          <w:spacing w:val="-2"/>
          <w:w w:val="105"/>
        </w:rPr>
        <w:t>treated mice.</w:t>
      </w:r>
      <w:r>
        <w:rPr>
          <w:spacing w:val="9"/>
          <w:w w:val="105"/>
        </w:rPr>
        <w:t xml:space="preserve"> </w:t>
      </w:r>
      <w:r>
        <w:rPr>
          <w:i/>
          <w:spacing w:val="-2"/>
          <w:w w:val="105"/>
        </w:rPr>
        <w:t xml:space="preserve">Akkermansia muciniphila </w:t>
      </w:r>
      <w:r>
        <w:rPr>
          <w:spacing w:val="-2"/>
          <w:w w:val="105"/>
        </w:rPr>
        <w:t xml:space="preserve">is considered a beneficial microbe which produces </w:t>
      </w:r>
      <w:r>
        <w:rPr>
          <w:w w:val="105"/>
        </w:rPr>
        <w:t>active SCFAs from the dietary fiber in the gut, which results in anti-obesity effects [</w:t>
      </w:r>
      <w:r>
        <w:rPr>
          <w:color w:val="0774B7"/>
          <w:w w:val="105"/>
        </w:rPr>
        <w:t>28</w:t>
      </w:r>
      <w:r>
        <w:rPr>
          <w:w w:val="105"/>
        </w:rPr>
        <w:t>].</w:t>
      </w:r>
    </w:p>
    <w:p w14:paraId="7F7E6419" w14:textId="77777777" w:rsidR="00063096" w:rsidRDefault="00C32017">
      <w:pPr>
        <w:pStyle w:val="Corpsdetexte"/>
        <w:spacing w:before="2" w:line="252" w:lineRule="auto"/>
        <w:ind w:left="2755" w:right="117" w:firstLine="431"/>
        <w:jc w:val="both"/>
      </w:pPr>
      <w:r>
        <w:t>ASP may be one of the bioactive compounds responsible for the anti-obesity effects of ELE, and we have suggested an additional mechanism by which ASP treatment ameliorates obesity in addition to the one reported by Nakamura et al. [</w:t>
      </w:r>
      <w:r>
        <w:rPr>
          <w:color w:val="0774B7"/>
        </w:rPr>
        <w:t>30</w:t>
      </w:r>
      <w:r>
        <w:t xml:space="preserve">]. It has long been known that the leaves of </w:t>
      </w:r>
      <w:r>
        <w:rPr>
          <w:i/>
        </w:rPr>
        <w:t xml:space="preserve">Eucommia </w:t>
      </w:r>
      <w:r>
        <w:t>are hardly damaged by insects, and ASP is an insect repellent [</w:t>
      </w:r>
      <w:r>
        <w:rPr>
          <w:color w:val="0774B7"/>
        </w:rPr>
        <w:t>31</w:t>
      </w:r>
      <w:r>
        <w:t>]. The related iridoids glucoside, gardenoside from the gardenia fruit is also known as an</w:t>
      </w:r>
      <w:r>
        <w:rPr>
          <w:spacing w:val="40"/>
        </w:rPr>
        <w:t xml:space="preserve"> </w:t>
      </w:r>
      <w:r>
        <w:t>insect</w:t>
      </w:r>
      <w:r>
        <w:rPr>
          <w:spacing w:val="23"/>
        </w:rPr>
        <w:t xml:space="preserve"> </w:t>
      </w:r>
      <w:r>
        <w:t>repellent.</w:t>
      </w:r>
      <w:r>
        <w:rPr>
          <w:spacing w:val="41"/>
        </w:rPr>
        <w:t xml:space="preserve"> </w:t>
      </w:r>
      <w:r>
        <w:t>Gardenoside</w:t>
      </w:r>
      <w:r>
        <w:rPr>
          <w:spacing w:val="23"/>
        </w:rPr>
        <w:t xml:space="preserve"> </w:t>
      </w:r>
      <w:r>
        <w:t>is</w:t>
      </w:r>
      <w:r>
        <w:rPr>
          <w:spacing w:val="24"/>
        </w:rPr>
        <w:t xml:space="preserve"> </w:t>
      </w:r>
      <w:r>
        <w:t>easily</w:t>
      </w:r>
      <w:r>
        <w:rPr>
          <w:spacing w:val="24"/>
        </w:rPr>
        <w:t xml:space="preserve"> </w:t>
      </w:r>
      <w:r>
        <w:t>hydrolyzed</w:t>
      </w:r>
      <w:r>
        <w:rPr>
          <w:spacing w:val="24"/>
        </w:rPr>
        <w:t xml:space="preserve"> </w:t>
      </w:r>
      <w:r>
        <w:t>to</w:t>
      </w:r>
      <w:r>
        <w:rPr>
          <w:spacing w:val="24"/>
        </w:rPr>
        <w:t xml:space="preserve"> </w:t>
      </w:r>
      <w:r>
        <w:t>aglycone</w:t>
      </w:r>
      <w:r>
        <w:rPr>
          <w:spacing w:val="23"/>
        </w:rPr>
        <w:t xml:space="preserve"> </w:t>
      </w:r>
      <w:r>
        <w:t>in</w:t>
      </w:r>
      <w:r>
        <w:rPr>
          <w:spacing w:val="24"/>
        </w:rPr>
        <w:t xml:space="preserve"> </w:t>
      </w:r>
      <w:r>
        <w:t>the</w:t>
      </w:r>
      <w:r>
        <w:rPr>
          <w:spacing w:val="24"/>
        </w:rPr>
        <w:t xml:space="preserve"> </w:t>
      </w:r>
      <w:r>
        <w:t>digestive</w:t>
      </w:r>
      <w:r>
        <w:rPr>
          <w:spacing w:val="24"/>
        </w:rPr>
        <w:t xml:space="preserve"> </w:t>
      </w:r>
      <w:r>
        <w:t>tract</w:t>
      </w:r>
      <w:r>
        <w:rPr>
          <w:spacing w:val="23"/>
        </w:rPr>
        <w:t xml:space="preserve"> </w:t>
      </w:r>
      <w:r>
        <w:t>by</w:t>
      </w:r>
      <w:r>
        <w:rPr>
          <w:spacing w:val="24"/>
        </w:rPr>
        <w:t xml:space="preserve"> </w:t>
      </w:r>
      <w:r>
        <w:rPr>
          <w:rFonts w:ascii="Lucida Sans Unicode" w:hAnsi="Lucida Sans Unicode"/>
          <w:spacing w:val="-5"/>
        </w:rPr>
        <w:t>β</w:t>
      </w:r>
      <w:r>
        <w:rPr>
          <w:spacing w:val="-5"/>
        </w:rPr>
        <w:t>-</w:t>
      </w:r>
    </w:p>
    <w:p w14:paraId="2ED32292" w14:textId="77777777" w:rsidR="00063096" w:rsidRDefault="00C32017">
      <w:pPr>
        <w:pStyle w:val="Corpsdetexte"/>
        <w:spacing w:line="187" w:lineRule="exact"/>
        <w:ind w:left="2761"/>
        <w:jc w:val="both"/>
      </w:pPr>
      <w:r>
        <w:t>glucosidase,</w:t>
      </w:r>
      <w:r>
        <w:rPr>
          <w:spacing w:val="12"/>
        </w:rPr>
        <w:t xml:space="preserve"> </w:t>
      </w:r>
      <w:r>
        <w:t>followed</w:t>
      </w:r>
      <w:r>
        <w:rPr>
          <w:spacing w:val="13"/>
        </w:rPr>
        <w:t xml:space="preserve"> </w:t>
      </w:r>
      <w:r>
        <w:t>by</w:t>
      </w:r>
      <w:r>
        <w:rPr>
          <w:spacing w:val="13"/>
        </w:rPr>
        <w:t xml:space="preserve"> </w:t>
      </w:r>
      <w:r>
        <w:t>its</w:t>
      </w:r>
      <w:r>
        <w:rPr>
          <w:spacing w:val="12"/>
        </w:rPr>
        <w:t xml:space="preserve"> </w:t>
      </w:r>
      <w:r>
        <w:t>binding</w:t>
      </w:r>
      <w:r>
        <w:rPr>
          <w:spacing w:val="13"/>
        </w:rPr>
        <w:t xml:space="preserve"> </w:t>
      </w:r>
      <w:r>
        <w:t>to</w:t>
      </w:r>
      <w:r>
        <w:rPr>
          <w:spacing w:val="13"/>
        </w:rPr>
        <w:t xml:space="preserve"> </w:t>
      </w:r>
      <w:r>
        <w:t>transporter</w:t>
      </w:r>
      <w:r>
        <w:rPr>
          <w:spacing w:val="12"/>
        </w:rPr>
        <w:t xml:space="preserve"> </w:t>
      </w:r>
      <w:r>
        <w:t>proteins</w:t>
      </w:r>
      <w:r>
        <w:rPr>
          <w:spacing w:val="13"/>
        </w:rPr>
        <w:t xml:space="preserve"> </w:t>
      </w:r>
      <w:r>
        <w:t>to</w:t>
      </w:r>
      <w:r>
        <w:rPr>
          <w:spacing w:val="13"/>
        </w:rPr>
        <w:t xml:space="preserve"> </w:t>
      </w:r>
      <w:r>
        <w:t>cause</w:t>
      </w:r>
      <w:r>
        <w:rPr>
          <w:spacing w:val="12"/>
        </w:rPr>
        <w:t xml:space="preserve"> </w:t>
      </w:r>
      <w:r>
        <w:t>lethal</w:t>
      </w:r>
      <w:r>
        <w:rPr>
          <w:spacing w:val="13"/>
        </w:rPr>
        <w:t xml:space="preserve"> </w:t>
      </w:r>
      <w:r>
        <w:t>damage</w:t>
      </w:r>
      <w:r>
        <w:rPr>
          <w:spacing w:val="13"/>
        </w:rPr>
        <w:t xml:space="preserve"> </w:t>
      </w:r>
      <w:r>
        <w:rPr>
          <w:spacing w:val="-2"/>
        </w:rPr>
        <w:t>[</w:t>
      </w:r>
      <w:r>
        <w:rPr>
          <w:color w:val="0774B7"/>
          <w:spacing w:val="-2"/>
        </w:rPr>
        <w:t>31</w:t>
      </w:r>
      <w:r>
        <w:rPr>
          <w:spacing w:val="-2"/>
        </w:rPr>
        <w:t>,</w:t>
      </w:r>
      <w:r>
        <w:rPr>
          <w:color w:val="0774B7"/>
          <w:spacing w:val="-2"/>
        </w:rPr>
        <w:t>32</w:t>
      </w:r>
      <w:r>
        <w:rPr>
          <w:spacing w:val="-2"/>
        </w:rPr>
        <w:t>].</w:t>
      </w:r>
    </w:p>
    <w:p w14:paraId="74E20EE2" w14:textId="77777777" w:rsidR="00063096" w:rsidRDefault="00C32017">
      <w:pPr>
        <w:pStyle w:val="Corpsdetexte"/>
        <w:spacing w:before="5" w:line="252" w:lineRule="exact"/>
        <w:ind w:left="2755" w:right="118" w:firstLine="431"/>
        <w:jc w:val="both"/>
      </w:pPr>
      <w:r>
        <w:rPr>
          <w:w w:val="105"/>
        </w:rPr>
        <w:t xml:space="preserve">The bioavailability of ASP is very low and plasma levels are extremely low in rats </w:t>
      </w:r>
      <w:r>
        <w:t xml:space="preserve">(Cmax = 198 ng/mL at 50 mg/kg </w:t>
      </w:r>
      <w:r>
        <w:rPr>
          <w:i/>
        </w:rPr>
        <w:t>p.o</w:t>
      </w:r>
      <w:r>
        <w:t>.).</w:t>
      </w:r>
      <w:r>
        <w:rPr>
          <w:spacing w:val="23"/>
        </w:rPr>
        <w:t xml:space="preserve"> </w:t>
      </w:r>
      <w:r>
        <w:t>ASP does not readily enter the blood.</w:t>
      </w:r>
      <w:r>
        <w:rPr>
          <w:spacing w:val="23"/>
        </w:rPr>
        <w:t xml:space="preserve"> </w:t>
      </w:r>
      <w:r>
        <w:t xml:space="preserve">Once it reaches </w:t>
      </w:r>
      <w:r>
        <w:rPr>
          <w:w w:val="105"/>
        </w:rPr>
        <w:t xml:space="preserve">the ileum, it is hydrolyzed to an unstable aglycone by the intestinal bacteria-derived </w:t>
      </w:r>
      <w:r>
        <w:rPr>
          <w:rFonts w:ascii="Lucida Sans Unicode" w:hAnsi="Lucida Sans Unicode"/>
          <w:w w:val="105"/>
        </w:rPr>
        <w:t>β</w:t>
      </w:r>
      <w:r>
        <w:rPr>
          <w:w w:val="105"/>
        </w:rPr>
        <w:t>- glucosidase [</w:t>
      </w:r>
      <w:r>
        <w:rPr>
          <w:color w:val="0774B7"/>
          <w:w w:val="105"/>
        </w:rPr>
        <w:t>30</w:t>
      </w:r>
      <w:r>
        <w:rPr>
          <w:w w:val="105"/>
        </w:rPr>
        <w:t>,</w:t>
      </w:r>
      <w:r>
        <w:rPr>
          <w:color w:val="0774B7"/>
          <w:w w:val="105"/>
        </w:rPr>
        <w:t>31</w:t>
      </w:r>
      <w:r>
        <w:rPr>
          <w:w w:val="105"/>
        </w:rPr>
        <w:t>]. It is known that the unstable aglycone from ASP readily binds with proteins, similar to gardenoside [</w:t>
      </w:r>
      <w:r>
        <w:rPr>
          <w:color w:val="0774B7"/>
          <w:w w:val="105"/>
        </w:rPr>
        <w:t>30</w:t>
      </w:r>
      <w:r>
        <w:rPr>
          <w:w w:val="105"/>
        </w:rPr>
        <w:t>,</w:t>
      </w:r>
      <w:r>
        <w:rPr>
          <w:color w:val="0774B7"/>
          <w:w w:val="105"/>
        </w:rPr>
        <w:t>31</w:t>
      </w:r>
      <w:r>
        <w:rPr>
          <w:w w:val="105"/>
        </w:rPr>
        <w:t>].</w:t>
      </w:r>
      <w:r>
        <w:rPr>
          <w:spacing w:val="40"/>
          <w:w w:val="105"/>
        </w:rPr>
        <w:t xml:space="preserve"> </w:t>
      </w:r>
      <w:r>
        <w:rPr>
          <w:w w:val="105"/>
        </w:rPr>
        <w:t xml:space="preserve">Therefore, an increase in the bile acid pool in the gut following ASP administration in rats may be attributable to a reduction of ileal </w:t>
      </w:r>
      <w:r>
        <w:t xml:space="preserve">absorption of bile acids by the transporter bound with the aglycone of ASP. Thus, it is likely </w:t>
      </w:r>
      <w:r>
        <w:rPr>
          <w:w w:val="105"/>
        </w:rPr>
        <w:t>that</w:t>
      </w:r>
      <w:r>
        <w:rPr>
          <w:spacing w:val="-12"/>
          <w:w w:val="105"/>
        </w:rPr>
        <w:t xml:space="preserve"> </w:t>
      </w:r>
      <w:r>
        <w:rPr>
          <w:w w:val="105"/>
        </w:rPr>
        <w:t>the</w:t>
      </w:r>
      <w:r>
        <w:rPr>
          <w:spacing w:val="-12"/>
          <w:w w:val="105"/>
        </w:rPr>
        <w:t xml:space="preserve"> </w:t>
      </w:r>
      <w:r>
        <w:rPr>
          <w:w w:val="105"/>
        </w:rPr>
        <w:t>anti-obesity</w:t>
      </w:r>
      <w:r>
        <w:rPr>
          <w:spacing w:val="-11"/>
          <w:w w:val="105"/>
        </w:rPr>
        <w:t xml:space="preserve"> </w:t>
      </w:r>
      <w:r>
        <w:rPr>
          <w:w w:val="105"/>
        </w:rPr>
        <w:t>effect</w:t>
      </w:r>
      <w:r>
        <w:rPr>
          <w:spacing w:val="-12"/>
          <w:w w:val="105"/>
        </w:rPr>
        <w:t xml:space="preserve"> </w:t>
      </w:r>
      <w:r>
        <w:rPr>
          <w:w w:val="105"/>
        </w:rPr>
        <w:t>of</w:t>
      </w:r>
      <w:r>
        <w:rPr>
          <w:spacing w:val="-11"/>
          <w:w w:val="105"/>
        </w:rPr>
        <w:t xml:space="preserve"> </w:t>
      </w:r>
      <w:r>
        <w:rPr>
          <w:w w:val="105"/>
        </w:rPr>
        <w:t>ASP</w:t>
      </w:r>
      <w:r>
        <w:rPr>
          <w:spacing w:val="-12"/>
          <w:w w:val="105"/>
        </w:rPr>
        <w:t xml:space="preserve"> </w:t>
      </w:r>
      <w:r>
        <w:rPr>
          <w:w w:val="105"/>
        </w:rPr>
        <w:t>in</w:t>
      </w:r>
      <w:r>
        <w:rPr>
          <w:spacing w:val="-11"/>
          <w:w w:val="105"/>
        </w:rPr>
        <w:t xml:space="preserve"> </w:t>
      </w:r>
      <w:r>
        <w:rPr>
          <w:w w:val="105"/>
        </w:rPr>
        <w:t>rodents</w:t>
      </w:r>
      <w:r>
        <w:rPr>
          <w:spacing w:val="-12"/>
          <w:w w:val="105"/>
        </w:rPr>
        <w:t xml:space="preserve"> </w:t>
      </w:r>
      <w:r>
        <w:rPr>
          <w:w w:val="105"/>
        </w:rPr>
        <w:t>may</w:t>
      </w:r>
      <w:r>
        <w:rPr>
          <w:spacing w:val="-12"/>
          <w:w w:val="105"/>
        </w:rPr>
        <w:t xml:space="preserve"> </w:t>
      </w:r>
      <w:r>
        <w:rPr>
          <w:w w:val="105"/>
        </w:rPr>
        <w:t>be</w:t>
      </w:r>
      <w:r>
        <w:rPr>
          <w:spacing w:val="-11"/>
          <w:w w:val="105"/>
        </w:rPr>
        <w:t xml:space="preserve"> </w:t>
      </w:r>
      <w:r>
        <w:rPr>
          <w:w w:val="105"/>
        </w:rPr>
        <w:t>an</w:t>
      </w:r>
      <w:r>
        <w:rPr>
          <w:spacing w:val="-12"/>
          <w:w w:val="105"/>
        </w:rPr>
        <w:t xml:space="preserve"> </w:t>
      </w:r>
      <w:r>
        <w:rPr>
          <w:w w:val="105"/>
        </w:rPr>
        <w:t>indirect</w:t>
      </w:r>
      <w:r>
        <w:rPr>
          <w:spacing w:val="-11"/>
          <w:w w:val="105"/>
        </w:rPr>
        <w:t xml:space="preserve"> </w:t>
      </w:r>
      <w:r>
        <w:rPr>
          <w:w w:val="105"/>
        </w:rPr>
        <w:t>effect</w:t>
      </w:r>
      <w:r>
        <w:rPr>
          <w:spacing w:val="-12"/>
          <w:w w:val="105"/>
        </w:rPr>
        <w:t xml:space="preserve"> </w:t>
      </w:r>
      <w:r>
        <w:rPr>
          <w:w w:val="105"/>
        </w:rPr>
        <w:t>of</w:t>
      </w:r>
      <w:r>
        <w:rPr>
          <w:spacing w:val="-11"/>
          <w:w w:val="105"/>
        </w:rPr>
        <w:t xml:space="preserve"> </w:t>
      </w:r>
      <w:r>
        <w:rPr>
          <w:w w:val="105"/>
        </w:rPr>
        <w:t>cholic</w:t>
      </w:r>
      <w:r>
        <w:rPr>
          <w:spacing w:val="-12"/>
          <w:w w:val="105"/>
        </w:rPr>
        <w:t xml:space="preserve"> </w:t>
      </w:r>
      <w:r>
        <w:rPr>
          <w:w w:val="105"/>
        </w:rPr>
        <w:t>acid,</w:t>
      </w:r>
      <w:r>
        <w:rPr>
          <w:spacing w:val="-11"/>
          <w:w w:val="105"/>
        </w:rPr>
        <w:t xml:space="preserve"> </w:t>
      </w:r>
      <w:r>
        <w:rPr>
          <w:w w:val="105"/>
        </w:rPr>
        <w:t>rather than the direct action of ASP.</w:t>
      </w:r>
    </w:p>
    <w:p w14:paraId="1F61D7C2" w14:textId="77777777" w:rsidR="00063096" w:rsidRDefault="00C32017">
      <w:pPr>
        <w:pStyle w:val="Corpsdetexte"/>
        <w:spacing w:before="3" w:line="256" w:lineRule="auto"/>
        <w:ind w:left="2755" w:right="117" w:firstLine="431"/>
        <w:jc w:val="both"/>
      </w:pPr>
      <w:r>
        <w:rPr>
          <w:w w:val="105"/>
        </w:rPr>
        <w:t>A</w:t>
      </w:r>
      <w:r>
        <w:rPr>
          <w:spacing w:val="-2"/>
          <w:w w:val="105"/>
        </w:rPr>
        <w:t xml:space="preserve"> </w:t>
      </w:r>
      <w:r>
        <w:rPr>
          <w:w w:val="105"/>
        </w:rPr>
        <w:t>similar</w:t>
      </w:r>
      <w:r>
        <w:rPr>
          <w:spacing w:val="-2"/>
          <w:w w:val="105"/>
        </w:rPr>
        <w:t xml:space="preserve"> </w:t>
      </w:r>
      <w:r>
        <w:rPr>
          <w:w w:val="105"/>
        </w:rPr>
        <w:t>mechanism</w:t>
      </w:r>
      <w:r>
        <w:rPr>
          <w:spacing w:val="-3"/>
          <w:w w:val="105"/>
        </w:rPr>
        <w:t xml:space="preserve"> </w:t>
      </w:r>
      <w:r>
        <w:rPr>
          <w:w w:val="105"/>
        </w:rPr>
        <w:t>of</w:t>
      </w:r>
      <w:r>
        <w:rPr>
          <w:spacing w:val="-2"/>
          <w:w w:val="105"/>
        </w:rPr>
        <w:t xml:space="preserve"> </w:t>
      </w:r>
      <w:r>
        <w:rPr>
          <w:w w:val="105"/>
        </w:rPr>
        <w:t>increased</w:t>
      </w:r>
      <w:r>
        <w:rPr>
          <w:spacing w:val="-2"/>
          <w:w w:val="105"/>
        </w:rPr>
        <w:t xml:space="preserve"> </w:t>
      </w:r>
      <w:r>
        <w:rPr>
          <w:w w:val="105"/>
        </w:rPr>
        <w:t>bile</w:t>
      </w:r>
      <w:r>
        <w:rPr>
          <w:spacing w:val="-2"/>
          <w:w w:val="105"/>
        </w:rPr>
        <w:t xml:space="preserve"> </w:t>
      </w:r>
      <w:r>
        <w:rPr>
          <w:w w:val="105"/>
        </w:rPr>
        <w:t>acids</w:t>
      </w:r>
      <w:r>
        <w:rPr>
          <w:spacing w:val="-2"/>
          <w:w w:val="105"/>
        </w:rPr>
        <w:t xml:space="preserve"> </w:t>
      </w:r>
      <w:r>
        <w:rPr>
          <w:w w:val="105"/>
        </w:rPr>
        <w:t>in</w:t>
      </w:r>
      <w:r>
        <w:rPr>
          <w:spacing w:val="-2"/>
          <w:w w:val="105"/>
        </w:rPr>
        <w:t xml:space="preserve"> </w:t>
      </w:r>
      <w:r>
        <w:rPr>
          <w:w w:val="105"/>
        </w:rPr>
        <w:t>the</w:t>
      </w:r>
      <w:r>
        <w:rPr>
          <w:spacing w:val="-3"/>
          <w:w w:val="105"/>
        </w:rPr>
        <w:t xml:space="preserve"> </w:t>
      </w:r>
      <w:r>
        <w:rPr>
          <w:w w:val="105"/>
        </w:rPr>
        <w:t>ileum</w:t>
      </w:r>
      <w:r>
        <w:rPr>
          <w:spacing w:val="-2"/>
          <w:w w:val="105"/>
        </w:rPr>
        <w:t xml:space="preserve"> </w:t>
      </w:r>
      <w:r>
        <w:rPr>
          <w:w w:val="105"/>
        </w:rPr>
        <w:t>has</w:t>
      </w:r>
      <w:r>
        <w:rPr>
          <w:spacing w:val="-2"/>
          <w:w w:val="105"/>
        </w:rPr>
        <w:t xml:space="preserve"> </w:t>
      </w:r>
      <w:r>
        <w:rPr>
          <w:w w:val="105"/>
        </w:rPr>
        <w:t>been</w:t>
      </w:r>
      <w:r>
        <w:rPr>
          <w:spacing w:val="-2"/>
          <w:w w:val="105"/>
        </w:rPr>
        <w:t xml:space="preserve"> </w:t>
      </w:r>
      <w:r>
        <w:rPr>
          <w:w w:val="105"/>
        </w:rPr>
        <w:t>reported</w:t>
      </w:r>
      <w:r>
        <w:rPr>
          <w:spacing w:val="-2"/>
          <w:w w:val="105"/>
        </w:rPr>
        <w:t xml:space="preserve"> </w:t>
      </w:r>
      <w:r>
        <w:rPr>
          <w:w w:val="105"/>
        </w:rPr>
        <w:t>for</w:t>
      </w:r>
      <w:r>
        <w:rPr>
          <w:spacing w:val="-3"/>
          <w:w w:val="105"/>
        </w:rPr>
        <w:t xml:space="preserve"> </w:t>
      </w:r>
      <w:r>
        <w:rPr>
          <w:w w:val="105"/>
        </w:rPr>
        <w:t>met- formin,</w:t>
      </w:r>
      <w:r>
        <w:rPr>
          <w:spacing w:val="-7"/>
          <w:w w:val="105"/>
        </w:rPr>
        <w:t xml:space="preserve"> </w:t>
      </w:r>
      <w:r>
        <w:rPr>
          <w:w w:val="105"/>
        </w:rPr>
        <w:t>which</w:t>
      </w:r>
      <w:r>
        <w:rPr>
          <w:spacing w:val="-7"/>
          <w:w w:val="105"/>
        </w:rPr>
        <w:t xml:space="preserve"> </w:t>
      </w:r>
      <w:r>
        <w:rPr>
          <w:w w:val="105"/>
        </w:rPr>
        <w:t>is</w:t>
      </w:r>
      <w:r>
        <w:rPr>
          <w:spacing w:val="-7"/>
          <w:w w:val="105"/>
        </w:rPr>
        <w:t xml:space="preserve"> </w:t>
      </w:r>
      <w:r>
        <w:rPr>
          <w:w w:val="105"/>
        </w:rPr>
        <w:t>derived</w:t>
      </w:r>
      <w:r>
        <w:rPr>
          <w:spacing w:val="-8"/>
          <w:w w:val="105"/>
        </w:rPr>
        <w:t xml:space="preserve"> </w:t>
      </w:r>
      <w:r>
        <w:rPr>
          <w:w w:val="105"/>
        </w:rPr>
        <w:t>from</w:t>
      </w:r>
      <w:r>
        <w:rPr>
          <w:spacing w:val="-7"/>
          <w:w w:val="105"/>
        </w:rPr>
        <w:t xml:space="preserve"> </w:t>
      </w:r>
      <w:r>
        <w:rPr>
          <w:w w:val="105"/>
        </w:rPr>
        <w:t>the</w:t>
      </w:r>
      <w:r>
        <w:rPr>
          <w:spacing w:val="-7"/>
          <w:w w:val="105"/>
        </w:rPr>
        <w:t xml:space="preserve"> </w:t>
      </w:r>
      <w:r>
        <w:rPr>
          <w:w w:val="105"/>
        </w:rPr>
        <w:t>natural</w:t>
      </w:r>
      <w:r>
        <w:rPr>
          <w:spacing w:val="-7"/>
          <w:w w:val="105"/>
        </w:rPr>
        <w:t xml:space="preserve"> </w:t>
      </w:r>
      <w:r>
        <w:rPr>
          <w:w w:val="105"/>
        </w:rPr>
        <w:t>product</w:t>
      </w:r>
      <w:r>
        <w:rPr>
          <w:spacing w:val="-7"/>
          <w:w w:val="105"/>
        </w:rPr>
        <w:t xml:space="preserve"> </w:t>
      </w:r>
      <w:r>
        <w:rPr>
          <w:w w:val="105"/>
        </w:rPr>
        <w:t>phenformin,</w:t>
      </w:r>
      <w:r>
        <w:rPr>
          <w:spacing w:val="-7"/>
          <w:w w:val="105"/>
        </w:rPr>
        <w:t xml:space="preserve"> </w:t>
      </w:r>
      <w:r>
        <w:rPr>
          <w:w w:val="105"/>
        </w:rPr>
        <w:t>by</w:t>
      </w:r>
      <w:r>
        <w:rPr>
          <w:spacing w:val="-8"/>
          <w:w w:val="105"/>
        </w:rPr>
        <w:t xml:space="preserve"> </w:t>
      </w:r>
      <w:r>
        <w:rPr>
          <w:w w:val="105"/>
        </w:rPr>
        <w:t>chemical</w:t>
      </w:r>
      <w:r>
        <w:rPr>
          <w:spacing w:val="-7"/>
          <w:w w:val="105"/>
        </w:rPr>
        <w:t xml:space="preserve"> </w:t>
      </w:r>
      <w:r>
        <w:rPr>
          <w:w w:val="105"/>
        </w:rPr>
        <w:t>modification. Metformin is used as a first line therapy for type 2 diabetes.</w:t>
      </w:r>
      <w:r>
        <w:rPr>
          <w:spacing w:val="40"/>
          <w:w w:val="105"/>
        </w:rPr>
        <w:t xml:space="preserve"> </w:t>
      </w:r>
      <w:r>
        <w:rPr>
          <w:w w:val="105"/>
        </w:rPr>
        <w:t>Large cohort studies have shown weight loss benefits associated with metformin therapy [</w:t>
      </w:r>
      <w:r>
        <w:rPr>
          <w:color w:val="0774B7"/>
          <w:w w:val="105"/>
        </w:rPr>
        <w:t>33</w:t>
      </w:r>
      <w:r>
        <w:rPr>
          <w:w w:val="105"/>
        </w:rPr>
        <w:t xml:space="preserve">]. Metformin inhibits the farnesoid X receptor (FXR) via an AMP-activated protein kinase (AMPK)-mediated </w:t>
      </w:r>
      <w:r>
        <w:t xml:space="preserve">mechanism, which results in reduced sensing and the ileal absorption of bile acids, followed </w:t>
      </w:r>
      <w:r>
        <w:rPr>
          <w:w w:val="105"/>
        </w:rPr>
        <w:t>by an increase in the bile acid pool of the ileum [</w:t>
      </w:r>
      <w:r>
        <w:rPr>
          <w:color w:val="0774B7"/>
          <w:w w:val="105"/>
        </w:rPr>
        <w:t>34</w:t>
      </w:r>
      <w:r>
        <w:rPr>
          <w:w w:val="105"/>
        </w:rPr>
        <w:t>].</w:t>
      </w:r>
      <w:r>
        <w:rPr>
          <w:spacing w:val="40"/>
          <w:w w:val="105"/>
        </w:rPr>
        <w:t xml:space="preserve"> </w:t>
      </w:r>
      <w:r>
        <w:rPr>
          <w:w w:val="105"/>
        </w:rPr>
        <w:t>Although the bile acid inhibition pathways of ASP and metformin are different, they both enhance the bile acid pool in</w:t>
      </w:r>
      <w:r>
        <w:rPr>
          <w:spacing w:val="40"/>
          <w:w w:val="105"/>
        </w:rPr>
        <w:t xml:space="preserve"> </w:t>
      </w:r>
      <w:r>
        <w:rPr>
          <w:w w:val="105"/>
        </w:rPr>
        <w:t>the ileum.</w:t>
      </w:r>
    </w:p>
    <w:p w14:paraId="079EF76F" w14:textId="77777777" w:rsidR="00063096" w:rsidRDefault="00C32017">
      <w:pPr>
        <w:pStyle w:val="Corpsdetexte"/>
        <w:spacing w:before="1" w:line="256" w:lineRule="auto"/>
        <w:ind w:left="2753" w:right="127" w:firstLine="433"/>
        <w:jc w:val="both"/>
      </w:pPr>
      <w:r>
        <w:t xml:space="preserve">The reported results of ASP treatment are consistent with that reported for metformin </w:t>
      </w:r>
      <w:r>
        <w:rPr>
          <w:w w:val="105"/>
        </w:rPr>
        <w:t xml:space="preserve">with respect to changes in the relative concentration of </w:t>
      </w:r>
      <w:r>
        <w:rPr>
          <w:i/>
          <w:w w:val="105"/>
        </w:rPr>
        <w:t xml:space="preserve">Bacteroides </w:t>
      </w:r>
      <w:r>
        <w:rPr>
          <w:w w:val="105"/>
        </w:rPr>
        <w:t xml:space="preserve">and </w:t>
      </w:r>
      <w:r>
        <w:rPr>
          <w:i/>
          <w:w w:val="105"/>
        </w:rPr>
        <w:t xml:space="preserve">Firmicutes </w:t>
      </w:r>
      <w:r>
        <w:rPr>
          <w:w w:val="105"/>
        </w:rPr>
        <w:t>[</w:t>
      </w:r>
      <w:r>
        <w:rPr>
          <w:color w:val="0774B7"/>
          <w:w w:val="105"/>
        </w:rPr>
        <w:t>35</w:t>
      </w:r>
      <w:r>
        <w:rPr>
          <w:w w:val="105"/>
        </w:rPr>
        <w:t xml:space="preserve">], the modulation of gut microbiota, the increase of SCFAs metabolizing bacteria, and the </w:t>
      </w:r>
      <w:r>
        <w:t>increased</w:t>
      </w:r>
      <w:r>
        <w:rPr>
          <w:spacing w:val="-1"/>
        </w:rPr>
        <w:t xml:space="preserve"> </w:t>
      </w:r>
      <w:r>
        <w:t>abundance</w:t>
      </w:r>
      <w:r>
        <w:rPr>
          <w:spacing w:val="-1"/>
        </w:rPr>
        <w:t xml:space="preserve"> </w:t>
      </w:r>
      <w:r>
        <w:t>of</w:t>
      </w:r>
      <w:r>
        <w:rPr>
          <w:spacing w:val="-1"/>
        </w:rPr>
        <w:t xml:space="preserve"> </w:t>
      </w:r>
      <w:r>
        <w:rPr>
          <w:i/>
        </w:rPr>
        <w:t>Ackermansia</w:t>
      </w:r>
      <w:r>
        <w:rPr>
          <w:i/>
          <w:spacing w:val="-1"/>
        </w:rPr>
        <w:t xml:space="preserve"> </w:t>
      </w:r>
      <w:r>
        <w:t>[</w:t>
      </w:r>
      <w:r>
        <w:rPr>
          <w:color w:val="0774B7"/>
        </w:rPr>
        <w:t>36</w:t>
      </w:r>
      <w:r>
        <w:t>]. Based</w:t>
      </w:r>
      <w:r>
        <w:rPr>
          <w:spacing w:val="-1"/>
        </w:rPr>
        <w:t xml:space="preserve"> </w:t>
      </w:r>
      <w:r>
        <w:t>on</w:t>
      </w:r>
      <w:r>
        <w:rPr>
          <w:spacing w:val="-1"/>
        </w:rPr>
        <w:t xml:space="preserve"> </w:t>
      </w:r>
      <w:r>
        <w:t>these</w:t>
      </w:r>
      <w:r>
        <w:rPr>
          <w:spacing w:val="-1"/>
        </w:rPr>
        <w:t xml:space="preserve"> </w:t>
      </w:r>
      <w:r>
        <w:t>findings,</w:t>
      </w:r>
      <w:r>
        <w:rPr>
          <w:spacing w:val="-1"/>
        </w:rPr>
        <w:t xml:space="preserve"> </w:t>
      </w:r>
      <w:r>
        <w:t>we</w:t>
      </w:r>
      <w:r>
        <w:rPr>
          <w:spacing w:val="-1"/>
        </w:rPr>
        <w:t xml:space="preserve"> </w:t>
      </w:r>
      <w:r>
        <w:t>present</w:t>
      </w:r>
      <w:r>
        <w:rPr>
          <w:spacing w:val="-1"/>
        </w:rPr>
        <w:t xml:space="preserve"> </w:t>
      </w:r>
      <w:r>
        <w:t>a</w:t>
      </w:r>
      <w:r>
        <w:rPr>
          <w:spacing w:val="-1"/>
        </w:rPr>
        <w:t xml:space="preserve"> </w:t>
      </w:r>
      <w:r>
        <w:t xml:space="preserve">mechanism </w:t>
      </w:r>
      <w:r>
        <w:rPr>
          <w:w w:val="105"/>
        </w:rPr>
        <w:t>for</w:t>
      </w:r>
      <w:r>
        <w:rPr>
          <w:spacing w:val="-1"/>
          <w:w w:val="105"/>
        </w:rPr>
        <w:t xml:space="preserve"> </w:t>
      </w:r>
      <w:r>
        <w:rPr>
          <w:w w:val="105"/>
        </w:rPr>
        <w:t>the</w:t>
      </w:r>
      <w:r>
        <w:rPr>
          <w:spacing w:val="-1"/>
          <w:w w:val="105"/>
        </w:rPr>
        <w:t xml:space="preserve"> </w:t>
      </w:r>
      <w:r>
        <w:rPr>
          <w:w w:val="105"/>
        </w:rPr>
        <w:t>amelioration</w:t>
      </w:r>
      <w:r>
        <w:rPr>
          <w:spacing w:val="-1"/>
          <w:w w:val="105"/>
        </w:rPr>
        <w:t xml:space="preserve"> </w:t>
      </w:r>
      <w:r>
        <w:rPr>
          <w:w w:val="105"/>
        </w:rPr>
        <w:t>of</w:t>
      </w:r>
      <w:r>
        <w:rPr>
          <w:spacing w:val="-1"/>
          <w:w w:val="105"/>
        </w:rPr>
        <w:t xml:space="preserve"> </w:t>
      </w:r>
      <w:r>
        <w:rPr>
          <w:w w:val="105"/>
        </w:rPr>
        <w:t>obesity</w:t>
      </w:r>
      <w:r>
        <w:rPr>
          <w:spacing w:val="-1"/>
          <w:w w:val="105"/>
        </w:rPr>
        <w:t xml:space="preserve"> </w:t>
      </w:r>
      <w:r>
        <w:rPr>
          <w:w w:val="105"/>
        </w:rPr>
        <w:t>in</w:t>
      </w:r>
      <w:r>
        <w:rPr>
          <w:spacing w:val="-1"/>
          <w:w w:val="105"/>
        </w:rPr>
        <w:t xml:space="preserve"> </w:t>
      </w:r>
      <w:r>
        <w:rPr>
          <w:w w:val="105"/>
        </w:rPr>
        <w:t>mice</w:t>
      </w:r>
      <w:r>
        <w:rPr>
          <w:spacing w:val="-1"/>
          <w:w w:val="105"/>
        </w:rPr>
        <w:t xml:space="preserve"> </w:t>
      </w:r>
      <w:r>
        <w:rPr>
          <w:w w:val="105"/>
        </w:rPr>
        <w:t>by</w:t>
      </w:r>
      <w:r>
        <w:rPr>
          <w:spacing w:val="-1"/>
          <w:w w:val="105"/>
        </w:rPr>
        <w:t xml:space="preserve"> </w:t>
      </w:r>
      <w:r>
        <w:rPr>
          <w:w w:val="105"/>
        </w:rPr>
        <w:t>ASP</w:t>
      </w:r>
      <w:r>
        <w:rPr>
          <w:spacing w:val="-1"/>
          <w:w w:val="105"/>
        </w:rPr>
        <w:t xml:space="preserve"> </w:t>
      </w:r>
      <w:r>
        <w:rPr>
          <w:w w:val="105"/>
        </w:rPr>
        <w:t>treatment</w:t>
      </w:r>
      <w:r>
        <w:rPr>
          <w:spacing w:val="-1"/>
          <w:w w:val="105"/>
        </w:rPr>
        <w:t xml:space="preserve"> </w:t>
      </w:r>
      <w:r>
        <w:rPr>
          <w:w w:val="105"/>
        </w:rPr>
        <w:t>(Figure</w:t>
      </w:r>
      <w:r>
        <w:rPr>
          <w:spacing w:val="-1"/>
          <w:w w:val="105"/>
        </w:rPr>
        <w:t xml:space="preserve"> </w:t>
      </w:r>
      <w:r>
        <w:rPr>
          <w:color w:val="0774B7"/>
          <w:w w:val="105"/>
        </w:rPr>
        <w:t>5</w:t>
      </w:r>
      <w:r>
        <w:rPr>
          <w:w w:val="105"/>
        </w:rPr>
        <w:t>)</w:t>
      </w:r>
      <w:r>
        <w:rPr>
          <w:spacing w:val="-1"/>
          <w:w w:val="105"/>
        </w:rPr>
        <w:t xml:space="preserve"> </w:t>
      </w:r>
      <w:r>
        <w:rPr>
          <w:w w:val="105"/>
        </w:rPr>
        <w:t>[</w:t>
      </w:r>
      <w:r>
        <w:rPr>
          <w:color w:val="0774B7"/>
          <w:w w:val="105"/>
        </w:rPr>
        <w:t>30</w:t>
      </w:r>
      <w:r>
        <w:rPr>
          <w:w w:val="105"/>
        </w:rPr>
        <w:t>].</w:t>
      </w:r>
    </w:p>
    <w:p w14:paraId="78871B83" w14:textId="77777777" w:rsidR="00063096" w:rsidRDefault="00063096">
      <w:pPr>
        <w:pStyle w:val="Corpsdetexte"/>
        <w:spacing w:line="256" w:lineRule="auto"/>
        <w:jc w:val="both"/>
        <w:sectPr w:rsidR="00063096">
          <w:pgSz w:w="11910" w:h="16840"/>
          <w:pgMar w:top="1820" w:right="566" w:bottom="280" w:left="566" w:header="720" w:footer="720" w:gutter="0"/>
          <w:cols w:space="720"/>
        </w:sectPr>
      </w:pPr>
    </w:p>
    <w:p w14:paraId="723767A6" w14:textId="77777777" w:rsidR="00063096" w:rsidRDefault="00C32017">
      <w:pPr>
        <w:pStyle w:val="Corpsdetexte"/>
        <w:ind w:left="2796"/>
      </w:pPr>
      <w:r>
        <w:rPr>
          <w:noProof/>
          <w:lang w:val="fr-FR" w:eastAsia="fr-FR"/>
        </w:rPr>
        <w:lastRenderedPageBreak/>
        <w:drawing>
          <wp:inline distT="0" distB="0" distL="0" distR="0" wp14:anchorId="2383DAD4" wp14:editId="146EB6DC">
            <wp:extent cx="3897221" cy="281587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3897221" cy="2815875"/>
                    </a:xfrm>
                    <a:prstGeom prst="rect">
                      <a:avLst/>
                    </a:prstGeom>
                  </pic:spPr>
                </pic:pic>
              </a:graphicData>
            </a:graphic>
          </wp:inline>
        </w:drawing>
      </w:r>
    </w:p>
    <w:p w14:paraId="52903D45" w14:textId="77777777" w:rsidR="00063096" w:rsidRDefault="00C32017">
      <w:pPr>
        <w:spacing w:before="89" w:line="268" w:lineRule="auto"/>
        <w:ind w:left="2754" w:right="122" w:firstLine="7"/>
        <w:jc w:val="both"/>
        <w:rPr>
          <w:sz w:val="18"/>
        </w:rPr>
      </w:pPr>
      <w:r>
        <w:rPr>
          <w:rFonts w:ascii="Palatino Linotype" w:hAnsi="Palatino Linotype"/>
          <w:b/>
          <w:w w:val="105"/>
          <w:sz w:val="18"/>
        </w:rPr>
        <w:t xml:space="preserve">Figure 5. </w:t>
      </w:r>
      <w:r>
        <w:rPr>
          <w:w w:val="105"/>
          <w:sz w:val="18"/>
        </w:rPr>
        <w:t>Mechanism of the anti-obesity effects of ELE-containing ASP via SCFAs.</w:t>
      </w:r>
      <w:r>
        <w:rPr>
          <w:spacing w:val="40"/>
          <w:w w:val="105"/>
          <w:sz w:val="18"/>
        </w:rPr>
        <w:t xml:space="preserve"> </w:t>
      </w:r>
      <w:r>
        <w:rPr>
          <w:w w:val="105"/>
          <w:sz w:val="18"/>
        </w:rPr>
        <w:t xml:space="preserve">SCFAs: short- chain fatty acids, GPR: G protein-coupled receptors, </w:t>
      </w:r>
      <w:r>
        <w:rPr>
          <w:rFonts w:ascii="Lucida Sans Unicode" w:hAnsi="Lucida Sans Unicode"/>
          <w:w w:val="105"/>
          <w:sz w:val="18"/>
        </w:rPr>
        <w:t>β</w:t>
      </w:r>
      <w:r>
        <w:rPr>
          <w:w w:val="105"/>
          <w:sz w:val="18"/>
        </w:rPr>
        <w:t xml:space="preserve">-AR: </w:t>
      </w:r>
      <w:r>
        <w:rPr>
          <w:rFonts w:ascii="Lucida Sans Unicode" w:hAnsi="Lucida Sans Unicode"/>
          <w:w w:val="105"/>
          <w:sz w:val="18"/>
        </w:rPr>
        <w:t>β</w:t>
      </w:r>
      <w:r>
        <w:rPr>
          <w:w w:val="105"/>
          <w:sz w:val="18"/>
        </w:rPr>
        <w:t>-adrenergic receptor, PKA: protein kinase A, HSL: hormone sensitive lipase, TG: triglyceride, FA: fatty acid, FFA: free fatty acid. WAT: white adipose tissue. Small arrows next to words indicate the increases or decreases in the action or secretion.</w:t>
      </w:r>
    </w:p>
    <w:p w14:paraId="028B648D" w14:textId="77777777" w:rsidR="00063096" w:rsidRDefault="00C32017">
      <w:pPr>
        <w:pStyle w:val="Paragraphedeliste"/>
        <w:numPr>
          <w:ilvl w:val="1"/>
          <w:numId w:val="2"/>
        </w:numPr>
        <w:tabs>
          <w:tab w:val="left" w:pos="3120"/>
        </w:tabs>
        <w:spacing w:before="140"/>
        <w:ind w:left="3120" w:hanging="359"/>
        <w:rPr>
          <w:i/>
          <w:sz w:val="20"/>
        </w:rPr>
      </w:pPr>
      <w:r>
        <w:rPr>
          <w:i/>
          <w:sz w:val="20"/>
        </w:rPr>
        <w:t>Geniposidic</w:t>
      </w:r>
      <w:r>
        <w:rPr>
          <w:i/>
          <w:spacing w:val="-5"/>
          <w:sz w:val="20"/>
        </w:rPr>
        <w:t xml:space="preserve"> </w:t>
      </w:r>
      <w:r>
        <w:rPr>
          <w:i/>
          <w:spacing w:val="-4"/>
          <w:sz w:val="20"/>
        </w:rPr>
        <w:t>Acid</w:t>
      </w:r>
    </w:p>
    <w:p w14:paraId="389D1897" w14:textId="77777777" w:rsidR="00063096" w:rsidRDefault="00C32017">
      <w:pPr>
        <w:pStyle w:val="Corpsdetexte"/>
        <w:spacing w:before="65" w:line="252" w:lineRule="exact"/>
        <w:ind w:left="2751" w:right="118" w:firstLine="435"/>
        <w:jc w:val="both"/>
      </w:pPr>
      <w:r>
        <w:t>Bordicchia et al.</w:t>
      </w:r>
      <w:r>
        <w:rPr>
          <w:spacing w:val="40"/>
        </w:rPr>
        <w:t xml:space="preserve"> </w:t>
      </w:r>
      <w:r>
        <w:t xml:space="preserve">reported that activation of the </w:t>
      </w:r>
      <w:r>
        <w:rPr>
          <w:rFonts w:ascii="Lucida Sans Unicode" w:hAnsi="Lucida Sans Unicode"/>
        </w:rPr>
        <w:t>β</w:t>
      </w:r>
      <w:r>
        <w:t>-adrenergic receptor (</w:t>
      </w:r>
      <w:r>
        <w:rPr>
          <w:rFonts w:ascii="Lucida Sans Unicode" w:hAnsi="Lucida Sans Unicode"/>
        </w:rPr>
        <w:t>β</w:t>
      </w:r>
      <w:r>
        <w:t>-AR) can induce</w:t>
      </w:r>
      <w:r>
        <w:rPr>
          <w:spacing w:val="40"/>
        </w:rPr>
        <w:t xml:space="preserve"> </w:t>
      </w:r>
      <w:r>
        <w:t>a</w:t>
      </w:r>
      <w:r>
        <w:rPr>
          <w:spacing w:val="40"/>
        </w:rPr>
        <w:t xml:space="preserve"> </w:t>
      </w:r>
      <w:r>
        <w:t>functional</w:t>
      </w:r>
      <w:r>
        <w:rPr>
          <w:spacing w:val="40"/>
        </w:rPr>
        <w:t xml:space="preserve"> </w:t>
      </w:r>
      <w:r>
        <w:t>“brown-like”</w:t>
      </w:r>
      <w:r>
        <w:rPr>
          <w:spacing w:val="40"/>
        </w:rPr>
        <w:t xml:space="preserve"> </w:t>
      </w:r>
      <w:r>
        <w:t>adipocyte</w:t>
      </w:r>
      <w:r>
        <w:rPr>
          <w:spacing w:val="40"/>
        </w:rPr>
        <w:t xml:space="preserve"> </w:t>
      </w:r>
      <w:r>
        <w:t>phenotype</w:t>
      </w:r>
      <w:r>
        <w:rPr>
          <w:spacing w:val="40"/>
        </w:rPr>
        <w:t xml:space="preserve"> </w:t>
      </w:r>
      <w:r>
        <w:t>[</w:t>
      </w:r>
      <w:r>
        <w:rPr>
          <w:color w:val="0774B7"/>
        </w:rPr>
        <w:t>37</w:t>
      </w:r>
      <w:r>
        <w:t>].</w:t>
      </w:r>
      <w:r>
        <w:rPr>
          <w:spacing w:val="40"/>
        </w:rPr>
        <w:t xml:space="preserve"> </w:t>
      </w:r>
      <w:r>
        <w:t>As</w:t>
      </w:r>
      <w:r>
        <w:rPr>
          <w:spacing w:val="40"/>
        </w:rPr>
        <w:t xml:space="preserve"> </w:t>
      </w:r>
      <w:r>
        <w:t>ANP</w:t>
      </w:r>
      <w:r>
        <w:rPr>
          <w:spacing w:val="40"/>
        </w:rPr>
        <w:t xml:space="preserve"> </w:t>
      </w:r>
      <w:r>
        <w:t>and</w:t>
      </w:r>
      <w:r>
        <w:rPr>
          <w:spacing w:val="40"/>
        </w:rPr>
        <w:t xml:space="preserve"> </w:t>
      </w:r>
      <w:r>
        <w:rPr>
          <w:rFonts w:ascii="Lucida Sans Unicode" w:hAnsi="Lucida Sans Unicode"/>
        </w:rPr>
        <w:t>β</w:t>
      </w:r>
      <w:r>
        <w:t>-AR</w:t>
      </w:r>
      <w:r>
        <w:rPr>
          <w:spacing w:val="40"/>
        </w:rPr>
        <w:t xml:space="preserve"> </w:t>
      </w:r>
      <w:r>
        <w:t>agonists are similarly potent at stimulating lipolysis in human adipocytes, they determined whether ANP could induce human and mouse adipocytes to acquire brown adipocyte features, including</w:t>
      </w:r>
      <w:r>
        <w:rPr>
          <w:spacing w:val="26"/>
        </w:rPr>
        <w:t xml:space="preserve"> </w:t>
      </w:r>
      <w:r>
        <w:t>a</w:t>
      </w:r>
      <w:r>
        <w:rPr>
          <w:spacing w:val="26"/>
        </w:rPr>
        <w:t xml:space="preserve"> </w:t>
      </w:r>
      <w:r>
        <w:t>capacity</w:t>
      </w:r>
      <w:r>
        <w:rPr>
          <w:spacing w:val="26"/>
        </w:rPr>
        <w:t xml:space="preserve"> </w:t>
      </w:r>
      <w:r>
        <w:t>for</w:t>
      </w:r>
      <w:r>
        <w:rPr>
          <w:spacing w:val="26"/>
        </w:rPr>
        <w:t xml:space="preserve"> </w:t>
      </w:r>
      <w:r>
        <w:t>thermogenic</w:t>
      </w:r>
      <w:r>
        <w:rPr>
          <w:spacing w:val="26"/>
        </w:rPr>
        <w:t xml:space="preserve"> </w:t>
      </w:r>
      <w:r>
        <w:t>energy</w:t>
      </w:r>
      <w:r>
        <w:rPr>
          <w:spacing w:val="26"/>
        </w:rPr>
        <w:t xml:space="preserve"> </w:t>
      </w:r>
      <w:r>
        <w:t>expenditure</w:t>
      </w:r>
      <w:r>
        <w:rPr>
          <w:spacing w:val="26"/>
        </w:rPr>
        <w:t xml:space="preserve"> </w:t>
      </w:r>
      <w:r>
        <w:t>mediated</w:t>
      </w:r>
      <w:r>
        <w:rPr>
          <w:spacing w:val="26"/>
        </w:rPr>
        <w:t xml:space="preserve"> </w:t>
      </w:r>
      <w:r>
        <w:t>by</w:t>
      </w:r>
      <w:r>
        <w:rPr>
          <w:spacing w:val="26"/>
        </w:rPr>
        <w:t xml:space="preserve"> </w:t>
      </w:r>
      <w:r>
        <w:t>uncoupling</w:t>
      </w:r>
      <w:r>
        <w:rPr>
          <w:spacing w:val="26"/>
        </w:rPr>
        <w:t xml:space="preserve"> </w:t>
      </w:r>
      <w:r>
        <w:t>protein 1 (UCP1). In human adipocytes, ANP activates PPAR</w:t>
      </w:r>
      <w:r>
        <w:rPr>
          <w:rFonts w:ascii="Lucida Sans Unicode" w:hAnsi="Lucida Sans Unicode"/>
        </w:rPr>
        <w:t xml:space="preserve">γ </w:t>
      </w:r>
      <w:r>
        <w:t>coactivator-1</w:t>
      </w:r>
      <w:r>
        <w:rPr>
          <w:rFonts w:ascii="Lucida Sans Unicode" w:hAnsi="Lucida Sans Unicode"/>
        </w:rPr>
        <w:t xml:space="preserve">α </w:t>
      </w:r>
      <w:r>
        <w:t>(PGC-1</w:t>
      </w:r>
      <w:r>
        <w:rPr>
          <w:rFonts w:ascii="Lucida Sans Unicode" w:hAnsi="Lucida Sans Unicode"/>
        </w:rPr>
        <w:t>α</w:t>
      </w:r>
      <w:r>
        <w:t>) and UCP1 expression, induced mitochondrial biogenesis, and increased uncoupled and total respira- tion.</w:t>
      </w:r>
      <w:r>
        <w:rPr>
          <w:spacing w:val="40"/>
        </w:rPr>
        <w:t xml:space="preserve"> </w:t>
      </w:r>
      <w:r>
        <w:t>In</w:t>
      </w:r>
      <w:r>
        <w:rPr>
          <w:spacing w:val="26"/>
        </w:rPr>
        <w:t xml:space="preserve"> </w:t>
      </w:r>
      <w:r>
        <w:t>both</w:t>
      </w:r>
      <w:r>
        <w:rPr>
          <w:spacing w:val="26"/>
        </w:rPr>
        <w:t xml:space="preserve"> </w:t>
      </w:r>
      <w:r>
        <w:t>human</w:t>
      </w:r>
      <w:r>
        <w:rPr>
          <w:spacing w:val="26"/>
        </w:rPr>
        <w:t xml:space="preserve"> </w:t>
      </w:r>
      <w:r>
        <w:t>and</w:t>
      </w:r>
      <w:r>
        <w:rPr>
          <w:spacing w:val="26"/>
        </w:rPr>
        <w:t xml:space="preserve"> </w:t>
      </w:r>
      <w:r>
        <w:t>mouse</w:t>
      </w:r>
      <w:r>
        <w:rPr>
          <w:spacing w:val="26"/>
        </w:rPr>
        <w:t xml:space="preserve"> </w:t>
      </w:r>
      <w:r>
        <w:t>adipocytes,</w:t>
      </w:r>
      <w:r>
        <w:rPr>
          <w:spacing w:val="26"/>
        </w:rPr>
        <w:t xml:space="preserve"> </w:t>
      </w:r>
      <w:r>
        <w:t>ANP-treatment</w:t>
      </w:r>
      <w:r>
        <w:rPr>
          <w:spacing w:val="26"/>
        </w:rPr>
        <w:t xml:space="preserve"> </w:t>
      </w:r>
      <w:r>
        <w:t>resulted</w:t>
      </w:r>
      <w:r>
        <w:rPr>
          <w:spacing w:val="26"/>
        </w:rPr>
        <w:t xml:space="preserve"> </w:t>
      </w:r>
      <w:r>
        <w:t>in</w:t>
      </w:r>
      <w:r>
        <w:rPr>
          <w:spacing w:val="26"/>
        </w:rPr>
        <w:t xml:space="preserve"> </w:t>
      </w:r>
      <w:r>
        <w:t>the</w:t>
      </w:r>
      <w:r>
        <w:rPr>
          <w:spacing w:val="26"/>
        </w:rPr>
        <w:t xml:space="preserve"> </w:t>
      </w:r>
      <w:r>
        <w:t>same</w:t>
      </w:r>
      <w:r>
        <w:rPr>
          <w:spacing w:val="26"/>
        </w:rPr>
        <w:t xml:space="preserve"> </w:t>
      </w:r>
      <w:r>
        <w:t>increase in PGC-1</w:t>
      </w:r>
      <w:r>
        <w:rPr>
          <w:rFonts w:ascii="Lucida Sans Unicode" w:hAnsi="Lucida Sans Unicode"/>
        </w:rPr>
        <w:t xml:space="preserve">α </w:t>
      </w:r>
      <w:r>
        <w:t xml:space="preserve">and UCP1 expression, mitochondrial content, and uncoupled respiration as observed with </w:t>
      </w:r>
      <w:r>
        <w:rPr>
          <w:rFonts w:ascii="Lucida Sans Unicode" w:hAnsi="Lucida Sans Unicode"/>
        </w:rPr>
        <w:t>β</w:t>
      </w:r>
      <w:r>
        <w:t>-agonists, all in a p38 mitogen-activated protein kinase (MAPK)-dependent manner.</w:t>
      </w:r>
      <w:r>
        <w:rPr>
          <w:spacing w:val="80"/>
        </w:rPr>
        <w:t xml:space="preserve"> </w:t>
      </w:r>
      <w:r>
        <w:t>These</w:t>
      </w:r>
      <w:r>
        <w:rPr>
          <w:spacing w:val="40"/>
        </w:rPr>
        <w:t xml:space="preserve"> </w:t>
      </w:r>
      <w:r>
        <w:t>results</w:t>
      </w:r>
      <w:r>
        <w:rPr>
          <w:spacing w:val="40"/>
        </w:rPr>
        <w:t xml:space="preserve"> </w:t>
      </w:r>
      <w:r>
        <w:t>suggest</w:t>
      </w:r>
      <w:r>
        <w:rPr>
          <w:spacing w:val="40"/>
        </w:rPr>
        <w:t xml:space="preserve"> </w:t>
      </w:r>
      <w:r>
        <w:t>that</w:t>
      </w:r>
      <w:r>
        <w:rPr>
          <w:spacing w:val="40"/>
        </w:rPr>
        <w:t xml:space="preserve"> </w:t>
      </w:r>
      <w:r>
        <w:t>ANP</w:t>
      </w:r>
      <w:r>
        <w:rPr>
          <w:spacing w:val="40"/>
        </w:rPr>
        <w:t xml:space="preserve"> </w:t>
      </w:r>
      <w:r>
        <w:t>promotes</w:t>
      </w:r>
      <w:r>
        <w:rPr>
          <w:spacing w:val="40"/>
        </w:rPr>
        <w:t xml:space="preserve"> </w:t>
      </w:r>
      <w:r>
        <w:t>the</w:t>
      </w:r>
      <w:r>
        <w:rPr>
          <w:spacing w:val="40"/>
        </w:rPr>
        <w:t xml:space="preserve"> </w:t>
      </w:r>
      <w:r>
        <w:t>“browning”</w:t>
      </w:r>
      <w:r>
        <w:rPr>
          <w:spacing w:val="40"/>
        </w:rPr>
        <w:t xml:space="preserve"> </w:t>
      </w:r>
      <w:r>
        <w:t>of</w:t>
      </w:r>
      <w:r>
        <w:rPr>
          <w:spacing w:val="40"/>
        </w:rPr>
        <w:t xml:space="preserve"> </w:t>
      </w:r>
      <w:r>
        <w:t>white</w:t>
      </w:r>
      <w:r>
        <w:rPr>
          <w:spacing w:val="40"/>
        </w:rPr>
        <w:t xml:space="preserve"> </w:t>
      </w:r>
      <w:r>
        <w:t>adipocytes to increase energy expenditure, which defines the heart as a central regulator of adipose tissue</w:t>
      </w:r>
      <w:r>
        <w:rPr>
          <w:spacing w:val="40"/>
        </w:rPr>
        <w:t xml:space="preserve"> </w:t>
      </w:r>
      <w:r>
        <w:t>biology.</w:t>
      </w:r>
      <w:r>
        <w:rPr>
          <w:spacing w:val="80"/>
          <w:w w:val="150"/>
        </w:rPr>
        <w:t xml:space="preserve"> </w:t>
      </w:r>
      <w:r>
        <w:t>It</w:t>
      </w:r>
      <w:r>
        <w:rPr>
          <w:spacing w:val="40"/>
        </w:rPr>
        <w:t xml:space="preserve"> </w:t>
      </w:r>
      <w:r>
        <w:t>was</w:t>
      </w:r>
      <w:r>
        <w:rPr>
          <w:spacing w:val="40"/>
        </w:rPr>
        <w:t xml:space="preserve"> </w:t>
      </w:r>
      <w:r>
        <w:t>reported</w:t>
      </w:r>
      <w:r>
        <w:rPr>
          <w:spacing w:val="40"/>
        </w:rPr>
        <w:t xml:space="preserve"> </w:t>
      </w:r>
      <w:r>
        <w:t>that</w:t>
      </w:r>
      <w:r>
        <w:rPr>
          <w:spacing w:val="40"/>
        </w:rPr>
        <w:t xml:space="preserve"> </w:t>
      </w:r>
      <w:r>
        <w:t>ANP</w:t>
      </w:r>
      <w:r>
        <w:rPr>
          <w:spacing w:val="40"/>
        </w:rPr>
        <w:t xml:space="preserve"> </w:t>
      </w:r>
      <w:r>
        <w:t>and</w:t>
      </w:r>
      <w:r>
        <w:rPr>
          <w:spacing w:val="40"/>
        </w:rPr>
        <w:t xml:space="preserve"> </w:t>
      </w:r>
      <w:r>
        <w:rPr>
          <w:rFonts w:ascii="Lucida Sans Unicode" w:hAnsi="Lucida Sans Unicode"/>
        </w:rPr>
        <w:t>β</w:t>
      </w:r>
      <w:r>
        <w:t>-agonists</w:t>
      </w:r>
      <w:r>
        <w:rPr>
          <w:spacing w:val="40"/>
        </w:rPr>
        <w:t xml:space="preserve"> </w:t>
      </w:r>
      <w:r>
        <w:t>can</w:t>
      </w:r>
      <w:r>
        <w:rPr>
          <w:spacing w:val="40"/>
        </w:rPr>
        <w:t xml:space="preserve"> </w:t>
      </w:r>
      <w:r>
        <w:t>work</w:t>
      </w:r>
      <w:r>
        <w:rPr>
          <w:spacing w:val="40"/>
        </w:rPr>
        <w:t xml:space="preserve"> </w:t>
      </w:r>
      <w:r>
        <w:t>together</w:t>
      </w:r>
      <w:r>
        <w:rPr>
          <w:spacing w:val="40"/>
        </w:rPr>
        <w:t xml:space="preserve"> </w:t>
      </w:r>
      <w:r>
        <w:t>through</w:t>
      </w:r>
      <w:r>
        <w:rPr>
          <w:spacing w:val="40"/>
        </w:rPr>
        <w:t xml:space="preserve"> </w:t>
      </w:r>
      <w:r>
        <w:t>p38 MARK signaling to generate additive or synergistic effects. For clinical applications, Bordicchia et al.</w:t>
      </w:r>
      <w:r>
        <w:rPr>
          <w:spacing w:val="37"/>
        </w:rPr>
        <w:t xml:space="preserve"> </w:t>
      </w:r>
      <w:r>
        <w:t>suggested that the ability of ANP together with catecholamines to modu- late uncoupled respiration and control white fat mass may serve as a strategy to manage obesity and the metabolic complications associated with it.</w:t>
      </w:r>
    </w:p>
    <w:p w14:paraId="7DC52881" w14:textId="77777777" w:rsidR="00063096" w:rsidRDefault="00C32017">
      <w:pPr>
        <w:pStyle w:val="Corpsdetexte"/>
        <w:spacing w:line="256" w:lineRule="auto"/>
        <w:ind w:left="2761" w:right="118" w:firstLine="425"/>
        <w:jc w:val="both"/>
      </w:pPr>
      <w:r>
        <w:rPr>
          <w:w w:val="105"/>
        </w:rPr>
        <w:t>Recently,</w:t>
      </w:r>
      <w:r>
        <w:rPr>
          <w:spacing w:val="-2"/>
          <w:w w:val="105"/>
        </w:rPr>
        <w:t xml:space="preserve"> </w:t>
      </w:r>
      <w:r>
        <w:rPr>
          <w:w w:val="105"/>
        </w:rPr>
        <w:t>Kimura</w:t>
      </w:r>
      <w:r>
        <w:rPr>
          <w:spacing w:val="-2"/>
          <w:w w:val="105"/>
        </w:rPr>
        <w:t xml:space="preserve"> </w:t>
      </w:r>
      <w:r>
        <w:rPr>
          <w:w w:val="105"/>
        </w:rPr>
        <w:t>et</w:t>
      </w:r>
      <w:r>
        <w:rPr>
          <w:spacing w:val="-2"/>
          <w:w w:val="105"/>
        </w:rPr>
        <w:t xml:space="preserve"> </w:t>
      </w:r>
      <w:r>
        <w:rPr>
          <w:w w:val="105"/>
        </w:rPr>
        <w:t>al. also</w:t>
      </w:r>
      <w:r>
        <w:rPr>
          <w:spacing w:val="-2"/>
          <w:w w:val="105"/>
        </w:rPr>
        <w:t xml:space="preserve"> </w:t>
      </w:r>
      <w:r>
        <w:rPr>
          <w:w w:val="105"/>
        </w:rPr>
        <w:t>evaluated</w:t>
      </w:r>
      <w:r>
        <w:rPr>
          <w:spacing w:val="-2"/>
          <w:w w:val="105"/>
        </w:rPr>
        <w:t xml:space="preserve"> </w:t>
      </w:r>
      <w:r>
        <w:rPr>
          <w:w w:val="105"/>
        </w:rPr>
        <w:t>the</w:t>
      </w:r>
      <w:r>
        <w:rPr>
          <w:spacing w:val="-2"/>
          <w:w w:val="105"/>
        </w:rPr>
        <w:t xml:space="preserve"> </w:t>
      </w:r>
      <w:r>
        <w:rPr>
          <w:w w:val="105"/>
        </w:rPr>
        <w:t>effect</w:t>
      </w:r>
      <w:r>
        <w:rPr>
          <w:spacing w:val="-2"/>
          <w:w w:val="105"/>
        </w:rPr>
        <w:t xml:space="preserve"> </w:t>
      </w:r>
      <w:r>
        <w:rPr>
          <w:w w:val="105"/>
        </w:rPr>
        <w:t>of</w:t>
      </w:r>
      <w:r>
        <w:rPr>
          <w:spacing w:val="-2"/>
          <w:w w:val="105"/>
        </w:rPr>
        <w:t xml:space="preserve"> </w:t>
      </w:r>
      <w:r>
        <w:rPr>
          <w:w w:val="105"/>
        </w:rPr>
        <w:t>ANP-treatment</w:t>
      </w:r>
      <w:r>
        <w:rPr>
          <w:spacing w:val="-2"/>
          <w:w w:val="105"/>
        </w:rPr>
        <w:t xml:space="preserve"> </w:t>
      </w:r>
      <w:r>
        <w:rPr>
          <w:w w:val="105"/>
        </w:rPr>
        <w:t>on</w:t>
      </w:r>
      <w:r>
        <w:rPr>
          <w:spacing w:val="-2"/>
          <w:w w:val="105"/>
        </w:rPr>
        <w:t xml:space="preserve"> </w:t>
      </w:r>
      <w:r>
        <w:rPr>
          <w:w w:val="105"/>
        </w:rPr>
        <w:t>adipose</w:t>
      </w:r>
      <w:r>
        <w:rPr>
          <w:spacing w:val="-2"/>
          <w:w w:val="105"/>
        </w:rPr>
        <w:t xml:space="preserve"> </w:t>
      </w:r>
      <w:r>
        <w:rPr>
          <w:w w:val="105"/>
        </w:rPr>
        <w:t>tissue browning and thermogenesis in mice [</w:t>
      </w:r>
      <w:r>
        <w:rPr>
          <w:color w:val="0774B7"/>
          <w:w w:val="105"/>
        </w:rPr>
        <w:t>38</w:t>
      </w:r>
      <w:r>
        <w:rPr>
          <w:w w:val="105"/>
        </w:rPr>
        <w:t>].</w:t>
      </w:r>
      <w:r>
        <w:rPr>
          <w:spacing w:val="40"/>
          <w:w w:val="105"/>
        </w:rPr>
        <w:t xml:space="preserve"> </w:t>
      </w:r>
      <w:r>
        <w:rPr>
          <w:w w:val="105"/>
        </w:rPr>
        <w:t>Mice fed a high-fat diet (HFD) or a normal- fat</w:t>
      </w:r>
      <w:r>
        <w:rPr>
          <w:spacing w:val="25"/>
          <w:w w:val="105"/>
        </w:rPr>
        <w:t xml:space="preserve"> </w:t>
      </w:r>
      <w:r>
        <w:rPr>
          <w:w w:val="105"/>
        </w:rPr>
        <w:t>diet</w:t>
      </w:r>
      <w:r>
        <w:rPr>
          <w:spacing w:val="25"/>
          <w:w w:val="105"/>
        </w:rPr>
        <w:t xml:space="preserve"> </w:t>
      </w:r>
      <w:r>
        <w:rPr>
          <w:w w:val="105"/>
        </w:rPr>
        <w:t>(NFD)</w:t>
      </w:r>
      <w:r>
        <w:rPr>
          <w:spacing w:val="25"/>
          <w:w w:val="105"/>
        </w:rPr>
        <w:t xml:space="preserve"> </w:t>
      </w:r>
      <w:r>
        <w:rPr>
          <w:w w:val="105"/>
        </w:rPr>
        <w:t>for</w:t>
      </w:r>
      <w:r>
        <w:rPr>
          <w:spacing w:val="25"/>
          <w:w w:val="105"/>
        </w:rPr>
        <w:t xml:space="preserve"> </w:t>
      </w:r>
      <w:r>
        <w:rPr>
          <w:w w:val="105"/>
        </w:rPr>
        <w:t>13</w:t>
      </w:r>
      <w:r>
        <w:rPr>
          <w:spacing w:val="25"/>
          <w:w w:val="105"/>
        </w:rPr>
        <w:t xml:space="preserve"> </w:t>
      </w:r>
      <w:r>
        <w:rPr>
          <w:w w:val="105"/>
        </w:rPr>
        <w:t>weeks</w:t>
      </w:r>
      <w:r>
        <w:rPr>
          <w:spacing w:val="25"/>
          <w:w w:val="105"/>
        </w:rPr>
        <w:t xml:space="preserve"> </w:t>
      </w:r>
      <w:r>
        <w:rPr>
          <w:w w:val="105"/>
        </w:rPr>
        <w:t>were</w:t>
      </w:r>
      <w:r>
        <w:rPr>
          <w:spacing w:val="25"/>
          <w:w w:val="105"/>
        </w:rPr>
        <w:t xml:space="preserve"> </w:t>
      </w:r>
      <w:r>
        <w:rPr>
          <w:w w:val="105"/>
        </w:rPr>
        <w:t>untreated</w:t>
      </w:r>
      <w:r>
        <w:rPr>
          <w:spacing w:val="25"/>
          <w:w w:val="105"/>
        </w:rPr>
        <w:t xml:space="preserve"> </w:t>
      </w:r>
      <w:r>
        <w:rPr>
          <w:w w:val="105"/>
        </w:rPr>
        <w:t>or</w:t>
      </w:r>
      <w:r>
        <w:rPr>
          <w:spacing w:val="25"/>
          <w:w w:val="105"/>
        </w:rPr>
        <w:t xml:space="preserve"> </w:t>
      </w:r>
      <w:r>
        <w:rPr>
          <w:w w:val="105"/>
        </w:rPr>
        <w:t>administered</w:t>
      </w:r>
      <w:r>
        <w:rPr>
          <w:spacing w:val="25"/>
          <w:w w:val="105"/>
        </w:rPr>
        <w:t xml:space="preserve"> </w:t>
      </w:r>
      <w:r>
        <w:rPr>
          <w:w w:val="105"/>
        </w:rPr>
        <w:t>ANP</w:t>
      </w:r>
      <w:r>
        <w:rPr>
          <w:spacing w:val="25"/>
          <w:w w:val="105"/>
        </w:rPr>
        <w:t xml:space="preserve"> </w:t>
      </w:r>
      <w:r>
        <w:rPr>
          <w:w w:val="105"/>
        </w:rPr>
        <w:t>subcutaneously</w:t>
      </w:r>
      <w:r>
        <w:rPr>
          <w:spacing w:val="25"/>
          <w:w w:val="105"/>
        </w:rPr>
        <w:t xml:space="preserve"> </w:t>
      </w:r>
      <w:r>
        <w:rPr>
          <w:w w:val="105"/>
        </w:rPr>
        <w:t>for an additional 3 weeks.</w:t>
      </w:r>
      <w:r>
        <w:rPr>
          <w:spacing w:val="40"/>
          <w:w w:val="105"/>
        </w:rPr>
        <w:t xml:space="preserve"> </w:t>
      </w:r>
      <w:r>
        <w:rPr>
          <w:w w:val="105"/>
        </w:rPr>
        <w:t xml:space="preserve">ANP-treatment significantly ameliorated HFD-induced insulin </w:t>
      </w:r>
      <w:r>
        <w:t>resistance.</w:t>
      </w:r>
      <w:r>
        <w:rPr>
          <w:spacing w:val="21"/>
        </w:rPr>
        <w:t xml:space="preserve"> </w:t>
      </w:r>
      <w:r>
        <w:t xml:space="preserve">HFD increased brown adipose tissue (BAT) cell size along with the accumulation </w:t>
      </w:r>
      <w:r>
        <w:rPr>
          <w:w w:val="105"/>
        </w:rPr>
        <w:t xml:space="preserve">of lipid droplets, which was suppressed by ANP-treatment. Furthermore, HFD induced </w:t>
      </w:r>
      <w:r>
        <w:t xml:space="preserve">enlarged lipid droplets in WAT and hepatic steatosis, all of which were markedly attenuated </w:t>
      </w:r>
      <w:r>
        <w:rPr>
          <w:w w:val="105"/>
        </w:rPr>
        <w:t>by ANP-treatment.</w:t>
      </w:r>
      <w:r>
        <w:rPr>
          <w:spacing w:val="30"/>
          <w:w w:val="105"/>
        </w:rPr>
        <w:t xml:space="preserve"> </w:t>
      </w:r>
      <w:r>
        <w:rPr>
          <w:w w:val="105"/>
        </w:rPr>
        <w:t>We also observed similar results in male Sprague–Dawley (SD) rats following the oral administration of ELE [</w:t>
      </w:r>
      <w:r>
        <w:rPr>
          <w:color w:val="0774B7"/>
          <w:w w:val="105"/>
        </w:rPr>
        <w:t>39</w:t>
      </w:r>
      <w:r>
        <w:rPr>
          <w:w w:val="105"/>
        </w:rPr>
        <w:t>].</w:t>
      </w:r>
    </w:p>
    <w:p w14:paraId="0FAFD0EE" w14:textId="77777777" w:rsidR="00063096" w:rsidRDefault="00C32017">
      <w:pPr>
        <w:pStyle w:val="Corpsdetexte"/>
        <w:spacing w:line="256" w:lineRule="auto"/>
        <w:ind w:left="2754" w:right="117" w:firstLine="432"/>
        <w:jc w:val="both"/>
      </w:pPr>
      <w:r>
        <w:rPr>
          <w:w w:val="105"/>
        </w:rPr>
        <w:t>Kimura et al.</w:t>
      </w:r>
      <w:r>
        <w:rPr>
          <w:spacing w:val="40"/>
          <w:w w:val="105"/>
        </w:rPr>
        <w:t xml:space="preserve"> </w:t>
      </w:r>
      <w:r>
        <w:rPr>
          <w:w w:val="105"/>
        </w:rPr>
        <w:t>indicated that ANP-treatment markedly increased UCP1 expression,</w:t>
      </w:r>
      <w:r>
        <w:rPr>
          <w:spacing w:val="80"/>
          <w:w w:val="105"/>
        </w:rPr>
        <w:t xml:space="preserve"> </w:t>
      </w:r>
      <w:r>
        <w:rPr>
          <w:w w:val="105"/>
        </w:rPr>
        <w:t>a specific marker of BAT, in WAT browning and UCP1 expression in BAT with NFD [</w:t>
      </w:r>
      <w:r>
        <w:rPr>
          <w:color w:val="0774B7"/>
          <w:w w:val="105"/>
        </w:rPr>
        <w:t>38</w:t>
      </w:r>
      <w:r>
        <w:rPr>
          <w:w w:val="105"/>
        </w:rPr>
        <w:t>]. Accordingly, a cold tolerance test demonstrated that ANP-treated mice were tolerant to</w:t>
      </w:r>
    </w:p>
    <w:p w14:paraId="66EEFBDF" w14:textId="77777777" w:rsidR="00063096" w:rsidRDefault="00063096">
      <w:pPr>
        <w:pStyle w:val="Corpsdetexte"/>
        <w:spacing w:line="256" w:lineRule="auto"/>
        <w:jc w:val="both"/>
        <w:sectPr w:rsidR="00063096">
          <w:pgSz w:w="11910" w:h="16840"/>
          <w:pgMar w:top="1920" w:right="566" w:bottom="280" w:left="566" w:header="720" w:footer="720" w:gutter="0"/>
          <w:cols w:space="720"/>
        </w:sectPr>
      </w:pPr>
    </w:p>
    <w:p w14:paraId="794189CD" w14:textId="77777777" w:rsidR="00063096" w:rsidRDefault="00C32017">
      <w:pPr>
        <w:pStyle w:val="Corpsdetexte"/>
        <w:spacing w:before="68" w:line="256" w:lineRule="auto"/>
        <w:ind w:left="2755" w:right="151" w:firstLine="5"/>
        <w:jc w:val="both"/>
      </w:pPr>
      <w:r>
        <w:rPr>
          <w:w w:val="105"/>
        </w:rPr>
        <w:lastRenderedPageBreak/>
        <w:t>cold exposure.</w:t>
      </w:r>
      <w:r>
        <w:rPr>
          <w:spacing w:val="36"/>
          <w:w w:val="105"/>
        </w:rPr>
        <w:t xml:space="preserve"> </w:t>
      </w:r>
      <w:r>
        <w:rPr>
          <w:w w:val="105"/>
        </w:rPr>
        <w:t>Kimura et al.</w:t>
      </w:r>
      <w:r>
        <w:rPr>
          <w:spacing w:val="36"/>
          <w:w w:val="105"/>
        </w:rPr>
        <w:t xml:space="preserve"> </w:t>
      </w:r>
      <w:r>
        <w:rPr>
          <w:w w:val="105"/>
        </w:rPr>
        <w:t>suggests that the administration of agents which increase circulatory</w:t>
      </w:r>
      <w:r>
        <w:rPr>
          <w:spacing w:val="-5"/>
          <w:w w:val="105"/>
        </w:rPr>
        <w:t xml:space="preserve"> </w:t>
      </w:r>
      <w:r>
        <w:rPr>
          <w:w w:val="105"/>
        </w:rPr>
        <w:t>ANP</w:t>
      </w:r>
      <w:r>
        <w:rPr>
          <w:spacing w:val="-5"/>
          <w:w w:val="105"/>
        </w:rPr>
        <w:t xml:space="preserve"> </w:t>
      </w:r>
      <w:r>
        <w:rPr>
          <w:w w:val="105"/>
        </w:rPr>
        <w:t>levels</w:t>
      </w:r>
      <w:r>
        <w:rPr>
          <w:spacing w:val="-5"/>
          <w:w w:val="105"/>
        </w:rPr>
        <w:t xml:space="preserve"> </w:t>
      </w:r>
      <w:r>
        <w:rPr>
          <w:w w:val="105"/>
        </w:rPr>
        <w:t>may</w:t>
      </w:r>
      <w:r>
        <w:rPr>
          <w:spacing w:val="-5"/>
          <w:w w:val="105"/>
        </w:rPr>
        <w:t xml:space="preserve"> </w:t>
      </w:r>
      <w:r>
        <w:rPr>
          <w:w w:val="105"/>
        </w:rPr>
        <w:t>have</w:t>
      </w:r>
      <w:r>
        <w:rPr>
          <w:spacing w:val="-5"/>
          <w:w w:val="105"/>
        </w:rPr>
        <w:t xml:space="preserve"> </w:t>
      </w:r>
      <w:r>
        <w:rPr>
          <w:w w:val="105"/>
        </w:rPr>
        <w:t>therapeutic</w:t>
      </w:r>
      <w:r>
        <w:rPr>
          <w:spacing w:val="-5"/>
          <w:w w:val="105"/>
        </w:rPr>
        <w:t xml:space="preserve"> </w:t>
      </w:r>
      <w:r>
        <w:rPr>
          <w:w w:val="105"/>
        </w:rPr>
        <w:t>benefits</w:t>
      </w:r>
      <w:r>
        <w:rPr>
          <w:spacing w:val="-5"/>
          <w:w w:val="105"/>
        </w:rPr>
        <w:t xml:space="preserve"> </w:t>
      </w:r>
      <w:r>
        <w:rPr>
          <w:w w:val="105"/>
        </w:rPr>
        <w:t>based</w:t>
      </w:r>
      <w:r>
        <w:rPr>
          <w:spacing w:val="-5"/>
          <w:w w:val="105"/>
        </w:rPr>
        <w:t xml:space="preserve"> </w:t>
      </w:r>
      <w:r>
        <w:rPr>
          <w:w w:val="105"/>
        </w:rPr>
        <w:t>on</w:t>
      </w:r>
      <w:r>
        <w:rPr>
          <w:spacing w:val="-5"/>
          <w:w w:val="105"/>
        </w:rPr>
        <w:t xml:space="preserve"> </w:t>
      </w:r>
      <w:r>
        <w:rPr>
          <w:w w:val="105"/>
        </w:rPr>
        <w:t>these</w:t>
      </w:r>
      <w:r>
        <w:rPr>
          <w:spacing w:val="-5"/>
          <w:w w:val="105"/>
        </w:rPr>
        <w:t xml:space="preserve"> </w:t>
      </w:r>
      <w:r>
        <w:rPr>
          <w:w w:val="105"/>
        </w:rPr>
        <w:t>results. GEA,</w:t>
      </w:r>
      <w:r>
        <w:rPr>
          <w:spacing w:val="-5"/>
          <w:w w:val="105"/>
        </w:rPr>
        <w:t xml:space="preserve"> </w:t>
      </w:r>
      <w:r>
        <w:rPr>
          <w:w w:val="105"/>
        </w:rPr>
        <w:t xml:space="preserve">which </w:t>
      </w:r>
      <w:r>
        <w:t xml:space="preserve">promotes ANP secretion following oral administration, may represent a novel therapeutic </w:t>
      </w:r>
      <w:r>
        <w:rPr>
          <w:w w:val="105"/>
        </w:rPr>
        <w:t>agent for metabolic syndromes.</w:t>
      </w:r>
      <w:r>
        <w:rPr>
          <w:spacing w:val="39"/>
          <w:w w:val="105"/>
        </w:rPr>
        <w:t xml:space="preserve"> </w:t>
      </w:r>
      <w:r>
        <w:rPr>
          <w:w w:val="105"/>
        </w:rPr>
        <w:t xml:space="preserve">This additional mechanism of action for ELE in rats to improve obesity by GEA is presented in Figure </w:t>
      </w:r>
      <w:r>
        <w:rPr>
          <w:color w:val="0774B7"/>
          <w:w w:val="105"/>
        </w:rPr>
        <w:t>6</w:t>
      </w:r>
      <w:r>
        <w:rPr>
          <w:w w:val="105"/>
        </w:rPr>
        <w:t>.</w:t>
      </w:r>
    </w:p>
    <w:p w14:paraId="62507DF9" w14:textId="77777777" w:rsidR="00063096" w:rsidRDefault="00C32017">
      <w:pPr>
        <w:pStyle w:val="Corpsdetexte"/>
        <w:spacing w:before="33"/>
      </w:pPr>
      <w:r>
        <w:rPr>
          <w:noProof/>
          <w:lang w:val="fr-FR" w:eastAsia="fr-FR"/>
        </w:rPr>
        <w:drawing>
          <wp:anchor distT="0" distB="0" distL="0" distR="0" simplePos="0" relativeHeight="487592960" behindDoc="1" locked="0" layoutInCell="1" allowOverlap="1" wp14:anchorId="7669C01A" wp14:editId="51FBAFC3">
            <wp:simplePos x="0" y="0"/>
            <wp:positionH relativeFrom="page">
              <wp:posOffset>2143900</wp:posOffset>
            </wp:positionH>
            <wp:positionV relativeFrom="paragraph">
              <wp:posOffset>185441</wp:posOffset>
            </wp:positionV>
            <wp:extent cx="1416151" cy="2609850"/>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cstate="print"/>
                    <a:stretch>
                      <a:fillRect/>
                    </a:stretch>
                  </pic:blipFill>
                  <pic:spPr>
                    <a:xfrm>
                      <a:off x="0" y="0"/>
                      <a:ext cx="1416151" cy="2609850"/>
                    </a:xfrm>
                    <a:prstGeom prst="rect">
                      <a:avLst/>
                    </a:prstGeom>
                  </pic:spPr>
                </pic:pic>
              </a:graphicData>
            </a:graphic>
          </wp:anchor>
        </w:drawing>
      </w:r>
    </w:p>
    <w:p w14:paraId="44FDA714" w14:textId="77777777" w:rsidR="00063096" w:rsidRDefault="00C32017">
      <w:pPr>
        <w:spacing w:before="190" w:line="271" w:lineRule="auto"/>
        <w:ind w:left="2761" w:right="151"/>
        <w:jc w:val="both"/>
        <w:rPr>
          <w:sz w:val="18"/>
        </w:rPr>
      </w:pPr>
      <w:r>
        <w:rPr>
          <w:rFonts w:ascii="Palatino Linotype"/>
          <w:b/>
          <w:w w:val="105"/>
          <w:sz w:val="18"/>
        </w:rPr>
        <w:t>Figure 6.</w:t>
      </w:r>
      <w:r>
        <w:rPr>
          <w:rFonts w:ascii="Palatino Linotype"/>
          <w:b/>
          <w:spacing w:val="40"/>
          <w:w w:val="105"/>
          <w:sz w:val="18"/>
        </w:rPr>
        <w:t xml:space="preserve"> </w:t>
      </w:r>
      <w:r>
        <w:rPr>
          <w:w w:val="105"/>
          <w:sz w:val="18"/>
        </w:rPr>
        <w:t>Anti-obesity mechanism of action of GEA through ELE treatment by ANP secretion in rodents. Small</w:t>
      </w:r>
      <w:r>
        <w:rPr>
          <w:spacing w:val="-5"/>
          <w:w w:val="105"/>
          <w:sz w:val="18"/>
        </w:rPr>
        <w:t xml:space="preserve"> </w:t>
      </w:r>
      <w:r>
        <w:rPr>
          <w:w w:val="105"/>
          <w:sz w:val="18"/>
        </w:rPr>
        <w:t>arrows</w:t>
      </w:r>
      <w:r>
        <w:rPr>
          <w:spacing w:val="-5"/>
          <w:w w:val="105"/>
          <w:sz w:val="18"/>
        </w:rPr>
        <w:t xml:space="preserve"> </w:t>
      </w:r>
      <w:r>
        <w:rPr>
          <w:w w:val="105"/>
          <w:sz w:val="18"/>
        </w:rPr>
        <w:t>next</w:t>
      </w:r>
      <w:r>
        <w:rPr>
          <w:spacing w:val="-5"/>
          <w:w w:val="105"/>
          <w:sz w:val="18"/>
        </w:rPr>
        <w:t xml:space="preserve"> </w:t>
      </w:r>
      <w:r>
        <w:rPr>
          <w:w w:val="105"/>
          <w:sz w:val="18"/>
        </w:rPr>
        <w:t>to</w:t>
      </w:r>
      <w:r>
        <w:rPr>
          <w:spacing w:val="-5"/>
          <w:w w:val="105"/>
          <w:sz w:val="18"/>
        </w:rPr>
        <w:t xml:space="preserve"> </w:t>
      </w:r>
      <w:r>
        <w:rPr>
          <w:w w:val="105"/>
          <w:sz w:val="18"/>
        </w:rPr>
        <w:t>words</w:t>
      </w:r>
      <w:r>
        <w:rPr>
          <w:spacing w:val="-5"/>
          <w:w w:val="105"/>
          <w:sz w:val="18"/>
        </w:rPr>
        <w:t xml:space="preserve"> </w:t>
      </w:r>
      <w:r>
        <w:rPr>
          <w:w w:val="105"/>
          <w:sz w:val="18"/>
        </w:rPr>
        <w:t>indicate</w:t>
      </w:r>
      <w:r>
        <w:rPr>
          <w:spacing w:val="-5"/>
          <w:w w:val="105"/>
          <w:sz w:val="18"/>
        </w:rPr>
        <w:t xml:space="preserve"> </w:t>
      </w:r>
      <w:r>
        <w:rPr>
          <w:w w:val="105"/>
          <w:sz w:val="18"/>
        </w:rPr>
        <w:t>the</w:t>
      </w:r>
      <w:r>
        <w:rPr>
          <w:spacing w:val="-5"/>
          <w:w w:val="105"/>
          <w:sz w:val="18"/>
        </w:rPr>
        <w:t xml:space="preserve"> </w:t>
      </w:r>
      <w:r>
        <w:rPr>
          <w:w w:val="105"/>
          <w:sz w:val="18"/>
        </w:rPr>
        <w:t>increases</w:t>
      </w:r>
      <w:r>
        <w:rPr>
          <w:spacing w:val="-5"/>
          <w:w w:val="105"/>
          <w:sz w:val="18"/>
        </w:rPr>
        <w:t xml:space="preserve"> </w:t>
      </w:r>
      <w:r>
        <w:rPr>
          <w:w w:val="105"/>
          <w:sz w:val="18"/>
        </w:rPr>
        <w:t>or</w:t>
      </w:r>
      <w:r>
        <w:rPr>
          <w:spacing w:val="-5"/>
          <w:w w:val="105"/>
          <w:sz w:val="18"/>
        </w:rPr>
        <w:t xml:space="preserve"> </w:t>
      </w:r>
      <w:r>
        <w:rPr>
          <w:w w:val="105"/>
          <w:sz w:val="18"/>
        </w:rPr>
        <w:t>decreases</w:t>
      </w:r>
      <w:r>
        <w:rPr>
          <w:spacing w:val="-5"/>
          <w:w w:val="105"/>
          <w:sz w:val="18"/>
        </w:rPr>
        <w:t xml:space="preserve"> </w:t>
      </w:r>
      <w:r>
        <w:rPr>
          <w:w w:val="105"/>
          <w:sz w:val="18"/>
        </w:rPr>
        <w:t>in</w:t>
      </w:r>
      <w:r>
        <w:rPr>
          <w:spacing w:val="-5"/>
          <w:w w:val="105"/>
          <w:sz w:val="18"/>
        </w:rPr>
        <w:t xml:space="preserve"> </w:t>
      </w:r>
      <w:r>
        <w:rPr>
          <w:w w:val="105"/>
          <w:sz w:val="18"/>
        </w:rPr>
        <w:t>the</w:t>
      </w:r>
      <w:r>
        <w:rPr>
          <w:spacing w:val="-5"/>
          <w:w w:val="105"/>
          <w:sz w:val="18"/>
        </w:rPr>
        <w:t xml:space="preserve"> </w:t>
      </w:r>
      <w:r>
        <w:rPr>
          <w:w w:val="105"/>
          <w:sz w:val="18"/>
        </w:rPr>
        <w:t>action</w:t>
      </w:r>
      <w:r>
        <w:rPr>
          <w:spacing w:val="-5"/>
          <w:w w:val="105"/>
          <w:sz w:val="18"/>
        </w:rPr>
        <w:t xml:space="preserve"> </w:t>
      </w:r>
      <w:r>
        <w:rPr>
          <w:w w:val="105"/>
          <w:sz w:val="18"/>
        </w:rPr>
        <w:t>or</w:t>
      </w:r>
      <w:r>
        <w:rPr>
          <w:spacing w:val="-5"/>
          <w:w w:val="105"/>
          <w:sz w:val="18"/>
        </w:rPr>
        <w:t xml:space="preserve"> </w:t>
      </w:r>
      <w:r>
        <w:rPr>
          <w:w w:val="105"/>
          <w:sz w:val="18"/>
        </w:rPr>
        <w:t>secretion.</w:t>
      </w:r>
    </w:p>
    <w:p w14:paraId="51FF7A23" w14:textId="77777777" w:rsidR="00063096" w:rsidRDefault="00C32017">
      <w:pPr>
        <w:pStyle w:val="Corpsdetexte"/>
        <w:spacing w:before="178" w:line="252" w:lineRule="exact"/>
        <w:ind w:left="2753" w:right="120" w:firstLine="433"/>
        <w:jc w:val="both"/>
      </w:pPr>
      <w:r>
        <w:rPr>
          <w:w w:val="105"/>
        </w:rPr>
        <w:t>From</w:t>
      </w:r>
      <w:r>
        <w:rPr>
          <w:spacing w:val="-11"/>
          <w:w w:val="105"/>
        </w:rPr>
        <w:t xml:space="preserve"> </w:t>
      </w:r>
      <w:r>
        <w:rPr>
          <w:w w:val="105"/>
        </w:rPr>
        <w:t>the</w:t>
      </w:r>
      <w:r>
        <w:rPr>
          <w:spacing w:val="-11"/>
          <w:w w:val="105"/>
        </w:rPr>
        <w:t xml:space="preserve"> </w:t>
      </w:r>
      <w:r>
        <w:rPr>
          <w:w w:val="105"/>
        </w:rPr>
        <w:t>review</w:t>
      </w:r>
      <w:r>
        <w:rPr>
          <w:spacing w:val="-11"/>
          <w:w w:val="105"/>
        </w:rPr>
        <w:t xml:space="preserve"> </w:t>
      </w:r>
      <w:r>
        <w:rPr>
          <w:w w:val="105"/>
        </w:rPr>
        <w:t>of</w:t>
      </w:r>
      <w:r>
        <w:rPr>
          <w:spacing w:val="-11"/>
          <w:w w:val="105"/>
        </w:rPr>
        <w:t xml:space="preserve"> </w:t>
      </w:r>
      <w:r>
        <w:rPr>
          <w:w w:val="105"/>
        </w:rPr>
        <w:t>our</w:t>
      </w:r>
      <w:r>
        <w:rPr>
          <w:spacing w:val="-11"/>
          <w:w w:val="105"/>
        </w:rPr>
        <w:t xml:space="preserve"> </w:t>
      </w:r>
      <w:r>
        <w:rPr>
          <w:w w:val="105"/>
        </w:rPr>
        <w:t>work</w:t>
      </w:r>
      <w:r>
        <w:rPr>
          <w:spacing w:val="-11"/>
          <w:w w:val="105"/>
        </w:rPr>
        <w:t xml:space="preserve"> </w:t>
      </w:r>
      <w:r>
        <w:rPr>
          <w:w w:val="105"/>
        </w:rPr>
        <w:t>and</w:t>
      </w:r>
      <w:r>
        <w:rPr>
          <w:spacing w:val="-11"/>
          <w:w w:val="105"/>
        </w:rPr>
        <w:t xml:space="preserve"> </w:t>
      </w:r>
      <w:r>
        <w:rPr>
          <w:w w:val="105"/>
        </w:rPr>
        <w:t>that</w:t>
      </w:r>
      <w:r>
        <w:rPr>
          <w:spacing w:val="-11"/>
          <w:w w:val="105"/>
        </w:rPr>
        <w:t xml:space="preserve"> </w:t>
      </w:r>
      <w:r>
        <w:rPr>
          <w:w w:val="105"/>
        </w:rPr>
        <w:t>of</w:t>
      </w:r>
      <w:r>
        <w:rPr>
          <w:spacing w:val="-11"/>
          <w:w w:val="105"/>
        </w:rPr>
        <w:t xml:space="preserve"> </w:t>
      </w:r>
      <w:r>
        <w:rPr>
          <w:w w:val="105"/>
        </w:rPr>
        <w:t>others,</w:t>
      </w:r>
      <w:r>
        <w:rPr>
          <w:spacing w:val="-11"/>
          <w:w w:val="105"/>
        </w:rPr>
        <w:t xml:space="preserve"> </w:t>
      </w:r>
      <w:r>
        <w:rPr>
          <w:w w:val="105"/>
        </w:rPr>
        <w:t>we</w:t>
      </w:r>
      <w:r>
        <w:rPr>
          <w:spacing w:val="-11"/>
          <w:w w:val="105"/>
        </w:rPr>
        <w:t xml:space="preserve"> </w:t>
      </w:r>
      <w:r>
        <w:rPr>
          <w:w w:val="105"/>
        </w:rPr>
        <w:t>conclude</w:t>
      </w:r>
      <w:r>
        <w:rPr>
          <w:spacing w:val="-11"/>
          <w:w w:val="105"/>
        </w:rPr>
        <w:t xml:space="preserve"> </w:t>
      </w:r>
      <w:r>
        <w:rPr>
          <w:w w:val="105"/>
        </w:rPr>
        <w:t>that</w:t>
      </w:r>
      <w:r>
        <w:rPr>
          <w:spacing w:val="-11"/>
          <w:w w:val="105"/>
        </w:rPr>
        <w:t xml:space="preserve"> </w:t>
      </w:r>
      <w:r>
        <w:rPr>
          <w:w w:val="105"/>
        </w:rPr>
        <w:t>the</w:t>
      </w:r>
      <w:r>
        <w:rPr>
          <w:spacing w:val="-11"/>
          <w:w w:val="105"/>
        </w:rPr>
        <w:t xml:space="preserve"> </w:t>
      </w:r>
      <w:r>
        <w:rPr>
          <w:w w:val="105"/>
        </w:rPr>
        <w:t>amelioration</w:t>
      </w:r>
      <w:r>
        <w:rPr>
          <w:spacing w:val="-11"/>
          <w:w w:val="105"/>
        </w:rPr>
        <w:t xml:space="preserve"> </w:t>
      </w:r>
      <w:r>
        <w:rPr>
          <w:w w:val="105"/>
        </w:rPr>
        <w:t>of obesity</w:t>
      </w:r>
      <w:r>
        <w:rPr>
          <w:spacing w:val="-4"/>
          <w:w w:val="105"/>
        </w:rPr>
        <w:t xml:space="preserve"> </w:t>
      </w:r>
      <w:r>
        <w:rPr>
          <w:w w:val="105"/>
        </w:rPr>
        <w:t>by</w:t>
      </w:r>
      <w:r>
        <w:rPr>
          <w:spacing w:val="-4"/>
          <w:w w:val="105"/>
        </w:rPr>
        <w:t xml:space="preserve"> </w:t>
      </w:r>
      <w:r>
        <w:rPr>
          <w:w w:val="105"/>
        </w:rPr>
        <w:t>ELE</w:t>
      </w:r>
      <w:r>
        <w:rPr>
          <w:spacing w:val="-4"/>
          <w:w w:val="105"/>
        </w:rPr>
        <w:t xml:space="preserve"> </w:t>
      </w:r>
      <w:r>
        <w:rPr>
          <w:w w:val="105"/>
        </w:rPr>
        <w:t>in</w:t>
      </w:r>
      <w:r>
        <w:rPr>
          <w:spacing w:val="-4"/>
          <w:w w:val="105"/>
        </w:rPr>
        <w:t xml:space="preserve"> </w:t>
      </w:r>
      <w:r>
        <w:rPr>
          <w:w w:val="105"/>
        </w:rPr>
        <w:t>rodents</w:t>
      </w:r>
      <w:r>
        <w:rPr>
          <w:spacing w:val="-4"/>
          <w:w w:val="105"/>
        </w:rPr>
        <w:t xml:space="preserve"> </w:t>
      </w:r>
      <w:r>
        <w:rPr>
          <w:w w:val="105"/>
        </w:rPr>
        <w:t>may</w:t>
      </w:r>
      <w:r>
        <w:rPr>
          <w:spacing w:val="-4"/>
          <w:w w:val="105"/>
        </w:rPr>
        <w:t xml:space="preserve"> </w:t>
      </w:r>
      <w:r>
        <w:rPr>
          <w:w w:val="105"/>
        </w:rPr>
        <w:t>depend</w:t>
      </w:r>
      <w:r>
        <w:rPr>
          <w:spacing w:val="-4"/>
          <w:w w:val="105"/>
        </w:rPr>
        <w:t xml:space="preserve"> </w:t>
      </w:r>
      <w:r>
        <w:rPr>
          <w:w w:val="105"/>
        </w:rPr>
        <w:t>on</w:t>
      </w:r>
      <w:r>
        <w:rPr>
          <w:spacing w:val="-4"/>
          <w:w w:val="105"/>
        </w:rPr>
        <w:t xml:space="preserve"> </w:t>
      </w:r>
      <w:r>
        <w:rPr>
          <w:w w:val="105"/>
        </w:rPr>
        <w:t>additive</w:t>
      </w:r>
      <w:r>
        <w:rPr>
          <w:spacing w:val="-4"/>
          <w:w w:val="105"/>
        </w:rPr>
        <w:t xml:space="preserve"> </w:t>
      </w:r>
      <w:r>
        <w:rPr>
          <w:w w:val="105"/>
        </w:rPr>
        <w:t>or</w:t>
      </w:r>
      <w:r>
        <w:rPr>
          <w:spacing w:val="-4"/>
          <w:w w:val="105"/>
        </w:rPr>
        <w:t xml:space="preserve"> </w:t>
      </w:r>
      <w:r>
        <w:rPr>
          <w:w w:val="105"/>
        </w:rPr>
        <w:t>synergistic</w:t>
      </w:r>
      <w:r>
        <w:rPr>
          <w:spacing w:val="-4"/>
          <w:w w:val="105"/>
        </w:rPr>
        <w:t xml:space="preserve"> </w:t>
      </w:r>
      <w:r>
        <w:rPr>
          <w:w w:val="105"/>
        </w:rPr>
        <w:t>effects</w:t>
      </w:r>
      <w:r>
        <w:rPr>
          <w:spacing w:val="-4"/>
          <w:w w:val="105"/>
        </w:rPr>
        <w:t xml:space="preserve"> </w:t>
      </w:r>
      <w:r>
        <w:rPr>
          <w:w w:val="105"/>
        </w:rPr>
        <w:t>of</w:t>
      </w:r>
      <w:r>
        <w:rPr>
          <w:spacing w:val="-4"/>
          <w:w w:val="105"/>
        </w:rPr>
        <w:t xml:space="preserve"> </w:t>
      </w:r>
      <w:r>
        <w:rPr>
          <w:w w:val="105"/>
        </w:rPr>
        <w:t xml:space="preserve">combinations, such as </w:t>
      </w:r>
      <w:r>
        <w:rPr>
          <w:rFonts w:ascii="Lucida Sans Unicode" w:hAnsi="Lucida Sans Unicode"/>
          <w:w w:val="105"/>
        </w:rPr>
        <w:t>β</w:t>
      </w:r>
      <w:r>
        <w:rPr>
          <w:w w:val="105"/>
        </w:rPr>
        <w:t xml:space="preserve">-agonist activation by SCFAs with ASP treatment (Figure </w:t>
      </w:r>
      <w:r>
        <w:rPr>
          <w:color w:val="0774B7"/>
          <w:w w:val="105"/>
        </w:rPr>
        <w:t>5</w:t>
      </w:r>
      <w:r>
        <w:rPr>
          <w:w w:val="105"/>
        </w:rPr>
        <w:t>) and ANP secretion with</w:t>
      </w:r>
      <w:r>
        <w:rPr>
          <w:spacing w:val="-12"/>
          <w:w w:val="105"/>
        </w:rPr>
        <w:t xml:space="preserve"> </w:t>
      </w:r>
      <w:r>
        <w:rPr>
          <w:w w:val="105"/>
        </w:rPr>
        <w:t>GEA</w:t>
      </w:r>
      <w:r>
        <w:rPr>
          <w:spacing w:val="-12"/>
          <w:w w:val="105"/>
        </w:rPr>
        <w:t xml:space="preserve"> </w:t>
      </w:r>
      <w:r>
        <w:rPr>
          <w:w w:val="105"/>
        </w:rPr>
        <w:t>treatment</w:t>
      </w:r>
      <w:r>
        <w:rPr>
          <w:spacing w:val="-11"/>
          <w:w w:val="105"/>
        </w:rPr>
        <w:t xml:space="preserve"> </w:t>
      </w:r>
      <w:r>
        <w:rPr>
          <w:w w:val="105"/>
        </w:rPr>
        <w:t>(Figure</w:t>
      </w:r>
      <w:r>
        <w:rPr>
          <w:spacing w:val="-12"/>
          <w:w w:val="105"/>
        </w:rPr>
        <w:t xml:space="preserve"> </w:t>
      </w:r>
      <w:r>
        <w:rPr>
          <w:color w:val="0774B7"/>
          <w:w w:val="105"/>
        </w:rPr>
        <w:t>6</w:t>
      </w:r>
      <w:r>
        <w:rPr>
          <w:w w:val="105"/>
        </w:rPr>
        <w:t>).</w:t>
      </w:r>
      <w:r>
        <w:rPr>
          <w:spacing w:val="-9"/>
          <w:w w:val="105"/>
        </w:rPr>
        <w:t xml:space="preserve"> </w:t>
      </w:r>
      <w:r>
        <w:rPr>
          <w:w w:val="105"/>
        </w:rPr>
        <w:t>Therefore,</w:t>
      </w:r>
      <w:r>
        <w:rPr>
          <w:spacing w:val="-12"/>
          <w:w w:val="105"/>
        </w:rPr>
        <w:t xml:space="preserve"> </w:t>
      </w:r>
      <w:r>
        <w:rPr>
          <w:w w:val="105"/>
        </w:rPr>
        <w:t>ELE</w:t>
      </w:r>
      <w:r>
        <w:rPr>
          <w:spacing w:val="-11"/>
          <w:w w:val="105"/>
        </w:rPr>
        <w:t xml:space="preserve"> </w:t>
      </w:r>
      <w:r>
        <w:rPr>
          <w:w w:val="105"/>
        </w:rPr>
        <w:t>may</w:t>
      </w:r>
      <w:r>
        <w:rPr>
          <w:spacing w:val="-12"/>
          <w:w w:val="105"/>
        </w:rPr>
        <w:t xml:space="preserve"> </w:t>
      </w:r>
      <w:r>
        <w:rPr>
          <w:w w:val="105"/>
        </w:rPr>
        <w:t>serve</w:t>
      </w:r>
      <w:r>
        <w:rPr>
          <w:spacing w:val="-11"/>
          <w:w w:val="105"/>
        </w:rPr>
        <w:t xml:space="preserve"> </w:t>
      </w:r>
      <w:r>
        <w:rPr>
          <w:w w:val="105"/>
        </w:rPr>
        <w:t>as</w:t>
      </w:r>
      <w:r>
        <w:rPr>
          <w:spacing w:val="-12"/>
          <w:w w:val="105"/>
        </w:rPr>
        <w:t xml:space="preserve"> </w:t>
      </w:r>
      <w:r>
        <w:rPr>
          <w:w w:val="105"/>
        </w:rPr>
        <w:t>an</w:t>
      </w:r>
      <w:r>
        <w:rPr>
          <w:spacing w:val="-11"/>
          <w:w w:val="105"/>
        </w:rPr>
        <w:t xml:space="preserve"> </w:t>
      </w:r>
      <w:r>
        <w:rPr>
          <w:w w:val="105"/>
        </w:rPr>
        <w:t>effective</w:t>
      </w:r>
      <w:r>
        <w:rPr>
          <w:spacing w:val="-12"/>
          <w:w w:val="105"/>
        </w:rPr>
        <w:t xml:space="preserve"> </w:t>
      </w:r>
      <w:r>
        <w:rPr>
          <w:w w:val="105"/>
        </w:rPr>
        <w:t>treatment</w:t>
      </w:r>
      <w:r>
        <w:rPr>
          <w:spacing w:val="-12"/>
          <w:w w:val="105"/>
        </w:rPr>
        <w:t xml:space="preserve"> </w:t>
      </w:r>
      <w:r>
        <w:rPr>
          <w:w w:val="105"/>
        </w:rPr>
        <w:t>for</w:t>
      </w:r>
      <w:r>
        <w:rPr>
          <w:spacing w:val="-11"/>
          <w:w w:val="105"/>
        </w:rPr>
        <w:t xml:space="preserve"> </w:t>
      </w:r>
      <w:r>
        <w:rPr>
          <w:w w:val="105"/>
        </w:rPr>
        <w:t xml:space="preserve">the </w:t>
      </w:r>
      <w:r>
        <w:t>management</w:t>
      </w:r>
      <w:r>
        <w:rPr>
          <w:spacing w:val="10"/>
        </w:rPr>
        <w:t xml:space="preserve"> </w:t>
      </w:r>
      <w:r>
        <w:t>of</w:t>
      </w:r>
      <w:r>
        <w:rPr>
          <w:spacing w:val="11"/>
        </w:rPr>
        <w:t xml:space="preserve"> </w:t>
      </w:r>
      <w:r>
        <w:t>metabolic</w:t>
      </w:r>
      <w:r>
        <w:rPr>
          <w:spacing w:val="11"/>
        </w:rPr>
        <w:t xml:space="preserve"> </w:t>
      </w:r>
      <w:r>
        <w:t>disorders,</w:t>
      </w:r>
      <w:r>
        <w:rPr>
          <w:spacing w:val="11"/>
        </w:rPr>
        <w:t xml:space="preserve"> </w:t>
      </w:r>
      <w:r>
        <w:t>such</w:t>
      </w:r>
      <w:r>
        <w:rPr>
          <w:spacing w:val="11"/>
        </w:rPr>
        <w:t xml:space="preserve"> </w:t>
      </w:r>
      <w:r>
        <w:t>as</w:t>
      </w:r>
      <w:r>
        <w:rPr>
          <w:spacing w:val="11"/>
        </w:rPr>
        <w:t xml:space="preserve"> </w:t>
      </w:r>
      <w:r>
        <w:t>hypertension,</w:t>
      </w:r>
      <w:r>
        <w:rPr>
          <w:spacing w:val="11"/>
        </w:rPr>
        <w:t xml:space="preserve"> </w:t>
      </w:r>
      <w:r>
        <w:t>as</w:t>
      </w:r>
      <w:r>
        <w:rPr>
          <w:spacing w:val="11"/>
        </w:rPr>
        <w:t xml:space="preserve"> </w:t>
      </w:r>
      <w:r>
        <w:t>well</w:t>
      </w:r>
      <w:r>
        <w:rPr>
          <w:spacing w:val="11"/>
        </w:rPr>
        <w:t xml:space="preserve"> </w:t>
      </w:r>
      <w:r>
        <w:t>as</w:t>
      </w:r>
      <w:r>
        <w:rPr>
          <w:spacing w:val="11"/>
        </w:rPr>
        <w:t xml:space="preserve"> </w:t>
      </w:r>
      <w:r>
        <w:t>obesity</w:t>
      </w:r>
      <w:r>
        <w:rPr>
          <w:spacing w:val="11"/>
        </w:rPr>
        <w:t xml:space="preserve"> </w:t>
      </w:r>
      <w:r>
        <w:t>and</w:t>
      </w:r>
      <w:r>
        <w:rPr>
          <w:spacing w:val="11"/>
        </w:rPr>
        <w:t xml:space="preserve"> </w:t>
      </w:r>
      <w:r>
        <w:rPr>
          <w:spacing w:val="-2"/>
        </w:rPr>
        <w:t>diabetes.</w:t>
      </w:r>
    </w:p>
    <w:p w14:paraId="50FD82AE" w14:textId="77777777" w:rsidR="00063096" w:rsidRDefault="00C32017">
      <w:pPr>
        <w:pStyle w:val="Paragraphedeliste"/>
        <w:numPr>
          <w:ilvl w:val="1"/>
          <w:numId w:val="2"/>
        </w:numPr>
        <w:tabs>
          <w:tab w:val="left" w:pos="3120"/>
        </w:tabs>
        <w:spacing w:before="205"/>
        <w:ind w:left="3120" w:hanging="359"/>
        <w:rPr>
          <w:i/>
          <w:sz w:val="20"/>
        </w:rPr>
      </w:pPr>
      <w:r>
        <w:rPr>
          <w:i/>
          <w:spacing w:val="-2"/>
          <w:sz w:val="20"/>
        </w:rPr>
        <w:t>The</w:t>
      </w:r>
      <w:r>
        <w:rPr>
          <w:i/>
          <w:spacing w:val="-5"/>
          <w:sz w:val="20"/>
        </w:rPr>
        <w:t xml:space="preserve"> </w:t>
      </w:r>
      <w:r>
        <w:rPr>
          <w:i/>
          <w:spacing w:val="-2"/>
          <w:sz w:val="20"/>
        </w:rPr>
        <w:t>Blood</w:t>
      </w:r>
      <w:r>
        <w:rPr>
          <w:i/>
          <w:spacing w:val="-5"/>
          <w:sz w:val="20"/>
        </w:rPr>
        <w:t xml:space="preserve"> </w:t>
      </w:r>
      <w:r>
        <w:rPr>
          <w:i/>
          <w:spacing w:val="-2"/>
          <w:sz w:val="20"/>
        </w:rPr>
        <w:t>Sugar</w:t>
      </w:r>
      <w:r>
        <w:rPr>
          <w:i/>
          <w:spacing w:val="-4"/>
          <w:sz w:val="20"/>
        </w:rPr>
        <w:t xml:space="preserve"> </w:t>
      </w:r>
      <w:r>
        <w:rPr>
          <w:i/>
          <w:spacing w:val="-2"/>
          <w:sz w:val="20"/>
        </w:rPr>
        <w:t>Lowering</w:t>
      </w:r>
      <w:r>
        <w:rPr>
          <w:i/>
          <w:spacing w:val="-5"/>
          <w:sz w:val="20"/>
        </w:rPr>
        <w:t xml:space="preserve"> </w:t>
      </w:r>
      <w:r>
        <w:rPr>
          <w:i/>
          <w:spacing w:val="-2"/>
          <w:sz w:val="20"/>
        </w:rPr>
        <w:t>Effect</w:t>
      </w:r>
      <w:r>
        <w:rPr>
          <w:i/>
          <w:spacing w:val="-4"/>
          <w:sz w:val="20"/>
        </w:rPr>
        <w:t xml:space="preserve"> </w:t>
      </w:r>
      <w:r>
        <w:rPr>
          <w:i/>
          <w:spacing w:val="-2"/>
          <w:sz w:val="20"/>
        </w:rPr>
        <w:t>of</w:t>
      </w:r>
      <w:r>
        <w:rPr>
          <w:i/>
          <w:spacing w:val="-5"/>
          <w:sz w:val="20"/>
        </w:rPr>
        <w:t xml:space="preserve"> </w:t>
      </w:r>
      <w:r>
        <w:rPr>
          <w:i/>
          <w:spacing w:val="-2"/>
          <w:sz w:val="20"/>
        </w:rPr>
        <w:t>Asperuloside</w:t>
      </w:r>
      <w:r>
        <w:rPr>
          <w:i/>
          <w:spacing w:val="-4"/>
          <w:sz w:val="20"/>
        </w:rPr>
        <w:t xml:space="preserve"> </w:t>
      </w:r>
      <w:r>
        <w:rPr>
          <w:i/>
          <w:spacing w:val="-2"/>
          <w:sz w:val="20"/>
        </w:rPr>
        <w:t>Treatment</w:t>
      </w:r>
    </w:p>
    <w:p w14:paraId="288B319E" w14:textId="77777777" w:rsidR="00063096" w:rsidRDefault="00C32017">
      <w:pPr>
        <w:pStyle w:val="Corpsdetexte"/>
        <w:spacing w:before="64" w:line="252" w:lineRule="exact"/>
        <w:ind w:left="2761" w:right="117" w:firstLine="425"/>
        <w:jc w:val="both"/>
      </w:pPr>
      <w:r>
        <w:t>Nakamura et al.</w:t>
      </w:r>
      <w:r>
        <w:rPr>
          <w:spacing w:val="18"/>
        </w:rPr>
        <w:t xml:space="preserve"> </w:t>
      </w:r>
      <w:r>
        <w:t xml:space="preserve">observed that incretin concentrations were higher in ASP-treated mice </w:t>
      </w:r>
      <w:r>
        <w:rPr>
          <w:w w:val="105"/>
        </w:rPr>
        <w:t>compared</w:t>
      </w:r>
      <w:r>
        <w:rPr>
          <w:spacing w:val="-5"/>
          <w:w w:val="105"/>
        </w:rPr>
        <w:t xml:space="preserve"> </w:t>
      </w:r>
      <w:r>
        <w:rPr>
          <w:w w:val="105"/>
        </w:rPr>
        <w:t>with</w:t>
      </w:r>
      <w:r>
        <w:rPr>
          <w:spacing w:val="-5"/>
          <w:w w:val="105"/>
        </w:rPr>
        <w:t xml:space="preserve"> </w:t>
      </w:r>
      <w:r>
        <w:rPr>
          <w:w w:val="105"/>
        </w:rPr>
        <w:t>that</w:t>
      </w:r>
      <w:r>
        <w:rPr>
          <w:spacing w:val="-5"/>
          <w:w w:val="105"/>
        </w:rPr>
        <w:t xml:space="preserve"> </w:t>
      </w:r>
      <w:r>
        <w:rPr>
          <w:w w:val="105"/>
        </w:rPr>
        <w:t>in</w:t>
      </w:r>
      <w:r>
        <w:rPr>
          <w:spacing w:val="-5"/>
          <w:w w:val="105"/>
        </w:rPr>
        <w:t xml:space="preserve"> </w:t>
      </w:r>
      <w:r>
        <w:rPr>
          <w:w w:val="105"/>
        </w:rPr>
        <w:t>HFD</w:t>
      </w:r>
      <w:r>
        <w:rPr>
          <w:spacing w:val="-5"/>
          <w:w w:val="105"/>
        </w:rPr>
        <w:t xml:space="preserve"> </w:t>
      </w:r>
      <w:r>
        <w:rPr>
          <w:w w:val="105"/>
        </w:rPr>
        <w:t>groups. Incretin</w:t>
      </w:r>
      <w:r>
        <w:rPr>
          <w:spacing w:val="-5"/>
          <w:w w:val="105"/>
        </w:rPr>
        <w:t xml:space="preserve"> </w:t>
      </w:r>
      <w:r>
        <w:rPr>
          <w:w w:val="105"/>
        </w:rPr>
        <w:t>stimulates</w:t>
      </w:r>
      <w:r>
        <w:rPr>
          <w:spacing w:val="-5"/>
          <w:w w:val="105"/>
        </w:rPr>
        <w:t xml:space="preserve"> </w:t>
      </w:r>
      <w:r>
        <w:rPr>
          <w:w w:val="105"/>
        </w:rPr>
        <w:t>insulin</w:t>
      </w:r>
      <w:r>
        <w:rPr>
          <w:spacing w:val="-5"/>
          <w:w w:val="105"/>
        </w:rPr>
        <w:t xml:space="preserve"> </w:t>
      </w:r>
      <w:r>
        <w:rPr>
          <w:w w:val="105"/>
        </w:rPr>
        <w:t>secretion</w:t>
      </w:r>
      <w:r>
        <w:rPr>
          <w:spacing w:val="-5"/>
          <w:w w:val="105"/>
        </w:rPr>
        <w:t xml:space="preserve"> </w:t>
      </w:r>
      <w:r>
        <w:rPr>
          <w:w w:val="105"/>
        </w:rPr>
        <w:t>from</w:t>
      </w:r>
      <w:r>
        <w:rPr>
          <w:spacing w:val="-5"/>
          <w:w w:val="105"/>
        </w:rPr>
        <w:t xml:space="preserve"> </w:t>
      </w:r>
      <w:r>
        <w:rPr>
          <w:w w:val="105"/>
        </w:rPr>
        <w:t xml:space="preserve">pancreatic </w:t>
      </w:r>
      <w:r>
        <w:rPr>
          <w:rFonts w:ascii="Lucida Sans Unicode" w:hAnsi="Lucida Sans Unicode"/>
          <w:w w:val="105"/>
        </w:rPr>
        <w:t>β</w:t>
      </w:r>
      <w:r>
        <w:rPr>
          <w:w w:val="105"/>
        </w:rPr>
        <w:t>-cells</w:t>
      </w:r>
      <w:r>
        <w:rPr>
          <w:spacing w:val="-11"/>
          <w:w w:val="105"/>
        </w:rPr>
        <w:t xml:space="preserve"> </w:t>
      </w:r>
      <w:r>
        <w:rPr>
          <w:w w:val="105"/>
        </w:rPr>
        <w:t>in</w:t>
      </w:r>
      <w:r>
        <w:rPr>
          <w:spacing w:val="-11"/>
          <w:w w:val="105"/>
        </w:rPr>
        <w:t xml:space="preserve"> </w:t>
      </w:r>
      <w:r>
        <w:rPr>
          <w:w w:val="105"/>
        </w:rPr>
        <w:t>a</w:t>
      </w:r>
      <w:r>
        <w:rPr>
          <w:spacing w:val="-11"/>
          <w:w w:val="105"/>
        </w:rPr>
        <w:t xml:space="preserve"> </w:t>
      </w:r>
      <w:r>
        <w:rPr>
          <w:w w:val="105"/>
        </w:rPr>
        <w:t>glucose-dependent</w:t>
      </w:r>
      <w:r>
        <w:rPr>
          <w:spacing w:val="-11"/>
          <w:w w:val="105"/>
        </w:rPr>
        <w:t xml:space="preserve"> </w:t>
      </w:r>
      <w:r>
        <w:rPr>
          <w:w w:val="105"/>
        </w:rPr>
        <w:t>manner,</w:t>
      </w:r>
      <w:r>
        <w:rPr>
          <w:spacing w:val="-11"/>
          <w:w w:val="105"/>
        </w:rPr>
        <w:t xml:space="preserve"> </w:t>
      </w:r>
      <w:r>
        <w:rPr>
          <w:w w:val="105"/>
        </w:rPr>
        <w:t>whereas</w:t>
      </w:r>
      <w:r>
        <w:rPr>
          <w:spacing w:val="-11"/>
          <w:w w:val="105"/>
        </w:rPr>
        <w:t xml:space="preserve"> </w:t>
      </w:r>
      <w:r>
        <w:rPr>
          <w:w w:val="105"/>
        </w:rPr>
        <w:t>increasing</w:t>
      </w:r>
      <w:r>
        <w:rPr>
          <w:spacing w:val="-11"/>
          <w:w w:val="105"/>
        </w:rPr>
        <w:t xml:space="preserve"> </w:t>
      </w:r>
      <w:r>
        <w:rPr>
          <w:w w:val="105"/>
        </w:rPr>
        <w:t>and</w:t>
      </w:r>
      <w:r>
        <w:rPr>
          <w:spacing w:val="-11"/>
          <w:w w:val="105"/>
        </w:rPr>
        <w:t xml:space="preserve"> </w:t>
      </w:r>
      <w:r>
        <w:rPr>
          <w:w w:val="105"/>
        </w:rPr>
        <w:t>stabilizing</w:t>
      </w:r>
      <w:r>
        <w:rPr>
          <w:spacing w:val="-11"/>
          <w:w w:val="105"/>
        </w:rPr>
        <w:t xml:space="preserve"> </w:t>
      </w:r>
      <w:r>
        <w:rPr>
          <w:w w:val="105"/>
        </w:rPr>
        <w:t>incretin</w:t>
      </w:r>
      <w:r>
        <w:rPr>
          <w:spacing w:val="-11"/>
          <w:w w:val="105"/>
        </w:rPr>
        <w:t xml:space="preserve"> </w:t>
      </w:r>
      <w:r>
        <w:rPr>
          <w:w w:val="105"/>
        </w:rPr>
        <w:t>levels represents</w:t>
      </w:r>
      <w:r>
        <w:rPr>
          <w:spacing w:val="-9"/>
          <w:w w:val="105"/>
        </w:rPr>
        <w:t xml:space="preserve"> </w:t>
      </w:r>
      <w:r>
        <w:rPr>
          <w:w w:val="105"/>
        </w:rPr>
        <w:t>a</w:t>
      </w:r>
      <w:r>
        <w:rPr>
          <w:spacing w:val="-9"/>
          <w:w w:val="105"/>
        </w:rPr>
        <w:t xml:space="preserve"> </w:t>
      </w:r>
      <w:r>
        <w:rPr>
          <w:w w:val="105"/>
        </w:rPr>
        <w:t>useful</w:t>
      </w:r>
      <w:r>
        <w:rPr>
          <w:spacing w:val="-9"/>
          <w:w w:val="105"/>
        </w:rPr>
        <w:t xml:space="preserve"> </w:t>
      </w:r>
      <w:r>
        <w:rPr>
          <w:w w:val="105"/>
        </w:rPr>
        <w:t>strategy</w:t>
      </w:r>
      <w:r>
        <w:rPr>
          <w:spacing w:val="-9"/>
          <w:w w:val="105"/>
        </w:rPr>
        <w:t xml:space="preserve"> </w:t>
      </w:r>
      <w:r>
        <w:rPr>
          <w:w w:val="105"/>
        </w:rPr>
        <w:t>to</w:t>
      </w:r>
      <w:r>
        <w:rPr>
          <w:spacing w:val="-9"/>
          <w:w w:val="105"/>
        </w:rPr>
        <w:t xml:space="preserve"> </w:t>
      </w:r>
      <w:r>
        <w:rPr>
          <w:w w:val="105"/>
        </w:rPr>
        <w:t>manage</w:t>
      </w:r>
      <w:r>
        <w:rPr>
          <w:spacing w:val="-9"/>
          <w:w w:val="105"/>
        </w:rPr>
        <w:t xml:space="preserve"> </w:t>
      </w:r>
      <w:r>
        <w:rPr>
          <w:w w:val="105"/>
        </w:rPr>
        <w:t>type</w:t>
      </w:r>
      <w:r>
        <w:rPr>
          <w:spacing w:val="-9"/>
          <w:w w:val="105"/>
        </w:rPr>
        <w:t xml:space="preserve"> </w:t>
      </w:r>
      <w:r>
        <w:rPr>
          <w:w w:val="105"/>
        </w:rPr>
        <w:t>2</w:t>
      </w:r>
      <w:r>
        <w:rPr>
          <w:spacing w:val="-9"/>
          <w:w w:val="105"/>
        </w:rPr>
        <w:t xml:space="preserve"> </w:t>
      </w:r>
      <w:r>
        <w:rPr>
          <w:w w:val="105"/>
        </w:rPr>
        <w:t>diabetes</w:t>
      </w:r>
      <w:r>
        <w:rPr>
          <w:spacing w:val="-9"/>
          <w:w w:val="105"/>
        </w:rPr>
        <w:t xml:space="preserve"> </w:t>
      </w:r>
      <w:r>
        <w:rPr>
          <w:w w:val="105"/>
        </w:rPr>
        <w:t>[</w:t>
      </w:r>
      <w:r>
        <w:rPr>
          <w:color w:val="0774B7"/>
          <w:w w:val="105"/>
        </w:rPr>
        <w:t>28</w:t>
      </w:r>
      <w:r>
        <w:rPr>
          <w:w w:val="105"/>
        </w:rPr>
        <w:t>]. Recently,</w:t>
      </w:r>
      <w:r>
        <w:rPr>
          <w:spacing w:val="-9"/>
          <w:w w:val="105"/>
        </w:rPr>
        <w:t xml:space="preserve"> </w:t>
      </w:r>
      <w:r>
        <w:rPr>
          <w:w w:val="105"/>
        </w:rPr>
        <w:t>SCFAs</w:t>
      </w:r>
      <w:r>
        <w:rPr>
          <w:spacing w:val="-9"/>
          <w:w w:val="105"/>
        </w:rPr>
        <w:t xml:space="preserve"> </w:t>
      </w:r>
      <w:r>
        <w:rPr>
          <w:w w:val="105"/>
        </w:rPr>
        <w:t>were</w:t>
      </w:r>
      <w:r>
        <w:rPr>
          <w:spacing w:val="-9"/>
          <w:w w:val="105"/>
        </w:rPr>
        <w:t xml:space="preserve"> </w:t>
      </w:r>
      <w:r>
        <w:rPr>
          <w:w w:val="105"/>
        </w:rPr>
        <w:t>shown to activate the gut receptors, GPR41 and GPR43, to stimulate L-cells to release incretin. Nakamura et al. produced in vitro data showing the absence of a direct effect of ASP on incretin release in cultured NCI-H716L cells, which is consistent with an indirect effect mediated by increased SCFAs levels. We presumed that one of the blood sugar lowering effects</w:t>
      </w:r>
      <w:r>
        <w:rPr>
          <w:spacing w:val="-5"/>
          <w:w w:val="105"/>
        </w:rPr>
        <w:t xml:space="preserve"> </w:t>
      </w:r>
      <w:r>
        <w:rPr>
          <w:w w:val="105"/>
        </w:rPr>
        <w:t>of</w:t>
      </w:r>
      <w:r>
        <w:rPr>
          <w:spacing w:val="-5"/>
          <w:w w:val="105"/>
        </w:rPr>
        <w:t xml:space="preserve"> </w:t>
      </w:r>
      <w:r>
        <w:rPr>
          <w:w w:val="105"/>
        </w:rPr>
        <w:t>ASP</w:t>
      </w:r>
      <w:r>
        <w:rPr>
          <w:spacing w:val="-5"/>
          <w:w w:val="105"/>
        </w:rPr>
        <w:t xml:space="preserve"> </w:t>
      </w:r>
      <w:r>
        <w:rPr>
          <w:w w:val="105"/>
        </w:rPr>
        <w:t>in</w:t>
      </w:r>
      <w:r>
        <w:rPr>
          <w:spacing w:val="-5"/>
          <w:w w:val="105"/>
        </w:rPr>
        <w:t xml:space="preserve"> </w:t>
      </w:r>
      <w:r>
        <w:rPr>
          <w:w w:val="105"/>
        </w:rPr>
        <w:t>rodents</w:t>
      </w:r>
      <w:r>
        <w:rPr>
          <w:spacing w:val="-5"/>
          <w:w w:val="105"/>
        </w:rPr>
        <w:t xml:space="preserve"> </w:t>
      </w:r>
      <w:r>
        <w:rPr>
          <w:w w:val="105"/>
        </w:rPr>
        <w:t>may</w:t>
      </w:r>
      <w:r>
        <w:rPr>
          <w:spacing w:val="-5"/>
          <w:w w:val="105"/>
        </w:rPr>
        <w:t xml:space="preserve"> </w:t>
      </w:r>
      <w:r>
        <w:rPr>
          <w:w w:val="105"/>
        </w:rPr>
        <w:t>depend</w:t>
      </w:r>
      <w:r>
        <w:rPr>
          <w:spacing w:val="-5"/>
          <w:w w:val="105"/>
        </w:rPr>
        <w:t xml:space="preserve"> </w:t>
      </w:r>
      <w:r>
        <w:rPr>
          <w:w w:val="105"/>
        </w:rPr>
        <w:t>on</w:t>
      </w:r>
      <w:r>
        <w:rPr>
          <w:spacing w:val="-5"/>
          <w:w w:val="105"/>
        </w:rPr>
        <w:t xml:space="preserve"> </w:t>
      </w:r>
      <w:r>
        <w:rPr>
          <w:w w:val="105"/>
        </w:rPr>
        <w:t>an</w:t>
      </w:r>
      <w:r>
        <w:rPr>
          <w:spacing w:val="-5"/>
          <w:w w:val="105"/>
        </w:rPr>
        <w:t xml:space="preserve"> </w:t>
      </w:r>
      <w:r>
        <w:rPr>
          <w:w w:val="105"/>
        </w:rPr>
        <w:t>indirect</w:t>
      </w:r>
      <w:r>
        <w:rPr>
          <w:spacing w:val="-5"/>
          <w:w w:val="105"/>
        </w:rPr>
        <w:t xml:space="preserve"> </w:t>
      </w:r>
      <w:r>
        <w:rPr>
          <w:w w:val="105"/>
        </w:rPr>
        <w:t>effect</w:t>
      </w:r>
      <w:r>
        <w:rPr>
          <w:spacing w:val="-5"/>
          <w:w w:val="105"/>
        </w:rPr>
        <w:t xml:space="preserve"> </w:t>
      </w:r>
      <w:r>
        <w:rPr>
          <w:w w:val="105"/>
        </w:rPr>
        <w:t>of</w:t>
      </w:r>
      <w:r>
        <w:rPr>
          <w:spacing w:val="-5"/>
          <w:w w:val="105"/>
        </w:rPr>
        <w:t xml:space="preserve"> </w:t>
      </w:r>
      <w:r>
        <w:rPr>
          <w:w w:val="105"/>
        </w:rPr>
        <w:t>cholic</w:t>
      </w:r>
      <w:r>
        <w:rPr>
          <w:spacing w:val="-5"/>
          <w:w w:val="105"/>
        </w:rPr>
        <w:t xml:space="preserve"> </w:t>
      </w:r>
      <w:r>
        <w:rPr>
          <w:w w:val="105"/>
        </w:rPr>
        <w:t>acid,</w:t>
      </w:r>
      <w:r>
        <w:rPr>
          <w:spacing w:val="-5"/>
          <w:w w:val="105"/>
        </w:rPr>
        <w:t xml:space="preserve"> </w:t>
      </w:r>
      <w:r>
        <w:rPr>
          <w:w w:val="105"/>
        </w:rPr>
        <w:t>not</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direct effects</w:t>
      </w:r>
      <w:r>
        <w:rPr>
          <w:spacing w:val="-8"/>
          <w:w w:val="105"/>
        </w:rPr>
        <w:t xml:space="preserve"> </w:t>
      </w:r>
      <w:r>
        <w:rPr>
          <w:w w:val="105"/>
        </w:rPr>
        <w:t>of</w:t>
      </w:r>
      <w:r>
        <w:rPr>
          <w:spacing w:val="-8"/>
          <w:w w:val="105"/>
        </w:rPr>
        <w:t xml:space="preserve"> </w:t>
      </w:r>
      <w:r>
        <w:rPr>
          <w:w w:val="105"/>
        </w:rPr>
        <w:t>ASP;</w:t>
      </w:r>
      <w:r>
        <w:rPr>
          <w:spacing w:val="-8"/>
          <w:w w:val="105"/>
        </w:rPr>
        <w:t xml:space="preserve"> </w:t>
      </w:r>
      <w:r>
        <w:rPr>
          <w:w w:val="105"/>
        </w:rPr>
        <w:t>this</w:t>
      </w:r>
      <w:r>
        <w:rPr>
          <w:spacing w:val="-8"/>
          <w:w w:val="105"/>
        </w:rPr>
        <w:t xml:space="preserve"> </w:t>
      </w:r>
      <w:r>
        <w:rPr>
          <w:w w:val="105"/>
        </w:rPr>
        <w:t>being</w:t>
      </w:r>
      <w:r>
        <w:rPr>
          <w:spacing w:val="-8"/>
          <w:w w:val="105"/>
        </w:rPr>
        <w:t xml:space="preserve"> </w:t>
      </w:r>
      <w:r>
        <w:rPr>
          <w:w w:val="105"/>
        </w:rPr>
        <w:t>the</w:t>
      </w:r>
      <w:r>
        <w:rPr>
          <w:spacing w:val="-8"/>
          <w:w w:val="105"/>
        </w:rPr>
        <w:t xml:space="preserve"> </w:t>
      </w:r>
      <w:r>
        <w:rPr>
          <w:w w:val="105"/>
        </w:rPr>
        <w:t>increase</w:t>
      </w:r>
      <w:r>
        <w:rPr>
          <w:spacing w:val="-8"/>
          <w:w w:val="105"/>
        </w:rPr>
        <w:t xml:space="preserve"> </w:t>
      </w:r>
      <w:r>
        <w:rPr>
          <w:w w:val="105"/>
        </w:rPr>
        <w:t>of</w:t>
      </w:r>
      <w:r>
        <w:rPr>
          <w:spacing w:val="-8"/>
          <w:w w:val="105"/>
        </w:rPr>
        <w:t xml:space="preserve"> </w:t>
      </w:r>
      <w:r>
        <w:rPr>
          <w:w w:val="105"/>
        </w:rPr>
        <w:t>bile</w:t>
      </w:r>
      <w:r>
        <w:rPr>
          <w:spacing w:val="-8"/>
          <w:w w:val="105"/>
        </w:rPr>
        <w:t xml:space="preserve"> </w:t>
      </w:r>
      <w:r>
        <w:rPr>
          <w:w w:val="105"/>
        </w:rPr>
        <w:t>acid</w:t>
      </w:r>
      <w:r>
        <w:rPr>
          <w:spacing w:val="-8"/>
          <w:w w:val="105"/>
        </w:rPr>
        <w:t xml:space="preserve"> </w:t>
      </w:r>
      <w:r>
        <w:rPr>
          <w:w w:val="105"/>
        </w:rPr>
        <w:t>pool</w:t>
      </w:r>
      <w:r>
        <w:rPr>
          <w:spacing w:val="-8"/>
          <w:w w:val="105"/>
        </w:rPr>
        <w:t xml:space="preserve"> </w:t>
      </w:r>
      <w:r>
        <w:rPr>
          <w:w w:val="105"/>
        </w:rPr>
        <w:t>in</w:t>
      </w:r>
      <w:r>
        <w:rPr>
          <w:spacing w:val="-8"/>
          <w:w w:val="105"/>
        </w:rPr>
        <w:t xml:space="preserve"> </w:t>
      </w:r>
      <w:r>
        <w:rPr>
          <w:w w:val="105"/>
        </w:rPr>
        <w:t>the</w:t>
      </w:r>
      <w:r>
        <w:rPr>
          <w:spacing w:val="-8"/>
          <w:w w:val="105"/>
        </w:rPr>
        <w:t xml:space="preserve"> </w:t>
      </w:r>
      <w:r>
        <w:rPr>
          <w:w w:val="105"/>
        </w:rPr>
        <w:t>ileum</w:t>
      </w:r>
      <w:r>
        <w:rPr>
          <w:spacing w:val="-8"/>
          <w:w w:val="105"/>
        </w:rPr>
        <w:t xml:space="preserve"> </w:t>
      </w:r>
      <w:r>
        <w:rPr>
          <w:w w:val="105"/>
        </w:rPr>
        <w:t>due</w:t>
      </w:r>
      <w:r>
        <w:rPr>
          <w:spacing w:val="-8"/>
          <w:w w:val="105"/>
        </w:rPr>
        <w:t xml:space="preserve"> </w:t>
      </w:r>
      <w:r>
        <w:rPr>
          <w:w w:val="105"/>
        </w:rPr>
        <w:t>to</w:t>
      </w:r>
      <w:r>
        <w:rPr>
          <w:spacing w:val="-8"/>
          <w:w w:val="105"/>
        </w:rPr>
        <w:t xml:space="preserve"> </w:t>
      </w:r>
      <w:r>
        <w:rPr>
          <w:w w:val="105"/>
        </w:rPr>
        <w:t>the</w:t>
      </w:r>
      <w:r>
        <w:rPr>
          <w:spacing w:val="-8"/>
          <w:w w:val="105"/>
        </w:rPr>
        <w:t xml:space="preserve"> </w:t>
      </w:r>
      <w:r>
        <w:rPr>
          <w:w w:val="105"/>
        </w:rPr>
        <w:t>inhibition</w:t>
      </w:r>
      <w:r>
        <w:rPr>
          <w:spacing w:val="-8"/>
          <w:w w:val="105"/>
        </w:rPr>
        <w:t xml:space="preserve"> </w:t>
      </w:r>
      <w:r>
        <w:rPr>
          <w:w w:val="105"/>
        </w:rPr>
        <w:t>of bile</w:t>
      </w:r>
      <w:r>
        <w:rPr>
          <w:spacing w:val="-10"/>
          <w:w w:val="105"/>
        </w:rPr>
        <w:t xml:space="preserve"> </w:t>
      </w:r>
      <w:r>
        <w:rPr>
          <w:w w:val="105"/>
        </w:rPr>
        <w:t>acid</w:t>
      </w:r>
      <w:r>
        <w:rPr>
          <w:spacing w:val="-10"/>
          <w:w w:val="105"/>
        </w:rPr>
        <w:t xml:space="preserve"> </w:t>
      </w:r>
      <w:r>
        <w:rPr>
          <w:w w:val="105"/>
        </w:rPr>
        <w:t>transporter</w:t>
      </w:r>
      <w:r>
        <w:rPr>
          <w:spacing w:val="-10"/>
          <w:w w:val="105"/>
        </w:rPr>
        <w:t xml:space="preserve"> </w:t>
      </w:r>
      <w:r>
        <w:rPr>
          <w:w w:val="105"/>
        </w:rPr>
        <w:t>by</w:t>
      </w:r>
      <w:r>
        <w:rPr>
          <w:spacing w:val="-10"/>
          <w:w w:val="105"/>
        </w:rPr>
        <w:t xml:space="preserve"> </w:t>
      </w:r>
      <w:r>
        <w:rPr>
          <w:w w:val="105"/>
        </w:rPr>
        <w:t>asperuloside</w:t>
      </w:r>
      <w:r>
        <w:rPr>
          <w:spacing w:val="-10"/>
          <w:w w:val="105"/>
        </w:rPr>
        <w:t xml:space="preserve"> </w:t>
      </w:r>
      <w:r>
        <w:rPr>
          <w:w w:val="105"/>
        </w:rPr>
        <w:t>[</w:t>
      </w:r>
      <w:r>
        <w:rPr>
          <w:color w:val="0774B7"/>
          <w:w w:val="105"/>
        </w:rPr>
        <w:t>28</w:t>
      </w:r>
      <w:r>
        <w:rPr>
          <w:w w:val="105"/>
        </w:rPr>
        <w:t>,</w:t>
      </w:r>
      <w:r>
        <w:rPr>
          <w:color w:val="0774B7"/>
          <w:w w:val="105"/>
        </w:rPr>
        <w:t>30</w:t>
      </w:r>
      <w:r>
        <w:rPr>
          <w:w w:val="105"/>
        </w:rPr>
        <w:t>,</w:t>
      </w:r>
      <w:r>
        <w:rPr>
          <w:color w:val="0774B7"/>
          <w:w w:val="105"/>
        </w:rPr>
        <w:t>31</w:t>
      </w:r>
      <w:r>
        <w:rPr>
          <w:w w:val="105"/>
        </w:rPr>
        <w:t>]</w:t>
      </w:r>
      <w:r>
        <w:rPr>
          <w:spacing w:val="-10"/>
          <w:w w:val="105"/>
        </w:rPr>
        <w:t xml:space="preserve"> </w:t>
      </w:r>
      <w:r>
        <w:rPr>
          <w:w w:val="105"/>
        </w:rPr>
        <w:t>(Figure</w:t>
      </w:r>
      <w:r>
        <w:rPr>
          <w:spacing w:val="-10"/>
          <w:w w:val="105"/>
        </w:rPr>
        <w:t xml:space="preserve"> </w:t>
      </w:r>
      <w:r>
        <w:rPr>
          <w:color w:val="0774B7"/>
          <w:w w:val="105"/>
        </w:rPr>
        <w:t>7</w:t>
      </w:r>
      <w:r>
        <w:rPr>
          <w:w w:val="105"/>
        </w:rPr>
        <w:t>).</w:t>
      </w:r>
    </w:p>
    <w:p w14:paraId="7EFB3D28" w14:textId="77777777" w:rsidR="00063096" w:rsidRDefault="00063096">
      <w:pPr>
        <w:pStyle w:val="Corpsdetexte"/>
        <w:spacing w:line="252" w:lineRule="exact"/>
        <w:jc w:val="both"/>
        <w:sectPr w:rsidR="00063096">
          <w:pgSz w:w="11910" w:h="16840"/>
          <w:pgMar w:top="1820" w:right="566" w:bottom="280" w:left="566" w:header="720" w:footer="720" w:gutter="0"/>
          <w:cols w:space="720"/>
        </w:sectPr>
      </w:pPr>
    </w:p>
    <w:p w14:paraId="076621AB" w14:textId="77777777" w:rsidR="00063096" w:rsidRDefault="00C32017">
      <w:pPr>
        <w:pStyle w:val="Corpsdetexte"/>
        <w:ind w:left="2802"/>
      </w:pPr>
      <w:r>
        <w:rPr>
          <w:noProof/>
          <w:lang w:val="fr-FR" w:eastAsia="fr-FR"/>
        </w:rPr>
        <w:lastRenderedPageBreak/>
        <w:drawing>
          <wp:inline distT="0" distB="0" distL="0" distR="0" wp14:anchorId="3F92B1AB" wp14:editId="79B6C130">
            <wp:extent cx="1774694" cy="259822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5" cstate="print"/>
                    <a:stretch>
                      <a:fillRect/>
                    </a:stretch>
                  </pic:blipFill>
                  <pic:spPr>
                    <a:xfrm>
                      <a:off x="0" y="0"/>
                      <a:ext cx="1774694" cy="2598229"/>
                    </a:xfrm>
                    <a:prstGeom prst="rect">
                      <a:avLst/>
                    </a:prstGeom>
                  </pic:spPr>
                </pic:pic>
              </a:graphicData>
            </a:graphic>
          </wp:inline>
        </w:drawing>
      </w:r>
    </w:p>
    <w:p w14:paraId="74265397" w14:textId="77777777" w:rsidR="00063096" w:rsidRDefault="00C32017">
      <w:pPr>
        <w:spacing w:before="108" w:line="280" w:lineRule="auto"/>
        <w:ind w:left="2761" w:right="122"/>
        <w:jc w:val="both"/>
        <w:rPr>
          <w:sz w:val="18"/>
        </w:rPr>
      </w:pPr>
      <w:r>
        <w:rPr>
          <w:rFonts w:ascii="Palatino Linotype"/>
          <w:b/>
          <w:sz w:val="18"/>
        </w:rPr>
        <w:t>Figure</w:t>
      </w:r>
      <w:r>
        <w:rPr>
          <w:rFonts w:ascii="Palatino Linotype"/>
          <w:b/>
          <w:spacing w:val="-4"/>
          <w:sz w:val="18"/>
        </w:rPr>
        <w:t xml:space="preserve"> </w:t>
      </w:r>
      <w:r>
        <w:rPr>
          <w:rFonts w:ascii="Palatino Linotype"/>
          <w:b/>
          <w:sz w:val="18"/>
        </w:rPr>
        <w:t xml:space="preserve">7. </w:t>
      </w:r>
      <w:r>
        <w:rPr>
          <w:sz w:val="18"/>
        </w:rPr>
        <w:t>Mechanism of action for the blood sugar lowering effects of ASP. TGR5 Receptor: transmem-</w:t>
      </w:r>
      <w:r>
        <w:rPr>
          <w:spacing w:val="40"/>
          <w:sz w:val="18"/>
        </w:rPr>
        <w:t xml:space="preserve"> </w:t>
      </w:r>
      <w:r>
        <w:rPr>
          <w:sz w:val="18"/>
        </w:rPr>
        <w:t>brane G protein-coupled receptor 5. Small arrows next to words indicate the increases or decreases in</w:t>
      </w:r>
      <w:r>
        <w:rPr>
          <w:spacing w:val="40"/>
          <w:sz w:val="18"/>
        </w:rPr>
        <w:t xml:space="preserve"> </w:t>
      </w:r>
      <w:r>
        <w:rPr>
          <w:sz w:val="18"/>
        </w:rPr>
        <w:t>the action or secretion.</w:t>
      </w:r>
    </w:p>
    <w:p w14:paraId="7D61CA14" w14:textId="77777777" w:rsidR="00063096" w:rsidRDefault="00C32017">
      <w:pPr>
        <w:pStyle w:val="Titre1"/>
        <w:numPr>
          <w:ilvl w:val="0"/>
          <w:numId w:val="2"/>
        </w:numPr>
        <w:tabs>
          <w:tab w:val="left" w:pos="2971"/>
        </w:tabs>
        <w:spacing w:before="91"/>
        <w:ind w:left="2971" w:hanging="210"/>
      </w:pPr>
      <w:r>
        <w:t>The</w:t>
      </w:r>
      <w:r>
        <w:rPr>
          <w:spacing w:val="-8"/>
        </w:rPr>
        <w:t xml:space="preserve"> </w:t>
      </w:r>
      <w:r>
        <w:t>Antihypertensive</w:t>
      </w:r>
      <w:r>
        <w:rPr>
          <w:spacing w:val="-7"/>
        </w:rPr>
        <w:t xml:space="preserve"> </w:t>
      </w:r>
      <w:r>
        <w:t>Effect</w:t>
      </w:r>
      <w:r>
        <w:rPr>
          <w:spacing w:val="-7"/>
        </w:rPr>
        <w:t xml:space="preserve"> </w:t>
      </w:r>
      <w:r>
        <w:t>of</w:t>
      </w:r>
      <w:r>
        <w:rPr>
          <w:spacing w:val="-8"/>
        </w:rPr>
        <w:t xml:space="preserve"> </w:t>
      </w:r>
      <w:r>
        <w:t>Eucommia</w:t>
      </w:r>
      <w:r>
        <w:rPr>
          <w:spacing w:val="-7"/>
        </w:rPr>
        <w:t xml:space="preserve"> </w:t>
      </w:r>
      <w:r>
        <w:t>Leaf</w:t>
      </w:r>
      <w:r>
        <w:rPr>
          <w:spacing w:val="-7"/>
        </w:rPr>
        <w:t xml:space="preserve"> </w:t>
      </w:r>
      <w:r>
        <w:t>Extract</w:t>
      </w:r>
      <w:r>
        <w:rPr>
          <w:spacing w:val="-8"/>
        </w:rPr>
        <w:t xml:space="preserve"> </w:t>
      </w:r>
      <w:r>
        <w:t>in</w:t>
      </w:r>
      <w:r>
        <w:rPr>
          <w:spacing w:val="-7"/>
        </w:rPr>
        <w:t xml:space="preserve"> </w:t>
      </w:r>
      <w:r>
        <w:rPr>
          <w:spacing w:val="-2"/>
        </w:rPr>
        <w:t>Humans</w:t>
      </w:r>
    </w:p>
    <w:p w14:paraId="2B9255C8" w14:textId="77777777" w:rsidR="00063096" w:rsidRDefault="00C32017">
      <w:pPr>
        <w:pStyle w:val="Corpsdetexte"/>
        <w:spacing w:before="61" w:line="256" w:lineRule="auto"/>
        <w:ind w:left="2755" w:right="119" w:firstLine="431"/>
        <w:jc w:val="both"/>
      </w:pPr>
      <w:r>
        <w:t>The antihypertensive effects of beverages containing ELE (80 mg as GEA) were exam- ined in a randomized, double-blind, placebo-controlled, parallel group study, which was reported by Tsukamoto et al. [</w:t>
      </w:r>
      <w:r>
        <w:rPr>
          <w:color w:val="0774B7"/>
        </w:rPr>
        <w:t>40</w:t>
      </w:r>
      <w:r>
        <w:t xml:space="preserve">]. The subjects included high normotensive adult male and female subjects. Test or placebo meals were provided once a day for 12 weeks. Significant differences in SBP were observed at 6, 8, 10, and 12 weeks. While diastolic blood pressure (DBP) values were significantly different at 8, 10, and 12 weeks, no changes in BP were observed in the placebo group (Figure </w:t>
      </w:r>
      <w:r>
        <w:rPr>
          <w:color w:val="0774B7"/>
        </w:rPr>
        <w:t>8</w:t>
      </w:r>
      <w:r>
        <w:t>).</w:t>
      </w:r>
    </w:p>
    <w:p w14:paraId="27F19E84" w14:textId="77777777" w:rsidR="00063096" w:rsidRDefault="00C32017">
      <w:pPr>
        <w:pStyle w:val="Corpsdetexte"/>
        <w:spacing w:before="8"/>
        <w:rPr>
          <w:sz w:val="19"/>
        </w:rPr>
      </w:pPr>
      <w:r>
        <w:rPr>
          <w:noProof/>
          <w:sz w:val="19"/>
          <w:lang w:val="fr-FR" w:eastAsia="fr-FR"/>
        </w:rPr>
        <w:drawing>
          <wp:anchor distT="0" distB="0" distL="0" distR="0" simplePos="0" relativeHeight="487593472" behindDoc="1" locked="0" layoutInCell="1" allowOverlap="1" wp14:anchorId="731E46FF" wp14:editId="6B968884">
            <wp:simplePos x="0" y="0"/>
            <wp:positionH relativeFrom="page">
              <wp:posOffset>2113203</wp:posOffset>
            </wp:positionH>
            <wp:positionV relativeFrom="paragraph">
              <wp:posOffset>162031</wp:posOffset>
            </wp:positionV>
            <wp:extent cx="3399202" cy="2231136"/>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6" cstate="print"/>
                    <a:stretch>
                      <a:fillRect/>
                    </a:stretch>
                  </pic:blipFill>
                  <pic:spPr>
                    <a:xfrm>
                      <a:off x="0" y="0"/>
                      <a:ext cx="3399202" cy="2231136"/>
                    </a:xfrm>
                    <a:prstGeom prst="rect">
                      <a:avLst/>
                    </a:prstGeom>
                  </pic:spPr>
                </pic:pic>
              </a:graphicData>
            </a:graphic>
          </wp:anchor>
        </w:drawing>
      </w:r>
    </w:p>
    <w:p w14:paraId="7B5B0504" w14:textId="77777777" w:rsidR="00063096" w:rsidRDefault="00C32017">
      <w:pPr>
        <w:spacing w:before="110" w:line="256" w:lineRule="auto"/>
        <w:ind w:left="2761" w:right="129"/>
        <w:jc w:val="both"/>
        <w:rPr>
          <w:sz w:val="18"/>
        </w:rPr>
      </w:pPr>
      <w:r>
        <w:rPr>
          <w:rFonts w:ascii="Palatino Linotype" w:hAnsi="Palatino Linotype"/>
          <w:b/>
          <w:sz w:val="18"/>
        </w:rPr>
        <w:t xml:space="preserve">Figure 8. </w:t>
      </w:r>
      <w:r>
        <w:rPr>
          <w:sz w:val="18"/>
        </w:rPr>
        <w:t>Change in the systolic blood pressure (SBP) and diastolic blood pressure (DBP) in high</w:t>
      </w:r>
      <w:r>
        <w:rPr>
          <w:spacing w:val="40"/>
          <w:sz w:val="18"/>
        </w:rPr>
        <w:t xml:space="preserve"> </w:t>
      </w:r>
      <w:r>
        <w:rPr>
          <w:position w:val="1"/>
          <w:sz w:val="18"/>
        </w:rPr>
        <w:t>normotensives</w:t>
      </w:r>
      <w:r>
        <w:rPr>
          <w:spacing w:val="18"/>
          <w:position w:val="1"/>
          <w:sz w:val="18"/>
        </w:rPr>
        <w:t xml:space="preserve"> </w:t>
      </w:r>
      <w:r>
        <w:rPr>
          <w:position w:val="1"/>
          <w:sz w:val="18"/>
        </w:rPr>
        <w:t>humans.</w:t>
      </w:r>
      <w:r>
        <w:rPr>
          <w:spacing w:val="40"/>
          <w:position w:val="1"/>
          <w:sz w:val="18"/>
        </w:rPr>
        <w:t xml:space="preserve"> </w:t>
      </w:r>
      <w:r>
        <w:rPr>
          <w:position w:val="1"/>
          <w:sz w:val="18"/>
        </w:rPr>
        <w:t>◯:</w:t>
      </w:r>
      <w:r>
        <w:rPr>
          <w:spacing w:val="40"/>
          <w:position w:val="1"/>
          <w:sz w:val="18"/>
        </w:rPr>
        <w:t xml:space="preserve"> </w:t>
      </w:r>
      <w:r>
        <w:rPr>
          <w:position w:val="1"/>
          <w:sz w:val="18"/>
        </w:rPr>
        <w:t>test</w:t>
      </w:r>
      <w:r>
        <w:rPr>
          <w:spacing w:val="24"/>
          <w:position w:val="1"/>
          <w:sz w:val="18"/>
        </w:rPr>
        <w:t xml:space="preserve"> </w:t>
      </w:r>
      <w:r>
        <w:rPr>
          <w:position w:val="1"/>
          <w:sz w:val="18"/>
        </w:rPr>
        <w:t>beverage</w:t>
      </w:r>
      <w:r>
        <w:rPr>
          <w:spacing w:val="24"/>
          <w:position w:val="1"/>
          <w:sz w:val="18"/>
        </w:rPr>
        <w:t xml:space="preserve"> </w:t>
      </w:r>
      <w:r>
        <w:rPr>
          <w:position w:val="1"/>
          <w:sz w:val="18"/>
        </w:rPr>
        <w:t>group</w:t>
      </w:r>
      <w:r>
        <w:rPr>
          <w:spacing w:val="24"/>
          <w:position w:val="1"/>
          <w:sz w:val="18"/>
        </w:rPr>
        <w:t xml:space="preserve"> </w:t>
      </w:r>
      <w:r>
        <w:rPr>
          <w:i/>
          <w:position w:val="1"/>
          <w:sz w:val="18"/>
        </w:rPr>
        <w:t>(n</w:t>
      </w:r>
      <w:r>
        <w:rPr>
          <w:i/>
          <w:spacing w:val="24"/>
          <w:position w:val="1"/>
          <w:sz w:val="18"/>
        </w:rPr>
        <w:t xml:space="preserve"> </w:t>
      </w:r>
      <w:r>
        <w:rPr>
          <w:position w:val="1"/>
          <w:sz w:val="18"/>
        </w:rPr>
        <w:t>=</w:t>
      </w:r>
      <w:r>
        <w:rPr>
          <w:spacing w:val="24"/>
          <w:position w:val="1"/>
          <w:sz w:val="18"/>
        </w:rPr>
        <w:t xml:space="preserve"> </w:t>
      </w:r>
      <w:r>
        <w:rPr>
          <w:position w:val="1"/>
          <w:sz w:val="18"/>
        </w:rPr>
        <w:t>21),</w:t>
      </w:r>
      <w:r>
        <w:rPr>
          <w:spacing w:val="40"/>
          <w:position w:val="1"/>
          <w:sz w:val="18"/>
        </w:rPr>
        <w:t xml:space="preserve"> </w:t>
      </w:r>
      <w:r>
        <w:rPr>
          <w:rFonts w:ascii="Cambria Math" w:hAnsi="Cambria Math"/>
          <w:sz w:val="18"/>
        </w:rPr>
        <w:t>◆</w:t>
      </w:r>
      <w:r>
        <w:rPr>
          <w:rFonts w:ascii="Cambria Math" w:hAnsi="Cambria Math"/>
          <w:spacing w:val="-10"/>
          <w:sz w:val="18"/>
        </w:rPr>
        <w:t xml:space="preserve"> </w:t>
      </w:r>
      <w:r>
        <w:rPr>
          <w:position w:val="1"/>
          <w:sz w:val="18"/>
        </w:rPr>
        <w:t>:</w:t>
      </w:r>
      <w:r>
        <w:rPr>
          <w:spacing w:val="40"/>
          <w:position w:val="1"/>
          <w:sz w:val="18"/>
        </w:rPr>
        <w:t xml:space="preserve"> </w:t>
      </w:r>
      <w:r>
        <w:rPr>
          <w:position w:val="1"/>
          <w:sz w:val="18"/>
        </w:rPr>
        <w:t>placebo</w:t>
      </w:r>
      <w:r>
        <w:rPr>
          <w:spacing w:val="24"/>
          <w:position w:val="1"/>
          <w:sz w:val="18"/>
        </w:rPr>
        <w:t xml:space="preserve"> </w:t>
      </w:r>
      <w:r>
        <w:rPr>
          <w:position w:val="1"/>
          <w:sz w:val="18"/>
        </w:rPr>
        <w:t>group</w:t>
      </w:r>
      <w:r>
        <w:rPr>
          <w:spacing w:val="24"/>
          <w:position w:val="1"/>
          <w:sz w:val="18"/>
        </w:rPr>
        <w:t xml:space="preserve"> </w:t>
      </w:r>
      <w:r>
        <w:rPr>
          <w:position w:val="1"/>
          <w:sz w:val="18"/>
        </w:rPr>
        <w:t>(</w:t>
      </w:r>
      <w:r>
        <w:rPr>
          <w:i/>
          <w:position w:val="1"/>
          <w:sz w:val="18"/>
        </w:rPr>
        <w:t>n</w:t>
      </w:r>
      <w:r>
        <w:rPr>
          <w:i/>
          <w:spacing w:val="24"/>
          <w:position w:val="1"/>
          <w:sz w:val="18"/>
        </w:rPr>
        <w:t xml:space="preserve"> </w:t>
      </w:r>
      <w:r>
        <w:rPr>
          <w:position w:val="1"/>
          <w:sz w:val="18"/>
        </w:rPr>
        <w:t>=</w:t>
      </w:r>
      <w:r>
        <w:rPr>
          <w:spacing w:val="24"/>
          <w:position w:val="1"/>
          <w:sz w:val="18"/>
        </w:rPr>
        <w:t xml:space="preserve"> </w:t>
      </w:r>
      <w:r>
        <w:rPr>
          <w:position w:val="1"/>
          <w:sz w:val="18"/>
        </w:rPr>
        <w:t>22).</w:t>
      </w:r>
      <w:r>
        <w:rPr>
          <w:spacing w:val="40"/>
          <w:position w:val="1"/>
          <w:sz w:val="18"/>
        </w:rPr>
        <w:t xml:space="preserve"> </w:t>
      </w:r>
      <w:r>
        <w:rPr>
          <w:position w:val="1"/>
          <w:sz w:val="18"/>
        </w:rPr>
        <w:t>The</w:t>
      </w:r>
      <w:r>
        <w:rPr>
          <w:spacing w:val="22"/>
          <w:position w:val="1"/>
          <w:sz w:val="18"/>
        </w:rPr>
        <w:t xml:space="preserve"> </w:t>
      </w:r>
      <w:r>
        <w:rPr>
          <w:position w:val="1"/>
          <w:sz w:val="18"/>
        </w:rPr>
        <w:t>values</w:t>
      </w:r>
      <w:r>
        <w:rPr>
          <w:spacing w:val="40"/>
          <w:position w:val="1"/>
          <w:sz w:val="18"/>
        </w:rPr>
        <w:t xml:space="preserve"> </w:t>
      </w:r>
      <w:r>
        <w:rPr>
          <w:sz w:val="18"/>
        </w:rPr>
        <w:t>are</w:t>
      </w:r>
      <w:r>
        <w:rPr>
          <w:spacing w:val="36"/>
          <w:sz w:val="18"/>
        </w:rPr>
        <w:t xml:space="preserve"> </w:t>
      </w:r>
      <w:r>
        <w:rPr>
          <w:sz w:val="18"/>
        </w:rPr>
        <w:t>expressed</w:t>
      </w:r>
      <w:r>
        <w:rPr>
          <w:spacing w:val="36"/>
          <w:sz w:val="18"/>
        </w:rPr>
        <w:t xml:space="preserve"> </w:t>
      </w:r>
      <w:r>
        <w:rPr>
          <w:sz w:val="18"/>
        </w:rPr>
        <w:t>as</w:t>
      </w:r>
      <w:r>
        <w:rPr>
          <w:spacing w:val="36"/>
          <w:sz w:val="18"/>
        </w:rPr>
        <w:t xml:space="preserve"> </w:t>
      </w:r>
      <w:r>
        <w:rPr>
          <w:sz w:val="18"/>
        </w:rPr>
        <w:t>the</w:t>
      </w:r>
      <w:r>
        <w:rPr>
          <w:spacing w:val="36"/>
          <w:sz w:val="18"/>
        </w:rPr>
        <w:t xml:space="preserve"> </w:t>
      </w:r>
      <w:r>
        <w:rPr>
          <w:sz w:val="18"/>
        </w:rPr>
        <w:t>mean</w:t>
      </w:r>
      <w:r>
        <w:rPr>
          <w:spacing w:val="32"/>
          <w:w w:val="115"/>
          <w:sz w:val="18"/>
        </w:rPr>
        <w:t xml:space="preserve"> </w:t>
      </w:r>
      <w:r>
        <w:rPr>
          <w:rFonts w:ascii="Arial" w:hAnsi="Arial"/>
          <w:i/>
          <w:w w:val="115"/>
          <w:sz w:val="18"/>
        </w:rPr>
        <w:t>±</w:t>
      </w:r>
      <w:r>
        <w:rPr>
          <w:rFonts w:ascii="Arial" w:hAnsi="Arial"/>
          <w:i/>
          <w:spacing w:val="21"/>
          <w:w w:val="115"/>
          <w:sz w:val="18"/>
        </w:rPr>
        <w:t xml:space="preserve"> </w:t>
      </w:r>
      <w:r>
        <w:rPr>
          <w:sz w:val="18"/>
        </w:rPr>
        <w:t>S.E.</w:t>
      </w:r>
      <w:r>
        <w:rPr>
          <w:spacing w:val="36"/>
          <w:sz w:val="18"/>
        </w:rPr>
        <w:t xml:space="preserve"> </w:t>
      </w:r>
      <w:r>
        <w:rPr>
          <w:sz w:val="18"/>
        </w:rPr>
        <w:t>Significant</w:t>
      </w:r>
      <w:r>
        <w:rPr>
          <w:spacing w:val="36"/>
          <w:sz w:val="18"/>
        </w:rPr>
        <w:t xml:space="preserve"> </w:t>
      </w:r>
      <w:r>
        <w:rPr>
          <w:sz w:val="18"/>
        </w:rPr>
        <w:t>differences</w:t>
      </w:r>
      <w:r>
        <w:rPr>
          <w:spacing w:val="36"/>
          <w:sz w:val="18"/>
        </w:rPr>
        <w:t xml:space="preserve"> </w:t>
      </w:r>
      <w:r>
        <w:rPr>
          <w:sz w:val="18"/>
        </w:rPr>
        <w:t>are</w:t>
      </w:r>
      <w:r>
        <w:rPr>
          <w:spacing w:val="36"/>
          <w:sz w:val="18"/>
        </w:rPr>
        <w:t xml:space="preserve"> </w:t>
      </w:r>
      <w:r>
        <w:rPr>
          <w:sz w:val="18"/>
        </w:rPr>
        <w:t>as</w:t>
      </w:r>
      <w:r>
        <w:rPr>
          <w:spacing w:val="36"/>
          <w:sz w:val="18"/>
        </w:rPr>
        <w:t xml:space="preserve"> </w:t>
      </w:r>
      <w:r>
        <w:rPr>
          <w:sz w:val="18"/>
        </w:rPr>
        <w:t>follows:</w:t>
      </w:r>
      <w:r>
        <w:rPr>
          <w:spacing w:val="75"/>
          <w:sz w:val="18"/>
        </w:rPr>
        <w:t xml:space="preserve"> </w:t>
      </w:r>
      <w:r>
        <w:rPr>
          <w:position w:val="7"/>
          <w:sz w:val="14"/>
        </w:rPr>
        <w:t>#</w:t>
      </w:r>
      <w:r>
        <w:rPr>
          <w:spacing w:val="40"/>
          <w:position w:val="7"/>
          <w:sz w:val="14"/>
        </w:rPr>
        <w:t xml:space="preserve"> </w:t>
      </w:r>
      <w:r>
        <w:rPr>
          <w:i/>
          <w:sz w:val="18"/>
        </w:rPr>
        <w:t>p</w:t>
      </w:r>
      <w:r>
        <w:rPr>
          <w:i/>
          <w:spacing w:val="36"/>
          <w:sz w:val="18"/>
        </w:rPr>
        <w:t xml:space="preserve"> </w:t>
      </w:r>
      <w:r>
        <w:rPr>
          <w:sz w:val="18"/>
        </w:rPr>
        <w:t>&lt;</w:t>
      </w:r>
      <w:r>
        <w:rPr>
          <w:spacing w:val="36"/>
          <w:sz w:val="18"/>
        </w:rPr>
        <w:t xml:space="preserve"> </w:t>
      </w:r>
      <w:r>
        <w:rPr>
          <w:sz w:val="18"/>
        </w:rPr>
        <w:t>0.05,</w:t>
      </w:r>
      <w:r>
        <w:rPr>
          <w:spacing w:val="40"/>
          <w:sz w:val="18"/>
        </w:rPr>
        <w:t xml:space="preserve"> </w:t>
      </w:r>
      <w:r>
        <w:rPr>
          <w:position w:val="7"/>
          <w:sz w:val="14"/>
        </w:rPr>
        <w:t>##</w:t>
      </w:r>
      <w:r>
        <w:rPr>
          <w:spacing w:val="40"/>
          <w:position w:val="7"/>
          <w:sz w:val="14"/>
        </w:rPr>
        <w:t xml:space="preserve"> </w:t>
      </w:r>
      <w:r>
        <w:rPr>
          <w:i/>
          <w:sz w:val="18"/>
        </w:rPr>
        <w:t>p</w:t>
      </w:r>
      <w:r>
        <w:rPr>
          <w:i/>
          <w:spacing w:val="36"/>
          <w:sz w:val="18"/>
        </w:rPr>
        <w:t xml:space="preserve"> </w:t>
      </w:r>
      <w:r>
        <w:rPr>
          <w:sz w:val="18"/>
        </w:rPr>
        <w:t>&lt;</w:t>
      </w:r>
      <w:r>
        <w:rPr>
          <w:spacing w:val="36"/>
          <w:sz w:val="18"/>
        </w:rPr>
        <w:t xml:space="preserve"> </w:t>
      </w:r>
      <w:r>
        <w:rPr>
          <w:sz w:val="18"/>
        </w:rPr>
        <w:t>0.01,</w:t>
      </w:r>
      <w:r>
        <w:rPr>
          <w:spacing w:val="40"/>
          <w:sz w:val="18"/>
        </w:rPr>
        <w:t xml:space="preserve"> </w:t>
      </w:r>
      <w:r>
        <w:rPr>
          <w:position w:val="7"/>
          <w:sz w:val="14"/>
        </w:rPr>
        <w:t>###</w:t>
      </w:r>
      <w:r>
        <w:rPr>
          <w:spacing w:val="57"/>
          <w:position w:val="7"/>
          <w:sz w:val="14"/>
        </w:rPr>
        <w:t xml:space="preserve"> </w:t>
      </w:r>
      <w:r>
        <w:rPr>
          <w:i/>
          <w:sz w:val="18"/>
        </w:rPr>
        <w:t>p</w:t>
      </w:r>
      <w:r>
        <w:rPr>
          <w:i/>
          <w:spacing w:val="39"/>
          <w:sz w:val="18"/>
        </w:rPr>
        <w:t xml:space="preserve"> </w:t>
      </w:r>
      <w:r>
        <w:rPr>
          <w:sz w:val="18"/>
        </w:rPr>
        <w:t>&lt;</w:t>
      </w:r>
      <w:r>
        <w:rPr>
          <w:spacing w:val="39"/>
          <w:sz w:val="18"/>
        </w:rPr>
        <w:t xml:space="preserve"> </w:t>
      </w:r>
      <w:r>
        <w:rPr>
          <w:sz w:val="18"/>
        </w:rPr>
        <w:t>0.001,</w:t>
      </w:r>
      <w:r>
        <w:rPr>
          <w:spacing w:val="45"/>
          <w:sz w:val="18"/>
        </w:rPr>
        <w:t xml:space="preserve"> </w:t>
      </w:r>
      <w:r>
        <w:rPr>
          <w:sz w:val="18"/>
        </w:rPr>
        <w:t>compared</w:t>
      </w:r>
      <w:r>
        <w:rPr>
          <w:spacing w:val="39"/>
          <w:sz w:val="18"/>
        </w:rPr>
        <w:t xml:space="preserve"> </w:t>
      </w:r>
      <w:r>
        <w:rPr>
          <w:sz w:val="18"/>
        </w:rPr>
        <w:t>with</w:t>
      </w:r>
      <w:r>
        <w:rPr>
          <w:spacing w:val="38"/>
          <w:sz w:val="18"/>
        </w:rPr>
        <w:t xml:space="preserve"> </w:t>
      </w:r>
      <w:r>
        <w:rPr>
          <w:sz w:val="18"/>
        </w:rPr>
        <w:t>placebo-meal</w:t>
      </w:r>
      <w:r>
        <w:rPr>
          <w:spacing w:val="39"/>
          <w:sz w:val="18"/>
        </w:rPr>
        <w:t xml:space="preserve"> </w:t>
      </w:r>
      <w:r>
        <w:rPr>
          <w:sz w:val="18"/>
        </w:rPr>
        <w:t>(control)</w:t>
      </w:r>
      <w:r>
        <w:rPr>
          <w:spacing w:val="39"/>
          <w:sz w:val="18"/>
        </w:rPr>
        <w:t xml:space="preserve"> </w:t>
      </w:r>
      <w:r>
        <w:rPr>
          <w:sz w:val="18"/>
        </w:rPr>
        <w:t>group</w:t>
      </w:r>
      <w:r>
        <w:rPr>
          <w:spacing w:val="38"/>
          <w:sz w:val="18"/>
        </w:rPr>
        <w:t xml:space="preserve"> </w:t>
      </w:r>
      <w:r>
        <w:rPr>
          <w:sz w:val="18"/>
        </w:rPr>
        <w:t>using</w:t>
      </w:r>
      <w:r>
        <w:rPr>
          <w:spacing w:val="39"/>
          <w:sz w:val="18"/>
        </w:rPr>
        <w:t xml:space="preserve"> </w:t>
      </w:r>
      <w:r>
        <w:rPr>
          <w:sz w:val="18"/>
        </w:rPr>
        <w:t>a</w:t>
      </w:r>
      <w:r>
        <w:rPr>
          <w:spacing w:val="39"/>
          <w:sz w:val="18"/>
        </w:rPr>
        <w:t xml:space="preserve"> </w:t>
      </w:r>
      <w:r>
        <w:rPr>
          <w:sz w:val="18"/>
        </w:rPr>
        <w:t>Student’s</w:t>
      </w:r>
      <w:r>
        <w:rPr>
          <w:spacing w:val="38"/>
          <w:sz w:val="18"/>
        </w:rPr>
        <w:t xml:space="preserve"> </w:t>
      </w:r>
      <w:r>
        <w:rPr>
          <w:i/>
          <w:sz w:val="18"/>
        </w:rPr>
        <w:t>t</w:t>
      </w:r>
      <w:r>
        <w:rPr>
          <w:sz w:val="18"/>
        </w:rPr>
        <w:t>-test;</w:t>
      </w:r>
      <w:r>
        <w:rPr>
          <w:spacing w:val="54"/>
          <w:sz w:val="18"/>
        </w:rPr>
        <w:t xml:space="preserve"> </w:t>
      </w:r>
      <w:r>
        <w:rPr>
          <w:sz w:val="18"/>
        </w:rPr>
        <w:t>*</w:t>
      </w:r>
      <w:r>
        <w:rPr>
          <w:spacing w:val="38"/>
          <w:sz w:val="18"/>
        </w:rPr>
        <w:t xml:space="preserve"> </w:t>
      </w:r>
      <w:r>
        <w:rPr>
          <w:i/>
          <w:sz w:val="18"/>
        </w:rPr>
        <w:t>p</w:t>
      </w:r>
      <w:r>
        <w:rPr>
          <w:i/>
          <w:spacing w:val="39"/>
          <w:sz w:val="18"/>
        </w:rPr>
        <w:t xml:space="preserve"> </w:t>
      </w:r>
      <w:r>
        <w:rPr>
          <w:sz w:val="18"/>
        </w:rPr>
        <w:t>&lt;</w:t>
      </w:r>
      <w:r>
        <w:rPr>
          <w:spacing w:val="39"/>
          <w:sz w:val="18"/>
        </w:rPr>
        <w:t xml:space="preserve"> </w:t>
      </w:r>
      <w:r>
        <w:rPr>
          <w:spacing w:val="-2"/>
          <w:sz w:val="18"/>
        </w:rPr>
        <w:t>0.05,</w:t>
      </w:r>
    </w:p>
    <w:p w14:paraId="6DDC6D33" w14:textId="77777777" w:rsidR="00063096" w:rsidRDefault="00C32017">
      <w:pPr>
        <w:spacing w:before="32" w:line="292" w:lineRule="auto"/>
        <w:ind w:left="2761" w:right="152" w:hanging="14"/>
        <w:jc w:val="both"/>
        <w:rPr>
          <w:sz w:val="18"/>
        </w:rPr>
      </w:pPr>
      <w:r>
        <w:rPr>
          <w:sz w:val="18"/>
        </w:rPr>
        <w:t>**</w:t>
      </w:r>
      <w:r>
        <w:rPr>
          <w:spacing w:val="-4"/>
          <w:sz w:val="18"/>
        </w:rPr>
        <w:t xml:space="preserve"> </w:t>
      </w:r>
      <w:r>
        <w:rPr>
          <w:i/>
          <w:sz w:val="18"/>
        </w:rPr>
        <w:t>p</w:t>
      </w:r>
      <w:r>
        <w:rPr>
          <w:i/>
          <w:spacing w:val="-4"/>
          <w:sz w:val="18"/>
        </w:rPr>
        <w:t xml:space="preserve"> </w:t>
      </w:r>
      <w:r>
        <w:rPr>
          <w:sz w:val="18"/>
        </w:rPr>
        <w:t>&lt;</w:t>
      </w:r>
      <w:r>
        <w:rPr>
          <w:spacing w:val="-4"/>
          <w:sz w:val="18"/>
        </w:rPr>
        <w:t xml:space="preserve"> </w:t>
      </w:r>
      <w:r>
        <w:rPr>
          <w:sz w:val="18"/>
        </w:rPr>
        <w:t>0.01,</w:t>
      </w:r>
      <w:r>
        <w:rPr>
          <w:spacing w:val="-3"/>
          <w:sz w:val="18"/>
        </w:rPr>
        <w:t xml:space="preserve"> </w:t>
      </w:r>
      <w:r>
        <w:rPr>
          <w:sz w:val="18"/>
        </w:rPr>
        <w:t>***</w:t>
      </w:r>
      <w:r>
        <w:rPr>
          <w:spacing w:val="-4"/>
          <w:sz w:val="18"/>
        </w:rPr>
        <w:t xml:space="preserve"> </w:t>
      </w:r>
      <w:r>
        <w:rPr>
          <w:i/>
          <w:sz w:val="18"/>
        </w:rPr>
        <w:t>p</w:t>
      </w:r>
      <w:r>
        <w:rPr>
          <w:i/>
          <w:spacing w:val="-4"/>
          <w:sz w:val="18"/>
        </w:rPr>
        <w:t xml:space="preserve"> </w:t>
      </w:r>
      <w:r>
        <w:rPr>
          <w:sz w:val="18"/>
        </w:rPr>
        <w:t>&lt;</w:t>
      </w:r>
      <w:r>
        <w:rPr>
          <w:spacing w:val="-4"/>
          <w:sz w:val="18"/>
        </w:rPr>
        <w:t xml:space="preserve"> </w:t>
      </w:r>
      <w:r>
        <w:rPr>
          <w:sz w:val="18"/>
        </w:rPr>
        <w:t>0.001,</w:t>
      </w:r>
      <w:r>
        <w:rPr>
          <w:spacing w:val="-3"/>
          <w:sz w:val="18"/>
        </w:rPr>
        <w:t xml:space="preserve"> </w:t>
      </w:r>
      <w:r>
        <w:rPr>
          <w:sz w:val="18"/>
        </w:rPr>
        <w:t>compared</w:t>
      </w:r>
      <w:r>
        <w:rPr>
          <w:spacing w:val="-4"/>
          <w:sz w:val="18"/>
        </w:rPr>
        <w:t xml:space="preserve"> </w:t>
      </w:r>
      <w:r>
        <w:rPr>
          <w:sz w:val="18"/>
        </w:rPr>
        <w:t>with</w:t>
      </w:r>
      <w:r>
        <w:rPr>
          <w:spacing w:val="-4"/>
          <w:sz w:val="18"/>
        </w:rPr>
        <w:t xml:space="preserve"> </w:t>
      </w:r>
      <w:r>
        <w:rPr>
          <w:sz w:val="18"/>
        </w:rPr>
        <w:t>values</w:t>
      </w:r>
      <w:r>
        <w:rPr>
          <w:spacing w:val="-4"/>
          <w:sz w:val="18"/>
        </w:rPr>
        <w:t xml:space="preserve"> </w:t>
      </w:r>
      <w:r>
        <w:rPr>
          <w:sz w:val="18"/>
        </w:rPr>
        <w:t>on</w:t>
      </w:r>
      <w:r>
        <w:rPr>
          <w:spacing w:val="-4"/>
          <w:sz w:val="18"/>
        </w:rPr>
        <w:t xml:space="preserve"> </w:t>
      </w:r>
      <w:r>
        <w:rPr>
          <w:sz w:val="18"/>
        </w:rPr>
        <w:t>day</w:t>
      </w:r>
      <w:r>
        <w:rPr>
          <w:spacing w:val="-4"/>
          <w:sz w:val="18"/>
        </w:rPr>
        <w:t xml:space="preserve"> </w:t>
      </w:r>
      <w:r>
        <w:rPr>
          <w:sz w:val="18"/>
        </w:rPr>
        <w:t>0</w:t>
      </w:r>
      <w:r>
        <w:rPr>
          <w:spacing w:val="-4"/>
          <w:sz w:val="18"/>
        </w:rPr>
        <w:t xml:space="preserve"> </w:t>
      </w:r>
      <w:r>
        <w:rPr>
          <w:sz w:val="18"/>
        </w:rPr>
        <w:t>after</w:t>
      </w:r>
      <w:r>
        <w:rPr>
          <w:spacing w:val="-4"/>
          <w:sz w:val="18"/>
        </w:rPr>
        <w:t xml:space="preserve"> </w:t>
      </w:r>
      <w:r>
        <w:rPr>
          <w:sz w:val="18"/>
        </w:rPr>
        <w:t>intake</w:t>
      </w:r>
      <w:r>
        <w:rPr>
          <w:spacing w:val="-4"/>
          <w:sz w:val="18"/>
        </w:rPr>
        <w:t xml:space="preserve"> </w:t>
      </w:r>
      <w:r>
        <w:rPr>
          <w:sz w:val="18"/>
        </w:rPr>
        <w:t>(initiation</w:t>
      </w:r>
      <w:r>
        <w:rPr>
          <w:spacing w:val="-4"/>
          <w:sz w:val="18"/>
        </w:rPr>
        <w:t xml:space="preserve"> </w:t>
      </w:r>
      <w:r>
        <w:rPr>
          <w:sz w:val="18"/>
        </w:rPr>
        <w:t>day)</w:t>
      </w:r>
      <w:r>
        <w:rPr>
          <w:spacing w:val="-4"/>
          <w:sz w:val="18"/>
        </w:rPr>
        <w:t xml:space="preserve"> </w:t>
      </w:r>
      <w:r>
        <w:rPr>
          <w:sz w:val="18"/>
        </w:rPr>
        <w:t>using</w:t>
      </w:r>
      <w:r>
        <w:rPr>
          <w:spacing w:val="-4"/>
          <w:sz w:val="18"/>
        </w:rPr>
        <w:t xml:space="preserve"> </w:t>
      </w:r>
      <w:r>
        <w:rPr>
          <w:sz w:val="18"/>
        </w:rPr>
        <w:t>Bonferroni’s</w:t>
      </w:r>
      <w:r>
        <w:rPr>
          <w:spacing w:val="40"/>
          <w:sz w:val="18"/>
        </w:rPr>
        <w:t xml:space="preserve"> </w:t>
      </w:r>
      <w:r>
        <w:rPr>
          <w:sz w:val="18"/>
        </w:rPr>
        <w:t>multiple rank-sum test.</w:t>
      </w:r>
    </w:p>
    <w:p w14:paraId="3C563C62" w14:textId="77777777" w:rsidR="00063096" w:rsidRDefault="00C32017">
      <w:pPr>
        <w:pStyle w:val="Corpsdetexte"/>
        <w:spacing w:before="141" w:line="256" w:lineRule="auto"/>
        <w:ind w:left="2761" w:right="117" w:firstLine="425"/>
        <w:jc w:val="both"/>
      </w:pPr>
      <w:r>
        <w:t>ELE exhibited an antihypertensive effect following oral administration to humans [</w:t>
      </w:r>
      <w:r>
        <w:rPr>
          <w:color w:val="0774B7"/>
        </w:rPr>
        <w:t>40</w:t>
      </w:r>
      <w:r>
        <w:t>]. However, since ANP secretion was not observed in humans, we discussed the possibility of mechanisms other than ANP secretion [</w:t>
      </w:r>
      <w:r>
        <w:rPr>
          <w:color w:val="0774B7"/>
        </w:rPr>
        <w:t>1</w:t>
      </w:r>
      <w:r>
        <w:t>]. Kario reported that many hypertensive factors</w:t>
      </w:r>
      <w:r>
        <w:rPr>
          <w:spacing w:val="40"/>
        </w:rPr>
        <w:t xml:space="preserve"> </w:t>
      </w:r>
      <w:r>
        <w:t>are associated with the increased inflammatory response, and inflammation causes damage</w:t>
      </w:r>
    </w:p>
    <w:p w14:paraId="53574302" w14:textId="77777777" w:rsidR="00063096" w:rsidRDefault="00063096">
      <w:pPr>
        <w:pStyle w:val="Corpsdetexte"/>
        <w:spacing w:line="256" w:lineRule="auto"/>
        <w:jc w:val="both"/>
        <w:sectPr w:rsidR="00063096">
          <w:pgSz w:w="11910" w:h="16840"/>
          <w:pgMar w:top="1920" w:right="566" w:bottom="280" w:left="566" w:header="720" w:footer="720" w:gutter="0"/>
          <w:cols w:space="720"/>
        </w:sectPr>
      </w:pPr>
    </w:p>
    <w:p w14:paraId="55B28189" w14:textId="77777777" w:rsidR="00063096" w:rsidRDefault="00C32017">
      <w:pPr>
        <w:pStyle w:val="Corpsdetexte"/>
        <w:spacing w:before="61" w:line="216" w:lineRule="auto"/>
        <w:ind w:left="2761" w:right="132"/>
        <w:jc w:val="both"/>
      </w:pPr>
      <w:r>
        <w:rPr>
          <w:w w:val="105"/>
        </w:rPr>
        <w:lastRenderedPageBreak/>
        <w:t>to</w:t>
      </w:r>
      <w:r>
        <w:rPr>
          <w:spacing w:val="-12"/>
          <w:w w:val="105"/>
        </w:rPr>
        <w:t xml:space="preserve"> </w:t>
      </w:r>
      <w:r>
        <w:rPr>
          <w:w w:val="105"/>
        </w:rPr>
        <w:t>the</w:t>
      </w:r>
      <w:r>
        <w:rPr>
          <w:spacing w:val="-5"/>
          <w:w w:val="105"/>
        </w:rPr>
        <w:t xml:space="preserve"> </w:t>
      </w:r>
      <w:r>
        <w:rPr>
          <w:w w:val="105"/>
        </w:rPr>
        <w:t>vascular</w:t>
      </w:r>
      <w:r>
        <w:rPr>
          <w:spacing w:val="-4"/>
          <w:w w:val="105"/>
        </w:rPr>
        <w:t xml:space="preserve"> </w:t>
      </w:r>
      <w:r>
        <w:rPr>
          <w:w w:val="105"/>
        </w:rPr>
        <w:t>endothelium</w:t>
      </w:r>
      <w:r>
        <w:rPr>
          <w:spacing w:val="-5"/>
          <w:w w:val="105"/>
        </w:rPr>
        <w:t xml:space="preserve"> </w:t>
      </w:r>
      <w:r>
        <w:rPr>
          <w:w w:val="105"/>
        </w:rPr>
        <w:t>[</w:t>
      </w:r>
      <w:r>
        <w:rPr>
          <w:color w:val="0774B7"/>
          <w:w w:val="105"/>
        </w:rPr>
        <w:t>41</w:t>
      </w:r>
      <w:r>
        <w:rPr>
          <w:w w:val="105"/>
        </w:rPr>
        <w:t>].</w:t>
      </w:r>
      <w:r>
        <w:rPr>
          <w:spacing w:val="11"/>
          <w:w w:val="105"/>
        </w:rPr>
        <w:t xml:space="preserve"> </w:t>
      </w:r>
      <w:r>
        <w:rPr>
          <w:w w:val="105"/>
        </w:rPr>
        <w:t>The</w:t>
      </w:r>
      <w:r>
        <w:rPr>
          <w:spacing w:val="-5"/>
          <w:w w:val="105"/>
        </w:rPr>
        <w:t xml:space="preserve"> </w:t>
      </w:r>
      <w:r>
        <w:rPr>
          <w:w w:val="105"/>
        </w:rPr>
        <w:t>administration</w:t>
      </w:r>
      <w:r>
        <w:rPr>
          <w:spacing w:val="-4"/>
          <w:w w:val="105"/>
        </w:rPr>
        <w:t xml:space="preserve"> </w:t>
      </w:r>
      <w:r>
        <w:rPr>
          <w:w w:val="105"/>
        </w:rPr>
        <w:t>of</w:t>
      </w:r>
      <w:r>
        <w:rPr>
          <w:spacing w:val="-5"/>
          <w:w w:val="105"/>
        </w:rPr>
        <w:t xml:space="preserve"> </w:t>
      </w:r>
      <w:r>
        <w:rPr>
          <w:w w:val="105"/>
        </w:rPr>
        <w:t>tumor</w:t>
      </w:r>
      <w:r>
        <w:rPr>
          <w:spacing w:val="-4"/>
          <w:w w:val="105"/>
        </w:rPr>
        <w:t xml:space="preserve"> </w:t>
      </w:r>
      <w:r>
        <w:rPr>
          <w:w w:val="105"/>
        </w:rPr>
        <w:t>necrosis</w:t>
      </w:r>
      <w:r>
        <w:rPr>
          <w:spacing w:val="-4"/>
          <w:w w:val="105"/>
        </w:rPr>
        <w:t xml:space="preserve"> </w:t>
      </w:r>
      <w:r>
        <w:rPr>
          <w:w w:val="105"/>
        </w:rPr>
        <w:t>factor</w:t>
      </w:r>
      <w:r>
        <w:rPr>
          <w:spacing w:val="-5"/>
          <w:w w:val="105"/>
        </w:rPr>
        <w:t xml:space="preserve"> </w:t>
      </w:r>
      <w:r>
        <w:rPr>
          <w:rFonts w:ascii="Lucida Sans Unicode" w:hAnsi="Lucida Sans Unicode"/>
          <w:w w:val="105"/>
        </w:rPr>
        <w:t>α</w:t>
      </w:r>
      <w:r>
        <w:rPr>
          <w:rFonts w:ascii="Lucida Sans Unicode" w:hAnsi="Lucida Sans Unicode"/>
          <w:spacing w:val="-17"/>
          <w:w w:val="105"/>
        </w:rPr>
        <w:t xml:space="preserve"> </w:t>
      </w:r>
      <w:r>
        <w:rPr>
          <w:w w:val="105"/>
        </w:rPr>
        <w:t>(TNF</w:t>
      </w:r>
      <w:r>
        <w:rPr>
          <w:rFonts w:ascii="Lucida Sans Unicode" w:hAnsi="Lucida Sans Unicode"/>
          <w:w w:val="105"/>
        </w:rPr>
        <w:t>α</w:t>
      </w:r>
      <w:r>
        <w:rPr>
          <w:w w:val="105"/>
        </w:rPr>
        <w:t>) inhibitors</w:t>
      </w:r>
      <w:r>
        <w:rPr>
          <w:spacing w:val="-4"/>
          <w:w w:val="105"/>
        </w:rPr>
        <w:t xml:space="preserve"> </w:t>
      </w:r>
      <w:r>
        <w:rPr>
          <w:w w:val="105"/>
        </w:rPr>
        <w:t>protects</w:t>
      </w:r>
      <w:r>
        <w:rPr>
          <w:spacing w:val="-4"/>
          <w:w w:val="105"/>
        </w:rPr>
        <w:t xml:space="preserve"> </w:t>
      </w:r>
      <w:r>
        <w:rPr>
          <w:w w:val="105"/>
        </w:rPr>
        <w:t>blood</w:t>
      </w:r>
      <w:r>
        <w:rPr>
          <w:spacing w:val="-4"/>
          <w:w w:val="105"/>
        </w:rPr>
        <w:t xml:space="preserve"> </w:t>
      </w:r>
      <w:r>
        <w:rPr>
          <w:w w:val="105"/>
        </w:rPr>
        <w:t>vessels</w:t>
      </w:r>
      <w:r>
        <w:rPr>
          <w:spacing w:val="-4"/>
          <w:w w:val="105"/>
        </w:rPr>
        <w:t xml:space="preserve"> </w:t>
      </w:r>
      <w:r>
        <w:rPr>
          <w:w w:val="105"/>
        </w:rPr>
        <w:t>and</w:t>
      </w:r>
      <w:r>
        <w:rPr>
          <w:spacing w:val="-4"/>
          <w:w w:val="105"/>
        </w:rPr>
        <w:t xml:space="preserve"> </w:t>
      </w:r>
      <w:r>
        <w:rPr>
          <w:w w:val="105"/>
        </w:rPr>
        <w:t>directly</w:t>
      </w:r>
      <w:r>
        <w:rPr>
          <w:spacing w:val="-4"/>
          <w:w w:val="105"/>
        </w:rPr>
        <w:t xml:space="preserve"> </w:t>
      </w:r>
      <w:r>
        <w:rPr>
          <w:w w:val="105"/>
        </w:rPr>
        <w:t>suppresses</w:t>
      </w:r>
      <w:r>
        <w:rPr>
          <w:spacing w:val="-4"/>
          <w:w w:val="105"/>
        </w:rPr>
        <w:t xml:space="preserve"> </w:t>
      </w:r>
      <w:r>
        <w:rPr>
          <w:w w:val="105"/>
        </w:rPr>
        <w:t>inflammation</w:t>
      </w:r>
      <w:r>
        <w:rPr>
          <w:spacing w:val="-4"/>
          <w:w w:val="105"/>
        </w:rPr>
        <w:t xml:space="preserve"> </w:t>
      </w:r>
      <w:r>
        <w:rPr>
          <w:w w:val="105"/>
        </w:rPr>
        <w:t>[</w:t>
      </w:r>
      <w:r>
        <w:rPr>
          <w:color w:val="0774B7"/>
          <w:w w:val="105"/>
        </w:rPr>
        <w:t>41</w:t>
      </w:r>
      <w:r>
        <w:rPr>
          <w:w w:val="105"/>
        </w:rPr>
        <w:t>].</w:t>
      </w:r>
    </w:p>
    <w:p w14:paraId="3C204E7E" w14:textId="77777777" w:rsidR="00063096" w:rsidRDefault="00C32017">
      <w:pPr>
        <w:pStyle w:val="Corpsdetexte"/>
        <w:spacing w:before="10" w:line="252" w:lineRule="exact"/>
        <w:ind w:left="2751" w:right="118" w:firstLine="435"/>
        <w:jc w:val="both"/>
      </w:pPr>
      <w:r>
        <w:t>Faria et al. observed the antihypertensive effects of infliximab, a TNF-</w:t>
      </w:r>
      <w:r>
        <w:rPr>
          <w:rFonts w:ascii="Lucida Sans Unicode" w:hAnsi="Lucida Sans Unicode"/>
        </w:rPr>
        <w:t>α</w:t>
      </w:r>
      <w:r>
        <w:rPr>
          <w:rFonts w:ascii="Lucida Sans Unicode" w:hAnsi="Lucida Sans Unicode"/>
          <w:spacing w:val="-10"/>
        </w:rPr>
        <w:t xml:space="preserve"> </w:t>
      </w:r>
      <w:r>
        <w:t>inhibitor used for</w:t>
      </w:r>
      <w:r>
        <w:rPr>
          <w:spacing w:val="40"/>
        </w:rPr>
        <w:t xml:space="preserve"> </w:t>
      </w:r>
      <w:r>
        <w:t>rheumatoid</w:t>
      </w:r>
      <w:r>
        <w:rPr>
          <w:spacing w:val="40"/>
        </w:rPr>
        <w:t xml:space="preserve"> </w:t>
      </w:r>
      <w:r>
        <w:t>arthritis,</w:t>
      </w:r>
      <w:r>
        <w:rPr>
          <w:spacing w:val="40"/>
        </w:rPr>
        <w:t xml:space="preserve"> </w:t>
      </w:r>
      <w:r>
        <w:t>in</w:t>
      </w:r>
      <w:r>
        <w:rPr>
          <w:spacing w:val="40"/>
        </w:rPr>
        <w:t xml:space="preserve"> </w:t>
      </w:r>
      <w:r>
        <w:t>a</w:t>
      </w:r>
      <w:r>
        <w:rPr>
          <w:spacing w:val="40"/>
        </w:rPr>
        <w:t xml:space="preserve"> </w:t>
      </w:r>
      <w:r>
        <w:t>randomized,</w:t>
      </w:r>
      <w:r>
        <w:rPr>
          <w:spacing w:val="40"/>
        </w:rPr>
        <w:t xml:space="preserve"> </w:t>
      </w:r>
      <w:r>
        <w:t>double-blind,</w:t>
      </w:r>
      <w:r>
        <w:rPr>
          <w:spacing w:val="40"/>
        </w:rPr>
        <w:t xml:space="preserve"> </w:t>
      </w:r>
      <w:r>
        <w:t>placebo-controlled</w:t>
      </w:r>
      <w:r>
        <w:rPr>
          <w:spacing w:val="40"/>
        </w:rPr>
        <w:t xml:space="preserve"> </w:t>
      </w:r>
      <w:r>
        <w:t>pilot</w:t>
      </w:r>
      <w:r>
        <w:rPr>
          <w:spacing w:val="40"/>
        </w:rPr>
        <w:t xml:space="preserve"> </w:t>
      </w:r>
      <w:r>
        <w:t>study</w:t>
      </w:r>
      <w:r>
        <w:rPr>
          <w:spacing w:val="40"/>
        </w:rPr>
        <w:t xml:space="preserve"> </w:t>
      </w:r>
      <w:r>
        <w:t>in resistant hypertensive subjects [</w:t>
      </w:r>
      <w:r>
        <w:rPr>
          <w:color w:val="0774B7"/>
        </w:rPr>
        <w:t>42</w:t>
      </w:r>
      <w:r>
        <w:t>].</w:t>
      </w:r>
      <w:r>
        <w:rPr>
          <w:spacing w:val="40"/>
        </w:rPr>
        <w:t xml:space="preserve"> </w:t>
      </w:r>
      <w:r>
        <w:t>Hürlimann et al.</w:t>
      </w:r>
      <w:r>
        <w:rPr>
          <w:spacing w:val="40"/>
        </w:rPr>
        <w:t xml:space="preserve"> </w:t>
      </w:r>
      <w:r>
        <w:t>showed that an inflammatory response pathway in common with that of rheumatoid arthritis is involved in the patho- genesis</w:t>
      </w:r>
      <w:r>
        <w:rPr>
          <w:spacing w:val="27"/>
        </w:rPr>
        <w:t xml:space="preserve"> </w:t>
      </w:r>
      <w:r>
        <w:t>of</w:t>
      </w:r>
      <w:r>
        <w:rPr>
          <w:spacing w:val="27"/>
        </w:rPr>
        <w:t xml:space="preserve"> </w:t>
      </w:r>
      <w:r>
        <w:t>arteriosclerotic</w:t>
      </w:r>
      <w:r>
        <w:rPr>
          <w:spacing w:val="27"/>
        </w:rPr>
        <w:t xml:space="preserve"> </w:t>
      </w:r>
      <w:r>
        <w:t>vascular</w:t>
      </w:r>
      <w:r>
        <w:rPr>
          <w:spacing w:val="27"/>
        </w:rPr>
        <w:t xml:space="preserve"> </w:t>
      </w:r>
      <w:r>
        <w:t>diseases,</w:t>
      </w:r>
      <w:r>
        <w:rPr>
          <w:spacing w:val="27"/>
        </w:rPr>
        <w:t xml:space="preserve"> </w:t>
      </w:r>
      <w:r>
        <w:t>and</w:t>
      </w:r>
      <w:r>
        <w:rPr>
          <w:spacing w:val="27"/>
        </w:rPr>
        <w:t xml:space="preserve"> </w:t>
      </w:r>
      <w:r>
        <w:t>that</w:t>
      </w:r>
      <w:r>
        <w:rPr>
          <w:spacing w:val="27"/>
        </w:rPr>
        <w:t xml:space="preserve"> </w:t>
      </w:r>
      <w:r>
        <w:t>the</w:t>
      </w:r>
      <w:r>
        <w:rPr>
          <w:spacing w:val="27"/>
        </w:rPr>
        <w:t xml:space="preserve"> </w:t>
      </w:r>
      <w:r>
        <w:t>administration</w:t>
      </w:r>
      <w:r>
        <w:rPr>
          <w:spacing w:val="27"/>
        </w:rPr>
        <w:t xml:space="preserve"> </w:t>
      </w:r>
      <w:r>
        <w:t>of</w:t>
      </w:r>
      <w:r>
        <w:rPr>
          <w:spacing w:val="27"/>
        </w:rPr>
        <w:t xml:space="preserve"> </w:t>
      </w:r>
      <w:r>
        <w:t>infliximab</w:t>
      </w:r>
      <w:r>
        <w:rPr>
          <w:spacing w:val="27"/>
        </w:rPr>
        <w:t xml:space="preserve"> </w:t>
      </w:r>
      <w:r>
        <w:t>for 12</w:t>
      </w:r>
      <w:r>
        <w:rPr>
          <w:spacing w:val="2"/>
        </w:rPr>
        <w:t xml:space="preserve"> </w:t>
      </w:r>
      <w:r>
        <w:t>weeks</w:t>
      </w:r>
      <w:r>
        <w:rPr>
          <w:spacing w:val="3"/>
        </w:rPr>
        <w:t xml:space="preserve"> </w:t>
      </w:r>
      <w:r>
        <w:t>markedly</w:t>
      </w:r>
      <w:r>
        <w:rPr>
          <w:spacing w:val="3"/>
        </w:rPr>
        <w:t xml:space="preserve"> </w:t>
      </w:r>
      <w:r>
        <w:t>improved</w:t>
      </w:r>
      <w:r>
        <w:rPr>
          <w:spacing w:val="3"/>
        </w:rPr>
        <w:t xml:space="preserve"> </w:t>
      </w:r>
      <w:r>
        <w:t>flow-mediated</w:t>
      </w:r>
      <w:r>
        <w:rPr>
          <w:spacing w:val="3"/>
        </w:rPr>
        <w:t xml:space="preserve"> </w:t>
      </w:r>
      <w:r>
        <w:t>vasodilation</w:t>
      </w:r>
      <w:r>
        <w:rPr>
          <w:spacing w:val="3"/>
        </w:rPr>
        <w:t xml:space="preserve"> </w:t>
      </w:r>
      <w:r>
        <w:t>(FMD).</w:t>
      </w:r>
      <w:r>
        <w:rPr>
          <w:spacing w:val="2"/>
        </w:rPr>
        <w:t xml:space="preserve"> </w:t>
      </w:r>
      <w:r>
        <w:t>(3.2</w:t>
      </w:r>
      <w:r>
        <w:rPr>
          <w:spacing w:val="-1"/>
          <w:w w:val="115"/>
        </w:rPr>
        <w:t xml:space="preserve"> </w:t>
      </w:r>
      <w:r>
        <w:rPr>
          <w:rFonts w:ascii="Arial" w:hAnsi="Arial"/>
          <w:i/>
          <w:w w:val="115"/>
        </w:rPr>
        <w:t>±</w:t>
      </w:r>
      <w:r>
        <w:rPr>
          <w:rFonts w:ascii="Arial" w:hAnsi="Arial"/>
          <w:i/>
          <w:spacing w:val="-15"/>
          <w:w w:val="115"/>
        </w:rPr>
        <w:t xml:space="preserve"> </w:t>
      </w:r>
      <w:r>
        <w:t>0.4%</w:t>
      </w:r>
      <w:r>
        <w:rPr>
          <w:spacing w:val="3"/>
        </w:rPr>
        <w:t xml:space="preserve"> </w:t>
      </w:r>
      <w:r>
        <w:t>to</w:t>
      </w:r>
      <w:r>
        <w:rPr>
          <w:spacing w:val="3"/>
        </w:rPr>
        <w:t xml:space="preserve"> </w:t>
      </w:r>
      <w:r>
        <w:t>4.1</w:t>
      </w:r>
      <w:r>
        <w:rPr>
          <w:spacing w:val="-2"/>
          <w:w w:val="115"/>
        </w:rPr>
        <w:t xml:space="preserve"> </w:t>
      </w:r>
      <w:r>
        <w:rPr>
          <w:rFonts w:ascii="Arial" w:hAnsi="Arial"/>
          <w:i/>
          <w:w w:val="115"/>
        </w:rPr>
        <w:t>±</w:t>
      </w:r>
      <w:r>
        <w:rPr>
          <w:rFonts w:ascii="Arial" w:hAnsi="Arial"/>
          <w:i/>
          <w:spacing w:val="-14"/>
          <w:w w:val="115"/>
        </w:rPr>
        <w:t xml:space="preserve"> </w:t>
      </w:r>
      <w:r>
        <w:rPr>
          <w:spacing w:val="-2"/>
        </w:rPr>
        <w:t>0.5%,</w:t>
      </w:r>
    </w:p>
    <w:p w14:paraId="3E701CED" w14:textId="77777777" w:rsidR="00063096" w:rsidRDefault="00C32017">
      <w:pPr>
        <w:pStyle w:val="Corpsdetexte"/>
        <w:spacing w:before="6"/>
        <w:ind w:left="2761"/>
        <w:jc w:val="both"/>
      </w:pPr>
      <w:r>
        <w:rPr>
          <w:i/>
        </w:rPr>
        <w:t>p</w:t>
      </w:r>
      <w:r>
        <w:rPr>
          <w:i/>
          <w:spacing w:val="-11"/>
        </w:rPr>
        <w:t xml:space="preserve"> </w:t>
      </w:r>
      <w:r>
        <w:t>=</w:t>
      </w:r>
      <w:r>
        <w:rPr>
          <w:spacing w:val="-11"/>
        </w:rPr>
        <w:t xml:space="preserve"> </w:t>
      </w:r>
      <w:r>
        <w:t>0.018)</w:t>
      </w:r>
      <w:r>
        <w:rPr>
          <w:spacing w:val="-10"/>
        </w:rPr>
        <w:t xml:space="preserve"> </w:t>
      </w:r>
      <w:r>
        <w:rPr>
          <w:spacing w:val="-2"/>
        </w:rPr>
        <w:t>[</w:t>
      </w:r>
      <w:r>
        <w:rPr>
          <w:color w:val="0774B7"/>
          <w:spacing w:val="-2"/>
        </w:rPr>
        <w:t>43</w:t>
      </w:r>
      <w:r>
        <w:rPr>
          <w:spacing w:val="-2"/>
        </w:rPr>
        <w:t>].</w:t>
      </w:r>
    </w:p>
    <w:p w14:paraId="6E12922D" w14:textId="77777777" w:rsidR="00063096" w:rsidRDefault="00C32017">
      <w:pPr>
        <w:pStyle w:val="Corpsdetexte"/>
        <w:spacing w:before="30" w:line="223" w:lineRule="auto"/>
        <w:ind w:left="2754" w:right="151" w:firstLine="432"/>
        <w:jc w:val="both"/>
      </w:pPr>
      <w:r>
        <w:t>Filho. et al. reported that the antihypertensive effect of infliximab is mediated by the Akt/eNOS</w:t>
      </w:r>
      <w:r>
        <w:rPr>
          <w:spacing w:val="40"/>
        </w:rPr>
        <w:t xml:space="preserve"> </w:t>
      </w:r>
      <w:r>
        <w:t>(Ser</w:t>
      </w:r>
      <w:r>
        <w:rPr>
          <w:spacing w:val="40"/>
        </w:rPr>
        <w:t xml:space="preserve"> </w:t>
      </w:r>
      <w:r>
        <w:t>1177)</w:t>
      </w:r>
      <w:r>
        <w:rPr>
          <w:spacing w:val="40"/>
        </w:rPr>
        <w:t xml:space="preserve"> </w:t>
      </w:r>
      <w:r>
        <w:t>pathway</w:t>
      </w:r>
      <w:r>
        <w:rPr>
          <w:spacing w:val="40"/>
        </w:rPr>
        <w:t xml:space="preserve"> </w:t>
      </w:r>
      <w:r>
        <w:t>[</w:t>
      </w:r>
      <w:r>
        <w:rPr>
          <w:color w:val="0774B7"/>
        </w:rPr>
        <w:t>44</w:t>
      </w:r>
      <w:r>
        <w:t>].</w:t>
      </w:r>
      <w:r>
        <w:rPr>
          <w:spacing w:val="40"/>
        </w:rPr>
        <w:t xml:space="preserve"> </w:t>
      </w:r>
      <w:r>
        <w:t>Both</w:t>
      </w:r>
      <w:r>
        <w:rPr>
          <w:spacing w:val="40"/>
        </w:rPr>
        <w:t xml:space="preserve"> </w:t>
      </w:r>
      <w:r>
        <w:t>infliximab</w:t>
      </w:r>
      <w:r>
        <w:rPr>
          <w:spacing w:val="40"/>
        </w:rPr>
        <w:t xml:space="preserve"> </w:t>
      </w:r>
      <w:r>
        <w:t>and</w:t>
      </w:r>
      <w:r>
        <w:rPr>
          <w:spacing w:val="40"/>
        </w:rPr>
        <w:t xml:space="preserve"> </w:t>
      </w:r>
      <w:r>
        <w:t>GEA</w:t>
      </w:r>
      <w:r>
        <w:rPr>
          <w:spacing w:val="40"/>
        </w:rPr>
        <w:t xml:space="preserve"> </w:t>
      </w:r>
      <w:r>
        <w:t>are</w:t>
      </w:r>
      <w:r>
        <w:rPr>
          <w:spacing w:val="40"/>
        </w:rPr>
        <w:t xml:space="preserve"> </w:t>
      </w:r>
      <w:r>
        <w:t>TNF</w:t>
      </w:r>
      <w:r>
        <w:rPr>
          <w:rFonts w:ascii="Lucida Sans Unicode" w:hAnsi="Lucida Sans Unicode"/>
        </w:rPr>
        <w:t xml:space="preserve">α </w:t>
      </w:r>
      <w:r>
        <w:t>inhibitors</w:t>
      </w:r>
      <w:r>
        <w:rPr>
          <w:spacing w:val="40"/>
        </w:rPr>
        <w:t xml:space="preserve"> </w:t>
      </w:r>
      <w:r>
        <w:t>and have anti-rheumatic and anti-inflammatory effects.</w:t>
      </w:r>
    </w:p>
    <w:p w14:paraId="597EBFA2" w14:textId="77777777" w:rsidR="00063096" w:rsidRDefault="00C32017">
      <w:pPr>
        <w:pStyle w:val="Corpsdetexte"/>
        <w:spacing w:before="6" w:line="252" w:lineRule="exact"/>
        <w:ind w:left="2753" w:right="117" w:firstLine="433"/>
        <w:jc w:val="both"/>
      </w:pPr>
      <w:r>
        <w:t>Xing et al.</w:t>
      </w:r>
      <w:r>
        <w:rPr>
          <w:spacing w:val="40"/>
        </w:rPr>
        <w:t xml:space="preserve"> </w:t>
      </w:r>
      <w:r>
        <w:t>reported that ELE inhibited interleukin IL-6, IL-17, and TNF-</w:t>
      </w:r>
      <w:r>
        <w:rPr>
          <w:rFonts w:ascii="Lucida Sans Unicode" w:hAnsi="Lucida Sans Unicode"/>
        </w:rPr>
        <w:t xml:space="preserve">α </w:t>
      </w:r>
      <w:r>
        <w:t>mRNA expression</w:t>
      </w:r>
      <w:r>
        <w:rPr>
          <w:spacing w:val="-3"/>
        </w:rPr>
        <w:t xml:space="preserve"> </w:t>
      </w:r>
      <w:r>
        <w:t>in</w:t>
      </w:r>
      <w:r>
        <w:rPr>
          <w:spacing w:val="-3"/>
        </w:rPr>
        <w:t xml:space="preserve"> </w:t>
      </w:r>
      <w:r>
        <w:t>the</w:t>
      </w:r>
      <w:r>
        <w:rPr>
          <w:spacing w:val="-3"/>
        </w:rPr>
        <w:t xml:space="preserve"> </w:t>
      </w:r>
      <w:r>
        <w:t>spleen</w:t>
      </w:r>
      <w:r>
        <w:rPr>
          <w:spacing w:val="-3"/>
        </w:rPr>
        <w:t xml:space="preserve"> </w:t>
      </w:r>
      <w:r>
        <w:t>of</w:t>
      </w:r>
      <w:r>
        <w:rPr>
          <w:spacing w:val="-3"/>
        </w:rPr>
        <w:t xml:space="preserve"> </w:t>
      </w:r>
      <w:r>
        <w:t>collagen-induced</w:t>
      </w:r>
      <w:r>
        <w:rPr>
          <w:spacing w:val="-3"/>
        </w:rPr>
        <w:t xml:space="preserve"> </w:t>
      </w:r>
      <w:r>
        <w:t>arthritis</w:t>
      </w:r>
      <w:r>
        <w:rPr>
          <w:spacing w:val="-3"/>
        </w:rPr>
        <w:t xml:space="preserve"> </w:t>
      </w:r>
      <w:r>
        <w:t>rats</w:t>
      </w:r>
      <w:r>
        <w:rPr>
          <w:spacing w:val="-3"/>
        </w:rPr>
        <w:t xml:space="preserve"> </w:t>
      </w:r>
      <w:r>
        <w:t>[</w:t>
      </w:r>
      <w:r>
        <w:rPr>
          <w:color w:val="0774B7"/>
        </w:rPr>
        <w:t>45</w:t>
      </w:r>
      <w:r>
        <w:t>]. We</w:t>
      </w:r>
      <w:r>
        <w:rPr>
          <w:spacing w:val="-3"/>
        </w:rPr>
        <w:t xml:space="preserve"> </w:t>
      </w:r>
      <w:r>
        <w:t>showed</w:t>
      </w:r>
      <w:r>
        <w:rPr>
          <w:spacing w:val="-3"/>
        </w:rPr>
        <w:t xml:space="preserve"> </w:t>
      </w:r>
      <w:r>
        <w:t>that</w:t>
      </w:r>
      <w:r>
        <w:rPr>
          <w:spacing w:val="-3"/>
        </w:rPr>
        <w:t xml:space="preserve"> </w:t>
      </w:r>
      <w:r>
        <w:t>the</w:t>
      </w:r>
      <w:r>
        <w:rPr>
          <w:spacing w:val="-3"/>
        </w:rPr>
        <w:t xml:space="preserve"> </w:t>
      </w:r>
      <w:r>
        <w:t>adminis- tration of ELE to rats on a high-fat diet reduced TNF</w:t>
      </w:r>
      <w:r>
        <w:rPr>
          <w:rFonts w:ascii="Lucida Sans Unicode" w:hAnsi="Lucida Sans Unicode"/>
        </w:rPr>
        <w:t>α</w:t>
      </w:r>
      <w:r>
        <w:rPr>
          <w:rFonts w:ascii="Lucida Sans Unicode" w:hAnsi="Lucida Sans Unicode"/>
          <w:spacing w:val="-16"/>
        </w:rPr>
        <w:t xml:space="preserve"> </w:t>
      </w:r>
      <w:r>
        <w:t>levels in the blood [</w:t>
      </w:r>
      <w:r>
        <w:rPr>
          <w:color w:val="0774B7"/>
        </w:rPr>
        <w:t>25</w:t>
      </w:r>
      <w:r>
        <w:t>]. Furthermore, we reported the suppression of vascular inflammation in ApoE KO mice through TNF</w:t>
      </w:r>
      <w:r>
        <w:rPr>
          <w:rFonts w:ascii="Lucida Sans Unicode" w:hAnsi="Lucida Sans Unicode"/>
        </w:rPr>
        <w:t xml:space="preserve">α </w:t>
      </w:r>
      <w:r>
        <w:t>inhibition by ELE and the protection against atherosclerosis [</w:t>
      </w:r>
      <w:r>
        <w:rPr>
          <w:color w:val="0774B7"/>
        </w:rPr>
        <w:t>46</w:t>
      </w:r>
      <w:r>
        <w:t>]. These findings suggested that ELE has an anti-inflammatory effect resulting from TNF</w:t>
      </w:r>
      <w:r>
        <w:rPr>
          <w:rFonts w:ascii="Lucida Sans Unicode" w:hAnsi="Lucida Sans Unicode"/>
        </w:rPr>
        <w:t>α</w:t>
      </w:r>
      <w:r>
        <w:rPr>
          <w:rFonts w:ascii="Lucida Sans Unicode" w:hAnsi="Lucida Sans Unicode"/>
          <w:spacing w:val="-10"/>
        </w:rPr>
        <w:t xml:space="preserve"> </w:t>
      </w:r>
      <w:r>
        <w:t>inhibition. Kim et al. also re- ported that Eucommia leaves represent a traditional medicine used for rheumatoid arthritis in</w:t>
      </w:r>
      <w:r>
        <w:rPr>
          <w:spacing w:val="22"/>
        </w:rPr>
        <w:t xml:space="preserve"> </w:t>
      </w:r>
      <w:r>
        <w:t>South</w:t>
      </w:r>
      <w:r>
        <w:rPr>
          <w:spacing w:val="22"/>
        </w:rPr>
        <w:t xml:space="preserve"> </w:t>
      </w:r>
      <w:r>
        <w:t>Korea,</w:t>
      </w:r>
      <w:r>
        <w:rPr>
          <w:spacing w:val="22"/>
        </w:rPr>
        <w:t xml:space="preserve"> </w:t>
      </w:r>
      <w:r>
        <w:t>and</w:t>
      </w:r>
      <w:r>
        <w:rPr>
          <w:spacing w:val="22"/>
        </w:rPr>
        <w:t xml:space="preserve"> </w:t>
      </w:r>
      <w:r>
        <w:t>that</w:t>
      </w:r>
      <w:r>
        <w:rPr>
          <w:spacing w:val="22"/>
        </w:rPr>
        <w:t xml:space="preserve"> </w:t>
      </w:r>
      <w:r>
        <w:t>they</w:t>
      </w:r>
      <w:r>
        <w:rPr>
          <w:spacing w:val="22"/>
        </w:rPr>
        <w:t xml:space="preserve"> </w:t>
      </w:r>
      <w:r>
        <w:t>have</w:t>
      </w:r>
      <w:r>
        <w:rPr>
          <w:spacing w:val="22"/>
        </w:rPr>
        <w:t xml:space="preserve"> </w:t>
      </w:r>
      <w:r>
        <w:t>a</w:t>
      </w:r>
      <w:r>
        <w:rPr>
          <w:spacing w:val="22"/>
        </w:rPr>
        <w:t xml:space="preserve"> </w:t>
      </w:r>
      <w:r>
        <w:t>higher</w:t>
      </w:r>
      <w:r>
        <w:rPr>
          <w:spacing w:val="22"/>
        </w:rPr>
        <w:t xml:space="preserve"> </w:t>
      </w:r>
      <w:r>
        <w:t>inhibitory</w:t>
      </w:r>
      <w:r>
        <w:rPr>
          <w:spacing w:val="22"/>
        </w:rPr>
        <w:t xml:space="preserve"> </w:t>
      </w:r>
      <w:r>
        <w:t>effect</w:t>
      </w:r>
      <w:r>
        <w:rPr>
          <w:spacing w:val="22"/>
        </w:rPr>
        <w:t xml:space="preserve"> </w:t>
      </w:r>
      <w:r>
        <w:t>on</w:t>
      </w:r>
      <w:r>
        <w:rPr>
          <w:spacing w:val="22"/>
        </w:rPr>
        <w:t xml:space="preserve"> </w:t>
      </w:r>
      <w:r>
        <w:t>prostaglandin</w:t>
      </w:r>
      <w:r>
        <w:rPr>
          <w:spacing w:val="22"/>
        </w:rPr>
        <w:t xml:space="preserve"> </w:t>
      </w:r>
      <w:r>
        <w:t>E2</w:t>
      </w:r>
      <w:r>
        <w:rPr>
          <w:spacing w:val="22"/>
        </w:rPr>
        <w:t xml:space="preserve"> </w:t>
      </w:r>
      <w:r>
        <w:t>(PGE2), IL-6, and TNF</w:t>
      </w:r>
      <w:r>
        <w:rPr>
          <w:rFonts w:ascii="Lucida Sans Unicode" w:hAnsi="Lucida Sans Unicode"/>
        </w:rPr>
        <w:t xml:space="preserve">α </w:t>
      </w:r>
      <w:r>
        <w:t>compared with indomethacin [</w:t>
      </w:r>
      <w:r>
        <w:rPr>
          <w:color w:val="0774B7"/>
        </w:rPr>
        <w:t>47</w:t>
      </w:r>
      <w:r>
        <w:t>]. Jin et al. reported that GEA, the major component, reduces serum TNF</w:t>
      </w:r>
      <w:r>
        <w:rPr>
          <w:rFonts w:ascii="Lucida Sans Unicode" w:hAnsi="Lucida Sans Unicode"/>
        </w:rPr>
        <w:t xml:space="preserve">α </w:t>
      </w:r>
      <w:r>
        <w:t>levels in adjuvant-induced arthritis rats [</w:t>
      </w:r>
      <w:r>
        <w:rPr>
          <w:color w:val="0774B7"/>
        </w:rPr>
        <w:t>48</w:t>
      </w:r>
      <w:r>
        <w:t>]. Gao et al. reported the anti-arteriosclerotic effect of GEA in rabbits and the improvement of vascular endothelial</w:t>
      </w:r>
      <w:r>
        <w:rPr>
          <w:spacing w:val="40"/>
        </w:rPr>
        <w:t xml:space="preserve"> </w:t>
      </w:r>
      <w:r>
        <w:t>cell</w:t>
      </w:r>
      <w:r>
        <w:rPr>
          <w:spacing w:val="40"/>
        </w:rPr>
        <w:t xml:space="preserve"> </w:t>
      </w:r>
      <w:r>
        <w:t>function</w:t>
      </w:r>
      <w:r>
        <w:rPr>
          <w:spacing w:val="40"/>
        </w:rPr>
        <w:t xml:space="preserve"> </w:t>
      </w:r>
      <w:r>
        <w:t>using</w:t>
      </w:r>
      <w:r>
        <w:rPr>
          <w:spacing w:val="40"/>
        </w:rPr>
        <w:t xml:space="preserve"> </w:t>
      </w:r>
      <w:r>
        <w:t>human</w:t>
      </w:r>
      <w:r>
        <w:rPr>
          <w:spacing w:val="40"/>
        </w:rPr>
        <w:t xml:space="preserve"> </w:t>
      </w:r>
      <w:r>
        <w:t>umbilical</w:t>
      </w:r>
      <w:r>
        <w:rPr>
          <w:spacing w:val="40"/>
        </w:rPr>
        <w:t xml:space="preserve"> </w:t>
      </w:r>
      <w:r>
        <w:t>vein</w:t>
      </w:r>
      <w:r>
        <w:rPr>
          <w:spacing w:val="40"/>
        </w:rPr>
        <w:t xml:space="preserve"> </w:t>
      </w:r>
      <w:r>
        <w:t>endothelial</w:t>
      </w:r>
      <w:r>
        <w:rPr>
          <w:spacing w:val="40"/>
        </w:rPr>
        <w:t xml:space="preserve"> </w:t>
      </w:r>
      <w:r>
        <w:t>cells</w:t>
      </w:r>
      <w:r>
        <w:rPr>
          <w:spacing w:val="40"/>
        </w:rPr>
        <w:t xml:space="preserve"> </w:t>
      </w:r>
      <w:r>
        <w:t>(HUVECs)</w:t>
      </w:r>
      <w:r>
        <w:rPr>
          <w:spacing w:val="40"/>
        </w:rPr>
        <w:t xml:space="preserve"> </w:t>
      </w:r>
      <w:r>
        <w:t>[</w:t>
      </w:r>
      <w:r>
        <w:rPr>
          <w:color w:val="0774B7"/>
        </w:rPr>
        <w:t>49</w:t>
      </w:r>
      <w:r>
        <w:t>]. Based</w:t>
      </w:r>
      <w:r>
        <w:rPr>
          <w:spacing w:val="40"/>
        </w:rPr>
        <w:t xml:space="preserve"> </w:t>
      </w:r>
      <w:r>
        <w:t>on</w:t>
      </w:r>
      <w:r>
        <w:rPr>
          <w:spacing w:val="40"/>
        </w:rPr>
        <w:t xml:space="preserve"> </w:t>
      </w:r>
      <w:r>
        <w:t>these</w:t>
      </w:r>
      <w:r>
        <w:rPr>
          <w:spacing w:val="40"/>
        </w:rPr>
        <w:t xml:space="preserve"> </w:t>
      </w:r>
      <w:r>
        <w:t>reports,</w:t>
      </w:r>
      <w:r>
        <w:rPr>
          <w:spacing w:val="40"/>
        </w:rPr>
        <w:t xml:space="preserve"> </w:t>
      </w:r>
      <w:r>
        <w:t>ELE</w:t>
      </w:r>
      <w:r>
        <w:rPr>
          <w:spacing w:val="40"/>
        </w:rPr>
        <w:t xml:space="preserve"> </w:t>
      </w:r>
      <w:r>
        <w:t>and</w:t>
      </w:r>
      <w:r>
        <w:rPr>
          <w:spacing w:val="40"/>
        </w:rPr>
        <w:t xml:space="preserve"> </w:t>
      </w:r>
      <w:r>
        <w:t>GEA</w:t>
      </w:r>
      <w:r>
        <w:rPr>
          <w:spacing w:val="40"/>
        </w:rPr>
        <w:t xml:space="preserve"> </w:t>
      </w:r>
      <w:r>
        <w:t>were</w:t>
      </w:r>
      <w:r>
        <w:rPr>
          <w:spacing w:val="40"/>
        </w:rPr>
        <w:t xml:space="preserve"> </w:t>
      </w:r>
      <w:r>
        <w:t>also</w:t>
      </w:r>
      <w:r>
        <w:rPr>
          <w:spacing w:val="40"/>
        </w:rPr>
        <w:t xml:space="preserve"> </w:t>
      </w:r>
      <w:r>
        <w:t>presumed</w:t>
      </w:r>
      <w:r>
        <w:rPr>
          <w:spacing w:val="40"/>
        </w:rPr>
        <w:t xml:space="preserve"> </w:t>
      </w:r>
      <w:r>
        <w:t>to</w:t>
      </w:r>
      <w:r>
        <w:rPr>
          <w:spacing w:val="40"/>
        </w:rPr>
        <w:t xml:space="preserve"> </w:t>
      </w:r>
      <w:r>
        <w:t>have</w:t>
      </w:r>
      <w:r>
        <w:rPr>
          <w:spacing w:val="40"/>
        </w:rPr>
        <w:t xml:space="preserve"> </w:t>
      </w:r>
      <w:r>
        <w:t>anti-inflammatory effects on vascular endothelial cells.</w:t>
      </w:r>
    </w:p>
    <w:p w14:paraId="6E8A8A48" w14:textId="77777777" w:rsidR="00063096" w:rsidRDefault="00C32017">
      <w:pPr>
        <w:pStyle w:val="Corpsdetexte"/>
        <w:spacing w:before="12" w:line="223" w:lineRule="auto"/>
        <w:ind w:left="2755" w:right="103" w:firstLine="431"/>
        <w:jc w:val="both"/>
      </w:pPr>
      <w:r>
        <w:t xml:space="preserve">Chang et al. also reported that A </w:t>
      </w:r>
      <w:r>
        <w:rPr>
          <w:i/>
        </w:rPr>
        <w:t xml:space="preserve">Torenia comcolar </w:t>
      </w:r>
      <w:r>
        <w:t xml:space="preserve">Lindley var. </w:t>
      </w:r>
      <w:r>
        <w:rPr>
          <w:i/>
        </w:rPr>
        <w:t xml:space="preserve">formosama </w:t>
      </w:r>
      <w:r>
        <w:t>Yamazaki ethanolic extract has anti-inflammatory properties due to TNF</w:t>
      </w:r>
      <w:r>
        <w:rPr>
          <w:rFonts w:ascii="Lucida Sans Unicode" w:hAnsi="Lucida Sans Unicode"/>
        </w:rPr>
        <w:t>α</w:t>
      </w:r>
      <w:r>
        <w:rPr>
          <w:rFonts w:ascii="Lucida Sans Unicode" w:hAnsi="Lucida Sans Unicode"/>
          <w:spacing w:val="-16"/>
        </w:rPr>
        <w:t xml:space="preserve"> </w:t>
      </w:r>
      <w:r>
        <w:t>inhibition via the Akt/eNOS (ser 1177) pathway, similar to infliximab [</w:t>
      </w:r>
      <w:r>
        <w:rPr>
          <w:color w:val="0774B7"/>
        </w:rPr>
        <w:t>50</w:t>
      </w:r>
      <w:r>
        <w:t>].</w:t>
      </w:r>
    </w:p>
    <w:p w14:paraId="53E7E397" w14:textId="469D1CAB" w:rsidR="00063096" w:rsidRDefault="00C32017">
      <w:pPr>
        <w:pStyle w:val="Corpsdetexte"/>
        <w:spacing w:before="18" w:line="256" w:lineRule="auto"/>
        <w:ind w:left="2753" w:right="144" w:firstLine="433"/>
        <w:jc w:val="both"/>
      </w:pPr>
      <w:r>
        <w:t xml:space="preserve">In the case of the antihypertensive effect due to the anti-inflammation by GEA in the animal trials in vivo using rodents, </w:t>
      </w:r>
      <w:del w:id="28" w:author="User" w:date="2025-05-24T10:59:00Z">
        <w:r w:rsidDel="00AE3077">
          <w:delText>the antihypertensive effect due to the anti-inflammation</w:delText>
        </w:r>
      </w:del>
      <w:r>
        <w:t xml:space="preserve"> </w:t>
      </w:r>
      <w:ins w:id="29" w:author="User" w:date="2025-05-24T11:00:00Z">
        <w:r w:rsidR="00AE3077">
          <w:t xml:space="preserve">it </w:t>
        </w:r>
      </w:ins>
      <w:r>
        <w:t>might be difficult to distinguish from the antihypertensive effect masked by the action due</w:t>
      </w:r>
      <w:r>
        <w:rPr>
          <w:spacing w:val="40"/>
        </w:rPr>
        <w:t xml:space="preserve"> </w:t>
      </w:r>
      <w:r>
        <w:t>to the ANP. This is because of the antihypertensive effect due to the ANP secretion that is observed soon after the single oral administration of ELE [</w:t>
      </w:r>
      <w:r>
        <w:rPr>
          <w:color w:val="0774B7"/>
        </w:rPr>
        <w:t>16</w:t>
      </w:r>
      <w:r>
        <w:t>]. Therefore, as a preliminary trial, we compared the similarity of the onset time of the significant antihypertensive effect without the ANP secretion after the initiation of oral administration of ELE between the reported</w:t>
      </w:r>
      <w:r>
        <w:rPr>
          <w:spacing w:val="34"/>
        </w:rPr>
        <w:t xml:space="preserve"> </w:t>
      </w:r>
      <w:r>
        <w:t>data</w:t>
      </w:r>
      <w:r>
        <w:rPr>
          <w:spacing w:val="34"/>
        </w:rPr>
        <w:t xml:space="preserve"> </w:t>
      </w:r>
      <w:r>
        <w:t>of</w:t>
      </w:r>
      <w:r>
        <w:rPr>
          <w:spacing w:val="34"/>
        </w:rPr>
        <w:t xml:space="preserve"> </w:t>
      </w:r>
      <w:r>
        <w:t>infliximab</w:t>
      </w:r>
      <w:r>
        <w:rPr>
          <w:spacing w:val="34"/>
        </w:rPr>
        <w:t xml:space="preserve"> </w:t>
      </w:r>
      <w:r>
        <w:t>and</w:t>
      </w:r>
      <w:r>
        <w:rPr>
          <w:spacing w:val="34"/>
        </w:rPr>
        <w:t xml:space="preserve"> </w:t>
      </w:r>
      <w:r>
        <w:t>our</w:t>
      </w:r>
      <w:r>
        <w:rPr>
          <w:spacing w:val="34"/>
        </w:rPr>
        <w:t xml:space="preserve"> </w:t>
      </w:r>
      <w:r>
        <w:t>data</w:t>
      </w:r>
      <w:r>
        <w:rPr>
          <w:spacing w:val="34"/>
        </w:rPr>
        <w:t xml:space="preserve"> </w:t>
      </w:r>
      <w:r>
        <w:t>of</w:t>
      </w:r>
      <w:r>
        <w:rPr>
          <w:spacing w:val="34"/>
        </w:rPr>
        <w:t xml:space="preserve"> </w:t>
      </w:r>
      <w:r>
        <w:t>GEA</w:t>
      </w:r>
      <w:r>
        <w:rPr>
          <w:spacing w:val="34"/>
        </w:rPr>
        <w:t xml:space="preserve"> </w:t>
      </w:r>
      <w:r>
        <w:t>in</w:t>
      </w:r>
      <w:r>
        <w:rPr>
          <w:spacing w:val="34"/>
        </w:rPr>
        <w:t xml:space="preserve"> </w:t>
      </w:r>
      <w:r>
        <w:t>human</w:t>
      </w:r>
      <w:r>
        <w:rPr>
          <w:spacing w:val="34"/>
        </w:rPr>
        <w:t xml:space="preserve"> </w:t>
      </w:r>
      <w:r>
        <w:t>clinical</w:t>
      </w:r>
      <w:r>
        <w:rPr>
          <w:spacing w:val="34"/>
        </w:rPr>
        <w:t xml:space="preserve"> </w:t>
      </w:r>
      <w:r>
        <w:t>trials</w:t>
      </w:r>
      <w:r>
        <w:rPr>
          <w:spacing w:val="34"/>
        </w:rPr>
        <w:t xml:space="preserve"> </w:t>
      </w:r>
      <w:r>
        <w:t>[</w:t>
      </w:r>
      <w:r>
        <w:rPr>
          <w:color w:val="0774B7"/>
        </w:rPr>
        <w:t>1</w:t>
      </w:r>
      <w:r>
        <w:t>].</w:t>
      </w:r>
    </w:p>
    <w:p w14:paraId="02130661" w14:textId="77777777" w:rsidR="00063096" w:rsidRDefault="00C32017">
      <w:pPr>
        <w:pStyle w:val="Corpsdetexte"/>
        <w:spacing w:before="1" w:line="256" w:lineRule="auto"/>
        <w:ind w:left="2751" w:right="127" w:firstLine="435"/>
        <w:jc w:val="both"/>
      </w:pPr>
      <w:r>
        <w:t>Our research collaborator, Hosoo et al., performed a randomized, double-blind,</w:t>
      </w:r>
      <w:r>
        <w:rPr>
          <w:spacing w:val="40"/>
        </w:rPr>
        <w:t xml:space="preserve"> </w:t>
      </w:r>
      <w:r>
        <w:t>placebo-controlled,</w:t>
      </w:r>
      <w:r>
        <w:rPr>
          <w:spacing w:val="40"/>
        </w:rPr>
        <w:t xml:space="preserve"> </w:t>
      </w:r>
      <w:r>
        <w:t>paralleled</w:t>
      </w:r>
      <w:r>
        <w:rPr>
          <w:spacing w:val="40"/>
        </w:rPr>
        <w:t xml:space="preserve"> </w:t>
      </w:r>
      <w:r>
        <w:t>group</w:t>
      </w:r>
      <w:r>
        <w:rPr>
          <w:spacing w:val="40"/>
        </w:rPr>
        <w:t xml:space="preserve"> </w:t>
      </w:r>
      <w:r>
        <w:t>study.</w:t>
      </w:r>
      <w:r>
        <w:rPr>
          <w:spacing w:val="80"/>
        </w:rPr>
        <w:t xml:space="preserve"> </w:t>
      </w:r>
      <w:r>
        <w:t>The</w:t>
      </w:r>
      <w:r>
        <w:rPr>
          <w:spacing w:val="40"/>
        </w:rPr>
        <w:t xml:space="preserve"> </w:t>
      </w:r>
      <w:r>
        <w:t>subjects</w:t>
      </w:r>
      <w:r>
        <w:rPr>
          <w:spacing w:val="40"/>
        </w:rPr>
        <w:t xml:space="preserve"> </w:t>
      </w:r>
      <w:r>
        <w:t>were</w:t>
      </w:r>
      <w:r>
        <w:rPr>
          <w:spacing w:val="40"/>
        </w:rPr>
        <w:t xml:space="preserve"> </w:t>
      </w:r>
      <w:r>
        <w:t>46</w:t>
      </w:r>
      <w:r>
        <w:rPr>
          <w:spacing w:val="40"/>
        </w:rPr>
        <w:t xml:space="preserve"> </w:t>
      </w:r>
      <w:r>
        <w:t>adults</w:t>
      </w:r>
      <w:r>
        <w:rPr>
          <w:spacing w:val="40"/>
        </w:rPr>
        <w:t xml:space="preserve"> </w:t>
      </w:r>
      <w:r>
        <w:t>(28</w:t>
      </w:r>
      <w:r>
        <w:rPr>
          <w:spacing w:val="40"/>
        </w:rPr>
        <w:t xml:space="preserve"> </w:t>
      </w:r>
      <w:r>
        <w:t>males</w:t>
      </w:r>
      <w:r>
        <w:rPr>
          <w:spacing w:val="40"/>
        </w:rPr>
        <w:t xml:space="preserve"> </w:t>
      </w:r>
      <w:r>
        <w:t>and 18 females) with high normal blood pressure.</w:t>
      </w:r>
      <w:r>
        <w:rPr>
          <w:spacing w:val="40"/>
        </w:rPr>
        <w:t xml:space="preserve"> </w:t>
      </w:r>
      <w:r>
        <w:t xml:space="preserve">They administered 350 mL of a beverage containing 85.0 mg of GEA to human subjects once a day for 12 weeks and measured the blood pressure and the change in %FMD. The onset time of the significant antihypertensive effect (four weeks after the initiation of oral administration) and an improvement in FMD (eight weeks after the initiation of oral administration) of 1.29 </w:t>
      </w:r>
      <w:r>
        <w:rPr>
          <w:rFonts w:ascii="Arial" w:hAnsi="Arial"/>
          <w:i/>
          <w:w w:val="115"/>
        </w:rPr>
        <w:t xml:space="preserve">± </w:t>
      </w:r>
      <w:r>
        <w:t>1.65% (compared with</w:t>
      </w:r>
      <w:r>
        <w:rPr>
          <w:spacing w:val="40"/>
        </w:rPr>
        <w:t xml:space="preserve"> </w:t>
      </w:r>
      <w:r>
        <w:t xml:space="preserve">pre-intake values) were observed in the treated group compared with the placebo control group of </w:t>
      </w:r>
      <w:r>
        <w:rPr>
          <w:rFonts w:ascii="Arial" w:hAnsi="Arial"/>
          <w:i/>
        </w:rPr>
        <w:t>−</w:t>
      </w:r>
      <w:r>
        <w:t xml:space="preserve">0.01 </w:t>
      </w:r>
      <w:r>
        <w:rPr>
          <w:rFonts w:ascii="Arial" w:hAnsi="Arial"/>
          <w:i/>
          <w:w w:val="115"/>
        </w:rPr>
        <w:t xml:space="preserve">± </w:t>
      </w:r>
      <w:r>
        <w:t>1.84%, respectively [</w:t>
      </w:r>
      <w:r>
        <w:rPr>
          <w:color w:val="0774B7"/>
        </w:rPr>
        <w:t>51</w:t>
      </w:r>
      <w:r>
        <w:t>].</w:t>
      </w:r>
    </w:p>
    <w:p w14:paraId="2EE867A5" w14:textId="77777777" w:rsidR="00063096" w:rsidRDefault="00C32017">
      <w:pPr>
        <w:pStyle w:val="Corpsdetexte"/>
        <w:spacing w:before="8" w:line="232" w:lineRule="auto"/>
        <w:ind w:left="2755" w:right="151" w:firstLine="431"/>
        <w:jc w:val="both"/>
      </w:pPr>
      <w:r>
        <w:rPr>
          <w:w w:val="105"/>
        </w:rPr>
        <w:t>These results of the GEA suggested the similarity with those of infliximab as a TNF</w:t>
      </w:r>
      <w:r>
        <w:rPr>
          <w:rFonts w:ascii="Lucida Sans Unicode" w:hAnsi="Lucida Sans Unicode"/>
          <w:w w:val="105"/>
        </w:rPr>
        <w:t xml:space="preserve">α </w:t>
      </w:r>
      <w:r>
        <w:rPr>
          <w:w w:val="105"/>
        </w:rPr>
        <w:t>inhibitor and the improvements of both blood pressure and FMD by Akt activation—eNOS-derived</w:t>
      </w:r>
      <w:r>
        <w:rPr>
          <w:spacing w:val="24"/>
          <w:w w:val="105"/>
        </w:rPr>
        <w:t xml:space="preserve"> </w:t>
      </w:r>
      <w:r>
        <w:rPr>
          <w:w w:val="105"/>
        </w:rPr>
        <w:t>NO</w:t>
      </w:r>
      <w:r>
        <w:rPr>
          <w:spacing w:val="24"/>
          <w:w w:val="105"/>
        </w:rPr>
        <w:t xml:space="preserve"> </w:t>
      </w:r>
      <w:r>
        <w:rPr>
          <w:w w:val="105"/>
        </w:rPr>
        <w:t>increase</w:t>
      </w:r>
      <w:r>
        <w:rPr>
          <w:spacing w:val="24"/>
          <w:w w:val="105"/>
        </w:rPr>
        <w:t xml:space="preserve"> </w:t>
      </w:r>
      <w:r>
        <w:rPr>
          <w:w w:val="105"/>
        </w:rPr>
        <w:t>and</w:t>
      </w:r>
      <w:r>
        <w:rPr>
          <w:spacing w:val="24"/>
          <w:w w:val="105"/>
        </w:rPr>
        <w:t xml:space="preserve"> </w:t>
      </w:r>
      <w:r>
        <w:rPr>
          <w:w w:val="105"/>
        </w:rPr>
        <w:t>vasodilatation</w:t>
      </w:r>
      <w:r>
        <w:rPr>
          <w:spacing w:val="24"/>
          <w:w w:val="105"/>
        </w:rPr>
        <w:t xml:space="preserve"> </w:t>
      </w:r>
      <w:r>
        <w:rPr>
          <w:w w:val="105"/>
        </w:rPr>
        <w:t>[</w:t>
      </w:r>
      <w:r>
        <w:rPr>
          <w:color w:val="0774B7"/>
          <w:w w:val="105"/>
        </w:rPr>
        <w:t>1</w:t>
      </w:r>
      <w:r>
        <w:rPr>
          <w:w w:val="105"/>
        </w:rPr>
        <w:t>].</w:t>
      </w:r>
      <w:r>
        <w:rPr>
          <w:spacing w:val="75"/>
          <w:w w:val="105"/>
        </w:rPr>
        <w:t xml:space="preserve"> </w:t>
      </w:r>
      <w:r>
        <w:rPr>
          <w:w w:val="105"/>
        </w:rPr>
        <w:t>Furthermore,</w:t>
      </w:r>
      <w:r>
        <w:rPr>
          <w:spacing w:val="29"/>
          <w:w w:val="105"/>
        </w:rPr>
        <w:t xml:space="preserve"> </w:t>
      </w:r>
      <w:r>
        <w:rPr>
          <w:w w:val="105"/>
        </w:rPr>
        <w:t>we</w:t>
      </w:r>
      <w:r>
        <w:rPr>
          <w:spacing w:val="24"/>
          <w:w w:val="105"/>
        </w:rPr>
        <w:t xml:space="preserve"> </w:t>
      </w:r>
      <w:r>
        <w:rPr>
          <w:w w:val="105"/>
        </w:rPr>
        <w:t>need a</w:t>
      </w:r>
      <w:r>
        <w:rPr>
          <w:spacing w:val="20"/>
          <w:w w:val="105"/>
        </w:rPr>
        <w:t xml:space="preserve"> </w:t>
      </w:r>
      <w:r>
        <w:rPr>
          <w:w w:val="105"/>
        </w:rPr>
        <w:t>more</w:t>
      </w:r>
      <w:r>
        <w:rPr>
          <w:spacing w:val="20"/>
          <w:w w:val="105"/>
        </w:rPr>
        <w:t xml:space="preserve"> </w:t>
      </w:r>
      <w:r>
        <w:rPr>
          <w:w w:val="105"/>
        </w:rPr>
        <w:t>detailed</w:t>
      </w:r>
      <w:r>
        <w:rPr>
          <w:spacing w:val="20"/>
          <w:w w:val="105"/>
        </w:rPr>
        <w:t xml:space="preserve"> </w:t>
      </w:r>
      <w:r>
        <w:rPr>
          <w:w w:val="105"/>
        </w:rPr>
        <w:t>evaluation</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mechanism</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antihypertensive</w:t>
      </w:r>
      <w:r>
        <w:rPr>
          <w:spacing w:val="20"/>
          <w:w w:val="105"/>
        </w:rPr>
        <w:t xml:space="preserve"> </w:t>
      </w:r>
      <w:r>
        <w:rPr>
          <w:w w:val="105"/>
        </w:rPr>
        <w:t>effect</w:t>
      </w:r>
      <w:r>
        <w:rPr>
          <w:spacing w:val="20"/>
          <w:w w:val="105"/>
        </w:rPr>
        <w:t xml:space="preserve"> </w:t>
      </w:r>
      <w:r>
        <w:rPr>
          <w:w w:val="105"/>
        </w:rPr>
        <w:t>of</w:t>
      </w:r>
      <w:r>
        <w:rPr>
          <w:spacing w:val="20"/>
          <w:w w:val="105"/>
        </w:rPr>
        <w:t xml:space="preserve"> </w:t>
      </w:r>
      <w:r>
        <w:rPr>
          <w:w w:val="105"/>
        </w:rPr>
        <w:t>GEA</w:t>
      </w:r>
      <w:r>
        <w:rPr>
          <w:spacing w:val="20"/>
          <w:w w:val="105"/>
        </w:rPr>
        <w:t xml:space="preserve"> </w:t>
      </w:r>
      <w:r>
        <w:rPr>
          <w:spacing w:val="-5"/>
          <w:w w:val="105"/>
        </w:rPr>
        <w:t>in</w:t>
      </w:r>
    </w:p>
    <w:p w14:paraId="24DCE576" w14:textId="77777777" w:rsidR="00063096" w:rsidRDefault="00C32017">
      <w:pPr>
        <w:pStyle w:val="Corpsdetexte"/>
        <w:spacing w:before="18"/>
        <w:ind w:left="2761"/>
        <w:jc w:val="both"/>
      </w:pPr>
      <w:r>
        <w:rPr>
          <w:w w:val="105"/>
        </w:rPr>
        <w:t>humans</w:t>
      </w:r>
      <w:r>
        <w:rPr>
          <w:spacing w:val="-5"/>
          <w:w w:val="105"/>
        </w:rPr>
        <w:t xml:space="preserve"> </w:t>
      </w:r>
      <w:r>
        <w:rPr>
          <w:w w:val="105"/>
        </w:rPr>
        <w:t>in</w:t>
      </w:r>
      <w:r>
        <w:rPr>
          <w:spacing w:val="-5"/>
          <w:w w:val="105"/>
        </w:rPr>
        <w:t xml:space="preserve"> </w:t>
      </w:r>
      <w:r>
        <w:rPr>
          <w:w w:val="105"/>
        </w:rPr>
        <w:t>the</w:t>
      </w:r>
      <w:r>
        <w:rPr>
          <w:spacing w:val="-4"/>
          <w:w w:val="105"/>
        </w:rPr>
        <w:t xml:space="preserve"> </w:t>
      </w:r>
      <w:r>
        <w:rPr>
          <w:spacing w:val="-2"/>
          <w:w w:val="105"/>
        </w:rPr>
        <w:t>future.</w:t>
      </w:r>
    </w:p>
    <w:p w14:paraId="495B930B" w14:textId="77777777" w:rsidR="00063096" w:rsidRDefault="00063096">
      <w:pPr>
        <w:pStyle w:val="Corpsdetexte"/>
        <w:jc w:val="both"/>
        <w:sectPr w:rsidR="00063096">
          <w:pgSz w:w="11910" w:h="16840"/>
          <w:pgMar w:top="1820" w:right="566" w:bottom="280" w:left="566" w:header="720" w:footer="720" w:gutter="0"/>
          <w:cols w:space="720"/>
        </w:sectPr>
      </w:pPr>
    </w:p>
    <w:p w14:paraId="5924E928" w14:textId="77777777" w:rsidR="00063096" w:rsidRDefault="00C32017">
      <w:pPr>
        <w:pStyle w:val="Titre1"/>
        <w:numPr>
          <w:ilvl w:val="0"/>
          <w:numId w:val="2"/>
        </w:numPr>
        <w:tabs>
          <w:tab w:val="left" w:pos="2971"/>
        </w:tabs>
        <w:spacing w:before="48"/>
        <w:ind w:left="2971" w:hanging="210"/>
      </w:pPr>
      <w:r>
        <w:lastRenderedPageBreak/>
        <w:t>The</w:t>
      </w:r>
      <w:r>
        <w:rPr>
          <w:spacing w:val="-7"/>
        </w:rPr>
        <w:t xml:space="preserve"> </w:t>
      </w:r>
      <w:r>
        <w:t>Anti-Obesity</w:t>
      </w:r>
      <w:r>
        <w:rPr>
          <w:spacing w:val="-7"/>
        </w:rPr>
        <w:t xml:space="preserve"> </w:t>
      </w:r>
      <w:r>
        <w:t>Effects</w:t>
      </w:r>
      <w:r>
        <w:rPr>
          <w:spacing w:val="-7"/>
        </w:rPr>
        <w:t xml:space="preserve"> </w:t>
      </w:r>
      <w:r>
        <w:t>of</w:t>
      </w:r>
      <w:r>
        <w:rPr>
          <w:spacing w:val="-7"/>
        </w:rPr>
        <w:t xml:space="preserve"> </w:t>
      </w:r>
      <w:r>
        <w:t>Eucommia</w:t>
      </w:r>
      <w:r>
        <w:rPr>
          <w:spacing w:val="-7"/>
        </w:rPr>
        <w:t xml:space="preserve"> </w:t>
      </w:r>
      <w:r>
        <w:t>Leaf</w:t>
      </w:r>
      <w:r>
        <w:rPr>
          <w:spacing w:val="-7"/>
        </w:rPr>
        <w:t xml:space="preserve"> </w:t>
      </w:r>
      <w:r>
        <w:t>Extract</w:t>
      </w:r>
      <w:r>
        <w:rPr>
          <w:spacing w:val="-7"/>
        </w:rPr>
        <w:t xml:space="preserve"> </w:t>
      </w:r>
      <w:r>
        <w:t>in</w:t>
      </w:r>
      <w:r>
        <w:rPr>
          <w:spacing w:val="-7"/>
        </w:rPr>
        <w:t xml:space="preserve"> </w:t>
      </w:r>
      <w:r>
        <w:rPr>
          <w:spacing w:val="-2"/>
        </w:rPr>
        <w:t>Humans</w:t>
      </w:r>
    </w:p>
    <w:p w14:paraId="78118D67" w14:textId="77777777" w:rsidR="00063096" w:rsidRDefault="00C32017">
      <w:pPr>
        <w:pStyle w:val="Corpsdetexte"/>
        <w:spacing w:before="61" w:line="256" w:lineRule="auto"/>
        <w:ind w:left="2761" w:right="127" w:firstLine="425"/>
        <w:jc w:val="both"/>
      </w:pPr>
      <w:r>
        <w:rPr>
          <w:w w:val="105"/>
        </w:rPr>
        <w:t>In</w:t>
      </w:r>
      <w:r>
        <w:rPr>
          <w:spacing w:val="-12"/>
          <w:w w:val="105"/>
        </w:rPr>
        <w:t xml:space="preserve"> </w:t>
      </w:r>
      <w:r>
        <w:rPr>
          <w:w w:val="105"/>
        </w:rPr>
        <w:t>the</w:t>
      </w:r>
      <w:r>
        <w:rPr>
          <w:spacing w:val="-12"/>
          <w:w w:val="105"/>
        </w:rPr>
        <w:t xml:space="preserve"> </w:t>
      </w:r>
      <w:r>
        <w:rPr>
          <w:w w:val="105"/>
        </w:rPr>
        <w:t>case</w:t>
      </w:r>
      <w:r>
        <w:rPr>
          <w:spacing w:val="-11"/>
          <w:w w:val="105"/>
        </w:rPr>
        <w:t xml:space="preserve"> </w:t>
      </w:r>
      <w:r>
        <w:rPr>
          <w:w w:val="105"/>
        </w:rPr>
        <w:t>of</w:t>
      </w:r>
      <w:r>
        <w:rPr>
          <w:spacing w:val="-12"/>
          <w:w w:val="105"/>
        </w:rPr>
        <w:t xml:space="preserve"> </w:t>
      </w:r>
      <w:r>
        <w:rPr>
          <w:w w:val="105"/>
        </w:rPr>
        <w:t>the</w:t>
      </w:r>
      <w:r>
        <w:rPr>
          <w:spacing w:val="-11"/>
          <w:w w:val="105"/>
        </w:rPr>
        <w:t xml:space="preserve"> </w:t>
      </w:r>
      <w:r>
        <w:rPr>
          <w:w w:val="105"/>
        </w:rPr>
        <w:t>anti-obesity</w:t>
      </w:r>
      <w:r>
        <w:rPr>
          <w:spacing w:val="-12"/>
          <w:w w:val="105"/>
        </w:rPr>
        <w:t xml:space="preserve"> </w:t>
      </w:r>
      <w:r>
        <w:rPr>
          <w:w w:val="105"/>
        </w:rPr>
        <w:t>effect</w:t>
      </w:r>
      <w:r>
        <w:rPr>
          <w:spacing w:val="-11"/>
          <w:w w:val="105"/>
        </w:rPr>
        <w:t xml:space="preserve"> </w:t>
      </w:r>
      <w:r>
        <w:rPr>
          <w:w w:val="105"/>
        </w:rPr>
        <w:t>of</w:t>
      </w:r>
      <w:r>
        <w:rPr>
          <w:spacing w:val="-12"/>
          <w:w w:val="105"/>
        </w:rPr>
        <w:t xml:space="preserve"> </w:t>
      </w:r>
      <w:r>
        <w:rPr>
          <w:w w:val="105"/>
        </w:rPr>
        <w:t>ELE</w:t>
      </w:r>
      <w:r>
        <w:rPr>
          <w:spacing w:val="-12"/>
          <w:w w:val="105"/>
        </w:rPr>
        <w:t xml:space="preserve"> </w:t>
      </w:r>
      <w:r>
        <w:rPr>
          <w:w w:val="105"/>
        </w:rPr>
        <w:t>in</w:t>
      </w:r>
      <w:r>
        <w:rPr>
          <w:spacing w:val="-11"/>
          <w:w w:val="105"/>
        </w:rPr>
        <w:t xml:space="preserve"> </w:t>
      </w:r>
      <w:r>
        <w:rPr>
          <w:w w:val="105"/>
        </w:rPr>
        <w:t>humans,</w:t>
      </w:r>
      <w:r>
        <w:rPr>
          <w:spacing w:val="-12"/>
          <w:w w:val="105"/>
        </w:rPr>
        <w:t xml:space="preserve"> </w:t>
      </w:r>
      <w:r>
        <w:rPr>
          <w:w w:val="105"/>
        </w:rPr>
        <w:t>ANP</w:t>
      </w:r>
      <w:r>
        <w:rPr>
          <w:spacing w:val="-11"/>
          <w:w w:val="105"/>
        </w:rPr>
        <w:t xml:space="preserve"> </w:t>
      </w:r>
      <w:r>
        <w:rPr>
          <w:w w:val="105"/>
        </w:rPr>
        <w:t>secretion</w:t>
      </w:r>
      <w:r>
        <w:rPr>
          <w:spacing w:val="-12"/>
          <w:w w:val="105"/>
        </w:rPr>
        <w:t xml:space="preserve"> </w:t>
      </w:r>
      <w:r>
        <w:rPr>
          <w:w w:val="105"/>
        </w:rPr>
        <w:t>is</w:t>
      </w:r>
      <w:r>
        <w:rPr>
          <w:spacing w:val="-11"/>
          <w:w w:val="105"/>
        </w:rPr>
        <w:t xml:space="preserve"> </w:t>
      </w:r>
      <w:r>
        <w:rPr>
          <w:w w:val="105"/>
        </w:rPr>
        <w:t>not</w:t>
      </w:r>
      <w:r>
        <w:rPr>
          <w:spacing w:val="-12"/>
          <w:w w:val="105"/>
        </w:rPr>
        <w:t xml:space="preserve"> </w:t>
      </w:r>
      <w:r>
        <w:rPr>
          <w:w w:val="105"/>
        </w:rPr>
        <w:t>observed, unlike in rodents.</w:t>
      </w:r>
      <w:r>
        <w:rPr>
          <w:spacing w:val="25"/>
          <w:w w:val="105"/>
        </w:rPr>
        <w:t xml:space="preserve"> </w:t>
      </w:r>
      <w:r>
        <w:rPr>
          <w:w w:val="105"/>
        </w:rPr>
        <w:t>Therefore, the improvement of obesity in humans depends primarily on the effects of ASP. We hypothesized that the effects of ASP in humans depends on an indirect effect of cholic acid, the modulation of gut microbiota, and an increase of SCFAs metabolizing bacteria, similar to that of metformin [</w:t>
      </w:r>
      <w:r>
        <w:rPr>
          <w:color w:val="0774B7"/>
          <w:w w:val="105"/>
        </w:rPr>
        <w:t>30</w:t>
      </w:r>
      <w:r>
        <w:rPr>
          <w:w w:val="105"/>
        </w:rPr>
        <w:t>].</w:t>
      </w:r>
    </w:p>
    <w:p w14:paraId="546A9B82" w14:textId="77777777" w:rsidR="00063096" w:rsidRDefault="00C32017">
      <w:pPr>
        <w:pStyle w:val="Corpsdetexte"/>
        <w:spacing w:before="1" w:line="256" w:lineRule="auto"/>
        <w:ind w:left="2755" w:right="118" w:firstLine="431"/>
        <w:jc w:val="both"/>
      </w:pPr>
      <w:r>
        <w:rPr>
          <w:w w:val="105"/>
        </w:rPr>
        <w:t xml:space="preserve">Because of the modest and inconsistent effects of weight loss, the FDA has not ap- </w:t>
      </w:r>
      <w:r>
        <w:rPr>
          <w:spacing w:val="-2"/>
          <w:w w:val="105"/>
        </w:rPr>
        <w:t>proved</w:t>
      </w:r>
      <w:r>
        <w:rPr>
          <w:spacing w:val="-7"/>
          <w:w w:val="105"/>
        </w:rPr>
        <w:t xml:space="preserve"> </w:t>
      </w:r>
      <w:r>
        <w:rPr>
          <w:spacing w:val="-2"/>
          <w:w w:val="105"/>
        </w:rPr>
        <w:t>metformin</w:t>
      </w:r>
      <w:r>
        <w:rPr>
          <w:spacing w:val="-6"/>
          <w:w w:val="105"/>
        </w:rPr>
        <w:t xml:space="preserve"> </w:t>
      </w:r>
      <w:r>
        <w:rPr>
          <w:spacing w:val="-2"/>
          <w:w w:val="105"/>
        </w:rPr>
        <w:t>as</w:t>
      </w:r>
      <w:r>
        <w:rPr>
          <w:spacing w:val="-7"/>
          <w:w w:val="105"/>
        </w:rPr>
        <w:t xml:space="preserve"> </w:t>
      </w:r>
      <w:r>
        <w:rPr>
          <w:spacing w:val="-2"/>
          <w:w w:val="105"/>
        </w:rPr>
        <w:t>a</w:t>
      </w:r>
      <w:r>
        <w:rPr>
          <w:spacing w:val="-6"/>
          <w:w w:val="105"/>
        </w:rPr>
        <w:t xml:space="preserve"> </w:t>
      </w:r>
      <w:r>
        <w:rPr>
          <w:spacing w:val="-2"/>
          <w:w w:val="105"/>
        </w:rPr>
        <w:t>weight</w:t>
      </w:r>
      <w:r>
        <w:rPr>
          <w:spacing w:val="-7"/>
          <w:w w:val="105"/>
        </w:rPr>
        <w:t xml:space="preserve"> </w:t>
      </w:r>
      <w:r>
        <w:rPr>
          <w:spacing w:val="-2"/>
          <w:w w:val="105"/>
        </w:rPr>
        <w:t>loss</w:t>
      </w:r>
      <w:r>
        <w:rPr>
          <w:spacing w:val="-6"/>
          <w:w w:val="105"/>
        </w:rPr>
        <w:t xml:space="preserve"> </w:t>
      </w:r>
      <w:r>
        <w:rPr>
          <w:spacing w:val="-2"/>
          <w:w w:val="105"/>
        </w:rPr>
        <w:t>agent</w:t>
      </w:r>
      <w:r>
        <w:rPr>
          <w:spacing w:val="-7"/>
          <w:w w:val="105"/>
        </w:rPr>
        <w:t xml:space="preserve"> </w:t>
      </w:r>
      <w:r>
        <w:rPr>
          <w:spacing w:val="-2"/>
          <w:w w:val="105"/>
        </w:rPr>
        <w:t>[</w:t>
      </w:r>
      <w:r>
        <w:rPr>
          <w:color w:val="0774B7"/>
          <w:spacing w:val="-2"/>
          <w:w w:val="105"/>
        </w:rPr>
        <w:t>33</w:t>
      </w:r>
      <w:r>
        <w:rPr>
          <w:spacing w:val="-2"/>
          <w:w w:val="105"/>
        </w:rPr>
        <w:t>].</w:t>
      </w:r>
      <w:r>
        <w:rPr>
          <w:spacing w:val="4"/>
          <w:w w:val="105"/>
        </w:rPr>
        <w:t xml:space="preserve"> </w:t>
      </w:r>
      <w:r>
        <w:rPr>
          <w:spacing w:val="-2"/>
          <w:w w:val="105"/>
        </w:rPr>
        <w:t>Dietary</w:t>
      </w:r>
      <w:r>
        <w:rPr>
          <w:spacing w:val="-7"/>
          <w:w w:val="105"/>
        </w:rPr>
        <w:t xml:space="preserve"> </w:t>
      </w:r>
      <w:r>
        <w:rPr>
          <w:spacing w:val="-2"/>
          <w:w w:val="105"/>
        </w:rPr>
        <w:t>fiber</w:t>
      </w:r>
      <w:r>
        <w:rPr>
          <w:spacing w:val="-6"/>
          <w:w w:val="105"/>
        </w:rPr>
        <w:t xml:space="preserve"> </w:t>
      </w:r>
      <w:r>
        <w:rPr>
          <w:spacing w:val="-2"/>
          <w:w w:val="105"/>
        </w:rPr>
        <w:t>in</w:t>
      </w:r>
      <w:r>
        <w:rPr>
          <w:spacing w:val="-7"/>
          <w:w w:val="105"/>
        </w:rPr>
        <w:t xml:space="preserve"> </w:t>
      </w:r>
      <w:r>
        <w:rPr>
          <w:spacing w:val="-2"/>
          <w:w w:val="105"/>
        </w:rPr>
        <w:t>the</w:t>
      </w:r>
      <w:r>
        <w:rPr>
          <w:spacing w:val="-6"/>
          <w:w w:val="105"/>
        </w:rPr>
        <w:t xml:space="preserve"> </w:t>
      </w:r>
      <w:r>
        <w:rPr>
          <w:spacing w:val="-2"/>
          <w:w w:val="105"/>
        </w:rPr>
        <w:t>gut</w:t>
      </w:r>
      <w:r>
        <w:rPr>
          <w:spacing w:val="-7"/>
          <w:w w:val="105"/>
        </w:rPr>
        <w:t xml:space="preserve"> </w:t>
      </w:r>
      <w:r>
        <w:rPr>
          <w:spacing w:val="-2"/>
          <w:w w:val="105"/>
        </w:rPr>
        <w:t>is</w:t>
      </w:r>
      <w:r>
        <w:rPr>
          <w:spacing w:val="-6"/>
          <w:w w:val="105"/>
        </w:rPr>
        <w:t xml:space="preserve"> </w:t>
      </w:r>
      <w:r>
        <w:rPr>
          <w:spacing w:val="-2"/>
          <w:w w:val="105"/>
        </w:rPr>
        <w:t>needed</w:t>
      </w:r>
      <w:r>
        <w:rPr>
          <w:spacing w:val="-7"/>
          <w:w w:val="105"/>
        </w:rPr>
        <w:t xml:space="preserve"> </w:t>
      </w:r>
      <w:r>
        <w:rPr>
          <w:spacing w:val="-2"/>
          <w:w w:val="105"/>
        </w:rPr>
        <w:t>to</w:t>
      </w:r>
      <w:r>
        <w:rPr>
          <w:spacing w:val="-6"/>
          <w:w w:val="105"/>
        </w:rPr>
        <w:t xml:space="preserve"> </w:t>
      </w:r>
      <w:r>
        <w:rPr>
          <w:spacing w:val="-2"/>
          <w:w w:val="105"/>
        </w:rPr>
        <w:t xml:space="preserve">produce </w:t>
      </w:r>
      <w:r>
        <w:rPr>
          <w:w w:val="105"/>
        </w:rPr>
        <w:t>active</w:t>
      </w:r>
      <w:r>
        <w:rPr>
          <w:spacing w:val="-4"/>
          <w:w w:val="105"/>
        </w:rPr>
        <w:t xml:space="preserve"> </w:t>
      </w:r>
      <w:r>
        <w:rPr>
          <w:w w:val="105"/>
        </w:rPr>
        <w:t>SCFAs</w:t>
      </w:r>
      <w:r>
        <w:rPr>
          <w:spacing w:val="-4"/>
          <w:w w:val="105"/>
        </w:rPr>
        <w:t xml:space="preserve"> </w:t>
      </w:r>
      <w:r>
        <w:rPr>
          <w:w w:val="105"/>
        </w:rPr>
        <w:t>for</w:t>
      </w:r>
      <w:r>
        <w:rPr>
          <w:spacing w:val="-4"/>
          <w:w w:val="105"/>
        </w:rPr>
        <w:t xml:space="preserve"> </w:t>
      </w:r>
      <w:r>
        <w:rPr>
          <w:w w:val="105"/>
        </w:rPr>
        <w:t>the</w:t>
      </w:r>
      <w:r>
        <w:rPr>
          <w:spacing w:val="-4"/>
          <w:w w:val="105"/>
        </w:rPr>
        <w:t xml:space="preserve"> </w:t>
      </w:r>
      <w:r>
        <w:rPr>
          <w:w w:val="105"/>
        </w:rPr>
        <w:t>anti-obesity</w:t>
      </w:r>
      <w:r>
        <w:rPr>
          <w:spacing w:val="-4"/>
          <w:w w:val="105"/>
        </w:rPr>
        <w:t xml:space="preserve"> </w:t>
      </w:r>
      <w:r>
        <w:rPr>
          <w:w w:val="105"/>
        </w:rPr>
        <w:t>effects</w:t>
      </w:r>
      <w:r>
        <w:rPr>
          <w:spacing w:val="-4"/>
          <w:w w:val="105"/>
        </w:rPr>
        <w:t xml:space="preserve"> </w:t>
      </w:r>
      <w:r>
        <w:rPr>
          <w:w w:val="105"/>
        </w:rPr>
        <w:t>of</w:t>
      </w:r>
      <w:r>
        <w:rPr>
          <w:spacing w:val="-4"/>
          <w:w w:val="105"/>
        </w:rPr>
        <w:t xml:space="preserve"> </w:t>
      </w:r>
      <w:r>
        <w:rPr>
          <w:w w:val="105"/>
        </w:rPr>
        <w:t>ASP</w:t>
      </w:r>
      <w:r>
        <w:rPr>
          <w:spacing w:val="-4"/>
          <w:w w:val="105"/>
        </w:rPr>
        <w:t xml:space="preserve"> </w:t>
      </w:r>
      <w:r>
        <w:rPr>
          <w:w w:val="105"/>
        </w:rPr>
        <w:t>[</w:t>
      </w:r>
      <w:r>
        <w:rPr>
          <w:color w:val="0774B7"/>
          <w:w w:val="105"/>
        </w:rPr>
        <w:t>34</w:t>
      </w:r>
      <w:r>
        <w:rPr>
          <w:w w:val="105"/>
        </w:rPr>
        <w:t>]</w:t>
      </w:r>
      <w:r>
        <w:rPr>
          <w:spacing w:val="-4"/>
          <w:w w:val="105"/>
        </w:rPr>
        <w:t xml:space="preserve"> </w:t>
      </w:r>
      <w:r>
        <w:rPr>
          <w:w w:val="105"/>
        </w:rPr>
        <w:t>and</w:t>
      </w:r>
      <w:r>
        <w:rPr>
          <w:spacing w:val="-4"/>
          <w:w w:val="105"/>
        </w:rPr>
        <w:t xml:space="preserve"> </w:t>
      </w:r>
      <w:r>
        <w:rPr>
          <w:w w:val="105"/>
        </w:rPr>
        <w:t>metformin</w:t>
      </w:r>
      <w:r>
        <w:rPr>
          <w:spacing w:val="-4"/>
          <w:w w:val="105"/>
        </w:rPr>
        <w:t xml:space="preserve"> </w:t>
      </w:r>
      <w:r>
        <w:rPr>
          <w:w w:val="105"/>
        </w:rPr>
        <w:t>[</w:t>
      </w:r>
      <w:r>
        <w:rPr>
          <w:color w:val="0774B7"/>
          <w:w w:val="105"/>
        </w:rPr>
        <w:t>52</w:t>
      </w:r>
      <w:r>
        <w:rPr>
          <w:w w:val="105"/>
        </w:rPr>
        <w:t>]. We</w:t>
      </w:r>
      <w:r>
        <w:rPr>
          <w:spacing w:val="-4"/>
          <w:w w:val="105"/>
        </w:rPr>
        <w:t xml:space="preserve"> </w:t>
      </w:r>
      <w:r>
        <w:rPr>
          <w:w w:val="105"/>
        </w:rPr>
        <w:t>conducted</w:t>
      </w:r>
      <w:r>
        <w:rPr>
          <w:spacing w:val="-4"/>
          <w:w w:val="105"/>
        </w:rPr>
        <w:t xml:space="preserve"> </w:t>
      </w:r>
      <w:r>
        <w:rPr>
          <w:w w:val="105"/>
        </w:rPr>
        <w:t>a clinical trial on human subjects to determine the anti-obesity effect of ELE; however, we did</w:t>
      </w:r>
      <w:r>
        <w:rPr>
          <w:spacing w:val="-2"/>
          <w:w w:val="105"/>
        </w:rPr>
        <w:t xml:space="preserve"> </w:t>
      </w:r>
      <w:r>
        <w:rPr>
          <w:w w:val="105"/>
        </w:rPr>
        <w:t>not</w:t>
      </w:r>
      <w:r>
        <w:rPr>
          <w:spacing w:val="-2"/>
          <w:w w:val="105"/>
        </w:rPr>
        <w:t xml:space="preserve"> </w:t>
      </w:r>
      <w:r>
        <w:rPr>
          <w:w w:val="105"/>
        </w:rPr>
        <w:t>observe</w:t>
      </w:r>
      <w:r>
        <w:rPr>
          <w:spacing w:val="-2"/>
          <w:w w:val="105"/>
        </w:rPr>
        <w:t xml:space="preserve"> </w:t>
      </w:r>
      <w:r>
        <w:rPr>
          <w:w w:val="105"/>
        </w:rPr>
        <w:t>significant</w:t>
      </w:r>
      <w:r>
        <w:rPr>
          <w:spacing w:val="-2"/>
          <w:w w:val="105"/>
        </w:rPr>
        <w:t xml:space="preserve"> </w:t>
      </w:r>
      <w:r>
        <w:rPr>
          <w:w w:val="105"/>
        </w:rPr>
        <w:t>anti-obesity</w:t>
      </w:r>
      <w:r>
        <w:rPr>
          <w:spacing w:val="-2"/>
          <w:w w:val="105"/>
        </w:rPr>
        <w:t xml:space="preserve"> </w:t>
      </w:r>
      <w:r>
        <w:rPr>
          <w:w w:val="105"/>
        </w:rPr>
        <w:t>effects</w:t>
      </w:r>
      <w:r>
        <w:rPr>
          <w:spacing w:val="-2"/>
          <w:w w:val="105"/>
        </w:rPr>
        <w:t xml:space="preserve"> </w:t>
      </w:r>
      <w:r>
        <w:rPr>
          <w:w w:val="105"/>
        </w:rPr>
        <w:t>other</w:t>
      </w:r>
      <w:r>
        <w:rPr>
          <w:spacing w:val="-2"/>
          <w:w w:val="105"/>
        </w:rPr>
        <w:t xml:space="preserve"> </w:t>
      </w:r>
      <w:r>
        <w:rPr>
          <w:w w:val="105"/>
        </w:rPr>
        <w:t>than</w:t>
      </w:r>
      <w:r>
        <w:rPr>
          <w:spacing w:val="-2"/>
          <w:w w:val="105"/>
        </w:rPr>
        <w:t xml:space="preserve"> </w:t>
      </w:r>
      <w:r>
        <w:rPr>
          <w:w w:val="105"/>
        </w:rPr>
        <w:t>body</w:t>
      </w:r>
      <w:r>
        <w:rPr>
          <w:spacing w:val="-2"/>
          <w:w w:val="105"/>
        </w:rPr>
        <w:t xml:space="preserve"> </w:t>
      </w:r>
      <w:r>
        <w:rPr>
          <w:w w:val="105"/>
        </w:rPr>
        <w:t>fat</w:t>
      </w:r>
      <w:r>
        <w:rPr>
          <w:spacing w:val="-2"/>
          <w:w w:val="105"/>
        </w:rPr>
        <w:t xml:space="preserve"> </w:t>
      </w:r>
      <w:r>
        <w:rPr>
          <w:w w:val="105"/>
        </w:rPr>
        <w:t>reduction</w:t>
      </w:r>
      <w:r>
        <w:rPr>
          <w:spacing w:val="-2"/>
          <w:w w:val="105"/>
        </w:rPr>
        <w:t xml:space="preserve"> </w:t>
      </w:r>
      <w:r>
        <w:rPr>
          <w:w w:val="105"/>
        </w:rPr>
        <w:t>in</w:t>
      </w:r>
      <w:r>
        <w:rPr>
          <w:spacing w:val="-2"/>
          <w:w w:val="105"/>
        </w:rPr>
        <w:t xml:space="preserve"> </w:t>
      </w:r>
      <w:r>
        <w:rPr>
          <w:w w:val="105"/>
        </w:rPr>
        <w:t>Japanese subjects [</w:t>
      </w:r>
      <w:r>
        <w:rPr>
          <w:color w:val="0774B7"/>
          <w:w w:val="105"/>
        </w:rPr>
        <w:t>53</w:t>
      </w:r>
      <w:r>
        <w:rPr>
          <w:w w:val="105"/>
        </w:rPr>
        <w:t>].</w:t>
      </w:r>
      <w:r>
        <w:rPr>
          <w:spacing w:val="40"/>
          <w:w w:val="105"/>
        </w:rPr>
        <w:t xml:space="preserve"> </w:t>
      </w:r>
      <w:r>
        <w:rPr>
          <w:w w:val="105"/>
        </w:rPr>
        <w:t xml:space="preserve">In contrast, the anti-obesity effects were observed in Chinese subjects by </w:t>
      </w:r>
      <w:r>
        <w:t>Zhou et al., and our research collaborators, Hirata et al. [</w:t>
      </w:r>
      <w:r>
        <w:rPr>
          <w:color w:val="0774B7"/>
        </w:rPr>
        <w:t>54</w:t>
      </w:r>
      <w:r>
        <w:t xml:space="preserve">]. The human clinical trials were </w:t>
      </w:r>
      <w:r>
        <w:rPr>
          <w:w w:val="105"/>
        </w:rPr>
        <w:t>carried out in China using the ELE prepared by Kobayashi Pharmaceutical Company in Japan, which is equivalent to the clinical trials in the Japanese subjects.</w:t>
      </w:r>
    </w:p>
    <w:p w14:paraId="18DCA411" w14:textId="77777777" w:rsidR="00063096" w:rsidRDefault="00C32017">
      <w:pPr>
        <w:pStyle w:val="Corpsdetexte"/>
        <w:spacing w:before="2" w:line="247" w:lineRule="auto"/>
        <w:ind w:left="2753" w:right="117" w:firstLine="433"/>
        <w:jc w:val="both"/>
      </w:pPr>
      <w:r>
        <w:rPr>
          <w:w w:val="105"/>
        </w:rPr>
        <w:t xml:space="preserve">Twenty-seven subjects with abdominal obesity were randomly divided into two </w:t>
      </w:r>
      <w:r>
        <w:t xml:space="preserve">groups (an experimental group of 15 subjects and a control group of 12 subjects), and they </w:t>
      </w:r>
      <w:r>
        <w:rPr>
          <w:spacing w:val="-2"/>
          <w:w w:val="105"/>
        </w:rPr>
        <w:t>were</w:t>
      </w:r>
      <w:r>
        <w:rPr>
          <w:spacing w:val="-4"/>
          <w:w w:val="105"/>
        </w:rPr>
        <w:t xml:space="preserve"> </w:t>
      </w:r>
      <w:r>
        <w:rPr>
          <w:spacing w:val="-2"/>
          <w:w w:val="105"/>
        </w:rPr>
        <w:t>orally</w:t>
      </w:r>
      <w:r>
        <w:rPr>
          <w:spacing w:val="-4"/>
          <w:w w:val="105"/>
        </w:rPr>
        <w:t xml:space="preserve"> </w:t>
      </w:r>
      <w:r>
        <w:rPr>
          <w:spacing w:val="-2"/>
          <w:w w:val="105"/>
        </w:rPr>
        <w:t>administrated</w:t>
      </w:r>
      <w:r>
        <w:rPr>
          <w:spacing w:val="-4"/>
          <w:w w:val="105"/>
        </w:rPr>
        <w:t xml:space="preserve"> </w:t>
      </w:r>
      <w:r>
        <w:rPr>
          <w:spacing w:val="-2"/>
          <w:w w:val="105"/>
        </w:rPr>
        <w:t>an</w:t>
      </w:r>
      <w:r>
        <w:rPr>
          <w:spacing w:val="-4"/>
          <w:w w:val="105"/>
        </w:rPr>
        <w:t xml:space="preserve"> </w:t>
      </w:r>
      <w:r>
        <w:rPr>
          <w:spacing w:val="-2"/>
          <w:w w:val="105"/>
        </w:rPr>
        <w:t>a</w:t>
      </w:r>
      <w:r>
        <w:rPr>
          <w:spacing w:val="-4"/>
          <w:w w:val="105"/>
        </w:rPr>
        <w:t xml:space="preserve"> </w:t>
      </w:r>
      <w:r>
        <w:rPr>
          <w:spacing w:val="-2"/>
          <w:w w:val="105"/>
        </w:rPr>
        <w:t>Eucommia</w:t>
      </w:r>
      <w:r>
        <w:rPr>
          <w:spacing w:val="-4"/>
          <w:w w:val="105"/>
        </w:rPr>
        <w:t xml:space="preserve"> </w:t>
      </w:r>
      <w:r>
        <w:rPr>
          <w:spacing w:val="-2"/>
          <w:w w:val="105"/>
        </w:rPr>
        <w:t>capsule</w:t>
      </w:r>
      <w:r>
        <w:rPr>
          <w:spacing w:val="-4"/>
          <w:w w:val="105"/>
        </w:rPr>
        <w:t xml:space="preserve"> </w:t>
      </w:r>
      <w:r>
        <w:rPr>
          <w:spacing w:val="-2"/>
          <w:w w:val="105"/>
        </w:rPr>
        <w:t>containing</w:t>
      </w:r>
      <w:r>
        <w:rPr>
          <w:spacing w:val="-4"/>
          <w:w w:val="105"/>
        </w:rPr>
        <w:t xml:space="preserve"> </w:t>
      </w:r>
      <w:r>
        <w:rPr>
          <w:spacing w:val="-2"/>
          <w:w w:val="105"/>
        </w:rPr>
        <w:t>1500</w:t>
      </w:r>
      <w:r>
        <w:rPr>
          <w:spacing w:val="-4"/>
          <w:w w:val="105"/>
        </w:rPr>
        <w:t xml:space="preserve"> </w:t>
      </w:r>
      <w:r>
        <w:rPr>
          <w:spacing w:val="-2"/>
          <w:w w:val="105"/>
        </w:rPr>
        <w:t>mg</w:t>
      </w:r>
      <w:r>
        <w:rPr>
          <w:spacing w:val="-4"/>
          <w:w w:val="105"/>
        </w:rPr>
        <w:t xml:space="preserve"> </w:t>
      </w:r>
      <w:r>
        <w:rPr>
          <w:spacing w:val="-2"/>
          <w:w w:val="105"/>
        </w:rPr>
        <w:t>of</w:t>
      </w:r>
      <w:r>
        <w:rPr>
          <w:spacing w:val="-4"/>
          <w:w w:val="105"/>
        </w:rPr>
        <w:t xml:space="preserve"> </w:t>
      </w:r>
      <w:r>
        <w:rPr>
          <w:spacing w:val="-2"/>
          <w:w w:val="105"/>
        </w:rPr>
        <w:t>ELE</w:t>
      </w:r>
      <w:r>
        <w:rPr>
          <w:spacing w:val="-4"/>
          <w:w w:val="105"/>
        </w:rPr>
        <w:t xml:space="preserve"> </w:t>
      </w:r>
      <w:r>
        <w:rPr>
          <w:spacing w:val="-2"/>
          <w:w w:val="105"/>
        </w:rPr>
        <w:t>or</w:t>
      </w:r>
      <w:r>
        <w:rPr>
          <w:spacing w:val="-4"/>
          <w:w w:val="105"/>
        </w:rPr>
        <w:t xml:space="preserve"> </w:t>
      </w:r>
      <w:r>
        <w:rPr>
          <w:spacing w:val="-2"/>
          <w:w w:val="105"/>
        </w:rPr>
        <w:t>a</w:t>
      </w:r>
      <w:r>
        <w:rPr>
          <w:spacing w:val="-4"/>
          <w:w w:val="105"/>
        </w:rPr>
        <w:t xml:space="preserve"> </w:t>
      </w:r>
      <w:r>
        <w:rPr>
          <w:spacing w:val="-2"/>
          <w:w w:val="105"/>
        </w:rPr>
        <w:t xml:space="preserve">placebo </w:t>
      </w:r>
      <w:r>
        <w:rPr>
          <w:w w:val="105"/>
        </w:rPr>
        <w:t>capsule. Changes in weight, abdominal circumference, body mass index (BMI), visceral fat, and subcutaneous fat in each group were measured after 8 weeks of ELE treatment. Compared with the control group, visceral fat (270.1</w:t>
      </w:r>
      <w:r>
        <w:rPr>
          <w:rFonts w:ascii="Arial" w:hAnsi="Arial"/>
          <w:i/>
          <w:w w:val="105"/>
        </w:rPr>
        <w:t>→</w:t>
      </w:r>
      <w:r>
        <w:rPr>
          <w:w w:val="105"/>
        </w:rPr>
        <w:t>214.7 cm</w:t>
      </w:r>
      <w:r>
        <w:rPr>
          <w:w w:val="105"/>
          <w:position w:val="7"/>
          <w:sz w:val="15"/>
        </w:rPr>
        <w:t>2</w:t>
      </w:r>
      <w:r>
        <w:rPr>
          <w:w w:val="105"/>
        </w:rPr>
        <w:t>) and subcutaneous fat (263.1</w:t>
      </w:r>
      <w:r>
        <w:rPr>
          <w:rFonts w:ascii="Arial" w:hAnsi="Arial"/>
          <w:i/>
          <w:w w:val="105"/>
        </w:rPr>
        <w:t>→</w:t>
      </w:r>
      <w:r>
        <w:rPr>
          <w:w w:val="105"/>
        </w:rPr>
        <w:t>235.6</w:t>
      </w:r>
      <w:r>
        <w:rPr>
          <w:spacing w:val="-2"/>
          <w:w w:val="105"/>
        </w:rPr>
        <w:t xml:space="preserve"> </w:t>
      </w:r>
      <w:r>
        <w:rPr>
          <w:w w:val="105"/>
        </w:rPr>
        <w:t>cm</w:t>
      </w:r>
      <w:r>
        <w:rPr>
          <w:w w:val="105"/>
          <w:position w:val="7"/>
          <w:sz w:val="15"/>
        </w:rPr>
        <w:t>2</w:t>
      </w:r>
      <w:r>
        <w:rPr>
          <w:w w:val="105"/>
        </w:rPr>
        <w:t>)</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experimental</w:t>
      </w:r>
      <w:r>
        <w:rPr>
          <w:spacing w:val="-2"/>
          <w:w w:val="105"/>
        </w:rPr>
        <w:t xml:space="preserve"> </w:t>
      </w:r>
      <w:r>
        <w:rPr>
          <w:w w:val="105"/>
        </w:rPr>
        <w:t>group</w:t>
      </w:r>
      <w:r>
        <w:rPr>
          <w:spacing w:val="-2"/>
          <w:w w:val="105"/>
        </w:rPr>
        <w:t xml:space="preserve"> </w:t>
      </w:r>
      <w:r>
        <w:rPr>
          <w:w w:val="105"/>
        </w:rPr>
        <w:t>decreased</w:t>
      </w:r>
      <w:r>
        <w:rPr>
          <w:spacing w:val="-2"/>
          <w:w w:val="105"/>
        </w:rPr>
        <w:t xml:space="preserve"> </w:t>
      </w:r>
      <w:r>
        <w:rPr>
          <w:w w:val="105"/>
        </w:rPr>
        <w:t>significantly</w:t>
      </w:r>
      <w:r>
        <w:rPr>
          <w:spacing w:val="-2"/>
          <w:w w:val="105"/>
        </w:rPr>
        <w:t xml:space="preserve"> </w:t>
      </w:r>
      <w:r>
        <w:rPr>
          <w:w w:val="105"/>
        </w:rPr>
        <w:t>(</w:t>
      </w:r>
      <w:r>
        <w:rPr>
          <w:i/>
          <w:w w:val="105"/>
        </w:rPr>
        <w:t>p</w:t>
      </w:r>
      <w:r>
        <w:rPr>
          <w:i/>
          <w:spacing w:val="-2"/>
          <w:w w:val="105"/>
        </w:rPr>
        <w:t xml:space="preserve"> </w:t>
      </w:r>
      <w:r>
        <w:rPr>
          <w:w w:val="105"/>
        </w:rPr>
        <w:t>&lt;</w:t>
      </w:r>
      <w:r>
        <w:rPr>
          <w:spacing w:val="-2"/>
          <w:w w:val="105"/>
        </w:rPr>
        <w:t xml:space="preserve"> </w:t>
      </w:r>
      <w:r>
        <w:rPr>
          <w:w w:val="105"/>
        </w:rPr>
        <w:t>0.05),</w:t>
      </w:r>
      <w:r>
        <w:rPr>
          <w:spacing w:val="-1"/>
          <w:w w:val="105"/>
        </w:rPr>
        <w:t xml:space="preserve"> </w:t>
      </w:r>
      <w:r>
        <w:rPr>
          <w:w w:val="105"/>
        </w:rPr>
        <w:t xml:space="preserve">weight </w:t>
      </w:r>
      <w:r>
        <w:t>(97.2</w:t>
      </w:r>
      <w:r>
        <w:rPr>
          <w:rFonts w:ascii="Arial" w:hAnsi="Arial"/>
          <w:i/>
        </w:rPr>
        <w:t>→</w:t>
      </w:r>
      <w:r>
        <w:t>95.9</w:t>
      </w:r>
      <w:r>
        <w:rPr>
          <w:spacing w:val="-11"/>
        </w:rPr>
        <w:t xml:space="preserve"> </w:t>
      </w:r>
      <w:r>
        <w:t>kg)</w:t>
      </w:r>
      <w:r>
        <w:rPr>
          <w:spacing w:val="-11"/>
        </w:rPr>
        <w:t xml:space="preserve"> </w:t>
      </w:r>
      <w:r>
        <w:t>and</w:t>
      </w:r>
      <w:r>
        <w:rPr>
          <w:spacing w:val="-11"/>
        </w:rPr>
        <w:t xml:space="preserve"> </w:t>
      </w:r>
      <w:r>
        <w:t>abdominal</w:t>
      </w:r>
      <w:r>
        <w:rPr>
          <w:spacing w:val="-11"/>
        </w:rPr>
        <w:t xml:space="preserve"> </w:t>
      </w:r>
      <w:r>
        <w:t>circumference</w:t>
      </w:r>
      <w:r>
        <w:rPr>
          <w:spacing w:val="-11"/>
        </w:rPr>
        <w:t xml:space="preserve"> </w:t>
      </w:r>
      <w:r>
        <w:t>(109</w:t>
      </w:r>
      <w:r>
        <w:rPr>
          <w:rFonts w:ascii="Arial" w:hAnsi="Arial"/>
          <w:i/>
        </w:rPr>
        <w:t>→</w:t>
      </w:r>
      <w:r>
        <w:t>106</w:t>
      </w:r>
      <w:r>
        <w:rPr>
          <w:spacing w:val="-11"/>
        </w:rPr>
        <w:t xml:space="preserve"> </w:t>
      </w:r>
      <w:r>
        <w:t>cm)</w:t>
      </w:r>
      <w:r>
        <w:rPr>
          <w:spacing w:val="-11"/>
        </w:rPr>
        <w:t xml:space="preserve"> </w:t>
      </w:r>
      <w:r>
        <w:t>decreased</w:t>
      </w:r>
      <w:r>
        <w:rPr>
          <w:spacing w:val="-11"/>
        </w:rPr>
        <w:t xml:space="preserve"> </w:t>
      </w:r>
      <w:r>
        <w:t>(</w:t>
      </w:r>
      <w:r>
        <w:rPr>
          <w:i/>
        </w:rPr>
        <w:t>p</w:t>
      </w:r>
      <w:r>
        <w:rPr>
          <w:i/>
          <w:spacing w:val="-11"/>
        </w:rPr>
        <w:t xml:space="preserve"> </w:t>
      </w:r>
      <w:r>
        <w:t>&lt;</w:t>
      </w:r>
      <w:r>
        <w:rPr>
          <w:spacing w:val="-11"/>
        </w:rPr>
        <w:t xml:space="preserve"> </w:t>
      </w:r>
      <w:r>
        <w:t>0.001),</w:t>
      </w:r>
      <w:r>
        <w:rPr>
          <w:spacing w:val="-11"/>
        </w:rPr>
        <w:t xml:space="preserve"> </w:t>
      </w:r>
      <w:r>
        <w:t>and</w:t>
      </w:r>
      <w:r>
        <w:rPr>
          <w:spacing w:val="-11"/>
        </w:rPr>
        <w:t xml:space="preserve"> </w:t>
      </w:r>
      <w:r>
        <w:t xml:space="preserve">BMI </w:t>
      </w:r>
      <w:r>
        <w:rPr>
          <w:w w:val="105"/>
        </w:rPr>
        <w:t>(31.7</w:t>
      </w:r>
      <w:r>
        <w:rPr>
          <w:rFonts w:ascii="Arial" w:hAnsi="Arial"/>
          <w:i/>
          <w:w w:val="105"/>
        </w:rPr>
        <w:t>→</w:t>
      </w:r>
      <w:r>
        <w:rPr>
          <w:w w:val="105"/>
        </w:rPr>
        <w:t>31.3</w:t>
      </w:r>
      <w:r>
        <w:rPr>
          <w:spacing w:val="-5"/>
          <w:w w:val="105"/>
        </w:rPr>
        <w:t xml:space="preserve"> </w:t>
      </w:r>
      <w:r>
        <w:rPr>
          <w:w w:val="105"/>
        </w:rPr>
        <w:t>kg/m</w:t>
      </w:r>
      <w:r>
        <w:rPr>
          <w:w w:val="105"/>
          <w:position w:val="7"/>
          <w:sz w:val="15"/>
        </w:rPr>
        <w:t>2</w:t>
      </w:r>
      <w:r>
        <w:rPr>
          <w:w w:val="105"/>
        </w:rPr>
        <w:t>)</w:t>
      </w:r>
      <w:r>
        <w:rPr>
          <w:spacing w:val="-5"/>
          <w:w w:val="105"/>
        </w:rPr>
        <w:t xml:space="preserve"> </w:t>
      </w:r>
      <w:r>
        <w:rPr>
          <w:w w:val="105"/>
        </w:rPr>
        <w:t>also</w:t>
      </w:r>
      <w:r>
        <w:rPr>
          <w:spacing w:val="-5"/>
          <w:w w:val="105"/>
        </w:rPr>
        <w:t xml:space="preserve"> </w:t>
      </w:r>
      <w:r>
        <w:rPr>
          <w:w w:val="105"/>
        </w:rPr>
        <w:t>decreased</w:t>
      </w:r>
      <w:r>
        <w:rPr>
          <w:spacing w:val="-5"/>
          <w:w w:val="105"/>
        </w:rPr>
        <w:t xml:space="preserve"> </w:t>
      </w:r>
      <w:r>
        <w:rPr>
          <w:w w:val="105"/>
        </w:rPr>
        <w:t>(</w:t>
      </w:r>
      <w:r>
        <w:rPr>
          <w:i/>
          <w:w w:val="105"/>
        </w:rPr>
        <w:t>p</w:t>
      </w:r>
      <w:r>
        <w:rPr>
          <w:i/>
          <w:spacing w:val="-5"/>
          <w:w w:val="105"/>
        </w:rPr>
        <w:t xml:space="preserve"> </w:t>
      </w:r>
      <w:r>
        <w:rPr>
          <w:w w:val="105"/>
        </w:rPr>
        <w:t>&lt;</w:t>
      </w:r>
      <w:r>
        <w:rPr>
          <w:spacing w:val="-5"/>
          <w:w w:val="105"/>
        </w:rPr>
        <w:t xml:space="preserve"> </w:t>
      </w:r>
      <w:r>
        <w:rPr>
          <w:w w:val="105"/>
        </w:rPr>
        <w:t>0.01).</w:t>
      </w:r>
    </w:p>
    <w:p w14:paraId="638EF1D9" w14:textId="77777777" w:rsidR="00063096" w:rsidRDefault="00C32017">
      <w:pPr>
        <w:pStyle w:val="Corpsdetexte"/>
        <w:spacing w:before="7" w:line="252" w:lineRule="exact"/>
        <w:ind w:left="2753" w:right="151" w:firstLine="433"/>
        <w:jc w:val="both"/>
      </w:pPr>
      <w:r>
        <w:rPr>
          <w:w w:val="105"/>
        </w:rPr>
        <w:t>It</w:t>
      </w:r>
      <w:r>
        <w:rPr>
          <w:spacing w:val="-12"/>
          <w:w w:val="105"/>
        </w:rPr>
        <w:t xml:space="preserve"> </w:t>
      </w:r>
      <w:r>
        <w:rPr>
          <w:w w:val="105"/>
        </w:rPr>
        <w:t>is</w:t>
      </w:r>
      <w:r>
        <w:rPr>
          <w:spacing w:val="-12"/>
          <w:w w:val="105"/>
        </w:rPr>
        <w:t xml:space="preserve"> </w:t>
      </w:r>
      <w:r>
        <w:rPr>
          <w:w w:val="105"/>
        </w:rPr>
        <w:t>known</w:t>
      </w:r>
      <w:r>
        <w:rPr>
          <w:spacing w:val="-11"/>
          <w:w w:val="105"/>
        </w:rPr>
        <w:t xml:space="preserve"> </w:t>
      </w:r>
      <w:r>
        <w:rPr>
          <w:w w:val="105"/>
        </w:rPr>
        <w:t>that</w:t>
      </w:r>
      <w:r>
        <w:rPr>
          <w:spacing w:val="-12"/>
          <w:w w:val="105"/>
        </w:rPr>
        <w:t xml:space="preserve"> </w:t>
      </w:r>
      <w:r>
        <w:rPr>
          <w:w w:val="105"/>
        </w:rPr>
        <w:t>ELE</w:t>
      </w:r>
      <w:r>
        <w:rPr>
          <w:spacing w:val="-11"/>
          <w:w w:val="105"/>
        </w:rPr>
        <w:t xml:space="preserve"> </w:t>
      </w:r>
      <w:r>
        <w:rPr>
          <w:w w:val="105"/>
        </w:rPr>
        <w:t>exhibited</w:t>
      </w:r>
      <w:r>
        <w:rPr>
          <w:spacing w:val="-12"/>
          <w:w w:val="105"/>
        </w:rPr>
        <w:t xml:space="preserve"> </w:t>
      </w:r>
      <w:r>
        <w:rPr>
          <w:w w:val="105"/>
        </w:rPr>
        <w:t>an</w:t>
      </w:r>
      <w:r>
        <w:rPr>
          <w:spacing w:val="-11"/>
          <w:w w:val="105"/>
        </w:rPr>
        <w:t xml:space="preserve"> </w:t>
      </w:r>
      <w:r>
        <w:rPr>
          <w:w w:val="105"/>
        </w:rPr>
        <w:t>anti-obesity</w:t>
      </w:r>
      <w:r>
        <w:rPr>
          <w:spacing w:val="-12"/>
          <w:w w:val="105"/>
        </w:rPr>
        <w:t xml:space="preserve"> </w:t>
      </w:r>
      <w:r>
        <w:rPr>
          <w:w w:val="105"/>
        </w:rPr>
        <w:t>effect</w:t>
      </w:r>
      <w:r>
        <w:rPr>
          <w:spacing w:val="-12"/>
          <w:w w:val="105"/>
        </w:rPr>
        <w:t xml:space="preserve"> </w:t>
      </w:r>
      <w:r>
        <w:rPr>
          <w:w w:val="105"/>
        </w:rPr>
        <w:t>when</w:t>
      </w:r>
      <w:r>
        <w:rPr>
          <w:spacing w:val="-11"/>
          <w:w w:val="105"/>
        </w:rPr>
        <w:t xml:space="preserve"> </w:t>
      </w:r>
      <w:r>
        <w:rPr>
          <w:w w:val="105"/>
        </w:rPr>
        <w:t>the</w:t>
      </w:r>
      <w:r>
        <w:rPr>
          <w:spacing w:val="-12"/>
          <w:w w:val="105"/>
        </w:rPr>
        <w:t xml:space="preserve"> </w:t>
      </w:r>
      <w:r>
        <w:rPr>
          <w:w w:val="105"/>
        </w:rPr>
        <w:t>extract</w:t>
      </w:r>
      <w:r>
        <w:rPr>
          <w:spacing w:val="-11"/>
          <w:w w:val="105"/>
        </w:rPr>
        <w:t xml:space="preserve"> </w:t>
      </w:r>
      <w:r>
        <w:rPr>
          <w:w w:val="105"/>
        </w:rPr>
        <w:t>was</w:t>
      </w:r>
      <w:r>
        <w:rPr>
          <w:spacing w:val="-12"/>
          <w:w w:val="105"/>
        </w:rPr>
        <w:t xml:space="preserve"> </w:t>
      </w:r>
      <w:r>
        <w:rPr>
          <w:w w:val="105"/>
        </w:rPr>
        <w:t>taken</w:t>
      </w:r>
      <w:r>
        <w:rPr>
          <w:spacing w:val="-11"/>
          <w:w w:val="105"/>
        </w:rPr>
        <w:t xml:space="preserve"> </w:t>
      </w:r>
      <w:r>
        <w:rPr>
          <w:w w:val="105"/>
        </w:rPr>
        <w:t>with a</w:t>
      </w:r>
      <w:r>
        <w:rPr>
          <w:spacing w:val="-9"/>
          <w:w w:val="105"/>
        </w:rPr>
        <w:t xml:space="preserve"> </w:t>
      </w:r>
      <w:r>
        <w:rPr>
          <w:w w:val="105"/>
        </w:rPr>
        <w:t>meal</w:t>
      </w:r>
      <w:r>
        <w:rPr>
          <w:spacing w:val="-9"/>
          <w:w w:val="105"/>
        </w:rPr>
        <w:t xml:space="preserve"> </w:t>
      </w:r>
      <w:r>
        <w:rPr>
          <w:w w:val="105"/>
        </w:rPr>
        <w:t>containing</w:t>
      </w:r>
      <w:r>
        <w:rPr>
          <w:spacing w:val="-9"/>
          <w:w w:val="105"/>
        </w:rPr>
        <w:t xml:space="preserve"> </w:t>
      </w:r>
      <w:r>
        <w:rPr>
          <w:w w:val="105"/>
        </w:rPr>
        <w:t>dietary</w:t>
      </w:r>
      <w:r>
        <w:rPr>
          <w:spacing w:val="-9"/>
          <w:w w:val="105"/>
        </w:rPr>
        <w:t xml:space="preserve"> </w:t>
      </w:r>
      <w:r>
        <w:rPr>
          <w:w w:val="105"/>
        </w:rPr>
        <w:t>fiber,</w:t>
      </w:r>
      <w:r>
        <w:rPr>
          <w:spacing w:val="-9"/>
          <w:w w:val="105"/>
        </w:rPr>
        <w:t xml:space="preserve"> </w:t>
      </w:r>
      <w:r>
        <w:rPr>
          <w:w w:val="105"/>
        </w:rPr>
        <w:t>such</w:t>
      </w:r>
      <w:r>
        <w:rPr>
          <w:spacing w:val="-9"/>
          <w:w w:val="105"/>
        </w:rPr>
        <w:t xml:space="preserve"> </w:t>
      </w:r>
      <w:r>
        <w:rPr>
          <w:w w:val="105"/>
        </w:rPr>
        <w:t>as</w:t>
      </w:r>
      <w:r>
        <w:rPr>
          <w:spacing w:val="-9"/>
          <w:w w:val="105"/>
        </w:rPr>
        <w:t xml:space="preserve"> </w:t>
      </w:r>
      <w:r>
        <w:rPr>
          <w:w w:val="105"/>
        </w:rPr>
        <w:t>high</w:t>
      </w:r>
      <w:r>
        <w:rPr>
          <w:spacing w:val="-9"/>
          <w:w w:val="105"/>
        </w:rPr>
        <w:t xml:space="preserve"> </w:t>
      </w:r>
      <w:r>
        <w:rPr>
          <w:rFonts w:ascii="Lucida Sans Unicode" w:hAnsi="Lucida Sans Unicode"/>
          <w:w w:val="105"/>
        </w:rPr>
        <w:t>β</w:t>
      </w:r>
      <w:r>
        <w:rPr>
          <w:w w:val="105"/>
        </w:rPr>
        <w:t>-glucan</w:t>
      </w:r>
      <w:r>
        <w:rPr>
          <w:spacing w:val="-9"/>
          <w:w w:val="105"/>
        </w:rPr>
        <w:t xml:space="preserve"> </w:t>
      </w:r>
      <w:r>
        <w:rPr>
          <w:w w:val="105"/>
        </w:rPr>
        <w:t>barley</w:t>
      </w:r>
      <w:r>
        <w:rPr>
          <w:spacing w:val="-9"/>
          <w:w w:val="105"/>
        </w:rPr>
        <w:t xml:space="preserve"> </w:t>
      </w:r>
      <w:r>
        <w:rPr>
          <w:w w:val="105"/>
        </w:rPr>
        <w:t>[</w:t>
      </w:r>
      <w:r>
        <w:rPr>
          <w:color w:val="0774B7"/>
          <w:w w:val="105"/>
        </w:rPr>
        <w:t>55</w:t>
      </w:r>
      <w:r>
        <w:rPr>
          <w:w w:val="105"/>
        </w:rPr>
        <w:t>]. This</w:t>
      </w:r>
      <w:r>
        <w:rPr>
          <w:spacing w:val="-9"/>
          <w:w w:val="105"/>
        </w:rPr>
        <w:t xml:space="preserve"> </w:t>
      </w:r>
      <w:r>
        <w:rPr>
          <w:w w:val="105"/>
        </w:rPr>
        <w:t>indicates</w:t>
      </w:r>
      <w:r>
        <w:rPr>
          <w:spacing w:val="-9"/>
          <w:w w:val="105"/>
        </w:rPr>
        <w:t xml:space="preserve"> </w:t>
      </w:r>
      <w:r>
        <w:rPr>
          <w:w w:val="105"/>
        </w:rPr>
        <w:t>that</w:t>
      </w:r>
      <w:r>
        <w:rPr>
          <w:spacing w:val="-9"/>
          <w:w w:val="105"/>
        </w:rPr>
        <w:t xml:space="preserve"> </w:t>
      </w:r>
      <w:r>
        <w:rPr>
          <w:w w:val="105"/>
        </w:rPr>
        <w:t xml:space="preserve">ASP </w:t>
      </w:r>
      <w:r>
        <w:t>also</w:t>
      </w:r>
      <w:r>
        <w:rPr>
          <w:spacing w:val="-3"/>
        </w:rPr>
        <w:t xml:space="preserve"> </w:t>
      </w:r>
      <w:r>
        <w:t>requires</w:t>
      </w:r>
      <w:r>
        <w:rPr>
          <w:spacing w:val="-4"/>
        </w:rPr>
        <w:t xml:space="preserve"> </w:t>
      </w:r>
      <w:r>
        <w:t>dietary</w:t>
      </w:r>
      <w:r>
        <w:rPr>
          <w:spacing w:val="-3"/>
        </w:rPr>
        <w:t xml:space="preserve"> </w:t>
      </w:r>
      <w:r>
        <w:t>fiber</w:t>
      </w:r>
      <w:r>
        <w:rPr>
          <w:spacing w:val="-4"/>
        </w:rPr>
        <w:t xml:space="preserve"> </w:t>
      </w:r>
      <w:r>
        <w:t>to</w:t>
      </w:r>
      <w:r>
        <w:rPr>
          <w:spacing w:val="-3"/>
        </w:rPr>
        <w:t xml:space="preserve"> </w:t>
      </w:r>
      <w:r>
        <w:t>produce</w:t>
      </w:r>
      <w:r>
        <w:rPr>
          <w:spacing w:val="-4"/>
        </w:rPr>
        <w:t xml:space="preserve"> </w:t>
      </w:r>
      <w:r>
        <w:t>significant</w:t>
      </w:r>
      <w:r>
        <w:rPr>
          <w:spacing w:val="-3"/>
        </w:rPr>
        <w:t xml:space="preserve"> </w:t>
      </w:r>
      <w:r>
        <w:t>anti-obesity</w:t>
      </w:r>
      <w:r>
        <w:rPr>
          <w:spacing w:val="-4"/>
        </w:rPr>
        <w:t xml:space="preserve"> </w:t>
      </w:r>
      <w:r>
        <w:t>effects</w:t>
      </w:r>
      <w:r>
        <w:rPr>
          <w:spacing w:val="-3"/>
        </w:rPr>
        <w:t xml:space="preserve"> </w:t>
      </w:r>
      <w:r>
        <w:t>similar</w:t>
      </w:r>
      <w:r>
        <w:rPr>
          <w:spacing w:val="-4"/>
        </w:rPr>
        <w:t xml:space="preserve"> </w:t>
      </w:r>
      <w:r>
        <w:t>to</w:t>
      </w:r>
      <w:r>
        <w:rPr>
          <w:spacing w:val="-3"/>
        </w:rPr>
        <w:t xml:space="preserve"> </w:t>
      </w:r>
      <w:r>
        <w:t>that</w:t>
      </w:r>
      <w:r>
        <w:rPr>
          <w:spacing w:val="-4"/>
        </w:rPr>
        <w:t xml:space="preserve"> </w:t>
      </w:r>
      <w:r>
        <w:t xml:space="preserve">observed </w:t>
      </w:r>
      <w:r>
        <w:rPr>
          <w:w w:val="105"/>
        </w:rPr>
        <w:t>with metformin.</w:t>
      </w:r>
      <w:r>
        <w:rPr>
          <w:spacing w:val="34"/>
          <w:w w:val="105"/>
        </w:rPr>
        <w:t xml:space="preserve"> </w:t>
      </w:r>
      <w:r>
        <w:rPr>
          <w:w w:val="105"/>
        </w:rPr>
        <w:t xml:space="preserve">The combination of dietary fiber and metformin was shown to have a </w:t>
      </w:r>
      <w:r>
        <w:t>synergistic</w:t>
      </w:r>
      <w:r>
        <w:rPr>
          <w:spacing w:val="-1"/>
        </w:rPr>
        <w:t xml:space="preserve"> </w:t>
      </w:r>
      <w:r>
        <w:t>effect</w:t>
      </w:r>
      <w:r>
        <w:rPr>
          <w:spacing w:val="-1"/>
        </w:rPr>
        <w:t xml:space="preserve"> </w:t>
      </w:r>
      <w:r>
        <w:t>and</w:t>
      </w:r>
      <w:r>
        <w:rPr>
          <w:spacing w:val="-1"/>
        </w:rPr>
        <w:t xml:space="preserve"> </w:t>
      </w:r>
      <w:r>
        <w:t>was</w:t>
      </w:r>
      <w:r>
        <w:rPr>
          <w:spacing w:val="-1"/>
        </w:rPr>
        <w:t xml:space="preserve"> </w:t>
      </w:r>
      <w:r>
        <w:t>more</w:t>
      </w:r>
      <w:r>
        <w:rPr>
          <w:spacing w:val="-1"/>
        </w:rPr>
        <w:t xml:space="preserve"> </w:t>
      </w:r>
      <w:r>
        <w:t>effective</w:t>
      </w:r>
      <w:r>
        <w:rPr>
          <w:spacing w:val="-1"/>
        </w:rPr>
        <w:t xml:space="preserve"> </w:t>
      </w:r>
      <w:r>
        <w:t>than</w:t>
      </w:r>
      <w:r>
        <w:rPr>
          <w:spacing w:val="-1"/>
        </w:rPr>
        <w:t xml:space="preserve"> </w:t>
      </w:r>
      <w:r>
        <w:t>dietary</w:t>
      </w:r>
      <w:r>
        <w:rPr>
          <w:spacing w:val="-1"/>
        </w:rPr>
        <w:t xml:space="preserve"> </w:t>
      </w:r>
      <w:r>
        <w:t>fiber</w:t>
      </w:r>
      <w:r>
        <w:rPr>
          <w:spacing w:val="-1"/>
        </w:rPr>
        <w:t xml:space="preserve"> </w:t>
      </w:r>
      <w:r>
        <w:t>or</w:t>
      </w:r>
      <w:r>
        <w:rPr>
          <w:spacing w:val="-1"/>
        </w:rPr>
        <w:t xml:space="preserve"> </w:t>
      </w:r>
      <w:r>
        <w:t>metformin</w:t>
      </w:r>
      <w:r>
        <w:rPr>
          <w:spacing w:val="-1"/>
        </w:rPr>
        <w:t xml:space="preserve"> </w:t>
      </w:r>
      <w:r>
        <w:t>alone</w:t>
      </w:r>
      <w:r>
        <w:rPr>
          <w:spacing w:val="-1"/>
        </w:rPr>
        <w:t xml:space="preserve"> </w:t>
      </w:r>
      <w:r>
        <w:t>at</w:t>
      </w:r>
      <w:r>
        <w:rPr>
          <w:spacing w:val="-1"/>
        </w:rPr>
        <w:t xml:space="preserve"> </w:t>
      </w:r>
      <w:r>
        <w:t xml:space="preserve">improving </w:t>
      </w:r>
      <w:r>
        <w:rPr>
          <w:w w:val="105"/>
        </w:rPr>
        <w:t>obesity and insulin resistance in a human clinical trial [</w:t>
      </w:r>
      <w:r>
        <w:rPr>
          <w:color w:val="0774B7"/>
          <w:w w:val="105"/>
        </w:rPr>
        <w:t>52</w:t>
      </w:r>
      <w:r>
        <w:rPr>
          <w:w w:val="105"/>
        </w:rPr>
        <w:t>].</w:t>
      </w:r>
    </w:p>
    <w:p w14:paraId="7DE0EB38" w14:textId="77777777" w:rsidR="00063096" w:rsidRDefault="00C32017">
      <w:pPr>
        <w:pStyle w:val="Corpsdetexte"/>
        <w:spacing w:before="6" w:line="256" w:lineRule="auto"/>
        <w:ind w:left="2761" w:right="152" w:firstLine="425"/>
        <w:jc w:val="both"/>
      </w:pPr>
      <w:r>
        <w:t>It</w:t>
      </w:r>
      <w:r>
        <w:rPr>
          <w:spacing w:val="15"/>
        </w:rPr>
        <w:t xml:space="preserve"> </w:t>
      </w:r>
      <w:r>
        <w:t>is</w:t>
      </w:r>
      <w:r>
        <w:rPr>
          <w:spacing w:val="15"/>
        </w:rPr>
        <w:t xml:space="preserve"> </w:t>
      </w:r>
      <w:r>
        <w:t>known</w:t>
      </w:r>
      <w:r>
        <w:rPr>
          <w:spacing w:val="15"/>
        </w:rPr>
        <w:t xml:space="preserve"> </w:t>
      </w:r>
      <w:r>
        <w:t>that</w:t>
      </w:r>
      <w:r>
        <w:rPr>
          <w:spacing w:val="15"/>
        </w:rPr>
        <w:t xml:space="preserve"> </w:t>
      </w:r>
      <w:r>
        <w:t>the</w:t>
      </w:r>
      <w:r>
        <w:rPr>
          <w:spacing w:val="15"/>
        </w:rPr>
        <w:t xml:space="preserve"> </w:t>
      </w:r>
      <w:r>
        <w:t>intake</w:t>
      </w:r>
      <w:r>
        <w:rPr>
          <w:spacing w:val="15"/>
        </w:rPr>
        <w:t xml:space="preserve"> </w:t>
      </w:r>
      <w:r>
        <w:t>of</w:t>
      </w:r>
      <w:r>
        <w:rPr>
          <w:spacing w:val="15"/>
        </w:rPr>
        <w:t xml:space="preserve"> </w:t>
      </w:r>
      <w:r>
        <w:t>vegetables</w:t>
      </w:r>
      <w:r>
        <w:rPr>
          <w:spacing w:val="15"/>
        </w:rPr>
        <w:t xml:space="preserve"> </w:t>
      </w:r>
      <w:r>
        <w:t>rich</w:t>
      </w:r>
      <w:r>
        <w:rPr>
          <w:spacing w:val="15"/>
        </w:rPr>
        <w:t xml:space="preserve"> </w:t>
      </w:r>
      <w:r>
        <w:t>in</w:t>
      </w:r>
      <w:r>
        <w:rPr>
          <w:spacing w:val="15"/>
        </w:rPr>
        <w:t xml:space="preserve"> </w:t>
      </w:r>
      <w:r>
        <w:t>dietary</w:t>
      </w:r>
      <w:r>
        <w:rPr>
          <w:spacing w:val="15"/>
        </w:rPr>
        <w:t xml:space="preserve"> </w:t>
      </w:r>
      <w:r>
        <w:t>fiber</w:t>
      </w:r>
      <w:r>
        <w:rPr>
          <w:spacing w:val="15"/>
        </w:rPr>
        <w:t xml:space="preserve"> </w:t>
      </w:r>
      <w:r>
        <w:t>among</w:t>
      </w:r>
      <w:r>
        <w:rPr>
          <w:spacing w:val="15"/>
        </w:rPr>
        <w:t xml:space="preserve"> </w:t>
      </w:r>
      <w:r>
        <w:t>Chinese</w:t>
      </w:r>
      <w:r>
        <w:rPr>
          <w:spacing w:val="15"/>
        </w:rPr>
        <w:t xml:space="preserve"> </w:t>
      </w:r>
      <w:r>
        <w:t>subjects is</w:t>
      </w:r>
      <w:r>
        <w:rPr>
          <w:spacing w:val="28"/>
        </w:rPr>
        <w:t xml:space="preserve"> </w:t>
      </w:r>
      <w:r>
        <w:t>the</w:t>
      </w:r>
      <w:r>
        <w:rPr>
          <w:spacing w:val="28"/>
        </w:rPr>
        <w:t xml:space="preserve"> </w:t>
      </w:r>
      <w:r>
        <w:t>highest</w:t>
      </w:r>
      <w:r>
        <w:rPr>
          <w:spacing w:val="28"/>
        </w:rPr>
        <w:t xml:space="preserve"> </w:t>
      </w:r>
      <w:r>
        <w:t>in</w:t>
      </w:r>
      <w:r>
        <w:rPr>
          <w:spacing w:val="28"/>
        </w:rPr>
        <w:t xml:space="preserve"> </w:t>
      </w:r>
      <w:r>
        <w:t>the</w:t>
      </w:r>
      <w:r>
        <w:rPr>
          <w:spacing w:val="28"/>
        </w:rPr>
        <w:t xml:space="preserve"> </w:t>
      </w:r>
      <w:r>
        <w:t>world,</w:t>
      </w:r>
      <w:r>
        <w:rPr>
          <w:spacing w:val="28"/>
        </w:rPr>
        <w:t xml:space="preserve"> </w:t>
      </w:r>
      <w:r>
        <w:t>while</w:t>
      </w:r>
      <w:r>
        <w:rPr>
          <w:spacing w:val="28"/>
        </w:rPr>
        <w:t xml:space="preserve"> </w:t>
      </w:r>
      <w:r>
        <w:t>that</w:t>
      </w:r>
      <w:r>
        <w:rPr>
          <w:spacing w:val="28"/>
        </w:rPr>
        <w:t xml:space="preserve"> </w:t>
      </w:r>
      <w:r>
        <w:t>of</w:t>
      </w:r>
      <w:r>
        <w:rPr>
          <w:spacing w:val="28"/>
        </w:rPr>
        <w:t xml:space="preserve"> </w:t>
      </w:r>
      <w:r>
        <w:t>Japanese</w:t>
      </w:r>
      <w:r>
        <w:rPr>
          <w:spacing w:val="28"/>
        </w:rPr>
        <w:t xml:space="preserve"> </w:t>
      </w:r>
      <w:r>
        <w:t>subjects</w:t>
      </w:r>
      <w:r>
        <w:rPr>
          <w:spacing w:val="28"/>
        </w:rPr>
        <w:t xml:space="preserve"> </w:t>
      </w:r>
      <w:r>
        <w:t>is</w:t>
      </w:r>
      <w:r>
        <w:rPr>
          <w:spacing w:val="28"/>
        </w:rPr>
        <w:t xml:space="preserve"> </w:t>
      </w:r>
      <w:r>
        <w:t>considerably</w:t>
      </w:r>
      <w:r>
        <w:rPr>
          <w:spacing w:val="28"/>
        </w:rPr>
        <w:t xml:space="preserve"> </w:t>
      </w:r>
      <w:r>
        <w:t>lower.</w:t>
      </w:r>
    </w:p>
    <w:p w14:paraId="38ACB7EF" w14:textId="77777777" w:rsidR="00063096" w:rsidRDefault="00C32017">
      <w:pPr>
        <w:pStyle w:val="Corpsdetexte"/>
        <w:spacing w:line="256" w:lineRule="auto"/>
        <w:ind w:left="2761" w:right="151" w:firstLine="425"/>
        <w:jc w:val="both"/>
      </w:pPr>
      <w:r>
        <w:rPr>
          <w:w w:val="105"/>
        </w:rPr>
        <w:t>We</w:t>
      </w:r>
      <w:r>
        <w:rPr>
          <w:spacing w:val="-10"/>
          <w:w w:val="105"/>
        </w:rPr>
        <w:t xml:space="preserve"> </w:t>
      </w:r>
      <w:r>
        <w:rPr>
          <w:w w:val="105"/>
        </w:rPr>
        <w:t>hypothesized</w:t>
      </w:r>
      <w:r>
        <w:rPr>
          <w:spacing w:val="-10"/>
          <w:w w:val="105"/>
        </w:rPr>
        <w:t xml:space="preserve"> </w:t>
      </w:r>
      <w:r>
        <w:rPr>
          <w:w w:val="105"/>
        </w:rPr>
        <w:t>that</w:t>
      </w:r>
      <w:r>
        <w:rPr>
          <w:spacing w:val="-10"/>
          <w:w w:val="105"/>
        </w:rPr>
        <w:t xml:space="preserve"> </w:t>
      </w:r>
      <w:r>
        <w:rPr>
          <w:w w:val="105"/>
        </w:rPr>
        <w:t>the</w:t>
      </w:r>
      <w:r>
        <w:rPr>
          <w:spacing w:val="-10"/>
          <w:w w:val="105"/>
        </w:rPr>
        <w:t xml:space="preserve"> </w:t>
      </w:r>
      <w:r>
        <w:rPr>
          <w:w w:val="105"/>
        </w:rPr>
        <w:t>difference</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anti-obesity</w:t>
      </w:r>
      <w:r>
        <w:rPr>
          <w:spacing w:val="-10"/>
          <w:w w:val="105"/>
        </w:rPr>
        <w:t xml:space="preserve"> </w:t>
      </w:r>
      <w:r>
        <w:rPr>
          <w:w w:val="105"/>
        </w:rPr>
        <w:t>effect</w:t>
      </w:r>
      <w:r>
        <w:rPr>
          <w:spacing w:val="-10"/>
          <w:w w:val="105"/>
        </w:rPr>
        <w:t xml:space="preserve"> </w:t>
      </w:r>
      <w:r>
        <w:rPr>
          <w:w w:val="105"/>
        </w:rPr>
        <w:t>between</w:t>
      </w:r>
      <w:r>
        <w:rPr>
          <w:spacing w:val="-10"/>
          <w:w w:val="105"/>
        </w:rPr>
        <w:t xml:space="preserve"> </w:t>
      </w:r>
      <w:r>
        <w:rPr>
          <w:w w:val="105"/>
        </w:rPr>
        <w:t>Japanese</w:t>
      </w:r>
      <w:r>
        <w:rPr>
          <w:spacing w:val="-10"/>
          <w:w w:val="105"/>
        </w:rPr>
        <w:t xml:space="preserve"> </w:t>
      </w:r>
      <w:r>
        <w:rPr>
          <w:w w:val="105"/>
        </w:rPr>
        <w:t xml:space="preserve">and </w:t>
      </w:r>
      <w:r>
        <w:t xml:space="preserve">Chinese subjects may be attributable to the difference of dietary fiber intake. The results of </w:t>
      </w:r>
      <w:r>
        <w:rPr>
          <w:w w:val="105"/>
        </w:rPr>
        <w:t>rodent</w:t>
      </w:r>
      <w:r>
        <w:rPr>
          <w:spacing w:val="-11"/>
          <w:w w:val="105"/>
        </w:rPr>
        <w:t xml:space="preserve"> </w:t>
      </w:r>
      <w:r>
        <w:rPr>
          <w:w w:val="105"/>
        </w:rPr>
        <w:t>animal</w:t>
      </w:r>
      <w:r>
        <w:rPr>
          <w:spacing w:val="-11"/>
          <w:w w:val="105"/>
        </w:rPr>
        <w:t xml:space="preserve"> </w:t>
      </w:r>
      <w:r>
        <w:rPr>
          <w:w w:val="105"/>
        </w:rPr>
        <w:t>studies</w:t>
      </w:r>
      <w:r>
        <w:rPr>
          <w:spacing w:val="-11"/>
          <w:w w:val="105"/>
        </w:rPr>
        <w:t xml:space="preserve"> </w:t>
      </w:r>
      <w:r>
        <w:rPr>
          <w:w w:val="105"/>
        </w:rPr>
        <w:t>evaluating</w:t>
      </w:r>
      <w:r>
        <w:rPr>
          <w:spacing w:val="-11"/>
          <w:w w:val="105"/>
        </w:rPr>
        <w:t xml:space="preserve"> </w:t>
      </w:r>
      <w:r>
        <w:rPr>
          <w:w w:val="105"/>
        </w:rPr>
        <w:t>anti-obesity</w:t>
      </w:r>
      <w:r>
        <w:rPr>
          <w:spacing w:val="-11"/>
          <w:w w:val="105"/>
        </w:rPr>
        <w:t xml:space="preserve"> </w:t>
      </w:r>
      <w:r>
        <w:rPr>
          <w:w w:val="105"/>
        </w:rPr>
        <w:t>effects</w:t>
      </w:r>
      <w:r>
        <w:rPr>
          <w:spacing w:val="-11"/>
          <w:w w:val="105"/>
        </w:rPr>
        <w:t xml:space="preserve"> </w:t>
      </w:r>
      <w:r>
        <w:rPr>
          <w:w w:val="105"/>
        </w:rPr>
        <w:t>does</w:t>
      </w:r>
      <w:r>
        <w:rPr>
          <w:spacing w:val="-11"/>
          <w:w w:val="105"/>
        </w:rPr>
        <w:t xml:space="preserve"> </w:t>
      </w:r>
      <w:r>
        <w:rPr>
          <w:w w:val="105"/>
        </w:rPr>
        <w:t>not</w:t>
      </w:r>
      <w:r>
        <w:rPr>
          <w:spacing w:val="-11"/>
          <w:w w:val="105"/>
        </w:rPr>
        <w:t xml:space="preserve"> </w:t>
      </w:r>
      <w:r>
        <w:rPr>
          <w:w w:val="105"/>
        </w:rPr>
        <w:t>necessarily</w:t>
      </w:r>
      <w:r>
        <w:rPr>
          <w:spacing w:val="-11"/>
          <w:w w:val="105"/>
        </w:rPr>
        <w:t xml:space="preserve"> </w:t>
      </w:r>
      <w:r>
        <w:rPr>
          <w:w w:val="105"/>
        </w:rPr>
        <w:t>apply</w:t>
      </w:r>
      <w:r>
        <w:rPr>
          <w:spacing w:val="-11"/>
          <w:w w:val="105"/>
        </w:rPr>
        <w:t xml:space="preserve"> </w:t>
      </w:r>
      <w:r>
        <w:rPr>
          <w:w w:val="105"/>
        </w:rPr>
        <w:t>to</w:t>
      </w:r>
      <w:r>
        <w:rPr>
          <w:spacing w:val="-11"/>
          <w:w w:val="105"/>
        </w:rPr>
        <w:t xml:space="preserve"> </w:t>
      </w:r>
      <w:r>
        <w:rPr>
          <w:w w:val="105"/>
        </w:rPr>
        <w:t>that</w:t>
      </w:r>
      <w:r>
        <w:rPr>
          <w:spacing w:val="-11"/>
          <w:w w:val="105"/>
        </w:rPr>
        <w:t xml:space="preserve"> </w:t>
      </w:r>
      <w:r>
        <w:rPr>
          <w:w w:val="105"/>
        </w:rPr>
        <w:t>in humans, as there are no additive or synergistic effects observed with ANP secretion.</w:t>
      </w:r>
    </w:p>
    <w:p w14:paraId="55191793" w14:textId="77777777" w:rsidR="00063096" w:rsidRDefault="00C32017">
      <w:pPr>
        <w:pStyle w:val="Titre1"/>
        <w:numPr>
          <w:ilvl w:val="0"/>
          <w:numId w:val="2"/>
        </w:numPr>
        <w:tabs>
          <w:tab w:val="left" w:pos="2971"/>
        </w:tabs>
        <w:spacing w:before="178"/>
        <w:ind w:left="2971" w:hanging="210"/>
      </w:pPr>
      <w:r>
        <w:rPr>
          <w:spacing w:val="-2"/>
        </w:rPr>
        <w:t>Conclusions</w:t>
      </w:r>
    </w:p>
    <w:p w14:paraId="3EAA54BE" w14:textId="77777777" w:rsidR="00063096" w:rsidRDefault="00C32017">
      <w:pPr>
        <w:pStyle w:val="Corpsdetexte"/>
        <w:spacing w:before="61" w:line="256" w:lineRule="auto"/>
        <w:ind w:left="2755" w:right="117" w:firstLine="431"/>
        <w:jc w:val="both"/>
      </w:pPr>
      <w:r>
        <w:rPr>
          <w:w w:val="105"/>
        </w:rPr>
        <w:t>We</w:t>
      </w:r>
      <w:r>
        <w:rPr>
          <w:spacing w:val="-12"/>
          <w:w w:val="105"/>
        </w:rPr>
        <w:t xml:space="preserve"> </w:t>
      </w:r>
      <w:r>
        <w:rPr>
          <w:w w:val="105"/>
        </w:rPr>
        <w:t>found</w:t>
      </w:r>
      <w:r>
        <w:rPr>
          <w:spacing w:val="-12"/>
          <w:w w:val="105"/>
        </w:rPr>
        <w:t xml:space="preserve"> </w:t>
      </w:r>
      <w:r>
        <w:rPr>
          <w:w w:val="105"/>
        </w:rPr>
        <w:t>that</w:t>
      </w:r>
      <w:r>
        <w:rPr>
          <w:spacing w:val="-11"/>
          <w:w w:val="105"/>
        </w:rPr>
        <w:t xml:space="preserve"> </w:t>
      </w:r>
      <w:r>
        <w:rPr>
          <w:w w:val="105"/>
        </w:rPr>
        <w:t>there</w:t>
      </w:r>
      <w:r>
        <w:rPr>
          <w:spacing w:val="-12"/>
          <w:w w:val="105"/>
        </w:rPr>
        <w:t xml:space="preserve"> </w:t>
      </w:r>
      <w:r>
        <w:rPr>
          <w:w w:val="105"/>
        </w:rPr>
        <w:t>are</w:t>
      </w:r>
      <w:r>
        <w:rPr>
          <w:spacing w:val="-11"/>
          <w:w w:val="105"/>
        </w:rPr>
        <w:t xml:space="preserve"> </w:t>
      </w:r>
      <w:r>
        <w:rPr>
          <w:w w:val="105"/>
        </w:rPr>
        <w:t>species</w:t>
      </w:r>
      <w:r>
        <w:rPr>
          <w:spacing w:val="-12"/>
          <w:w w:val="105"/>
        </w:rPr>
        <w:t xml:space="preserve"> </w:t>
      </w:r>
      <w:r>
        <w:rPr>
          <w:w w:val="105"/>
        </w:rPr>
        <w:t>differences</w:t>
      </w:r>
      <w:r>
        <w:rPr>
          <w:spacing w:val="-11"/>
          <w:w w:val="105"/>
        </w:rPr>
        <w:t xml:space="preserve"> </w:t>
      </w:r>
      <w:r>
        <w:rPr>
          <w:w w:val="105"/>
        </w:rPr>
        <w:t>with</w:t>
      </w:r>
      <w:r>
        <w:rPr>
          <w:spacing w:val="-12"/>
          <w:w w:val="105"/>
        </w:rPr>
        <w:t xml:space="preserve"> </w:t>
      </w:r>
      <w:r>
        <w:rPr>
          <w:w w:val="105"/>
        </w:rPr>
        <w:t>regard</w:t>
      </w:r>
      <w:r>
        <w:rPr>
          <w:spacing w:val="-12"/>
          <w:w w:val="105"/>
        </w:rPr>
        <w:t xml:space="preserve"> </w:t>
      </w:r>
      <w:r>
        <w:rPr>
          <w:w w:val="105"/>
        </w:rPr>
        <w:t>to</w:t>
      </w:r>
      <w:r>
        <w:rPr>
          <w:spacing w:val="-11"/>
          <w:w w:val="105"/>
        </w:rPr>
        <w:t xml:space="preserve"> </w:t>
      </w:r>
      <w:r>
        <w:rPr>
          <w:w w:val="105"/>
        </w:rPr>
        <w:t>the</w:t>
      </w:r>
      <w:r>
        <w:rPr>
          <w:spacing w:val="-12"/>
          <w:w w:val="105"/>
        </w:rPr>
        <w:t xml:space="preserve"> </w:t>
      </w:r>
      <w:r>
        <w:rPr>
          <w:w w:val="105"/>
        </w:rPr>
        <w:t>mechanisms</w:t>
      </w:r>
      <w:r>
        <w:rPr>
          <w:spacing w:val="-11"/>
          <w:w w:val="105"/>
        </w:rPr>
        <w:t xml:space="preserve"> </w:t>
      </w:r>
      <w:r>
        <w:rPr>
          <w:w w:val="105"/>
        </w:rPr>
        <w:t>of</w:t>
      </w:r>
      <w:r>
        <w:rPr>
          <w:spacing w:val="-12"/>
          <w:w w:val="105"/>
        </w:rPr>
        <w:t xml:space="preserve"> </w:t>
      </w:r>
      <w:r>
        <w:rPr>
          <w:w w:val="105"/>
        </w:rPr>
        <w:t xml:space="preserve">antihy- </w:t>
      </w:r>
      <w:r>
        <w:t xml:space="preserve">pertensive and anti-obesity effects between rodents and humans, and not all rodent animal test results are fully applicable to human clinical trial results. We reported for the first time </w:t>
      </w:r>
      <w:r>
        <w:rPr>
          <w:w w:val="105"/>
        </w:rPr>
        <w:t>that the oral administration of GEA, which is a medicinal plant component rather than a peptide</w:t>
      </w:r>
      <w:r>
        <w:rPr>
          <w:spacing w:val="-12"/>
          <w:w w:val="105"/>
        </w:rPr>
        <w:t xml:space="preserve"> </w:t>
      </w:r>
      <w:r>
        <w:rPr>
          <w:w w:val="105"/>
        </w:rPr>
        <w:t>agonist,</w:t>
      </w:r>
      <w:r>
        <w:rPr>
          <w:spacing w:val="-12"/>
          <w:w w:val="105"/>
        </w:rPr>
        <w:t xml:space="preserve"> </w:t>
      </w:r>
      <w:r>
        <w:rPr>
          <w:w w:val="105"/>
        </w:rPr>
        <w:t>increased</w:t>
      </w:r>
      <w:r>
        <w:rPr>
          <w:spacing w:val="-11"/>
          <w:w w:val="105"/>
        </w:rPr>
        <w:t xml:space="preserve"> </w:t>
      </w:r>
      <w:r>
        <w:rPr>
          <w:w w:val="105"/>
        </w:rPr>
        <w:t>plasma</w:t>
      </w:r>
      <w:r>
        <w:rPr>
          <w:spacing w:val="-12"/>
          <w:w w:val="105"/>
        </w:rPr>
        <w:t xml:space="preserve"> </w:t>
      </w:r>
      <w:r>
        <w:rPr>
          <w:w w:val="105"/>
        </w:rPr>
        <w:t>ANP</w:t>
      </w:r>
      <w:r>
        <w:rPr>
          <w:spacing w:val="-11"/>
          <w:w w:val="105"/>
        </w:rPr>
        <w:t xml:space="preserve"> </w:t>
      </w:r>
      <w:r>
        <w:rPr>
          <w:w w:val="105"/>
        </w:rPr>
        <w:t>secretion</w:t>
      </w:r>
      <w:r>
        <w:rPr>
          <w:spacing w:val="-12"/>
          <w:w w:val="105"/>
        </w:rPr>
        <w:t xml:space="preserve"> </w:t>
      </w:r>
      <w:r>
        <w:rPr>
          <w:w w:val="105"/>
        </w:rPr>
        <w:t>by</w:t>
      </w:r>
      <w:r>
        <w:rPr>
          <w:spacing w:val="-11"/>
          <w:w w:val="105"/>
        </w:rPr>
        <w:t xml:space="preserve"> </w:t>
      </w:r>
      <w:r>
        <w:rPr>
          <w:w w:val="105"/>
        </w:rPr>
        <w:t>activating</w:t>
      </w:r>
      <w:r>
        <w:rPr>
          <w:spacing w:val="-12"/>
          <w:w w:val="105"/>
        </w:rPr>
        <w:t xml:space="preserve"> </w:t>
      </w:r>
      <w:r>
        <w:rPr>
          <w:w w:val="105"/>
        </w:rPr>
        <w:t>GLP-1R</w:t>
      </w:r>
      <w:r>
        <w:rPr>
          <w:spacing w:val="-12"/>
          <w:w w:val="105"/>
        </w:rPr>
        <w:t xml:space="preserve"> </w:t>
      </w:r>
      <w:r>
        <w:rPr>
          <w:w w:val="105"/>
        </w:rPr>
        <w:t>on</w:t>
      </w:r>
      <w:r>
        <w:rPr>
          <w:spacing w:val="-11"/>
          <w:w w:val="105"/>
        </w:rPr>
        <w:t xml:space="preserve"> </w:t>
      </w:r>
      <w:r>
        <w:rPr>
          <w:w w:val="105"/>
        </w:rPr>
        <w:t>the</w:t>
      </w:r>
      <w:r>
        <w:rPr>
          <w:spacing w:val="-12"/>
          <w:w w:val="105"/>
        </w:rPr>
        <w:t xml:space="preserve"> </w:t>
      </w:r>
      <w:r>
        <w:rPr>
          <w:w w:val="105"/>
        </w:rPr>
        <w:t>atria</w:t>
      </w:r>
      <w:r>
        <w:rPr>
          <w:spacing w:val="-11"/>
          <w:w w:val="105"/>
        </w:rPr>
        <w:t xml:space="preserve"> </w:t>
      </w:r>
      <w:r>
        <w:rPr>
          <w:w w:val="105"/>
        </w:rPr>
        <w:t>of</w:t>
      </w:r>
      <w:r>
        <w:rPr>
          <w:spacing w:val="-12"/>
          <w:w w:val="105"/>
        </w:rPr>
        <w:t xml:space="preserve"> </w:t>
      </w:r>
      <w:r>
        <w:rPr>
          <w:w w:val="105"/>
        </w:rPr>
        <w:t>SHR. However,</w:t>
      </w:r>
      <w:r>
        <w:rPr>
          <w:spacing w:val="-12"/>
          <w:w w:val="105"/>
        </w:rPr>
        <w:t xml:space="preserve"> </w:t>
      </w:r>
      <w:r>
        <w:rPr>
          <w:w w:val="105"/>
        </w:rPr>
        <w:t>we</w:t>
      </w:r>
      <w:r>
        <w:rPr>
          <w:spacing w:val="-12"/>
          <w:w w:val="105"/>
        </w:rPr>
        <w:t xml:space="preserve"> </w:t>
      </w:r>
      <w:r>
        <w:rPr>
          <w:w w:val="105"/>
        </w:rPr>
        <w:t>did</w:t>
      </w:r>
      <w:r>
        <w:rPr>
          <w:spacing w:val="-11"/>
          <w:w w:val="105"/>
        </w:rPr>
        <w:t xml:space="preserve"> </w:t>
      </w:r>
      <w:r>
        <w:rPr>
          <w:w w:val="105"/>
        </w:rPr>
        <w:t>not</w:t>
      </w:r>
      <w:r>
        <w:rPr>
          <w:spacing w:val="-12"/>
          <w:w w:val="105"/>
        </w:rPr>
        <w:t xml:space="preserve"> </w:t>
      </w:r>
      <w:r>
        <w:rPr>
          <w:w w:val="105"/>
        </w:rPr>
        <w:t>observe</w:t>
      </w:r>
      <w:r>
        <w:rPr>
          <w:spacing w:val="-11"/>
          <w:w w:val="105"/>
        </w:rPr>
        <w:t xml:space="preserve"> </w:t>
      </w:r>
      <w:r>
        <w:rPr>
          <w:w w:val="105"/>
        </w:rPr>
        <w:t>ANP</w:t>
      </w:r>
      <w:r>
        <w:rPr>
          <w:spacing w:val="-12"/>
          <w:w w:val="105"/>
        </w:rPr>
        <w:t xml:space="preserve"> </w:t>
      </w:r>
      <w:r>
        <w:rPr>
          <w:w w:val="105"/>
        </w:rPr>
        <w:t>secretion</w:t>
      </w:r>
      <w:r>
        <w:rPr>
          <w:spacing w:val="-11"/>
          <w:w w:val="105"/>
        </w:rPr>
        <w:t xml:space="preserve"> </w:t>
      </w:r>
      <w:r>
        <w:rPr>
          <w:w w:val="105"/>
        </w:rPr>
        <w:t>by</w:t>
      </w:r>
      <w:r>
        <w:rPr>
          <w:spacing w:val="-12"/>
          <w:w w:val="105"/>
        </w:rPr>
        <w:t xml:space="preserve"> </w:t>
      </w:r>
      <w:r>
        <w:rPr>
          <w:w w:val="105"/>
        </w:rPr>
        <w:t>oral</w:t>
      </w:r>
      <w:r>
        <w:rPr>
          <w:spacing w:val="-12"/>
          <w:w w:val="105"/>
        </w:rPr>
        <w:t xml:space="preserve"> </w:t>
      </w:r>
      <w:r>
        <w:rPr>
          <w:w w:val="105"/>
        </w:rPr>
        <w:t>administration</w:t>
      </w:r>
      <w:r>
        <w:rPr>
          <w:spacing w:val="-11"/>
          <w:w w:val="105"/>
        </w:rPr>
        <w:t xml:space="preserve"> </w:t>
      </w:r>
      <w:r>
        <w:rPr>
          <w:w w:val="105"/>
        </w:rPr>
        <w:t>of</w:t>
      </w:r>
      <w:r>
        <w:rPr>
          <w:spacing w:val="-12"/>
          <w:w w:val="105"/>
        </w:rPr>
        <w:t xml:space="preserve"> </w:t>
      </w:r>
      <w:r>
        <w:rPr>
          <w:w w:val="105"/>
        </w:rPr>
        <w:t>ELE</w:t>
      </w:r>
      <w:r>
        <w:rPr>
          <w:spacing w:val="-11"/>
          <w:w w:val="105"/>
        </w:rPr>
        <w:t xml:space="preserve"> </w:t>
      </w:r>
      <w:r>
        <w:rPr>
          <w:w w:val="105"/>
        </w:rPr>
        <w:t>containing</w:t>
      </w:r>
      <w:r>
        <w:rPr>
          <w:spacing w:val="-12"/>
          <w:w w:val="105"/>
        </w:rPr>
        <w:t xml:space="preserve"> </w:t>
      </w:r>
      <w:r>
        <w:rPr>
          <w:w w:val="105"/>
        </w:rPr>
        <w:t>GEA alone</w:t>
      </w:r>
      <w:r>
        <w:rPr>
          <w:spacing w:val="-3"/>
          <w:w w:val="105"/>
        </w:rPr>
        <w:t xml:space="preserve"> </w:t>
      </w:r>
      <w:r>
        <w:rPr>
          <w:w w:val="105"/>
        </w:rPr>
        <w:t>in</w:t>
      </w:r>
      <w:r>
        <w:rPr>
          <w:spacing w:val="-2"/>
          <w:w w:val="105"/>
        </w:rPr>
        <w:t xml:space="preserve"> </w:t>
      </w:r>
      <w:r>
        <w:rPr>
          <w:w w:val="105"/>
        </w:rPr>
        <w:t>humans. This</w:t>
      </w:r>
      <w:r>
        <w:rPr>
          <w:spacing w:val="-3"/>
          <w:w w:val="105"/>
        </w:rPr>
        <w:t xml:space="preserve"> </w:t>
      </w:r>
      <w:r>
        <w:rPr>
          <w:w w:val="105"/>
        </w:rPr>
        <w:t>suggests</w:t>
      </w:r>
      <w:r>
        <w:rPr>
          <w:spacing w:val="-3"/>
          <w:w w:val="105"/>
        </w:rPr>
        <w:t xml:space="preserve"> </w:t>
      </w:r>
      <w:r>
        <w:rPr>
          <w:w w:val="105"/>
        </w:rPr>
        <w:t>that</w:t>
      </w:r>
      <w:r>
        <w:rPr>
          <w:spacing w:val="-2"/>
          <w:w w:val="105"/>
        </w:rPr>
        <w:t xml:space="preserve"> </w:t>
      </w:r>
      <w:r>
        <w:rPr>
          <w:w w:val="105"/>
        </w:rPr>
        <w:t>the</w:t>
      </w:r>
      <w:r>
        <w:rPr>
          <w:spacing w:val="-3"/>
          <w:w w:val="105"/>
        </w:rPr>
        <w:t xml:space="preserve"> </w:t>
      </w:r>
      <w:r>
        <w:rPr>
          <w:w w:val="105"/>
        </w:rPr>
        <w:t>ANP</w:t>
      </w:r>
      <w:r>
        <w:rPr>
          <w:spacing w:val="-2"/>
          <w:w w:val="105"/>
        </w:rPr>
        <w:t xml:space="preserve"> </w:t>
      </w:r>
      <w:r>
        <w:rPr>
          <w:w w:val="105"/>
        </w:rPr>
        <w:t>secretion</w:t>
      </w:r>
      <w:r>
        <w:rPr>
          <w:spacing w:val="-3"/>
          <w:w w:val="105"/>
        </w:rPr>
        <w:t xml:space="preserve"> </w:t>
      </w:r>
      <w:r>
        <w:rPr>
          <w:w w:val="105"/>
        </w:rPr>
        <w:t>may</w:t>
      </w:r>
      <w:r>
        <w:rPr>
          <w:spacing w:val="-2"/>
          <w:w w:val="105"/>
        </w:rPr>
        <w:t xml:space="preserve"> </w:t>
      </w:r>
      <w:r>
        <w:rPr>
          <w:w w:val="105"/>
        </w:rPr>
        <w:t>occur</w:t>
      </w:r>
      <w:r>
        <w:rPr>
          <w:spacing w:val="-3"/>
          <w:w w:val="105"/>
        </w:rPr>
        <w:t xml:space="preserve"> </w:t>
      </w:r>
      <w:r>
        <w:rPr>
          <w:w w:val="105"/>
        </w:rPr>
        <w:t>using</w:t>
      </w:r>
      <w:r>
        <w:rPr>
          <w:spacing w:val="-3"/>
          <w:w w:val="105"/>
        </w:rPr>
        <w:t xml:space="preserve"> </w:t>
      </w:r>
      <w:r>
        <w:rPr>
          <w:w w:val="105"/>
        </w:rPr>
        <w:t>a</w:t>
      </w:r>
      <w:r>
        <w:rPr>
          <w:spacing w:val="-2"/>
          <w:w w:val="105"/>
        </w:rPr>
        <w:t xml:space="preserve"> </w:t>
      </w:r>
      <w:r>
        <w:rPr>
          <w:w w:val="105"/>
        </w:rPr>
        <w:t>combination</w:t>
      </w:r>
      <w:r>
        <w:rPr>
          <w:spacing w:val="-3"/>
          <w:w w:val="105"/>
        </w:rPr>
        <w:t xml:space="preserve"> </w:t>
      </w:r>
      <w:r>
        <w:rPr>
          <w:w w:val="105"/>
        </w:rPr>
        <w:t>of potent cAMP-PDE inhibitors, such as PDG, with GEA in humans.</w:t>
      </w:r>
    </w:p>
    <w:p w14:paraId="2781DDE8" w14:textId="77777777" w:rsidR="00063096" w:rsidRDefault="00C32017">
      <w:pPr>
        <w:pStyle w:val="Corpsdetexte"/>
        <w:spacing w:before="1" w:line="256" w:lineRule="auto"/>
        <w:ind w:left="2761" w:right="117" w:firstLine="425"/>
        <w:jc w:val="both"/>
      </w:pPr>
      <w:r>
        <w:rPr>
          <w:w w:val="105"/>
        </w:rPr>
        <w:t>In</w:t>
      </w:r>
      <w:r>
        <w:rPr>
          <w:spacing w:val="-3"/>
          <w:w w:val="105"/>
        </w:rPr>
        <w:t xml:space="preserve"> </w:t>
      </w:r>
      <w:r>
        <w:rPr>
          <w:w w:val="105"/>
        </w:rPr>
        <w:t>this</w:t>
      </w:r>
      <w:r>
        <w:rPr>
          <w:spacing w:val="-3"/>
          <w:w w:val="105"/>
        </w:rPr>
        <w:t xml:space="preserve"> </w:t>
      </w:r>
      <w:r>
        <w:rPr>
          <w:w w:val="105"/>
        </w:rPr>
        <w:t>review,</w:t>
      </w:r>
      <w:r>
        <w:rPr>
          <w:spacing w:val="-3"/>
          <w:w w:val="105"/>
        </w:rPr>
        <w:t xml:space="preserve"> </w:t>
      </w:r>
      <w:r>
        <w:rPr>
          <w:w w:val="105"/>
        </w:rPr>
        <w:t>we</w:t>
      </w:r>
      <w:r>
        <w:rPr>
          <w:spacing w:val="-3"/>
          <w:w w:val="105"/>
        </w:rPr>
        <w:t xml:space="preserve"> </w:t>
      </w:r>
      <w:r>
        <w:rPr>
          <w:w w:val="105"/>
        </w:rPr>
        <w:t>summarized</w:t>
      </w:r>
      <w:r>
        <w:rPr>
          <w:spacing w:val="-3"/>
          <w:w w:val="105"/>
        </w:rPr>
        <w:t xml:space="preserve"> </w:t>
      </w:r>
      <w:r>
        <w:rPr>
          <w:w w:val="105"/>
        </w:rPr>
        <w:t>that</w:t>
      </w:r>
      <w:r>
        <w:rPr>
          <w:spacing w:val="-3"/>
          <w:w w:val="105"/>
        </w:rPr>
        <w:t xml:space="preserve"> </w:t>
      </w:r>
      <w:r>
        <w:rPr>
          <w:w w:val="105"/>
        </w:rPr>
        <w:t>ELE,</w:t>
      </w:r>
      <w:r>
        <w:rPr>
          <w:spacing w:val="-3"/>
          <w:w w:val="105"/>
        </w:rPr>
        <w:t xml:space="preserve"> </w:t>
      </w:r>
      <w:r>
        <w:rPr>
          <w:w w:val="105"/>
        </w:rPr>
        <w:t>GEA</w:t>
      </w:r>
      <w:r>
        <w:rPr>
          <w:spacing w:val="-3"/>
          <w:w w:val="105"/>
        </w:rPr>
        <w:t xml:space="preserve"> </w:t>
      </w:r>
      <w:r>
        <w:rPr>
          <w:w w:val="105"/>
        </w:rPr>
        <w:t>and</w:t>
      </w:r>
      <w:r>
        <w:rPr>
          <w:spacing w:val="-3"/>
          <w:w w:val="105"/>
        </w:rPr>
        <w:t xml:space="preserve"> </w:t>
      </w:r>
      <w:r>
        <w:rPr>
          <w:w w:val="105"/>
        </w:rPr>
        <w:t>ASP</w:t>
      </w:r>
      <w:r>
        <w:rPr>
          <w:spacing w:val="-3"/>
          <w:w w:val="105"/>
        </w:rPr>
        <w:t xml:space="preserve"> </w:t>
      </w:r>
      <w:r>
        <w:rPr>
          <w:w w:val="105"/>
        </w:rPr>
        <w:t>exhibit</w:t>
      </w:r>
      <w:r>
        <w:rPr>
          <w:spacing w:val="-3"/>
          <w:w w:val="105"/>
        </w:rPr>
        <w:t xml:space="preserve"> </w:t>
      </w:r>
      <w:r>
        <w:rPr>
          <w:w w:val="105"/>
        </w:rPr>
        <w:t>a</w:t>
      </w:r>
      <w:r>
        <w:rPr>
          <w:spacing w:val="-3"/>
          <w:w w:val="105"/>
        </w:rPr>
        <w:t xml:space="preserve"> </w:t>
      </w:r>
      <w:r>
        <w:rPr>
          <w:w w:val="105"/>
        </w:rPr>
        <w:t>potential</w:t>
      </w:r>
      <w:r>
        <w:rPr>
          <w:spacing w:val="-3"/>
          <w:w w:val="105"/>
        </w:rPr>
        <w:t xml:space="preserve"> </w:t>
      </w:r>
      <w:r>
        <w:rPr>
          <w:w w:val="105"/>
        </w:rPr>
        <w:t>benefit</w:t>
      </w:r>
      <w:r>
        <w:rPr>
          <w:spacing w:val="-3"/>
          <w:w w:val="105"/>
        </w:rPr>
        <w:t xml:space="preserve"> </w:t>
      </w:r>
      <w:r>
        <w:rPr>
          <w:w w:val="105"/>
        </w:rPr>
        <w:t>for the management of metabolic disorders, hypertension, obesity, and diabetes in rodents. However, to demonstrate these effects in the case of humans, a combination of a potent cAMP-PDE</w:t>
      </w:r>
      <w:r>
        <w:rPr>
          <w:spacing w:val="-5"/>
          <w:w w:val="105"/>
        </w:rPr>
        <w:t xml:space="preserve"> </w:t>
      </w:r>
      <w:r>
        <w:rPr>
          <w:w w:val="105"/>
        </w:rPr>
        <w:t>inhibitor</w:t>
      </w:r>
      <w:r>
        <w:rPr>
          <w:spacing w:val="-5"/>
          <w:w w:val="105"/>
        </w:rPr>
        <w:t xml:space="preserve"> </w:t>
      </w:r>
      <w:r>
        <w:rPr>
          <w:w w:val="105"/>
        </w:rPr>
        <w:t>with</w:t>
      </w:r>
      <w:r>
        <w:rPr>
          <w:spacing w:val="-5"/>
          <w:w w:val="105"/>
        </w:rPr>
        <w:t xml:space="preserve"> </w:t>
      </w:r>
      <w:r>
        <w:rPr>
          <w:w w:val="105"/>
        </w:rPr>
        <w:t>ELE</w:t>
      </w:r>
      <w:r>
        <w:rPr>
          <w:spacing w:val="-5"/>
          <w:w w:val="105"/>
        </w:rPr>
        <w:t xml:space="preserve"> </w:t>
      </w:r>
      <w:r>
        <w:rPr>
          <w:w w:val="105"/>
        </w:rPr>
        <w:t>may</w:t>
      </w:r>
      <w:r>
        <w:rPr>
          <w:spacing w:val="-5"/>
          <w:w w:val="105"/>
        </w:rPr>
        <w:t xml:space="preserve"> </w:t>
      </w:r>
      <w:r>
        <w:rPr>
          <w:w w:val="105"/>
        </w:rPr>
        <w:t>be</w:t>
      </w:r>
      <w:r>
        <w:rPr>
          <w:spacing w:val="-5"/>
          <w:w w:val="105"/>
        </w:rPr>
        <w:t xml:space="preserve"> </w:t>
      </w:r>
      <w:r>
        <w:rPr>
          <w:w w:val="105"/>
        </w:rPr>
        <w:t>necessary,</w:t>
      </w:r>
      <w:r>
        <w:rPr>
          <w:spacing w:val="-5"/>
          <w:w w:val="105"/>
        </w:rPr>
        <w:t xml:space="preserve"> </w:t>
      </w:r>
      <w:r>
        <w:rPr>
          <w:w w:val="105"/>
        </w:rPr>
        <w:t>which</w:t>
      </w:r>
      <w:r>
        <w:rPr>
          <w:spacing w:val="-5"/>
          <w:w w:val="105"/>
        </w:rPr>
        <w:t xml:space="preserve"> </w:t>
      </w:r>
      <w:r>
        <w:rPr>
          <w:w w:val="105"/>
        </w:rPr>
        <w:t>requires</w:t>
      </w:r>
      <w:r>
        <w:rPr>
          <w:spacing w:val="-5"/>
          <w:w w:val="105"/>
        </w:rPr>
        <w:t xml:space="preserve"> </w:t>
      </w:r>
      <w:r>
        <w:rPr>
          <w:w w:val="105"/>
        </w:rPr>
        <w:t>a</w:t>
      </w:r>
      <w:r>
        <w:rPr>
          <w:spacing w:val="-5"/>
          <w:w w:val="105"/>
        </w:rPr>
        <w:t xml:space="preserve"> </w:t>
      </w:r>
      <w:r>
        <w:rPr>
          <w:w w:val="105"/>
        </w:rPr>
        <w:t>further</w:t>
      </w:r>
      <w:r>
        <w:rPr>
          <w:spacing w:val="-5"/>
          <w:w w:val="105"/>
        </w:rPr>
        <w:t xml:space="preserve"> </w:t>
      </w:r>
      <w:r>
        <w:rPr>
          <w:w w:val="105"/>
        </w:rPr>
        <w:t>human</w:t>
      </w:r>
      <w:r>
        <w:rPr>
          <w:spacing w:val="-5"/>
          <w:w w:val="105"/>
        </w:rPr>
        <w:t xml:space="preserve"> </w:t>
      </w:r>
      <w:r>
        <w:rPr>
          <w:w w:val="105"/>
        </w:rPr>
        <w:t>clinical evaluation in the future.</w:t>
      </w:r>
    </w:p>
    <w:p w14:paraId="3C2AE1CD" w14:textId="77777777" w:rsidR="00063096" w:rsidRDefault="00063096">
      <w:pPr>
        <w:pStyle w:val="Corpsdetexte"/>
        <w:spacing w:line="256" w:lineRule="auto"/>
        <w:jc w:val="both"/>
        <w:sectPr w:rsidR="00063096">
          <w:pgSz w:w="11910" w:h="16840"/>
          <w:pgMar w:top="1820" w:right="566" w:bottom="280" w:left="566" w:header="720" w:footer="720" w:gutter="0"/>
          <w:cols w:space="720"/>
        </w:sectPr>
      </w:pPr>
    </w:p>
    <w:p w14:paraId="54254B1D" w14:textId="77777777" w:rsidR="00063096" w:rsidRDefault="00063096">
      <w:pPr>
        <w:pStyle w:val="Corpsdetexte"/>
      </w:pPr>
    </w:p>
    <w:p w14:paraId="35BF88FA" w14:textId="77777777" w:rsidR="00063096" w:rsidRDefault="00063096">
      <w:pPr>
        <w:pStyle w:val="Corpsdetexte"/>
      </w:pPr>
    </w:p>
    <w:p w14:paraId="0FF6B8D0" w14:textId="77777777" w:rsidR="00063096" w:rsidRDefault="00063096">
      <w:pPr>
        <w:pStyle w:val="Corpsdetexte"/>
      </w:pPr>
    </w:p>
    <w:p w14:paraId="071CBCD0" w14:textId="77777777" w:rsidR="00063096" w:rsidRDefault="00063096">
      <w:pPr>
        <w:pStyle w:val="Corpsdetexte"/>
      </w:pPr>
    </w:p>
    <w:p w14:paraId="74842258" w14:textId="77777777" w:rsidR="00063096" w:rsidRDefault="00063096">
      <w:pPr>
        <w:pStyle w:val="Corpsdetexte"/>
      </w:pPr>
    </w:p>
    <w:p w14:paraId="0C267F4F" w14:textId="77777777" w:rsidR="00063096" w:rsidRDefault="00063096">
      <w:pPr>
        <w:pStyle w:val="Corpsdetexte"/>
      </w:pPr>
    </w:p>
    <w:p w14:paraId="3BEEBE8F" w14:textId="77777777" w:rsidR="00063096" w:rsidRDefault="00063096">
      <w:pPr>
        <w:pStyle w:val="Corpsdetexte"/>
      </w:pPr>
    </w:p>
    <w:p w14:paraId="51114B04" w14:textId="77777777" w:rsidR="00063096" w:rsidRDefault="00063096">
      <w:pPr>
        <w:pStyle w:val="Corpsdetexte"/>
      </w:pPr>
    </w:p>
    <w:p w14:paraId="1F77B4D8" w14:textId="77777777" w:rsidR="00063096" w:rsidRDefault="00063096">
      <w:pPr>
        <w:pStyle w:val="Corpsdetexte"/>
      </w:pPr>
    </w:p>
    <w:p w14:paraId="4E617485" w14:textId="77777777" w:rsidR="00063096" w:rsidRDefault="00063096">
      <w:pPr>
        <w:pStyle w:val="Corpsdetexte"/>
      </w:pPr>
    </w:p>
    <w:p w14:paraId="0BBFF90C" w14:textId="77777777" w:rsidR="00063096" w:rsidRDefault="00063096">
      <w:pPr>
        <w:pStyle w:val="Corpsdetexte"/>
      </w:pPr>
    </w:p>
    <w:p w14:paraId="5EC1F5F5" w14:textId="77777777" w:rsidR="00063096" w:rsidRDefault="00063096">
      <w:pPr>
        <w:pStyle w:val="Corpsdetexte"/>
      </w:pPr>
    </w:p>
    <w:p w14:paraId="5205A579" w14:textId="77777777" w:rsidR="00063096" w:rsidRDefault="00063096">
      <w:pPr>
        <w:pStyle w:val="Corpsdetexte"/>
      </w:pPr>
    </w:p>
    <w:p w14:paraId="3DA9FB42" w14:textId="77777777" w:rsidR="00063096" w:rsidRDefault="00063096">
      <w:pPr>
        <w:pStyle w:val="Corpsdetexte"/>
      </w:pPr>
    </w:p>
    <w:p w14:paraId="3D18E6D2" w14:textId="77777777" w:rsidR="00063096" w:rsidRDefault="00063096">
      <w:pPr>
        <w:pStyle w:val="Corpsdetexte"/>
      </w:pPr>
    </w:p>
    <w:p w14:paraId="7F5BE9F1" w14:textId="77777777" w:rsidR="00063096" w:rsidRDefault="00063096">
      <w:pPr>
        <w:pStyle w:val="Corpsdetexte"/>
      </w:pPr>
    </w:p>
    <w:p w14:paraId="042AB2B9" w14:textId="77777777" w:rsidR="00063096" w:rsidRDefault="00063096">
      <w:pPr>
        <w:pStyle w:val="Corpsdetexte"/>
      </w:pPr>
    </w:p>
    <w:p w14:paraId="75171388" w14:textId="77777777" w:rsidR="00063096" w:rsidRDefault="00063096">
      <w:pPr>
        <w:pStyle w:val="Corpsdetexte"/>
      </w:pPr>
    </w:p>
    <w:p w14:paraId="11554EAE" w14:textId="77777777" w:rsidR="00063096" w:rsidRDefault="00063096">
      <w:pPr>
        <w:pStyle w:val="Corpsdetexte"/>
      </w:pPr>
    </w:p>
    <w:p w14:paraId="10B82FDF" w14:textId="77777777" w:rsidR="00063096" w:rsidRDefault="00063096">
      <w:pPr>
        <w:pStyle w:val="Corpsdetexte"/>
      </w:pPr>
    </w:p>
    <w:p w14:paraId="05113C81" w14:textId="77777777" w:rsidR="00063096" w:rsidRDefault="00063096">
      <w:pPr>
        <w:pStyle w:val="Corpsdetexte"/>
      </w:pPr>
    </w:p>
    <w:p w14:paraId="014AE713" w14:textId="77777777" w:rsidR="00063096" w:rsidRDefault="00063096">
      <w:pPr>
        <w:pStyle w:val="Corpsdetexte"/>
      </w:pPr>
    </w:p>
    <w:p w14:paraId="318F7EF2" w14:textId="77777777" w:rsidR="00063096" w:rsidRDefault="00063096">
      <w:pPr>
        <w:pStyle w:val="Corpsdetexte"/>
        <w:spacing w:before="39"/>
      </w:pPr>
    </w:p>
    <w:p w14:paraId="6905E8D9" w14:textId="77777777" w:rsidR="00063096" w:rsidRDefault="00C32017">
      <w:pPr>
        <w:pStyle w:val="Titre1"/>
        <w:ind w:left="148" w:firstLine="0"/>
      </w:pPr>
      <w:r>
        <w:rPr>
          <w:spacing w:val="-2"/>
        </w:rPr>
        <w:t>References</w:t>
      </w:r>
    </w:p>
    <w:p w14:paraId="22C2B77F" w14:textId="77777777" w:rsidR="00063096" w:rsidRDefault="00C32017" w:rsidP="00FD3E7B">
      <w:pPr>
        <w:spacing w:before="69"/>
        <w:ind w:left="148"/>
        <w:jc w:val="both"/>
        <w:rPr>
          <w:sz w:val="18"/>
        </w:rPr>
      </w:pPr>
      <w:r>
        <w:br w:type="column"/>
      </w:r>
    </w:p>
    <w:p w14:paraId="23063916" w14:textId="77777777" w:rsidR="00063096" w:rsidRDefault="00C32017">
      <w:pPr>
        <w:spacing w:before="111" w:line="261" w:lineRule="auto"/>
        <w:ind w:left="155" w:right="120"/>
        <w:jc w:val="both"/>
        <w:rPr>
          <w:sz w:val="18"/>
        </w:rPr>
      </w:pPr>
      <w:r>
        <w:rPr>
          <w:rFonts w:ascii="Palatino Linotype" w:hAnsi="Palatino Linotype"/>
          <w:b/>
          <w:sz w:val="18"/>
        </w:rPr>
        <w:t>Institutional</w:t>
      </w:r>
      <w:r>
        <w:rPr>
          <w:rFonts w:ascii="Palatino Linotype" w:hAnsi="Palatino Linotype"/>
          <w:b/>
          <w:spacing w:val="-6"/>
          <w:sz w:val="18"/>
        </w:rPr>
        <w:t xml:space="preserve"> </w:t>
      </w:r>
      <w:r>
        <w:rPr>
          <w:rFonts w:ascii="Palatino Linotype" w:hAnsi="Palatino Linotype"/>
          <w:b/>
          <w:sz w:val="18"/>
        </w:rPr>
        <w:t>Review</w:t>
      </w:r>
      <w:r>
        <w:rPr>
          <w:rFonts w:ascii="Palatino Linotype" w:hAnsi="Palatino Linotype"/>
          <w:b/>
          <w:spacing w:val="-6"/>
          <w:sz w:val="18"/>
        </w:rPr>
        <w:t xml:space="preserve"> </w:t>
      </w:r>
      <w:r>
        <w:rPr>
          <w:rFonts w:ascii="Palatino Linotype" w:hAnsi="Palatino Linotype"/>
          <w:b/>
          <w:sz w:val="18"/>
        </w:rPr>
        <w:t>Board</w:t>
      </w:r>
      <w:r>
        <w:rPr>
          <w:rFonts w:ascii="Palatino Linotype" w:hAnsi="Palatino Linotype"/>
          <w:b/>
          <w:spacing w:val="-6"/>
          <w:sz w:val="18"/>
        </w:rPr>
        <w:t xml:space="preserve"> </w:t>
      </w:r>
      <w:r>
        <w:rPr>
          <w:rFonts w:ascii="Palatino Linotype" w:hAnsi="Palatino Linotype"/>
          <w:b/>
          <w:sz w:val="18"/>
        </w:rPr>
        <w:t xml:space="preserve">Statement: </w:t>
      </w:r>
      <w:r>
        <w:rPr>
          <w:sz w:val="18"/>
        </w:rPr>
        <w:t>The</w:t>
      </w:r>
      <w:r>
        <w:rPr>
          <w:spacing w:val="-1"/>
          <w:sz w:val="18"/>
        </w:rPr>
        <w:t xml:space="preserve"> </w:t>
      </w:r>
      <w:r>
        <w:rPr>
          <w:sz w:val="18"/>
        </w:rPr>
        <w:t>original studies in</w:t>
      </w:r>
      <w:r>
        <w:rPr>
          <w:spacing w:val="-1"/>
          <w:sz w:val="18"/>
        </w:rPr>
        <w:t xml:space="preserve"> </w:t>
      </w:r>
      <w:r>
        <w:rPr>
          <w:sz w:val="18"/>
        </w:rPr>
        <w:t>this</w:t>
      </w:r>
      <w:r>
        <w:rPr>
          <w:spacing w:val="-1"/>
          <w:sz w:val="18"/>
        </w:rPr>
        <w:t xml:space="preserve"> </w:t>
      </w:r>
      <w:r>
        <w:rPr>
          <w:sz w:val="18"/>
        </w:rPr>
        <w:t>review</w:t>
      </w:r>
      <w:r>
        <w:rPr>
          <w:spacing w:val="-1"/>
          <w:sz w:val="18"/>
        </w:rPr>
        <w:t xml:space="preserve"> </w:t>
      </w:r>
      <w:r>
        <w:rPr>
          <w:sz w:val="18"/>
        </w:rPr>
        <w:t>were</w:t>
      </w:r>
      <w:r>
        <w:rPr>
          <w:spacing w:val="-1"/>
          <w:sz w:val="18"/>
        </w:rPr>
        <w:t xml:space="preserve"> </w:t>
      </w:r>
      <w:r>
        <w:rPr>
          <w:sz w:val="18"/>
        </w:rPr>
        <w:t>conducted</w:t>
      </w:r>
      <w:r>
        <w:rPr>
          <w:spacing w:val="-1"/>
          <w:sz w:val="18"/>
        </w:rPr>
        <w:t xml:space="preserve"> </w:t>
      </w:r>
      <w:r>
        <w:rPr>
          <w:sz w:val="18"/>
        </w:rPr>
        <w:t>according</w:t>
      </w:r>
      <w:r>
        <w:rPr>
          <w:spacing w:val="40"/>
          <w:sz w:val="18"/>
        </w:rPr>
        <w:t xml:space="preserve"> </w:t>
      </w:r>
      <w:r>
        <w:rPr>
          <w:sz w:val="18"/>
        </w:rPr>
        <w:t xml:space="preserve">to the </w:t>
      </w:r>
      <w:r>
        <w:rPr>
          <w:i/>
          <w:sz w:val="18"/>
        </w:rPr>
        <w:t xml:space="preserve">Guide for the Care and Use of Laboratory Animals </w:t>
      </w:r>
      <w:r>
        <w:rPr>
          <w:sz w:val="18"/>
        </w:rPr>
        <w:t>(NIH Publication Revised in 1996), and the</w:t>
      </w:r>
      <w:r>
        <w:rPr>
          <w:spacing w:val="40"/>
          <w:sz w:val="18"/>
        </w:rPr>
        <w:t xml:space="preserve"> </w:t>
      </w:r>
      <w:r>
        <w:rPr>
          <w:sz w:val="18"/>
        </w:rPr>
        <w:t>experimental protocols were approved by the Institutional Animal Care and Use Committees at the</w:t>
      </w:r>
      <w:r>
        <w:rPr>
          <w:spacing w:val="40"/>
          <w:sz w:val="18"/>
        </w:rPr>
        <w:t xml:space="preserve"> </w:t>
      </w:r>
      <w:r>
        <w:rPr>
          <w:sz w:val="18"/>
        </w:rPr>
        <w:t>Suzuka University of Medical Science (No. 56), the Faculty of Agriculture at Shinshu University (No.</w:t>
      </w:r>
      <w:r>
        <w:rPr>
          <w:spacing w:val="40"/>
          <w:sz w:val="18"/>
        </w:rPr>
        <w:t xml:space="preserve"> </w:t>
      </w:r>
      <w:r>
        <w:rPr>
          <w:sz w:val="18"/>
        </w:rPr>
        <w:t>280107), and the College of Pharmacy, Kinjo Gakuin University (No.</w:t>
      </w:r>
      <w:r>
        <w:rPr>
          <w:spacing w:val="40"/>
          <w:sz w:val="18"/>
        </w:rPr>
        <w:t xml:space="preserve"> </w:t>
      </w:r>
      <w:r>
        <w:rPr>
          <w:sz w:val="18"/>
        </w:rPr>
        <w:t>11–1).</w:t>
      </w:r>
    </w:p>
    <w:p w14:paraId="40C8D271" w14:textId="77777777" w:rsidR="00063096" w:rsidRDefault="00C32017">
      <w:pPr>
        <w:spacing w:before="106" w:line="261" w:lineRule="auto"/>
        <w:ind w:left="155" w:right="122"/>
        <w:jc w:val="both"/>
        <w:rPr>
          <w:sz w:val="18"/>
        </w:rPr>
      </w:pPr>
      <w:r>
        <w:rPr>
          <w:rFonts w:ascii="Palatino Linotype"/>
          <w:b/>
          <w:sz w:val="18"/>
        </w:rPr>
        <w:t>Informed</w:t>
      </w:r>
      <w:r>
        <w:rPr>
          <w:rFonts w:ascii="Palatino Linotype"/>
          <w:b/>
          <w:spacing w:val="-12"/>
          <w:sz w:val="18"/>
        </w:rPr>
        <w:t xml:space="preserve"> </w:t>
      </w:r>
      <w:r>
        <w:rPr>
          <w:rFonts w:ascii="Palatino Linotype"/>
          <w:b/>
          <w:sz w:val="18"/>
        </w:rPr>
        <w:t>Consent</w:t>
      </w:r>
      <w:r>
        <w:rPr>
          <w:rFonts w:ascii="Palatino Linotype"/>
          <w:b/>
          <w:spacing w:val="-11"/>
          <w:sz w:val="18"/>
        </w:rPr>
        <w:t xml:space="preserve"> </w:t>
      </w:r>
      <w:r>
        <w:rPr>
          <w:rFonts w:ascii="Palatino Linotype"/>
          <w:b/>
          <w:sz w:val="18"/>
        </w:rPr>
        <w:t xml:space="preserve">Statement: </w:t>
      </w:r>
      <w:r>
        <w:rPr>
          <w:sz w:val="18"/>
        </w:rPr>
        <w:t>In</w:t>
      </w:r>
      <w:r>
        <w:rPr>
          <w:spacing w:val="-7"/>
          <w:sz w:val="18"/>
        </w:rPr>
        <w:t xml:space="preserve"> </w:t>
      </w:r>
      <w:r>
        <w:rPr>
          <w:sz w:val="18"/>
        </w:rPr>
        <w:t>compliance</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Declaration</w:t>
      </w:r>
      <w:r>
        <w:rPr>
          <w:spacing w:val="-7"/>
          <w:sz w:val="18"/>
        </w:rPr>
        <w:t xml:space="preserve"> </w:t>
      </w:r>
      <w:r>
        <w:rPr>
          <w:sz w:val="18"/>
        </w:rPr>
        <w:t>of</w:t>
      </w:r>
      <w:r>
        <w:rPr>
          <w:spacing w:val="-7"/>
          <w:sz w:val="18"/>
        </w:rPr>
        <w:t xml:space="preserve"> </w:t>
      </w:r>
      <w:r>
        <w:rPr>
          <w:sz w:val="18"/>
        </w:rPr>
        <w:t>Helsinki</w:t>
      </w:r>
      <w:r>
        <w:rPr>
          <w:spacing w:val="-7"/>
          <w:sz w:val="18"/>
        </w:rPr>
        <w:t xml:space="preserve"> </w:t>
      </w:r>
      <w:r>
        <w:rPr>
          <w:sz w:val="18"/>
        </w:rPr>
        <w:t>2004,</w:t>
      </w:r>
      <w:r>
        <w:rPr>
          <w:spacing w:val="-5"/>
          <w:sz w:val="18"/>
        </w:rPr>
        <w:t xml:space="preserve"> </w:t>
      </w:r>
      <w:r>
        <w:rPr>
          <w:sz w:val="18"/>
        </w:rPr>
        <w:t>all</w:t>
      </w:r>
      <w:r>
        <w:rPr>
          <w:spacing w:val="-7"/>
          <w:sz w:val="18"/>
        </w:rPr>
        <w:t xml:space="preserve"> </w:t>
      </w:r>
      <w:r>
        <w:rPr>
          <w:sz w:val="18"/>
        </w:rPr>
        <w:t>subjects</w:t>
      </w:r>
      <w:r>
        <w:rPr>
          <w:spacing w:val="-7"/>
          <w:sz w:val="18"/>
        </w:rPr>
        <w:t xml:space="preserve"> </w:t>
      </w:r>
      <w:r>
        <w:rPr>
          <w:sz w:val="18"/>
        </w:rPr>
        <w:t>partic-</w:t>
      </w:r>
      <w:r>
        <w:rPr>
          <w:w w:val="105"/>
          <w:sz w:val="18"/>
        </w:rPr>
        <w:t xml:space="preserve"> ipated</w:t>
      </w:r>
      <w:r>
        <w:rPr>
          <w:spacing w:val="40"/>
          <w:w w:val="105"/>
          <w:sz w:val="18"/>
        </w:rPr>
        <w:t xml:space="preserve"> </w:t>
      </w:r>
      <w:r>
        <w:rPr>
          <w:w w:val="105"/>
          <w:sz w:val="18"/>
        </w:rPr>
        <w:t>in</w:t>
      </w:r>
      <w:r>
        <w:rPr>
          <w:spacing w:val="40"/>
          <w:w w:val="105"/>
          <w:sz w:val="18"/>
        </w:rPr>
        <w:t xml:space="preserve"> </w:t>
      </w:r>
      <w:r>
        <w:rPr>
          <w:w w:val="105"/>
          <w:sz w:val="18"/>
        </w:rPr>
        <w:t>human</w:t>
      </w:r>
      <w:r>
        <w:rPr>
          <w:spacing w:val="40"/>
          <w:w w:val="105"/>
          <w:sz w:val="18"/>
        </w:rPr>
        <w:t xml:space="preserve"> </w:t>
      </w:r>
      <w:r>
        <w:rPr>
          <w:w w:val="105"/>
          <w:sz w:val="18"/>
        </w:rPr>
        <w:t>clinical</w:t>
      </w:r>
      <w:r>
        <w:rPr>
          <w:spacing w:val="40"/>
          <w:w w:val="105"/>
          <w:sz w:val="18"/>
        </w:rPr>
        <w:t xml:space="preserve"> </w:t>
      </w:r>
      <w:r>
        <w:rPr>
          <w:w w:val="105"/>
          <w:sz w:val="18"/>
        </w:rPr>
        <w:t>trials</w:t>
      </w:r>
      <w:r>
        <w:rPr>
          <w:spacing w:val="40"/>
          <w:w w:val="105"/>
          <w:sz w:val="18"/>
        </w:rPr>
        <w:t xml:space="preserve"> </w:t>
      </w:r>
      <w:r>
        <w:rPr>
          <w:w w:val="105"/>
          <w:sz w:val="18"/>
        </w:rPr>
        <w:t>published</w:t>
      </w:r>
      <w:r>
        <w:rPr>
          <w:spacing w:val="40"/>
          <w:w w:val="105"/>
          <w:sz w:val="18"/>
        </w:rPr>
        <w:t xml:space="preserve"> </w:t>
      </w:r>
      <w:r>
        <w:rPr>
          <w:w w:val="105"/>
          <w:sz w:val="18"/>
        </w:rPr>
        <w:t>in</w:t>
      </w:r>
      <w:r>
        <w:rPr>
          <w:spacing w:val="40"/>
          <w:w w:val="105"/>
          <w:sz w:val="18"/>
        </w:rPr>
        <w:t xml:space="preserve"> </w:t>
      </w:r>
      <w:r>
        <w:rPr>
          <w:w w:val="105"/>
          <w:sz w:val="18"/>
        </w:rPr>
        <w:t>each</w:t>
      </w:r>
      <w:r>
        <w:rPr>
          <w:spacing w:val="40"/>
          <w:w w:val="105"/>
          <w:sz w:val="18"/>
        </w:rPr>
        <w:t xml:space="preserve"> </w:t>
      </w:r>
      <w:r>
        <w:rPr>
          <w:w w:val="105"/>
          <w:sz w:val="18"/>
        </w:rPr>
        <w:t>original</w:t>
      </w:r>
      <w:r>
        <w:rPr>
          <w:spacing w:val="40"/>
          <w:w w:val="105"/>
          <w:sz w:val="18"/>
        </w:rPr>
        <w:t xml:space="preserve"> </w:t>
      </w:r>
      <w:r>
        <w:rPr>
          <w:w w:val="105"/>
          <w:sz w:val="18"/>
        </w:rPr>
        <w:t>paper</w:t>
      </w:r>
      <w:r>
        <w:rPr>
          <w:spacing w:val="40"/>
          <w:w w:val="105"/>
          <w:sz w:val="18"/>
        </w:rPr>
        <w:t xml:space="preserve"> </w:t>
      </w:r>
      <w:r>
        <w:rPr>
          <w:w w:val="105"/>
          <w:sz w:val="18"/>
        </w:rPr>
        <w:t>under</w:t>
      </w:r>
      <w:r>
        <w:rPr>
          <w:spacing w:val="40"/>
          <w:w w:val="105"/>
          <w:sz w:val="18"/>
        </w:rPr>
        <w:t xml:space="preserve"> </w:t>
      </w:r>
      <w:r>
        <w:rPr>
          <w:w w:val="105"/>
          <w:sz w:val="18"/>
        </w:rPr>
        <w:t>their</w:t>
      </w:r>
      <w:r>
        <w:rPr>
          <w:spacing w:val="40"/>
          <w:w w:val="105"/>
          <w:sz w:val="18"/>
        </w:rPr>
        <w:t xml:space="preserve"> </w:t>
      </w:r>
      <w:r>
        <w:rPr>
          <w:w w:val="105"/>
          <w:sz w:val="18"/>
        </w:rPr>
        <w:t>written</w:t>
      </w:r>
      <w:r>
        <w:rPr>
          <w:spacing w:val="40"/>
          <w:w w:val="105"/>
          <w:sz w:val="18"/>
        </w:rPr>
        <w:t xml:space="preserve"> </w:t>
      </w:r>
      <w:r>
        <w:rPr>
          <w:w w:val="105"/>
          <w:sz w:val="18"/>
        </w:rPr>
        <w:t>in- formed consent.</w:t>
      </w:r>
      <w:r>
        <w:rPr>
          <w:spacing w:val="40"/>
          <w:w w:val="105"/>
          <w:sz w:val="18"/>
        </w:rPr>
        <w:t xml:space="preserve"> </w:t>
      </w:r>
      <w:r>
        <w:rPr>
          <w:w w:val="105"/>
          <w:sz w:val="18"/>
        </w:rPr>
        <w:t>All procedures were reviewed and approved by the ethical committee of each hospital, respectively.</w:t>
      </w:r>
    </w:p>
    <w:p w14:paraId="733DFD88" w14:textId="77777777" w:rsidR="00063096" w:rsidRDefault="00C32017">
      <w:pPr>
        <w:spacing w:before="102" w:line="249" w:lineRule="auto"/>
        <w:ind w:left="155" w:right="151"/>
        <w:jc w:val="both"/>
        <w:rPr>
          <w:sz w:val="18"/>
        </w:rPr>
      </w:pPr>
      <w:r>
        <w:rPr>
          <w:rFonts w:ascii="Palatino Linotype"/>
          <w:b/>
          <w:w w:val="105"/>
          <w:sz w:val="18"/>
        </w:rPr>
        <w:t>Data</w:t>
      </w:r>
      <w:r>
        <w:rPr>
          <w:rFonts w:ascii="Palatino Linotype"/>
          <w:b/>
          <w:spacing w:val="-12"/>
          <w:w w:val="105"/>
          <w:sz w:val="18"/>
        </w:rPr>
        <w:t xml:space="preserve"> </w:t>
      </w:r>
      <w:r>
        <w:rPr>
          <w:rFonts w:ascii="Palatino Linotype"/>
          <w:b/>
          <w:w w:val="105"/>
          <w:sz w:val="18"/>
        </w:rPr>
        <w:t>Availability</w:t>
      </w:r>
      <w:r>
        <w:rPr>
          <w:rFonts w:ascii="Palatino Linotype"/>
          <w:b/>
          <w:spacing w:val="-12"/>
          <w:w w:val="105"/>
          <w:sz w:val="18"/>
        </w:rPr>
        <w:t xml:space="preserve"> </w:t>
      </w:r>
      <w:r>
        <w:rPr>
          <w:rFonts w:ascii="Palatino Linotype"/>
          <w:b/>
          <w:w w:val="105"/>
          <w:sz w:val="18"/>
        </w:rPr>
        <w:t>Statement:</w:t>
      </w:r>
      <w:r>
        <w:rPr>
          <w:rFonts w:ascii="Palatino Linotype"/>
          <w:b/>
          <w:spacing w:val="-3"/>
          <w:w w:val="105"/>
          <w:sz w:val="18"/>
        </w:rPr>
        <w:t xml:space="preserve"> </w:t>
      </w:r>
      <w:r>
        <w:rPr>
          <w:w w:val="105"/>
          <w:sz w:val="18"/>
        </w:rPr>
        <w:t>Copyright</w:t>
      </w:r>
      <w:r>
        <w:rPr>
          <w:spacing w:val="-6"/>
          <w:w w:val="105"/>
          <w:sz w:val="18"/>
        </w:rPr>
        <w:t xml:space="preserve"> </w:t>
      </w:r>
      <w:r>
        <w:rPr>
          <w:w w:val="105"/>
          <w:sz w:val="18"/>
        </w:rPr>
        <w:t>permission</w:t>
      </w:r>
      <w:r>
        <w:rPr>
          <w:spacing w:val="-6"/>
          <w:w w:val="105"/>
          <w:sz w:val="18"/>
        </w:rPr>
        <w:t xml:space="preserve"> </w:t>
      </w:r>
      <w:r>
        <w:rPr>
          <w:w w:val="105"/>
          <w:sz w:val="18"/>
        </w:rPr>
        <w:t>was</w:t>
      </w:r>
      <w:r>
        <w:rPr>
          <w:spacing w:val="-6"/>
          <w:w w:val="105"/>
          <w:sz w:val="18"/>
        </w:rPr>
        <w:t xml:space="preserve"> </w:t>
      </w:r>
      <w:r>
        <w:rPr>
          <w:w w:val="105"/>
          <w:sz w:val="18"/>
        </w:rPr>
        <w:t>obtained</w:t>
      </w:r>
      <w:r>
        <w:rPr>
          <w:spacing w:val="-6"/>
          <w:w w:val="105"/>
          <w:sz w:val="18"/>
        </w:rPr>
        <w:t xml:space="preserve"> </w:t>
      </w:r>
      <w:r>
        <w:rPr>
          <w:w w:val="105"/>
          <w:sz w:val="18"/>
        </w:rPr>
        <w:t>for</w:t>
      </w:r>
      <w:r>
        <w:rPr>
          <w:spacing w:val="-6"/>
          <w:w w:val="105"/>
          <w:sz w:val="18"/>
        </w:rPr>
        <w:t xml:space="preserve"> </w:t>
      </w:r>
      <w:r>
        <w:rPr>
          <w:w w:val="105"/>
          <w:sz w:val="18"/>
        </w:rPr>
        <w:t>the</w:t>
      </w:r>
      <w:r>
        <w:rPr>
          <w:spacing w:val="-6"/>
          <w:w w:val="105"/>
          <w:sz w:val="18"/>
        </w:rPr>
        <w:t xml:space="preserve"> </w:t>
      </w:r>
      <w:r>
        <w:rPr>
          <w:w w:val="105"/>
          <w:sz w:val="18"/>
        </w:rPr>
        <w:t>use</w:t>
      </w:r>
      <w:r>
        <w:rPr>
          <w:spacing w:val="-6"/>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figures</w:t>
      </w:r>
      <w:r>
        <w:rPr>
          <w:spacing w:val="-6"/>
          <w:w w:val="105"/>
          <w:sz w:val="18"/>
        </w:rPr>
        <w:t xml:space="preserve"> </w:t>
      </w:r>
      <w:r>
        <w:rPr>
          <w:w w:val="105"/>
          <w:sz w:val="18"/>
        </w:rPr>
        <w:t>in</w:t>
      </w:r>
      <w:r>
        <w:rPr>
          <w:spacing w:val="-6"/>
          <w:w w:val="105"/>
          <w:sz w:val="18"/>
        </w:rPr>
        <w:t xml:space="preserve"> </w:t>
      </w:r>
      <w:r>
        <w:rPr>
          <w:w w:val="105"/>
          <w:sz w:val="18"/>
        </w:rPr>
        <w:t>this review from the Life Science Publishing Co., Ltd.</w:t>
      </w:r>
    </w:p>
    <w:p w14:paraId="2C344B5C" w14:textId="77777777" w:rsidR="00063096" w:rsidRDefault="00C32017">
      <w:pPr>
        <w:spacing w:before="117"/>
        <w:ind w:left="155"/>
        <w:jc w:val="both"/>
        <w:rPr>
          <w:sz w:val="18"/>
        </w:rPr>
      </w:pPr>
      <w:r>
        <w:rPr>
          <w:rFonts w:ascii="Palatino Linotype"/>
          <w:b/>
          <w:sz w:val="18"/>
        </w:rPr>
        <w:t>Conflicts of Interest:</w:t>
      </w:r>
      <w:r>
        <w:rPr>
          <w:rFonts w:ascii="Palatino Linotype"/>
          <w:b/>
          <w:spacing w:val="12"/>
          <w:sz w:val="18"/>
        </w:rPr>
        <w:t xml:space="preserve"> </w:t>
      </w:r>
      <w:r>
        <w:rPr>
          <w:sz w:val="18"/>
        </w:rPr>
        <w:t>The</w:t>
      </w:r>
      <w:r>
        <w:rPr>
          <w:spacing w:val="7"/>
          <w:sz w:val="18"/>
        </w:rPr>
        <w:t xml:space="preserve"> </w:t>
      </w:r>
      <w:r>
        <w:rPr>
          <w:sz w:val="18"/>
        </w:rPr>
        <w:t>authors</w:t>
      </w:r>
      <w:r>
        <w:rPr>
          <w:spacing w:val="6"/>
          <w:sz w:val="18"/>
        </w:rPr>
        <w:t xml:space="preserve"> </w:t>
      </w:r>
      <w:r>
        <w:rPr>
          <w:sz w:val="18"/>
        </w:rPr>
        <w:t>declare</w:t>
      </w:r>
      <w:r>
        <w:rPr>
          <w:spacing w:val="7"/>
          <w:sz w:val="18"/>
        </w:rPr>
        <w:t xml:space="preserve"> </w:t>
      </w:r>
      <w:r>
        <w:rPr>
          <w:sz w:val="18"/>
        </w:rPr>
        <w:t>that</w:t>
      </w:r>
      <w:r>
        <w:rPr>
          <w:spacing w:val="6"/>
          <w:sz w:val="18"/>
        </w:rPr>
        <w:t xml:space="preserve"> </w:t>
      </w:r>
      <w:r>
        <w:rPr>
          <w:sz w:val="18"/>
        </w:rPr>
        <w:t>they</w:t>
      </w:r>
      <w:r>
        <w:rPr>
          <w:spacing w:val="6"/>
          <w:sz w:val="18"/>
        </w:rPr>
        <w:t xml:space="preserve"> </w:t>
      </w:r>
      <w:r>
        <w:rPr>
          <w:sz w:val="18"/>
        </w:rPr>
        <w:t>have</w:t>
      </w:r>
      <w:r>
        <w:rPr>
          <w:spacing w:val="7"/>
          <w:sz w:val="18"/>
        </w:rPr>
        <w:t xml:space="preserve"> </w:t>
      </w:r>
      <w:r>
        <w:rPr>
          <w:sz w:val="18"/>
        </w:rPr>
        <w:t>no</w:t>
      </w:r>
      <w:r>
        <w:rPr>
          <w:spacing w:val="6"/>
          <w:sz w:val="18"/>
        </w:rPr>
        <w:t xml:space="preserve"> </w:t>
      </w:r>
      <w:r>
        <w:rPr>
          <w:sz w:val="18"/>
        </w:rPr>
        <w:t>conflict</w:t>
      </w:r>
      <w:r>
        <w:rPr>
          <w:spacing w:val="7"/>
          <w:sz w:val="18"/>
        </w:rPr>
        <w:t xml:space="preserve"> </w:t>
      </w:r>
      <w:r>
        <w:rPr>
          <w:sz w:val="18"/>
        </w:rPr>
        <w:t>of</w:t>
      </w:r>
      <w:r>
        <w:rPr>
          <w:spacing w:val="6"/>
          <w:sz w:val="18"/>
        </w:rPr>
        <w:t xml:space="preserve"> </w:t>
      </w:r>
      <w:r>
        <w:rPr>
          <w:spacing w:val="-2"/>
          <w:sz w:val="18"/>
        </w:rPr>
        <w:t>interest.</w:t>
      </w:r>
    </w:p>
    <w:p w14:paraId="6D3BD31F" w14:textId="77777777" w:rsidR="00063096" w:rsidRDefault="00063096">
      <w:pPr>
        <w:jc w:val="both"/>
        <w:rPr>
          <w:sz w:val="18"/>
        </w:rPr>
        <w:sectPr w:rsidR="00063096">
          <w:pgSz w:w="11910" w:h="16840"/>
          <w:pgMar w:top="1820" w:right="566" w:bottom="280" w:left="566" w:header="720" w:footer="720" w:gutter="0"/>
          <w:cols w:num="2" w:space="720" w:equalWidth="0">
            <w:col w:w="1185" w:space="1421"/>
            <w:col w:w="8172"/>
          </w:cols>
        </w:sectPr>
      </w:pPr>
    </w:p>
    <w:p w14:paraId="2B1F5023" w14:textId="77777777" w:rsidR="00063096" w:rsidRDefault="00C32017">
      <w:pPr>
        <w:pStyle w:val="Paragraphedeliste"/>
        <w:numPr>
          <w:ilvl w:val="0"/>
          <w:numId w:val="1"/>
        </w:numPr>
        <w:tabs>
          <w:tab w:val="left" w:pos="573"/>
          <w:tab w:val="left" w:pos="578"/>
        </w:tabs>
        <w:spacing w:before="59"/>
        <w:ind w:right="129" w:hanging="425"/>
        <w:rPr>
          <w:sz w:val="18"/>
        </w:rPr>
      </w:pPr>
      <w:r>
        <w:rPr>
          <w:sz w:val="18"/>
        </w:rPr>
        <w:t>Nishibe,</w:t>
      </w:r>
      <w:r>
        <w:rPr>
          <w:spacing w:val="24"/>
          <w:sz w:val="18"/>
        </w:rPr>
        <w:t xml:space="preserve"> </w:t>
      </w:r>
      <w:r>
        <w:rPr>
          <w:sz w:val="18"/>
        </w:rPr>
        <w:t>S.;</w:t>
      </w:r>
      <w:r>
        <w:rPr>
          <w:spacing w:val="19"/>
          <w:sz w:val="18"/>
        </w:rPr>
        <w:t xml:space="preserve"> </w:t>
      </w:r>
      <w:r>
        <w:rPr>
          <w:sz w:val="18"/>
        </w:rPr>
        <w:t>Saitoh,</w:t>
      </w:r>
      <w:r>
        <w:rPr>
          <w:spacing w:val="19"/>
          <w:sz w:val="18"/>
        </w:rPr>
        <w:t xml:space="preserve"> </w:t>
      </w:r>
      <w:r>
        <w:rPr>
          <w:sz w:val="18"/>
        </w:rPr>
        <w:t>M.K.;</w:t>
      </w:r>
      <w:r>
        <w:rPr>
          <w:spacing w:val="19"/>
          <w:sz w:val="18"/>
        </w:rPr>
        <w:t xml:space="preserve"> </w:t>
      </w:r>
      <w:r>
        <w:rPr>
          <w:sz w:val="18"/>
        </w:rPr>
        <w:t>Sakai,</w:t>
      </w:r>
      <w:r>
        <w:rPr>
          <w:spacing w:val="19"/>
          <w:sz w:val="18"/>
        </w:rPr>
        <w:t xml:space="preserve"> </w:t>
      </w:r>
      <w:r>
        <w:rPr>
          <w:sz w:val="18"/>
        </w:rPr>
        <w:t>J.;</w:t>
      </w:r>
      <w:r>
        <w:rPr>
          <w:spacing w:val="19"/>
          <w:sz w:val="18"/>
        </w:rPr>
        <w:t xml:space="preserve"> </w:t>
      </w:r>
      <w:r>
        <w:rPr>
          <w:sz w:val="18"/>
        </w:rPr>
        <w:t>Higuchi,</w:t>
      </w:r>
      <w:r>
        <w:rPr>
          <w:spacing w:val="19"/>
          <w:sz w:val="18"/>
        </w:rPr>
        <w:t xml:space="preserve"> </w:t>
      </w:r>
      <w:r>
        <w:rPr>
          <w:sz w:val="18"/>
        </w:rPr>
        <w:t>O.;</w:t>
      </w:r>
      <w:r>
        <w:rPr>
          <w:spacing w:val="19"/>
          <w:sz w:val="18"/>
        </w:rPr>
        <w:t xml:space="preserve"> </w:t>
      </w:r>
      <w:r>
        <w:rPr>
          <w:sz w:val="18"/>
        </w:rPr>
        <w:t>Sasaki,</w:t>
      </w:r>
      <w:r>
        <w:rPr>
          <w:spacing w:val="19"/>
          <w:sz w:val="18"/>
        </w:rPr>
        <w:t xml:space="preserve"> </w:t>
      </w:r>
      <w:r>
        <w:rPr>
          <w:sz w:val="18"/>
        </w:rPr>
        <w:t>M.</w:t>
      </w:r>
      <w:r>
        <w:rPr>
          <w:spacing w:val="19"/>
          <w:sz w:val="18"/>
        </w:rPr>
        <w:t xml:space="preserve"> </w:t>
      </w:r>
      <w:r>
        <w:rPr>
          <w:sz w:val="18"/>
        </w:rPr>
        <w:t>Consideration</w:t>
      </w:r>
      <w:r>
        <w:rPr>
          <w:spacing w:val="19"/>
          <w:sz w:val="18"/>
        </w:rPr>
        <w:t xml:space="preserve"> </w:t>
      </w:r>
      <w:r>
        <w:rPr>
          <w:sz w:val="18"/>
        </w:rPr>
        <w:t>for</w:t>
      </w:r>
      <w:r>
        <w:rPr>
          <w:spacing w:val="19"/>
          <w:sz w:val="18"/>
        </w:rPr>
        <w:t xml:space="preserve"> </w:t>
      </w:r>
      <w:r>
        <w:rPr>
          <w:sz w:val="18"/>
        </w:rPr>
        <w:t>antihypertensive</w:t>
      </w:r>
      <w:r>
        <w:rPr>
          <w:spacing w:val="19"/>
          <w:sz w:val="18"/>
        </w:rPr>
        <w:t xml:space="preserve"> </w:t>
      </w:r>
      <w:r>
        <w:rPr>
          <w:sz w:val="18"/>
        </w:rPr>
        <w:t>effect</w:t>
      </w:r>
      <w:r>
        <w:rPr>
          <w:spacing w:val="19"/>
          <w:sz w:val="18"/>
        </w:rPr>
        <w:t xml:space="preserve"> </w:t>
      </w:r>
      <w:r>
        <w:rPr>
          <w:sz w:val="18"/>
        </w:rPr>
        <w:t>of</w:t>
      </w:r>
      <w:r>
        <w:rPr>
          <w:spacing w:val="19"/>
          <w:sz w:val="18"/>
        </w:rPr>
        <w:t xml:space="preserve"> </w:t>
      </w:r>
      <w:r>
        <w:rPr>
          <w:sz w:val="18"/>
        </w:rPr>
        <w:t>Eucommia</w:t>
      </w:r>
      <w:r>
        <w:rPr>
          <w:spacing w:val="19"/>
          <w:sz w:val="18"/>
        </w:rPr>
        <w:t xml:space="preserve"> </w:t>
      </w:r>
      <w:r>
        <w:rPr>
          <w:sz w:val="18"/>
        </w:rPr>
        <w:t>leaf</w:t>
      </w:r>
      <w:r>
        <w:rPr>
          <w:spacing w:val="19"/>
          <w:sz w:val="18"/>
        </w:rPr>
        <w:t xml:space="preserve"> </w:t>
      </w:r>
      <w:r>
        <w:rPr>
          <w:sz w:val="18"/>
        </w:rPr>
        <w:t>extract.</w:t>
      </w:r>
      <w:r>
        <w:rPr>
          <w:spacing w:val="32"/>
          <w:sz w:val="18"/>
        </w:rPr>
        <w:t xml:space="preserve"> </w:t>
      </w:r>
      <w:r>
        <w:rPr>
          <w:i/>
          <w:sz w:val="18"/>
        </w:rPr>
        <w:t>Jpn.</w:t>
      </w:r>
      <w:r>
        <w:rPr>
          <w:i/>
          <w:spacing w:val="40"/>
          <w:sz w:val="18"/>
        </w:rPr>
        <w:t xml:space="preserve"> </w:t>
      </w:r>
      <w:r>
        <w:rPr>
          <w:i/>
          <w:sz w:val="18"/>
        </w:rPr>
        <w:t xml:space="preserve">Pharmacol. Ther. </w:t>
      </w:r>
      <w:r>
        <w:rPr>
          <w:rFonts w:ascii="Palatino Linotype" w:hAnsi="Palatino Linotype"/>
          <w:b/>
          <w:sz w:val="18"/>
        </w:rPr>
        <w:t>2022</w:t>
      </w:r>
      <w:r>
        <w:rPr>
          <w:sz w:val="18"/>
        </w:rPr>
        <w:t xml:space="preserve">, </w:t>
      </w:r>
      <w:r>
        <w:rPr>
          <w:i/>
          <w:sz w:val="18"/>
        </w:rPr>
        <w:t>50</w:t>
      </w:r>
      <w:r>
        <w:rPr>
          <w:sz w:val="18"/>
        </w:rPr>
        <w:t>, 1013–1021.</w:t>
      </w:r>
    </w:p>
    <w:p w14:paraId="6B521C90" w14:textId="77777777" w:rsidR="00063096" w:rsidRDefault="00C32017">
      <w:pPr>
        <w:pStyle w:val="Paragraphedeliste"/>
        <w:numPr>
          <w:ilvl w:val="0"/>
          <w:numId w:val="1"/>
        </w:numPr>
        <w:tabs>
          <w:tab w:val="left" w:pos="578"/>
        </w:tabs>
        <w:spacing w:before="6"/>
        <w:ind w:left="578" w:hanging="430"/>
        <w:rPr>
          <w:sz w:val="18"/>
        </w:rPr>
      </w:pPr>
      <w:r>
        <w:rPr>
          <w:sz w:val="18"/>
        </w:rPr>
        <w:t>Kozuma,</w:t>
      </w:r>
      <w:r>
        <w:rPr>
          <w:spacing w:val="11"/>
          <w:sz w:val="18"/>
        </w:rPr>
        <w:t xml:space="preserve"> </w:t>
      </w:r>
      <w:r>
        <w:rPr>
          <w:sz w:val="18"/>
        </w:rPr>
        <w:t>K.;</w:t>
      </w:r>
      <w:r>
        <w:rPr>
          <w:spacing w:val="12"/>
          <w:sz w:val="18"/>
        </w:rPr>
        <w:t xml:space="preserve"> </w:t>
      </w:r>
      <w:r>
        <w:rPr>
          <w:sz w:val="18"/>
        </w:rPr>
        <w:t>Tsuchiya,</w:t>
      </w:r>
      <w:r>
        <w:rPr>
          <w:spacing w:val="12"/>
          <w:sz w:val="18"/>
        </w:rPr>
        <w:t xml:space="preserve"> </w:t>
      </w:r>
      <w:r>
        <w:rPr>
          <w:sz w:val="18"/>
        </w:rPr>
        <w:t>S.;</w:t>
      </w:r>
      <w:r>
        <w:rPr>
          <w:spacing w:val="11"/>
          <w:sz w:val="18"/>
        </w:rPr>
        <w:t xml:space="preserve"> </w:t>
      </w:r>
      <w:r>
        <w:rPr>
          <w:sz w:val="18"/>
        </w:rPr>
        <w:t>Kohori,</w:t>
      </w:r>
      <w:r>
        <w:rPr>
          <w:spacing w:val="12"/>
          <w:sz w:val="18"/>
        </w:rPr>
        <w:t xml:space="preserve"> </w:t>
      </w:r>
      <w:r>
        <w:rPr>
          <w:sz w:val="18"/>
        </w:rPr>
        <w:t>J.;</w:t>
      </w:r>
      <w:r>
        <w:rPr>
          <w:spacing w:val="11"/>
          <w:sz w:val="18"/>
        </w:rPr>
        <w:t xml:space="preserve"> </w:t>
      </w:r>
      <w:r>
        <w:rPr>
          <w:sz w:val="18"/>
        </w:rPr>
        <w:t>Hase,</w:t>
      </w:r>
      <w:r>
        <w:rPr>
          <w:spacing w:val="12"/>
          <w:sz w:val="18"/>
        </w:rPr>
        <w:t xml:space="preserve"> </w:t>
      </w:r>
      <w:r>
        <w:rPr>
          <w:sz w:val="18"/>
        </w:rPr>
        <w:t>T.</w:t>
      </w:r>
      <w:r>
        <w:rPr>
          <w:spacing w:val="12"/>
          <w:sz w:val="18"/>
        </w:rPr>
        <w:t xml:space="preserve"> </w:t>
      </w:r>
      <w:r>
        <w:rPr>
          <w:sz w:val="18"/>
        </w:rPr>
        <w:t>Antihypertensive</w:t>
      </w:r>
      <w:r>
        <w:rPr>
          <w:spacing w:val="12"/>
          <w:sz w:val="18"/>
        </w:rPr>
        <w:t xml:space="preserve"> </w:t>
      </w:r>
      <w:r>
        <w:rPr>
          <w:sz w:val="18"/>
        </w:rPr>
        <w:t>effect</w:t>
      </w:r>
      <w:r>
        <w:rPr>
          <w:spacing w:val="11"/>
          <w:sz w:val="18"/>
        </w:rPr>
        <w:t xml:space="preserve"> </w:t>
      </w:r>
      <w:r>
        <w:rPr>
          <w:sz w:val="18"/>
        </w:rPr>
        <w:t>of</w:t>
      </w:r>
      <w:r>
        <w:rPr>
          <w:spacing w:val="11"/>
          <w:sz w:val="18"/>
        </w:rPr>
        <w:t xml:space="preserve"> </w:t>
      </w:r>
      <w:r>
        <w:rPr>
          <w:sz w:val="18"/>
        </w:rPr>
        <w:t>green</w:t>
      </w:r>
      <w:r>
        <w:rPr>
          <w:spacing w:val="11"/>
          <w:sz w:val="18"/>
        </w:rPr>
        <w:t xml:space="preserve"> </w:t>
      </w:r>
      <w:r>
        <w:rPr>
          <w:sz w:val="18"/>
        </w:rPr>
        <w:t>coffee</w:t>
      </w:r>
      <w:r>
        <w:rPr>
          <w:spacing w:val="11"/>
          <w:sz w:val="18"/>
        </w:rPr>
        <w:t xml:space="preserve"> </w:t>
      </w:r>
      <w:r>
        <w:rPr>
          <w:sz w:val="18"/>
        </w:rPr>
        <w:t>bean</w:t>
      </w:r>
      <w:r>
        <w:rPr>
          <w:spacing w:val="11"/>
          <w:sz w:val="18"/>
        </w:rPr>
        <w:t xml:space="preserve"> </w:t>
      </w:r>
      <w:r>
        <w:rPr>
          <w:sz w:val="18"/>
        </w:rPr>
        <w:t>extract</w:t>
      </w:r>
      <w:r>
        <w:rPr>
          <w:spacing w:val="12"/>
          <w:sz w:val="18"/>
        </w:rPr>
        <w:t xml:space="preserve"> </w:t>
      </w:r>
      <w:r>
        <w:rPr>
          <w:sz w:val="18"/>
        </w:rPr>
        <w:t>on</w:t>
      </w:r>
      <w:r>
        <w:rPr>
          <w:spacing w:val="11"/>
          <w:sz w:val="18"/>
        </w:rPr>
        <w:t xml:space="preserve"> </w:t>
      </w:r>
      <w:r>
        <w:rPr>
          <w:sz w:val="18"/>
        </w:rPr>
        <w:t>mildly</w:t>
      </w:r>
      <w:r>
        <w:rPr>
          <w:spacing w:val="11"/>
          <w:sz w:val="18"/>
        </w:rPr>
        <w:t xml:space="preserve"> </w:t>
      </w:r>
      <w:r>
        <w:rPr>
          <w:sz w:val="18"/>
        </w:rPr>
        <w:t>hypertensive</w:t>
      </w:r>
      <w:r>
        <w:rPr>
          <w:spacing w:val="11"/>
          <w:sz w:val="18"/>
        </w:rPr>
        <w:t xml:space="preserve"> </w:t>
      </w:r>
      <w:r>
        <w:rPr>
          <w:spacing w:val="-2"/>
          <w:sz w:val="18"/>
        </w:rPr>
        <w:t>subjects.</w:t>
      </w:r>
    </w:p>
    <w:p w14:paraId="481EB5F3" w14:textId="77777777" w:rsidR="00063096" w:rsidRDefault="00C32017">
      <w:pPr>
        <w:spacing w:before="2"/>
        <w:ind w:left="571"/>
        <w:rPr>
          <w:sz w:val="18"/>
        </w:rPr>
      </w:pPr>
      <w:r>
        <w:rPr>
          <w:i/>
          <w:sz w:val="18"/>
        </w:rPr>
        <w:t>Hypertens.</w:t>
      </w:r>
      <w:r>
        <w:rPr>
          <w:i/>
          <w:spacing w:val="9"/>
          <w:sz w:val="18"/>
        </w:rPr>
        <w:t xml:space="preserve"> </w:t>
      </w:r>
      <w:r>
        <w:rPr>
          <w:i/>
          <w:sz w:val="18"/>
        </w:rPr>
        <w:t>Res.</w:t>
      </w:r>
      <w:r>
        <w:rPr>
          <w:i/>
          <w:spacing w:val="9"/>
          <w:sz w:val="18"/>
        </w:rPr>
        <w:t xml:space="preserve"> </w:t>
      </w:r>
      <w:r>
        <w:rPr>
          <w:rFonts w:ascii="Palatino Linotype" w:hAnsi="Palatino Linotype"/>
          <w:b/>
          <w:sz w:val="18"/>
        </w:rPr>
        <w:t>2005</w:t>
      </w:r>
      <w:r>
        <w:rPr>
          <w:sz w:val="18"/>
        </w:rPr>
        <w:t>,</w:t>
      </w:r>
      <w:r>
        <w:rPr>
          <w:spacing w:val="1"/>
          <w:sz w:val="18"/>
        </w:rPr>
        <w:t xml:space="preserve"> </w:t>
      </w:r>
      <w:r>
        <w:rPr>
          <w:i/>
          <w:sz w:val="18"/>
        </w:rPr>
        <w:t>28</w:t>
      </w:r>
      <w:r>
        <w:rPr>
          <w:sz w:val="18"/>
        </w:rPr>
        <w:t>, 711–718.</w:t>
      </w:r>
      <w:r>
        <w:rPr>
          <w:spacing w:val="10"/>
          <w:sz w:val="18"/>
        </w:rPr>
        <w:t xml:space="preserve"> </w:t>
      </w:r>
      <w:r>
        <w:rPr>
          <w:sz w:val="18"/>
        </w:rPr>
        <w:t>[</w:t>
      </w:r>
      <w:r>
        <w:rPr>
          <w:color w:val="0774B7"/>
          <w:sz w:val="18"/>
        </w:rPr>
        <w:t>CrossRef</w:t>
      </w:r>
      <w:r>
        <w:rPr>
          <w:sz w:val="18"/>
        </w:rPr>
        <w:t xml:space="preserve">] </w:t>
      </w:r>
      <w:r>
        <w:rPr>
          <w:spacing w:val="-2"/>
          <w:sz w:val="18"/>
        </w:rPr>
        <w:t>[</w:t>
      </w:r>
      <w:r>
        <w:rPr>
          <w:color w:val="0774B7"/>
          <w:spacing w:val="-2"/>
          <w:sz w:val="18"/>
        </w:rPr>
        <w:t>PubMed</w:t>
      </w:r>
      <w:r>
        <w:rPr>
          <w:spacing w:val="-2"/>
          <w:sz w:val="18"/>
        </w:rPr>
        <w:t>]</w:t>
      </w:r>
    </w:p>
    <w:p w14:paraId="5D370C02" w14:textId="77777777" w:rsidR="00063096" w:rsidRDefault="00C32017">
      <w:pPr>
        <w:pStyle w:val="Paragraphedeliste"/>
        <w:numPr>
          <w:ilvl w:val="0"/>
          <w:numId w:val="1"/>
        </w:numPr>
        <w:tabs>
          <w:tab w:val="left" w:pos="578"/>
        </w:tabs>
        <w:spacing w:before="5"/>
        <w:ind w:left="578" w:right="151"/>
        <w:rPr>
          <w:sz w:val="18"/>
        </w:rPr>
      </w:pPr>
      <w:r>
        <w:rPr>
          <w:w w:val="105"/>
          <w:sz w:val="18"/>
        </w:rPr>
        <w:t>Nagao,</w:t>
      </w:r>
      <w:r>
        <w:rPr>
          <w:spacing w:val="32"/>
          <w:w w:val="105"/>
          <w:sz w:val="18"/>
        </w:rPr>
        <w:t xml:space="preserve"> </w:t>
      </w:r>
      <w:r>
        <w:rPr>
          <w:w w:val="105"/>
          <w:sz w:val="18"/>
        </w:rPr>
        <w:t>T.;</w:t>
      </w:r>
      <w:r>
        <w:rPr>
          <w:spacing w:val="36"/>
          <w:w w:val="105"/>
          <w:sz w:val="18"/>
        </w:rPr>
        <w:t xml:space="preserve"> </w:t>
      </w:r>
      <w:r>
        <w:rPr>
          <w:w w:val="105"/>
          <w:sz w:val="18"/>
        </w:rPr>
        <w:t>Ochiai,</w:t>
      </w:r>
      <w:r>
        <w:rPr>
          <w:spacing w:val="32"/>
          <w:w w:val="105"/>
          <w:sz w:val="18"/>
        </w:rPr>
        <w:t xml:space="preserve"> </w:t>
      </w:r>
      <w:r>
        <w:rPr>
          <w:w w:val="105"/>
          <w:sz w:val="18"/>
        </w:rPr>
        <w:t>R.;</w:t>
      </w:r>
      <w:r>
        <w:rPr>
          <w:spacing w:val="36"/>
          <w:w w:val="105"/>
          <w:sz w:val="18"/>
        </w:rPr>
        <w:t xml:space="preserve"> </w:t>
      </w:r>
      <w:r>
        <w:rPr>
          <w:w w:val="105"/>
          <w:sz w:val="18"/>
        </w:rPr>
        <w:t>Watanabe,</w:t>
      </w:r>
      <w:r>
        <w:rPr>
          <w:spacing w:val="32"/>
          <w:w w:val="105"/>
          <w:sz w:val="18"/>
        </w:rPr>
        <w:t xml:space="preserve"> </w:t>
      </w:r>
      <w:r>
        <w:rPr>
          <w:w w:val="105"/>
          <w:sz w:val="18"/>
        </w:rPr>
        <w:t>T.;</w:t>
      </w:r>
      <w:r>
        <w:rPr>
          <w:spacing w:val="36"/>
          <w:w w:val="105"/>
          <w:sz w:val="18"/>
        </w:rPr>
        <w:t xml:space="preserve"> </w:t>
      </w:r>
      <w:r>
        <w:rPr>
          <w:w w:val="105"/>
          <w:sz w:val="18"/>
        </w:rPr>
        <w:t>Kataoka,</w:t>
      </w:r>
      <w:r>
        <w:rPr>
          <w:spacing w:val="32"/>
          <w:w w:val="105"/>
          <w:sz w:val="18"/>
        </w:rPr>
        <w:t xml:space="preserve"> </w:t>
      </w:r>
      <w:r>
        <w:rPr>
          <w:w w:val="105"/>
          <w:sz w:val="18"/>
        </w:rPr>
        <w:t>K.;</w:t>
      </w:r>
      <w:r>
        <w:rPr>
          <w:spacing w:val="36"/>
          <w:w w:val="105"/>
          <w:sz w:val="18"/>
        </w:rPr>
        <w:t xml:space="preserve"> </w:t>
      </w:r>
      <w:r>
        <w:rPr>
          <w:w w:val="105"/>
          <w:sz w:val="18"/>
        </w:rPr>
        <w:t>Komikado,</w:t>
      </w:r>
      <w:r>
        <w:rPr>
          <w:spacing w:val="32"/>
          <w:w w:val="105"/>
          <w:sz w:val="18"/>
        </w:rPr>
        <w:t xml:space="preserve"> </w:t>
      </w:r>
      <w:r>
        <w:rPr>
          <w:w w:val="105"/>
          <w:sz w:val="18"/>
        </w:rPr>
        <w:t>M.;</w:t>
      </w:r>
      <w:r>
        <w:rPr>
          <w:spacing w:val="36"/>
          <w:w w:val="105"/>
          <w:sz w:val="18"/>
        </w:rPr>
        <w:t xml:space="preserve"> </w:t>
      </w:r>
      <w:r>
        <w:rPr>
          <w:w w:val="105"/>
          <w:sz w:val="18"/>
        </w:rPr>
        <w:t>Tokimitsu,</w:t>
      </w:r>
      <w:r>
        <w:rPr>
          <w:spacing w:val="32"/>
          <w:w w:val="105"/>
          <w:sz w:val="18"/>
        </w:rPr>
        <w:t xml:space="preserve"> </w:t>
      </w:r>
      <w:r>
        <w:rPr>
          <w:w w:val="105"/>
          <w:sz w:val="18"/>
        </w:rPr>
        <w:t>I.;</w:t>
      </w:r>
      <w:r>
        <w:rPr>
          <w:spacing w:val="36"/>
          <w:w w:val="105"/>
          <w:sz w:val="18"/>
        </w:rPr>
        <w:t xml:space="preserve"> </w:t>
      </w:r>
      <w:r>
        <w:rPr>
          <w:w w:val="105"/>
          <w:sz w:val="18"/>
        </w:rPr>
        <w:t>Tsuchida,</w:t>
      </w:r>
      <w:r>
        <w:rPr>
          <w:spacing w:val="32"/>
          <w:w w:val="105"/>
          <w:sz w:val="18"/>
        </w:rPr>
        <w:t xml:space="preserve"> </w:t>
      </w:r>
      <w:r>
        <w:rPr>
          <w:w w:val="105"/>
          <w:sz w:val="18"/>
        </w:rPr>
        <w:t>T.</w:t>
      </w:r>
      <w:r>
        <w:rPr>
          <w:spacing w:val="27"/>
          <w:w w:val="105"/>
          <w:sz w:val="18"/>
        </w:rPr>
        <w:t xml:space="preserve"> </w:t>
      </w:r>
      <w:r>
        <w:rPr>
          <w:w w:val="105"/>
          <w:sz w:val="18"/>
        </w:rPr>
        <w:t>Visceral</w:t>
      </w:r>
      <w:r>
        <w:rPr>
          <w:spacing w:val="27"/>
          <w:w w:val="105"/>
          <w:sz w:val="18"/>
        </w:rPr>
        <w:t xml:space="preserve"> </w:t>
      </w:r>
      <w:r>
        <w:rPr>
          <w:w w:val="105"/>
          <w:sz w:val="18"/>
        </w:rPr>
        <w:t>fat-reducing</w:t>
      </w:r>
      <w:r>
        <w:rPr>
          <w:spacing w:val="27"/>
          <w:w w:val="105"/>
          <w:sz w:val="18"/>
        </w:rPr>
        <w:t xml:space="preserve"> </w:t>
      </w:r>
      <w:r>
        <w:rPr>
          <w:w w:val="105"/>
          <w:sz w:val="18"/>
        </w:rPr>
        <w:t>effect</w:t>
      </w:r>
      <w:r>
        <w:rPr>
          <w:spacing w:val="27"/>
          <w:w w:val="105"/>
          <w:sz w:val="18"/>
        </w:rPr>
        <w:t xml:space="preserve"> </w:t>
      </w:r>
      <w:r>
        <w:rPr>
          <w:w w:val="105"/>
          <w:sz w:val="18"/>
        </w:rPr>
        <w:t>of continuous</w:t>
      </w:r>
      <w:r>
        <w:rPr>
          <w:spacing w:val="-11"/>
          <w:w w:val="105"/>
          <w:sz w:val="18"/>
        </w:rPr>
        <w:t xml:space="preserve"> </w:t>
      </w:r>
      <w:r>
        <w:rPr>
          <w:w w:val="105"/>
          <w:sz w:val="18"/>
        </w:rPr>
        <w:t>coffee</w:t>
      </w:r>
      <w:r>
        <w:rPr>
          <w:spacing w:val="-10"/>
          <w:w w:val="105"/>
          <w:sz w:val="18"/>
        </w:rPr>
        <w:t xml:space="preserve"> </w:t>
      </w:r>
      <w:r>
        <w:rPr>
          <w:w w:val="105"/>
          <w:sz w:val="18"/>
        </w:rPr>
        <w:t>beverage</w:t>
      </w:r>
      <w:r>
        <w:rPr>
          <w:spacing w:val="-11"/>
          <w:w w:val="105"/>
          <w:sz w:val="18"/>
        </w:rPr>
        <w:t xml:space="preserve"> </w:t>
      </w:r>
      <w:r>
        <w:rPr>
          <w:w w:val="105"/>
          <w:sz w:val="18"/>
        </w:rPr>
        <w:t>consumption</w:t>
      </w:r>
      <w:r>
        <w:rPr>
          <w:spacing w:val="-10"/>
          <w:w w:val="105"/>
          <w:sz w:val="18"/>
        </w:rPr>
        <w:t xml:space="preserve"> </w:t>
      </w:r>
      <w:r>
        <w:rPr>
          <w:w w:val="105"/>
          <w:sz w:val="18"/>
        </w:rPr>
        <w:t>in</w:t>
      </w:r>
      <w:r>
        <w:rPr>
          <w:spacing w:val="-11"/>
          <w:w w:val="105"/>
          <w:sz w:val="18"/>
        </w:rPr>
        <w:t xml:space="preserve"> </w:t>
      </w:r>
      <w:r>
        <w:rPr>
          <w:w w:val="105"/>
          <w:sz w:val="18"/>
        </w:rPr>
        <w:t>obese</w:t>
      </w:r>
      <w:r>
        <w:rPr>
          <w:spacing w:val="-10"/>
          <w:w w:val="105"/>
          <w:sz w:val="18"/>
        </w:rPr>
        <w:t xml:space="preserve"> </w:t>
      </w:r>
      <w:r>
        <w:rPr>
          <w:w w:val="105"/>
          <w:sz w:val="18"/>
        </w:rPr>
        <w:t>subjects.</w:t>
      </w:r>
      <w:r>
        <w:rPr>
          <w:spacing w:val="-6"/>
          <w:w w:val="105"/>
          <w:sz w:val="18"/>
        </w:rPr>
        <w:t xml:space="preserve"> </w:t>
      </w:r>
      <w:r>
        <w:rPr>
          <w:i/>
          <w:w w:val="105"/>
          <w:sz w:val="18"/>
        </w:rPr>
        <w:t>Jpn.</w:t>
      </w:r>
      <w:r>
        <w:rPr>
          <w:i/>
          <w:spacing w:val="-6"/>
          <w:w w:val="105"/>
          <w:sz w:val="18"/>
        </w:rPr>
        <w:t xml:space="preserve"> </w:t>
      </w:r>
      <w:r>
        <w:rPr>
          <w:i/>
          <w:w w:val="105"/>
          <w:sz w:val="18"/>
        </w:rPr>
        <w:t>Pharmacol.</w:t>
      </w:r>
      <w:r>
        <w:rPr>
          <w:i/>
          <w:spacing w:val="-6"/>
          <w:w w:val="105"/>
          <w:sz w:val="18"/>
        </w:rPr>
        <w:t xml:space="preserve"> </w:t>
      </w:r>
      <w:r>
        <w:rPr>
          <w:i/>
          <w:w w:val="105"/>
          <w:sz w:val="18"/>
        </w:rPr>
        <w:t>Ther.</w:t>
      </w:r>
      <w:r>
        <w:rPr>
          <w:i/>
          <w:spacing w:val="-6"/>
          <w:w w:val="105"/>
          <w:sz w:val="18"/>
        </w:rPr>
        <w:t xml:space="preserve"> </w:t>
      </w:r>
      <w:r>
        <w:rPr>
          <w:rFonts w:ascii="Palatino Linotype" w:hAnsi="Palatino Linotype"/>
          <w:b/>
          <w:w w:val="105"/>
          <w:sz w:val="18"/>
        </w:rPr>
        <w:t>2009</w:t>
      </w:r>
      <w:r>
        <w:rPr>
          <w:w w:val="105"/>
          <w:sz w:val="18"/>
        </w:rPr>
        <w:t>,</w:t>
      </w:r>
      <w:r>
        <w:rPr>
          <w:spacing w:val="-11"/>
          <w:w w:val="105"/>
          <w:sz w:val="18"/>
        </w:rPr>
        <w:t xml:space="preserve"> </w:t>
      </w:r>
      <w:r>
        <w:rPr>
          <w:i/>
          <w:w w:val="105"/>
          <w:sz w:val="18"/>
        </w:rPr>
        <w:t>37</w:t>
      </w:r>
      <w:r>
        <w:rPr>
          <w:w w:val="105"/>
          <w:sz w:val="18"/>
        </w:rPr>
        <w:t>,</w:t>
      </w:r>
      <w:r>
        <w:rPr>
          <w:spacing w:val="-10"/>
          <w:w w:val="105"/>
          <w:sz w:val="18"/>
        </w:rPr>
        <w:t xml:space="preserve"> </w:t>
      </w:r>
      <w:r>
        <w:rPr>
          <w:w w:val="105"/>
          <w:sz w:val="18"/>
        </w:rPr>
        <w:t>333–344.</w:t>
      </w:r>
    </w:p>
    <w:p w14:paraId="23D495AD" w14:textId="77777777" w:rsidR="00063096" w:rsidRDefault="00C32017">
      <w:pPr>
        <w:pStyle w:val="Paragraphedeliste"/>
        <w:numPr>
          <w:ilvl w:val="0"/>
          <w:numId w:val="1"/>
        </w:numPr>
        <w:tabs>
          <w:tab w:val="left" w:pos="578"/>
        </w:tabs>
        <w:spacing w:before="6"/>
        <w:ind w:left="578" w:right="152"/>
        <w:rPr>
          <w:sz w:val="18"/>
        </w:rPr>
      </w:pPr>
      <w:r>
        <w:rPr>
          <w:w w:val="105"/>
          <w:sz w:val="18"/>
        </w:rPr>
        <w:t xml:space="preserve">Suzuki, A.; Yamamoto, N.; Jokura, H.; Yamamoto, M.; Fujii, A.; Tokimitsu, I.; Saito, I. Chlorogenic acid attenuates hypertension </w:t>
      </w:r>
      <w:r>
        <w:rPr>
          <w:spacing w:val="-2"/>
          <w:w w:val="105"/>
          <w:sz w:val="18"/>
        </w:rPr>
        <w:t xml:space="preserve">and improves endothelial function in spontaneously hypertensive rats. </w:t>
      </w:r>
      <w:r>
        <w:rPr>
          <w:i/>
          <w:spacing w:val="-2"/>
          <w:w w:val="105"/>
          <w:sz w:val="18"/>
        </w:rPr>
        <w:t xml:space="preserve">J. Hypertens. </w:t>
      </w:r>
      <w:r>
        <w:rPr>
          <w:rFonts w:ascii="Palatino Linotype" w:hAnsi="Palatino Linotype"/>
          <w:b/>
          <w:spacing w:val="-2"/>
          <w:w w:val="105"/>
          <w:sz w:val="18"/>
        </w:rPr>
        <w:t>2006</w:t>
      </w:r>
      <w:r>
        <w:rPr>
          <w:spacing w:val="-2"/>
          <w:w w:val="105"/>
          <w:sz w:val="18"/>
        </w:rPr>
        <w:t xml:space="preserve">, </w:t>
      </w:r>
      <w:r>
        <w:rPr>
          <w:i/>
          <w:spacing w:val="-2"/>
          <w:w w:val="105"/>
          <w:sz w:val="18"/>
        </w:rPr>
        <w:t>24</w:t>
      </w:r>
      <w:r>
        <w:rPr>
          <w:spacing w:val="-2"/>
          <w:w w:val="105"/>
          <w:sz w:val="18"/>
        </w:rPr>
        <w:t>, 1065–1073. [</w:t>
      </w:r>
      <w:r>
        <w:rPr>
          <w:color w:val="0774B7"/>
          <w:spacing w:val="-2"/>
          <w:w w:val="105"/>
          <w:sz w:val="18"/>
        </w:rPr>
        <w:t>CrossRef</w:t>
      </w:r>
      <w:r>
        <w:rPr>
          <w:spacing w:val="-2"/>
          <w:w w:val="105"/>
          <w:sz w:val="18"/>
        </w:rPr>
        <w:t>] [</w:t>
      </w:r>
      <w:r>
        <w:rPr>
          <w:color w:val="0774B7"/>
          <w:spacing w:val="-2"/>
          <w:w w:val="105"/>
          <w:sz w:val="18"/>
        </w:rPr>
        <w:t>PubMed</w:t>
      </w:r>
      <w:r>
        <w:rPr>
          <w:spacing w:val="-2"/>
          <w:w w:val="105"/>
          <w:sz w:val="18"/>
        </w:rPr>
        <w:t>]</w:t>
      </w:r>
    </w:p>
    <w:p w14:paraId="2D7EC55F" w14:textId="77777777" w:rsidR="00063096" w:rsidRDefault="00C32017">
      <w:pPr>
        <w:pStyle w:val="Paragraphedeliste"/>
        <w:numPr>
          <w:ilvl w:val="0"/>
          <w:numId w:val="1"/>
        </w:numPr>
        <w:tabs>
          <w:tab w:val="left" w:pos="578"/>
        </w:tabs>
        <w:spacing w:before="7"/>
        <w:ind w:left="578" w:right="151"/>
        <w:rPr>
          <w:sz w:val="18"/>
        </w:rPr>
      </w:pPr>
      <w:r>
        <w:rPr>
          <w:w w:val="105"/>
          <w:sz w:val="18"/>
        </w:rPr>
        <w:t>He,</w:t>
      </w:r>
      <w:r>
        <w:rPr>
          <w:spacing w:val="19"/>
          <w:w w:val="105"/>
          <w:sz w:val="18"/>
        </w:rPr>
        <w:t xml:space="preserve"> </w:t>
      </w:r>
      <w:r>
        <w:rPr>
          <w:w w:val="105"/>
          <w:sz w:val="18"/>
        </w:rPr>
        <w:t>X.;</w:t>
      </w:r>
      <w:r>
        <w:rPr>
          <w:spacing w:val="19"/>
          <w:w w:val="105"/>
          <w:sz w:val="18"/>
        </w:rPr>
        <w:t xml:space="preserve"> </w:t>
      </w:r>
      <w:r>
        <w:rPr>
          <w:w w:val="105"/>
          <w:sz w:val="18"/>
        </w:rPr>
        <w:t>Zheng,</w:t>
      </w:r>
      <w:r>
        <w:rPr>
          <w:spacing w:val="19"/>
          <w:w w:val="105"/>
          <w:sz w:val="18"/>
        </w:rPr>
        <w:t xml:space="preserve"> </w:t>
      </w:r>
      <w:r>
        <w:rPr>
          <w:w w:val="105"/>
          <w:sz w:val="18"/>
        </w:rPr>
        <w:t>S.;</w:t>
      </w:r>
      <w:r>
        <w:rPr>
          <w:spacing w:val="19"/>
          <w:w w:val="105"/>
          <w:sz w:val="18"/>
        </w:rPr>
        <w:t xml:space="preserve"> </w:t>
      </w:r>
      <w:r>
        <w:rPr>
          <w:w w:val="105"/>
          <w:sz w:val="18"/>
        </w:rPr>
        <w:t>Sheng,</w:t>
      </w:r>
      <w:r>
        <w:rPr>
          <w:spacing w:val="19"/>
          <w:w w:val="105"/>
          <w:sz w:val="18"/>
        </w:rPr>
        <w:t xml:space="preserve"> </w:t>
      </w:r>
      <w:r>
        <w:rPr>
          <w:w w:val="105"/>
          <w:sz w:val="18"/>
        </w:rPr>
        <w:t>Y.;</w:t>
      </w:r>
      <w:r>
        <w:rPr>
          <w:spacing w:val="19"/>
          <w:w w:val="105"/>
          <w:sz w:val="18"/>
        </w:rPr>
        <w:t xml:space="preserve"> </w:t>
      </w:r>
      <w:r>
        <w:rPr>
          <w:w w:val="105"/>
          <w:sz w:val="18"/>
        </w:rPr>
        <w:t>Miao,</w:t>
      </w:r>
      <w:r>
        <w:rPr>
          <w:spacing w:val="19"/>
          <w:w w:val="105"/>
          <w:sz w:val="18"/>
        </w:rPr>
        <w:t xml:space="preserve"> </w:t>
      </w:r>
      <w:r>
        <w:rPr>
          <w:w w:val="105"/>
          <w:sz w:val="18"/>
        </w:rPr>
        <w:t>T.;</w:t>
      </w:r>
      <w:r>
        <w:rPr>
          <w:spacing w:val="19"/>
          <w:w w:val="105"/>
          <w:sz w:val="18"/>
        </w:rPr>
        <w:t xml:space="preserve"> </w:t>
      </w:r>
      <w:r>
        <w:rPr>
          <w:w w:val="105"/>
          <w:sz w:val="18"/>
        </w:rPr>
        <w:t>Xu,</w:t>
      </w:r>
      <w:r>
        <w:rPr>
          <w:spacing w:val="19"/>
          <w:w w:val="105"/>
          <w:sz w:val="18"/>
        </w:rPr>
        <w:t xml:space="preserve"> </w:t>
      </w:r>
      <w:r>
        <w:rPr>
          <w:w w:val="105"/>
          <w:sz w:val="18"/>
        </w:rPr>
        <w:t>J.;</w:t>
      </w:r>
      <w:r>
        <w:rPr>
          <w:spacing w:val="19"/>
          <w:w w:val="105"/>
          <w:sz w:val="18"/>
        </w:rPr>
        <w:t xml:space="preserve"> </w:t>
      </w:r>
      <w:r>
        <w:rPr>
          <w:w w:val="105"/>
          <w:sz w:val="18"/>
        </w:rPr>
        <w:t>Xu,</w:t>
      </w:r>
      <w:r>
        <w:rPr>
          <w:spacing w:val="19"/>
          <w:w w:val="105"/>
          <w:sz w:val="18"/>
        </w:rPr>
        <w:t xml:space="preserve"> </w:t>
      </w:r>
      <w:r>
        <w:rPr>
          <w:w w:val="105"/>
          <w:sz w:val="18"/>
        </w:rPr>
        <w:t>W.;</w:t>
      </w:r>
      <w:r>
        <w:rPr>
          <w:spacing w:val="19"/>
          <w:w w:val="105"/>
          <w:sz w:val="18"/>
        </w:rPr>
        <w:t xml:space="preserve"> </w:t>
      </w:r>
      <w:r>
        <w:rPr>
          <w:w w:val="105"/>
          <w:sz w:val="18"/>
        </w:rPr>
        <w:t>Huang,</w:t>
      </w:r>
      <w:r>
        <w:rPr>
          <w:spacing w:val="19"/>
          <w:w w:val="105"/>
          <w:sz w:val="18"/>
        </w:rPr>
        <w:t xml:space="preserve"> </w:t>
      </w:r>
      <w:r>
        <w:rPr>
          <w:w w:val="105"/>
          <w:sz w:val="18"/>
        </w:rPr>
        <w:t>K.;</w:t>
      </w:r>
      <w:r>
        <w:rPr>
          <w:spacing w:val="19"/>
          <w:w w:val="105"/>
          <w:sz w:val="18"/>
        </w:rPr>
        <w:t xml:space="preserve"> </w:t>
      </w:r>
      <w:r>
        <w:rPr>
          <w:w w:val="105"/>
          <w:sz w:val="18"/>
        </w:rPr>
        <w:t>Zhao,</w:t>
      </w:r>
      <w:r>
        <w:rPr>
          <w:spacing w:val="19"/>
          <w:w w:val="105"/>
          <w:sz w:val="18"/>
        </w:rPr>
        <w:t xml:space="preserve"> </w:t>
      </w:r>
      <w:r>
        <w:rPr>
          <w:w w:val="105"/>
          <w:sz w:val="18"/>
        </w:rPr>
        <w:t>C.</w:t>
      </w:r>
      <w:r>
        <w:rPr>
          <w:spacing w:val="18"/>
          <w:w w:val="105"/>
          <w:sz w:val="18"/>
        </w:rPr>
        <w:t xml:space="preserve"> </w:t>
      </w:r>
      <w:r>
        <w:rPr>
          <w:w w:val="105"/>
          <w:sz w:val="18"/>
        </w:rPr>
        <w:t>Chlorogenic</w:t>
      </w:r>
      <w:r>
        <w:rPr>
          <w:spacing w:val="18"/>
          <w:w w:val="105"/>
          <w:sz w:val="18"/>
        </w:rPr>
        <w:t xml:space="preserve"> </w:t>
      </w:r>
      <w:r>
        <w:rPr>
          <w:w w:val="105"/>
          <w:sz w:val="18"/>
        </w:rPr>
        <w:t>acid</w:t>
      </w:r>
      <w:r>
        <w:rPr>
          <w:spacing w:val="18"/>
          <w:w w:val="105"/>
          <w:sz w:val="18"/>
        </w:rPr>
        <w:t xml:space="preserve"> </w:t>
      </w:r>
      <w:r>
        <w:rPr>
          <w:w w:val="105"/>
          <w:sz w:val="18"/>
        </w:rPr>
        <w:t>ameliorates</w:t>
      </w:r>
      <w:r>
        <w:rPr>
          <w:spacing w:val="18"/>
          <w:w w:val="105"/>
          <w:sz w:val="18"/>
        </w:rPr>
        <w:t xml:space="preserve"> </w:t>
      </w:r>
      <w:r>
        <w:rPr>
          <w:w w:val="105"/>
          <w:sz w:val="18"/>
        </w:rPr>
        <w:t>obesity</w:t>
      </w:r>
      <w:r>
        <w:rPr>
          <w:spacing w:val="18"/>
          <w:w w:val="105"/>
          <w:sz w:val="18"/>
        </w:rPr>
        <w:t xml:space="preserve"> </w:t>
      </w:r>
      <w:r>
        <w:rPr>
          <w:w w:val="105"/>
          <w:sz w:val="18"/>
        </w:rPr>
        <w:t>by</w:t>
      </w:r>
      <w:r>
        <w:rPr>
          <w:spacing w:val="18"/>
          <w:w w:val="105"/>
          <w:sz w:val="18"/>
        </w:rPr>
        <w:t xml:space="preserve"> </w:t>
      </w:r>
      <w:r>
        <w:rPr>
          <w:w w:val="105"/>
          <w:sz w:val="18"/>
        </w:rPr>
        <w:t>preventing energy</w:t>
      </w:r>
      <w:r>
        <w:rPr>
          <w:spacing w:val="-2"/>
          <w:w w:val="105"/>
          <w:sz w:val="18"/>
        </w:rPr>
        <w:t xml:space="preserve"> </w:t>
      </w:r>
      <w:r>
        <w:rPr>
          <w:w w:val="105"/>
          <w:sz w:val="18"/>
        </w:rPr>
        <w:t>balance</w:t>
      </w:r>
      <w:r>
        <w:rPr>
          <w:spacing w:val="-2"/>
          <w:w w:val="105"/>
          <w:sz w:val="18"/>
        </w:rPr>
        <w:t xml:space="preserve"> </w:t>
      </w:r>
      <w:r>
        <w:rPr>
          <w:w w:val="105"/>
          <w:sz w:val="18"/>
        </w:rPr>
        <w:t>shift</w:t>
      </w:r>
      <w:r>
        <w:rPr>
          <w:spacing w:val="-2"/>
          <w:w w:val="105"/>
          <w:sz w:val="18"/>
        </w:rPr>
        <w:t xml:space="preserve"> </w:t>
      </w:r>
      <w:r>
        <w:rPr>
          <w:w w:val="105"/>
          <w:sz w:val="18"/>
        </w:rPr>
        <w:t>in</w:t>
      </w:r>
      <w:r>
        <w:rPr>
          <w:spacing w:val="-2"/>
          <w:w w:val="105"/>
          <w:sz w:val="18"/>
        </w:rPr>
        <w:t xml:space="preserve"> </w:t>
      </w:r>
      <w:r>
        <w:rPr>
          <w:w w:val="105"/>
          <w:sz w:val="18"/>
        </w:rPr>
        <w:t>high-fat</w:t>
      </w:r>
      <w:r>
        <w:rPr>
          <w:spacing w:val="-2"/>
          <w:w w:val="105"/>
          <w:sz w:val="18"/>
        </w:rPr>
        <w:t xml:space="preserve"> </w:t>
      </w:r>
      <w:r>
        <w:rPr>
          <w:w w:val="105"/>
          <w:sz w:val="18"/>
        </w:rPr>
        <w:t>diet</w:t>
      </w:r>
      <w:r>
        <w:rPr>
          <w:spacing w:val="-2"/>
          <w:w w:val="105"/>
          <w:sz w:val="18"/>
        </w:rPr>
        <w:t xml:space="preserve"> </w:t>
      </w:r>
      <w:r>
        <w:rPr>
          <w:w w:val="105"/>
          <w:sz w:val="18"/>
        </w:rPr>
        <w:t>induced</w:t>
      </w:r>
      <w:r>
        <w:rPr>
          <w:spacing w:val="-2"/>
          <w:w w:val="105"/>
          <w:sz w:val="18"/>
        </w:rPr>
        <w:t xml:space="preserve"> </w:t>
      </w:r>
      <w:r>
        <w:rPr>
          <w:w w:val="105"/>
          <w:sz w:val="18"/>
        </w:rPr>
        <w:t>obes</w:t>
      </w:r>
      <w:r>
        <w:rPr>
          <w:spacing w:val="-2"/>
          <w:w w:val="105"/>
          <w:sz w:val="18"/>
        </w:rPr>
        <w:t xml:space="preserve"> </w:t>
      </w:r>
      <w:r>
        <w:rPr>
          <w:w w:val="105"/>
          <w:sz w:val="18"/>
        </w:rPr>
        <w:t xml:space="preserve">mice. </w:t>
      </w:r>
      <w:r>
        <w:rPr>
          <w:i/>
          <w:w w:val="105"/>
          <w:sz w:val="18"/>
        </w:rPr>
        <w:t>J.</w:t>
      </w:r>
      <w:r>
        <w:rPr>
          <w:i/>
          <w:spacing w:val="-2"/>
          <w:w w:val="105"/>
          <w:sz w:val="18"/>
        </w:rPr>
        <w:t xml:space="preserve"> </w:t>
      </w:r>
      <w:r>
        <w:rPr>
          <w:i/>
          <w:w w:val="105"/>
          <w:sz w:val="18"/>
        </w:rPr>
        <w:t>Sci. Food</w:t>
      </w:r>
      <w:r>
        <w:rPr>
          <w:i/>
          <w:spacing w:val="-2"/>
          <w:w w:val="105"/>
          <w:sz w:val="18"/>
        </w:rPr>
        <w:t xml:space="preserve"> </w:t>
      </w:r>
      <w:r>
        <w:rPr>
          <w:i/>
          <w:w w:val="105"/>
          <w:sz w:val="18"/>
        </w:rPr>
        <w:t xml:space="preserve">Agric. </w:t>
      </w:r>
      <w:r>
        <w:rPr>
          <w:rFonts w:ascii="Palatino Linotype" w:hAnsi="Palatino Linotype"/>
          <w:b/>
          <w:w w:val="105"/>
          <w:sz w:val="18"/>
        </w:rPr>
        <w:t>2021</w:t>
      </w:r>
      <w:r>
        <w:rPr>
          <w:w w:val="105"/>
          <w:sz w:val="18"/>
        </w:rPr>
        <w:t>,</w:t>
      </w:r>
      <w:r>
        <w:rPr>
          <w:spacing w:val="-2"/>
          <w:w w:val="105"/>
          <w:sz w:val="18"/>
        </w:rPr>
        <w:t xml:space="preserve"> </w:t>
      </w:r>
      <w:r>
        <w:rPr>
          <w:i/>
          <w:w w:val="105"/>
          <w:sz w:val="18"/>
        </w:rPr>
        <w:t>101</w:t>
      </w:r>
      <w:r>
        <w:rPr>
          <w:w w:val="105"/>
          <w:sz w:val="18"/>
        </w:rPr>
        <w:t>,</w:t>
      </w:r>
      <w:r>
        <w:rPr>
          <w:spacing w:val="-2"/>
          <w:w w:val="105"/>
          <w:sz w:val="18"/>
        </w:rPr>
        <w:t xml:space="preserve"> </w:t>
      </w:r>
      <w:r>
        <w:rPr>
          <w:w w:val="105"/>
          <w:sz w:val="18"/>
        </w:rPr>
        <w:t>631–637. [</w:t>
      </w:r>
      <w:r>
        <w:rPr>
          <w:color w:val="0774B7"/>
          <w:w w:val="105"/>
          <w:sz w:val="18"/>
        </w:rPr>
        <w:t>CrossRef</w:t>
      </w:r>
      <w:r>
        <w:rPr>
          <w:w w:val="105"/>
          <w:sz w:val="18"/>
        </w:rPr>
        <w:t>]</w:t>
      </w:r>
    </w:p>
    <w:p w14:paraId="736697D6" w14:textId="77777777" w:rsidR="00063096" w:rsidRDefault="00C32017">
      <w:pPr>
        <w:pStyle w:val="Paragraphedeliste"/>
        <w:numPr>
          <w:ilvl w:val="0"/>
          <w:numId w:val="1"/>
        </w:numPr>
        <w:tabs>
          <w:tab w:val="left" w:pos="573"/>
          <w:tab w:val="left" w:pos="578"/>
        </w:tabs>
        <w:spacing w:before="6"/>
        <w:ind w:right="151" w:hanging="425"/>
        <w:rPr>
          <w:sz w:val="18"/>
        </w:rPr>
      </w:pPr>
      <w:r>
        <w:rPr>
          <w:w w:val="105"/>
          <w:sz w:val="18"/>
        </w:rPr>
        <w:t>Namba,</w:t>
      </w:r>
      <w:r>
        <w:rPr>
          <w:spacing w:val="17"/>
          <w:w w:val="105"/>
          <w:sz w:val="18"/>
        </w:rPr>
        <w:t xml:space="preserve"> </w:t>
      </w:r>
      <w:r>
        <w:rPr>
          <w:w w:val="105"/>
          <w:sz w:val="18"/>
        </w:rPr>
        <w:t>T.; Hattori, M.; Yie, J.N.; Ma, Y.H.;</w:t>
      </w:r>
      <w:r>
        <w:rPr>
          <w:spacing w:val="13"/>
          <w:w w:val="105"/>
          <w:sz w:val="18"/>
        </w:rPr>
        <w:t xml:space="preserve"> </w:t>
      </w:r>
      <w:r>
        <w:rPr>
          <w:w w:val="105"/>
          <w:sz w:val="18"/>
        </w:rPr>
        <w:t>Nomura, Y.; Kaneko, S.; Kitamura, Y.; Koizumi, T.;</w:t>
      </w:r>
      <w:r>
        <w:rPr>
          <w:spacing w:val="13"/>
          <w:w w:val="105"/>
          <w:sz w:val="18"/>
        </w:rPr>
        <w:t xml:space="preserve"> </w:t>
      </w:r>
      <w:r>
        <w:rPr>
          <w:w w:val="105"/>
          <w:sz w:val="18"/>
        </w:rPr>
        <w:t>Katayama, K.;</w:t>
      </w:r>
      <w:r>
        <w:rPr>
          <w:spacing w:val="13"/>
          <w:w w:val="105"/>
          <w:sz w:val="18"/>
        </w:rPr>
        <w:t xml:space="preserve"> </w:t>
      </w:r>
      <w:r>
        <w:rPr>
          <w:w w:val="105"/>
          <w:sz w:val="18"/>
        </w:rPr>
        <w:t>Lu, W. Studies on</w:t>
      </w:r>
      <w:r>
        <w:rPr>
          <w:spacing w:val="40"/>
          <w:w w:val="105"/>
          <w:sz w:val="18"/>
        </w:rPr>
        <w:t xml:space="preserve"> </w:t>
      </w:r>
      <w:r>
        <w:rPr>
          <w:w w:val="105"/>
          <w:sz w:val="18"/>
        </w:rPr>
        <w:t>Tu-Chung</w:t>
      </w:r>
      <w:r>
        <w:rPr>
          <w:spacing w:val="-1"/>
          <w:w w:val="105"/>
          <w:sz w:val="18"/>
        </w:rPr>
        <w:t xml:space="preserve"> </w:t>
      </w:r>
      <w:r>
        <w:rPr>
          <w:w w:val="105"/>
          <w:sz w:val="18"/>
        </w:rPr>
        <w:t>leaves</w:t>
      </w:r>
      <w:r>
        <w:rPr>
          <w:spacing w:val="-1"/>
          <w:w w:val="105"/>
          <w:sz w:val="18"/>
        </w:rPr>
        <w:t xml:space="preserve"> </w:t>
      </w:r>
      <w:r>
        <w:rPr>
          <w:w w:val="105"/>
          <w:sz w:val="18"/>
        </w:rPr>
        <w:t>(I),</w:t>
      </w:r>
      <w:r>
        <w:rPr>
          <w:spacing w:val="-1"/>
          <w:w w:val="105"/>
          <w:sz w:val="18"/>
        </w:rPr>
        <w:t xml:space="preserve"> </w:t>
      </w:r>
      <w:r>
        <w:rPr>
          <w:w w:val="105"/>
          <w:sz w:val="18"/>
        </w:rPr>
        <w:t>Pharmacological</w:t>
      </w:r>
      <w:r>
        <w:rPr>
          <w:spacing w:val="-1"/>
          <w:w w:val="105"/>
          <w:sz w:val="18"/>
        </w:rPr>
        <w:t xml:space="preserve"> </w:t>
      </w:r>
      <w:r>
        <w:rPr>
          <w:w w:val="105"/>
          <w:sz w:val="18"/>
        </w:rPr>
        <w:t>effects</w:t>
      </w:r>
      <w:r>
        <w:rPr>
          <w:spacing w:val="-1"/>
          <w:w w:val="105"/>
          <w:sz w:val="18"/>
        </w:rPr>
        <w:t xml:space="preserve"> </w:t>
      </w:r>
      <w:r>
        <w:rPr>
          <w:w w:val="105"/>
          <w:sz w:val="18"/>
        </w:rPr>
        <w:t>of</w:t>
      </w:r>
      <w:r>
        <w:rPr>
          <w:spacing w:val="-1"/>
          <w:w w:val="105"/>
          <w:sz w:val="18"/>
        </w:rPr>
        <w:t xml:space="preserve"> </w:t>
      </w:r>
      <w:r>
        <w:rPr>
          <w:w w:val="105"/>
          <w:sz w:val="18"/>
        </w:rPr>
        <w:t>the</w:t>
      </w:r>
      <w:r>
        <w:rPr>
          <w:spacing w:val="-1"/>
          <w:w w:val="105"/>
          <w:sz w:val="18"/>
        </w:rPr>
        <w:t xml:space="preserve"> </w:t>
      </w:r>
      <w:r>
        <w:rPr>
          <w:w w:val="105"/>
          <w:sz w:val="18"/>
        </w:rPr>
        <w:t>water</w:t>
      </w:r>
      <w:r>
        <w:rPr>
          <w:spacing w:val="-1"/>
          <w:w w:val="105"/>
          <w:sz w:val="18"/>
        </w:rPr>
        <w:t xml:space="preserve"> </w:t>
      </w:r>
      <w:r>
        <w:rPr>
          <w:w w:val="105"/>
          <w:sz w:val="18"/>
        </w:rPr>
        <w:t>extract</w:t>
      </w:r>
      <w:r>
        <w:rPr>
          <w:spacing w:val="-1"/>
          <w:w w:val="105"/>
          <w:sz w:val="18"/>
        </w:rPr>
        <w:t xml:space="preserve"> </w:t>
      </w:r>
      <w:r>
        <w:rPr>
          <w:w w:val="105"/>
          <w:sz w:val="18"/>
        </w:rPr>
        <w:t>in</w:t>
      </w:r>
      <w:r>
        <w:rPr>
          <w:spacing w:val="-1"/>
          <w:w w:val="105"/>
          <w:sz w:val="18"/>
        </w:rPr>
        <w:t xml:space="preserve"> </w:t>
      </w:r>
      <w:r>
        <w:rPr>
          <w:w w:val="105"/>
          <w:sz w:val="18"/>
        </w:rPr>
        <w:t xml:space="preserve">vivo. </w:t>
      </w:r>
      <w:r>
        <w:rPr>
          <w:i/>
          <w:w w:val="105"/>
          <w:sz w:val="18"/>
        </w:rPr>
        <w:t>J.</w:t>
      </w:r>
      <w:r>
        <w:rPr>
          <w:i/>
          <w:spacing w:val="-1"/>
          <w:w w:val="105"/>
          <w:sz w:val="18"/>
        </w:rPr>
        <w:t xml:space="preserve"> </w:t>
      </w:r>
      <w:r>
        <w:rPr>
          <w:i/>
          <w:w w:val="105"/>
          <w:sz w:val="18"/>
        </w:rPr>
        <w:t xml:space="preserve">Trad. Med. </w:t>
      </w:r>
      <w:r>
        <w:rPr>
          <w:rFonts w:ascii="Palatino Linotype" w:hAnsi="Palatino Linotype"/>
          <w:b/>
          <w:w w:val="105"/>
          <w:sz w:val="18"/>
        </w:rPr>
        <w:t>1986</w:t>
      </w:r>
      <w:r>
        <w:rPr>
          <w:w w:val="105"/>
          <w:sz w:val="18"/>
        </w:rPr>
        <w:t>,</w:t>
      </w:r>
      <w:r>
        <w:rPr>
          <w:spacing w:val="-1"/>
          <w:w w:val="105"/>
          <w:sz w:val="18"/>
        </w:rPr>
        <w:t xml:space="preserve"> </w:t>
      </w:r>
      <w:r>
        <w:rPr>
          <w:i/>
          <w:w w:val="105"/>
          <w:sz w:val="18"/>
        </w:rPr>
        <w:t>3</w:t>
      </w:r>
      <w:r>
        <w:rPr>
          <w:w w:val="105"/>
          <w:sz w:val="18"/>
        </w:rPr>
        <w:t>,</w:t>
      </w:r>
      <w:r>
        <w:rPr>
          <w:spacing w:val="-1"/>
          <w:w w:val="105"/>
          <w:sz w:val="18"/>
        </w:rPr>
        <w:t xml:space="preserve"> </w:t>
      </w:r>
      <w:r>
        <w:rPr>
          <w:w w:val="105"/>
          <w:sz w:val="18"/>
        </w:rPr>
        <w:t>89–97.</w:t>
      </w:r>
    </w:p>
    <w:p w14:paraId="41DBF423" w14:textId="77777777" w:rsidR="00063096" w:rsidRDefault="00C32017">
      <w:pPr>
        <w:pStyle w:val="Paragraphedeliste"/>
        <w:numPr>
          <w:ilvl w:val="0"/>
          <w:numId w:val="1"/>
        </w:numPr>
        <w:tabs>
          <w:tab w:val="left" w:pos="569"/>
          <w:tab w:val="left" w:pos="576"/>
        </w:tabs>
        <w:spacing w:before="6" w:line="252" w:lineRule="auto"/>
        <w:ind w:left="569" w:right="129" w:hanging="422"/>
        <w:rPr>
          <w:sz w:val="18"/>
        </w:rPr>
      </w:pPr>
      <w:r>
        <w:rPr>
          <w:w w:val="105"/>
          <w:sz w:val="18"/>
        </w:rPr>
        <w:t>Nakamura, K.; Hosoo, S.; Yamaguchi, S.; Koyama, M.; Yamazaki, R.; Hirata, T.; Yamaguchi, Y.; Yamasaki, H.; Minamino, N.; Wada, K.; et al. Geniposidic acid upregulates atrial natriuretic peptide secretion and lowers blood pressure in spontaneously hypertensive</w:t>
      </w:r>
      <w:r>
        <w:rPr>
          <w:spacing w:val="-4"/>
          <w:w w:val="105"/>
          <w:sz w:val="18"/>
        </w:rPr>
        <w:t xml:space="preserve"> </w:t>
      </w:r>
      <w:r>
        <w:rPr>
          <w:w w:val="105"/>
          <w:sz w:val="18"/>
        </w:rPr>
        <w:t xml:space="preserve">rats. </w:t>
      </w:r>
      <w:r>
        <w:rPr>
          <w:i/>
          <w:w w:val="105"/>
          <w:sz w:val="18"/>
        </w:rPr>
        <w:t>J.</w:t>
      </w:r>
      <w:r>
        <w:rPr>
          <w:i/>
          <w:spacing w:val="-4"/>
          <w:w w:val="105"/>
          <w:sz w:val="18"/>
        </w:rPr>
        <w:t xml:space="preserve"> </w:t>
      </w:r>
      <w:r>
        <w:rPr>
          <w:i/>
          <w:w w:val="105"/>
          <w:sz w:val="18"/>
        </w:rPr>
        <w:t>Funct. Foods</w:t>
      </w:r>
      <w:r>
        <w:rPr>
          <w:i/>
          <w:spacing w:val="-4"/>
          <w:w w:val="105"/>
          <w:sz w:val="18"/>
        </w:rPr>
        <w:t xml:space="preserve"> </w:t>
      </w:r>
      <w:r>
        <w:rPr>
          <w:rFonts w:ascii="Palatino Linotype" w:hAnsi="Palatino Linotype"/>
          <w:b/>
          <w:w w:val="105"/>
          <w:sz w:val="18"/>
        </w:rPr>
        <w:t>2018</w:t>
      </w:r>
      <w:r>
        <w:rPr>
          <w:w w:val="105"/>
          <w:sz w:val="18"/>
        </w:rPr>
        <w:t>,</w:t>
      </w:r>
      <w:r>
        <w:rPr>
          <w:spacing w:val="-4"/>
          <w:w w:val="105"/>
          <w:sz w:val="18"/>
        </w:rPr>
        <w:t xml:space="preserve"> </w:t>
      </w:r>
      <w:r>
        <w:rPr>
          <w:i/>
          <w:w w:val="105"/>
          <w:sz w:val="18"/>
        </w:rPr>
        <w:t>40</w:t>
      </w:r>
      <w:r>
        <w:rPr>
          <w:w w:val="105"/>
          <w:sz w:val="18"/>
        </w:rPr>
        <w:t>,</w:t>
      </w:r>
      <w:r>
        <w:rPr>
          <w:spacing w:val="-4"/>
          <w:w w:val="105"/>
          <w:sz w:val="18"/>
        </w:rPr>
        <w:t xml:space="preserve"> </w:t>
      </w:r>
      <w:r>
        <w:rPr>
          <w:w w:val="105"/>
          <w:sz w:val="18"/>
        </w:rPr>
        <w:t>634–638. [</w:t>
      </w:r>
      <w:r>
        <w:rPr>
          <w:color w:val="0774B7"/>
          <w:w w:val="105"/>
          <w:sz w:val="18"/>
        </w:rPr>
        <w:t>CrossRef</w:t>
      </w:r>
      <w:r>
        <w:rPr>
          <w:w w:val="105"/>
          <w:sz w:val="18"/>
        </w:rPr>
        <w:t>]</w:t>
      </w:r>
    </w:p>
    <w:p w14:paraId="2E31C53F" w14:textId="77777777" w:rsidR="00063096" w:rsidRDefault="00C32017">
      <w:pPr>
        <w:pStyle w:val="Paragraphedeliste"/>
        <w:numPr>
          <w:ilvl w:val="0"/>
          <w:numId w:val="1"/>
        </w:numPr>
        <w:tabs>
          <w:tab w:val="left" w:pos="576"/>
          <w:tab w:val="left" w:pos="578"/>
        </w:tabs>
        <w:spacing w:line="242" w:lineRule="auto"/>
        <w:ind w:left="578" w:right="151"/>
        <w:rPr>
          <w:sz w:val="18"/>
        </w:rPr>
      </w:pPr>
      <w:r>
        <w:rPr>
          <w:w w:val="105"/>
          <w:sz w:val="18"/>
        </w:rPr>
        <w:t xml:space="preserve">Gong, N.; Fan, H.; Ma, A.N.; Xiao, Q.; Wang, Y.X. Geniposide and its iridoid analogs exhibit antinociception by acting at the </w:t>
      </w:r>
      <w:r>
        <w:rPr>
          <w:spacing w:val="-2"/>
          <w:w w:val="105"/>
          <w:sz w:val="18"/>
        </w:rPr>
        <w:t xml:space="preserve">spinal GLP-1 receptors. </w:t>
      </w:r>
      <w:r>
        <w:rPr>
          <w:i/>
          <w:spacing w:val="-2"/>
          <w:w w:val="105"/>
          <w:sz w:val="18"/>
        </w:rPr>
        <w:t xml:space="preserve">Neuropharmacology </w:t>
      </w:r>
      <w:r>
        <w:rPr>
          <w:rFonts w:ascii="Palatino Linotype" w:hAnsi="Palatino Linotype"/>
          <w:b/>
          <w:spacing w:val="-2"/>
          <w:w w:val="105"/>
          <w:sz w:val="18"/>
        </w:rPr>
        <w:t>2014</w:t>
      </w:r>
      <w:r>
        <w:rPr>
          <w:spacing w:val="-2"/>
          <w:w w:val="105"/>
          <w:sz w:val="18"/>
        </w:rPr>
        <w:t xml:space="preserve">, </w:t>
      </w:r>
      <w:r>
        <w:rPr>
          <w:i/>
          <w:spacing w:val="-2"/>
          <w:w w:val="105"/>
          <w:sz w:val="18"/>
        </w:rPr>
        <w:t>84</w:t>
      </w:r>
      <w:r>
        <w:rPr>
          <w:spacing w:val="-2"/>
          <w:w w:val="105"/>
          <w:sz w:val="18"/>
        </w:rPr>
        <w:t>, 31–45. [</w:t>
      </w:r>
      <w:r>
        <w:rPr>
          <w:color w:val="0774B7"/>
          <w:spacing w:val="-2"/>
          <w:w w:val="105"/>
          <w:sz w:val="18"/>
        </w:rPr>
        <w:t>CrossRef</w:t>
      </w:r>
      <w:r>
        <w:rPr>
          <w:spacing w:val="-2"/>
          <w:w w:val="105"/>
          <w:sz w:val="18"/>
        </w:rPr>
        <w:t>]</w:t>
      </w:r>
    </w:p>
    <w:p w14:paraId="4668D642" w14:textId="77777777" w:rsidR="00063096" w:rsidRDefault="00C32017">
      <w:pPr>
        <w:pStyle w:val="Paragraphedeliste"/>
        <w:numPr>
          <w:ilvl w:val="0"/>
          <w:numId w:val="1"/>
        </w:numPr>
        <w:tabs>
          <w:tab w:val="left" w:pos="576"/>
          <w:tab w:val="left" w:pos="578"/>
        </w:tabs>
        <w:ind w:left="578" w:right="151"/>
        <w:rPr>
          <w:sz w:val="18"/>
        </w:rPr>
      </w:pPr>
      <w:r>
        <w:rPr>
          <w:sz w:val="18"/>
        </w:rPr>
        <w:t>Kim, M.; Platt, M.J.; Shibasaki, T.; Quaggin, S.E.; Backx, P.H.; Seino, S.; Simpson, J.A.; Drucker, D.J. GLP-1 receptor activation and</w:t>
      </w:r>
      <w:r>
        <w:rPr>
          <w:spacing w:val="40"/>
          <w:sz w:val="18"/>
        </w:rPr>
        <w:t xml:space="preserve"> </w:t>
      </w:r>
      <w:r>
        <w:rPr>
          <w:sz w:val="18"/>
        </w:rPr>
        <w:t>Epac2 link atrial natriuretic peptide secretion to control of blood pressure.</w:t>
      </w:r>
      <w:r>
        <w:rPr>
          <w:spacing w:val="31"/>
          <w:sz w:val="18"/>
        </w:rPr>
        <w:t xml:space="preserve"> </w:t>
      </w:r>
      <w:r>
        <w:rPr>
          <w:i/>
          <w:sz w:val="18"/>
        </w:rPr>
        <w:t>Nat.</w:t>
      </w:r>
      <w:r>
        <w:rPr>
          <w:i/>
          <w:spacing w:val="31"/>
          <w:sz w:val="18"/>
        </w:rPr>
        <w:t xml:space="preserve"> </w:t>
      </w:r>
      <w:r>
        <w:rPr>
          <w:i/>
          <w:sz w:val="18"/>
        </w:rPr>
        <w:t>Med.</w:t>
      </w:r>
      <w:r>
        <w:rPr>
          <w:i/>
          <w:spacing w:val="31"/>
          <w:sz w:val="18"/>
        </w:rPr>
        <w:t xml:space="preserve"> </w:t>
      </w:r>
      <w:r>
        <w:rPr>
          <w:rFonts w:ascii="Palatino Linotype" w:hAnsi="Palatino Linotype"/>
          <w:b/>
          <w:sz w:val="18"/>
        </w:rPr>
        <w:t>2013</w:t>
      </w:r>
      <w:r>
        <w:rPr>
          <w:sz w:val="18"/>
        </w:rPr>
        <w:t xml:space="preserve">, </w:t>
      </w:r>
      <w:r>
        <w:rPr>
          <w:i/>
          <w:sz w:val="18"/>
        </w:rPr>
        <w:t>19</w:t>
      </w:r>
      <w:r>
        <w:rPr>
          <w:sz w:val="18"/>
        </w:rPr>
        <w:t>, 567–575.</w:t>
      </w:r>
      <w:r>
        <w:rPr>
          <w:spacing w:val="31"/>
          <w:sz w:val="18"/>
        </w:rPr>
        <w:t xml:space="preserve"> </w:t>
      </w:r>
      <w:r>
        <w:rPr>
          <w:sz w:val="18"/>
        </w:rPr>
        <w:t>[</w:t>
      </w:r>
      <w:r>
        <w:rPr>
          <w:color w:val="0774B7"/>
          <w:sz w:val="18"/>
        </w:rPr>
        <w:t>CrossRef</w:t>
      </w:r>
      <w:r>
        <w:rPr>
          <w:sz w:val="18"/>
        </w:rPr>
        <w:t>]</w:t>
      </w:r>
    </w:p>
    <w:p w14:paraId="3EF069AF" w14:textId="77777777" w:rsidR="00063096" w:rsidRDefault="00C32017">
      <w:pPr>
        <w:pStyle w:val="Paragraphedeliste"/>
        <w:numPr>
          <w:ilvl w:val="0"/>
          <w:numId w:val="1"/>
        </w:numPr>
        <w:tabs>
          <w:tab w:val="left" w:pos="578"/>
        </w:tabs>
        <w:spacing w:line="231" w:lineRule="exact"/>
        <w:ind w:left="578" w:hanging="430"/>
        <w:rPr>
          <w:sz w:val="18"/>
        </w:rPr>
      </w:pPr>
      <w:r>
        <w:rPr>
          <w:w w:val="105"/>
          <w:sz w:val="18"/>
        </w:rPr>
        <w:t>Li,</w:t>
      </w:r>
      <w:r>
        <w:rPr>
          <w:spacing w:val="-3"/>
          <w:w w:val="105"/>
          <w:sz w:val="18"/>
        </w:rPr>
        <w:t xml:space="preserve"> </w:t>
      </w:r>
      <w:r>
        <w:rPr>
          <w:w w:val="105"/>
          <w:sz w:val="18"/>
        </w:rPr>
        <w:t>Y.;</w:t>
      </w:r>
      <w:r>
        <w:rPr>
          <w:spacing w:val="-3"/>
          <w:w w:val="105"/>
          <w:sz w:val="18"/>
        </w:rPr>
        <w:t xml:space="preserve"> </w:t>
      </w:r>
      <w:r>
        <w:rPr>
          <w:w w:val="105"/>
          <w:sz w:val="18"/>
        </w:rPr>
        <w:t>Cheng,</w:t>
      </w:r>
      <w:r>
        <w:rPr>
          <w:spacing w:val="-3"/>
          <w:w w:val="105"/>
          <w:sz w:val="18"/>
        </w:rPr>
        <w:t xml:space="preserve"> </w:t>
      </w:r>
      <w:r>
        <w:rPr>
          <w:w w:val="105"/>
          <w:sz w:val="18"/>
        </w:rPr>
        <w:t>K.C.;</w:t>
      </w:r>
      <w:r>
        <w:rPr>
          <w:spacing w:val="-3"/>
          <w:w w:val="105"/>
          <w:sz w:val="18"/>
        </w:rPr>
        <w:t xml:space="preserve"> </w:t>
      </w:r>
      <w:r>
        <w:rPr>
          <w:w w:val="105"/>
          <w:sz w:val="18"/>
        </w:rPr>
        <w:t>Cheng,</w:t>
      </w:r>
      <w:r>
        <w:rPr>
          <w:spacing w:val="-3"/>
          <w:w w:val="105"/>
          <w:sz w:val="18"/>
        </w:rPr>
        <w:t xml:space="preserve"> </w:t>
      </w:r>
      <w:r>
        <w:rPr>
          <w:w w:val="105"/>
          <w:sz w:val="18"/>
        </w:rPr>
        <w:t>J.T.</w:t>
      </w:r>
      <w:r>
        <w:rPr>
          <w:spacing w:val="-3"/>
          <w:w w:val="105"/>
          <w:sz w:val="18"/>
        </w:rPr>
        <w:t xml:space="preserve"> </w:t>
      </w:r>
      <w:r>
        <w:rPr>
          <w:w w:val="105"/>
          <w:sz w:val="18"/>
        </w:rPr>
        <w:t>New</w:t>
      </w:r>
      <w:r>
        <w:rPr>
          <w:spacing w:val="-3"/>
          <w:w w:val="105"/>
          <w:sz w:val="18"/>
        </w:rPr>
        <w:t xml:space="preserve"> </w:t>
      </w:r>
      <w:r>
        <w:rPr>
          <w:w w:val="105"/>
          <w:sz w:val="18"/>
        </w:rPr>
        <w:t>target(s)</w:t>
      </w:r>
      <w:r>
        <w:rPr>
          <w:spacing w:val="-3"/>
          <w:w w:val="105"/>
          <w:sz w:val="18"/>
        </w:rPr>
        <w:t xml:space="preserve"> </w:t>
      </w:r>
      <w:r>
        <w:rPr>
          <w:w w:val="105"/>
          <w:sz w:val="18"/>
        </w:rPr>
        <w:t>for</w:t>
      </w:r>
      <w:r>
        <w:rPr>
          <w:spacing w:val="-3"/>
          <w:w w:val="105"/>
          <w:sz w:val="18"/>
        </w:rPr>
        <w:t xml:space="preserve"> </w:t>
      </w:r>
      <w:r>
        <w:rPr>
          <w:w w:val="105"/>
          <w:sz w:val="18"/>
        </w:rPr>
        <w:t>diabetes</w:t>
      </w:r>
      <w:r>
        <w:rPr>
          <w:spacing w:val="-3"/>
          <w:w w:val="105"/>
          <w:sz w:val="18"/>
        </w:rPr>
        <w:t xml:space="preserve"> </w:t>
      </w:r>
      <w:r>
        <w:rPr>
          <w:w w:val="105"/>
          <w:sz w:val="18"/>
        </w:rPr>
        <w:t>treatment.</w:t>
      </w:r>
      <w:r>
        <w:rPr>
          <w:spacing w:val="6"/>
          <w:w w:val="105"/>
          <w:sz w:val="18"/>
        </w:rPr>
        <w:t xml:space="preserve"> </w:t>
      </w:r>
      <w:r>
        <w:rPr>
          <w:i/>
          <w:w w:val="105"/>
          <w:sz w:val="18"/>
        </w:rPr>
        <w:t>Ann.</w:t>
      </w:r>
      <w:r>
        <w:rPr>
          <w:i/>
          <w:spacing w:val="5"/>
          <w:w w:val="105"/>
          <w:sz w:val="18"/>
        </w:rPr>
        <w:t xml:space="preserve"> </w:t>
      </w:r>
      <w:r>
        <w:rPr>
          <w:i/>
          <w:w w:val="105"/>
          <w:sz w:val="18"/>
        </w:rPr>
        <w:t>Diabetes</w:t>
      </w:r>
      <w:r>
        <w:rPr>
          <w:i/>
          <w:spacing w:val="-2"/>
          <w:w w:val="105"/>
          <w:sz w:val="18"/>
        </w:rPr>
        <w:t xml:space="preserve"> </w:t>
      </w:r>
      <w:r>
        <w:rPr>
          <w:i/>
          <w:w w:val="105"/>
          <w:sz w:val="18"/>
        </w:rPr>
        <w:t>Res.</w:t>
      </w:r>
      <w:r>
        <w:rPr>
          <w:i/>
          <w:spacing w:val="5"/>
          <w:w w:val="105"/>
          <w:sz w:val="18"/>
        </w:rPr>
        <w:t xml:space="preserve"> </w:t>
      </w:r>
      <w:r>
        <w:rPr>
          <w:rFonts w:ascii="Palatino Linotype"/>
          <w:b/>
          <w:w w:val="105"/>
          <w:sz w:val="18"/>
        </w:rPr>
        <w:t>2017</w:t>
      </w:r>
      <w:r>
        <w:rPr>
          <w:w w:val="105"/>
          <w:sz w:val="18"/>
        </w:rPr>
        <w:t>,</w:t>
      </w:r>
      <w:r>
        <w:rPr>
          <w:spacing w:val="-3"/>
          <w:w w:val="105"/>
          <w:sz w:val="18"/>
        </w:rPr>
        <w:t xml:space="preserve"> </w:t>
      </w:r>
      <w:r>
        <w:rPr>
          <w:i/>
          <w:w w:val="105"/>
          <w:sz w:val="18"/>
        </w:rPr>
        <w:t>1</w:t>
      </w:r>
      <w:r>
        <w:rPr>
          <w:w w:val="105"/>
          <w:sz w:val="18"/>
        </w:rPr>
        <w:t>,</w:t>
      </w:r>
      <w:r>
        <w:rPr>
          <w:spacing w:val="-3"/>
          <w:w w:val="105"/>
          <w:sz w:val="18"/>
        </w:rPr>
        <w:t xml:space="preserve"> </w:t>
      </w:r>
      <w:r>
        <w:rPr>
          <w:spacing w:val="-2"/>
          <w:w w:val="105"/>
          <w:sz w:val="18"/>
        </w:rPr>
        <w:t>1002.</w:t>
      </w:r>
    </w:p>
    <w:p w14:paraId="281331E5" w14:textId="77777777" w:rsidR="00063096" w:rsidRDefault="00C32017">
      <w:pPr>
        <w:pStyle w:val="Paragraphedeliste"/>
        <w:numPr>
          <w:ilvl w:val="0"/>
          <w:numId w:val="1"/>
        </w:numPr>
        <w:tabs>
          <w:tab w:val="left" w:pos="576"/>
          <w:tab w:val="left" w:pos="578"/>
        </w:tabs>
        <w:ind w:left="578" w:right="152"/>
        <w:rPr>
          <w:sz w:val="18"/>
        </w:rPr>
      </w:pPr>
      <w:r>
        <w:rPr>
          <w:sz w:val="18"/>
        </w:rPr>
        <w:t>Nishibe,</w:t>
      </w:r>
      <w:r>
        <w:rPr>
          <w:spacing w:val="21"/>
          <w:sz w:val="18"/>
        </w:rPr>
        <w:t xml:space="preserve"> </w:t>
      </w:r>
      <w:r>
        <w:rPr>
          <w:sz w:val="18"/>
        </w:rPr>
        <w:t>S.;</w:t>
      </w:r>
      <w:r>
        <w:rPr>
          <w:spacing w:val="20"/>
          <w:sz w:val="18"/>
        </w:rPr>
        <w:t xml:space="preserve"> </w:t>
      </w:r>
      <w:r>
        <w:rPr>
          <w:sz w:val="18"/>
        </w:rPr>
        <w:t>Kojima,</w:t>
      </w:r>
      <w:r>
        <w:rPr>
          <w:spacing w:val="21"/>
          <w:sz w:val="18"/>
        </w:rPr>
        <w:t xml:space="preserve"> </w:t>
      </w:r>
      <w:r>
        <w:rPr>
          <w:sz w:val="18"/>
        </w:rPr>
        <w:t>Y.;</w:t>
      </w:r>
      <w:r>
        <w:rPr>
          <w:spacing w:val="20"/>
          <w:sz w:val="18"/>
        </w:rPr>
        <w:t xml:space="preserve"> </w:t>
      </w:r>
      <w:r>
        <w:rPr>
          <w:sz w:val="18"/>
        </w:rPr>
        <w:t>Murakami,</w:t>
      </w:r>
      <w:r>
        <w:rPr>
          <w:spacing w:val="21"/>
          <w:sz w:val="18"/>
        </w:rPr>
        <w:t xml:space="preserve"> </w:t>
      </w:r>
      <w:r>
        <w:rPr>
          <w:sz w:val="18"/>
        </w:rPr>
        <w:t>S.;</w:t>
      </w:r>
      <w:r>
        <w:rPr>
          <w:spacing w:val="20"/>
          <w:sz w:val="18"/>
        </w:rPr>
        <w:t xml:space="preserve"> </w:t>
      </w:r>
      <w:r>
        <w:rPr>
          <w:sz w:val="18"/>
        </w:rPr>
        <w:t>Saitoh,</w:t>
      </w:r>
      <w:r>
        <w:rPr>
          <w:spacing w:val="21"/>
          <w:sz w:val="18"/>
        </w:rPr>
        <w:t xml:space="preserve"> </w:t>
      </w:r>
      <w:r>
        <w:rPr>
          <w:sz w:val="18"/>
        </w:rPr>
        <w:t>K.M.;</w:t>
      </w:r>
      <w:r>
        <w:rPr>
          <w:spacing w:val="20"/>
          <w:sz w:val="18"/>
        </w:rPr>
        <w:t xml:space="preserve"> </w:t>
      </w:r>
      <w:r>
        <w:rPr>
          <w:sz w:val="18"/>
        </w:rPr>
        <w:t>Sakai,</w:t>
      </w:r>
      <w:r>
        <w:rPr>
          <w:spacing w:val="21"/>
          <w:sz w:val="18"/>
        </w:rPr>
        <w:t xml:space="preserve"> </w:t>
      </w:r>
      <w:r>
        <w:rPr>
          <w:sz w:val="18"/>
        </w:rPr>
        <w:t>J.</w:t>
      </w:r>
      <w:r>
        <w:rPr>
          <w:spacing w:val="20"/>
          <w:sz w:val="18"/>
        </w:rPr>
        <w:t xml:space="preserve"> </w:t>
      </w:r>
      <w:r>
        <w:rPr>
          <w:sz w:val="18"/>
        </w:rPr>
        <w:t>Consideration</w:t>
      </w:r>
      <w:r>
        <w:rPr>
          <w:spacing w:val="21"/>
          <w:sz w:val="18"/>
        </w:rPr>
        <w:t xml:space="preserve"> </w:t>
      </w:r>
      <w:r>
        <w:rPr>
          <w:sz w:val="18"/>
        </w:rPr>
        <w:t>for</w:t>
      </w:r>
      <w:r>
        <w:rPr>
          <w:spacing w:val="20"/>
          <w:sz w:val="18"/>
        </w:rPr>
        <w:t xml:space="preserve"> </w:t>
      </w:r>
      <w:r>
        <w:rPr>
          <w:sz w:val="18"/>
        </w:rPr>
        <w:t>antihypertensive</w:t>
      </w:r>
      <w:r>
        <w:rPr>
          <w:spacing w:val="21"/>
          <w:sz w:val="18"/>
        </w:rPr>
        <w:t xml:space="preserve"> </w:t>
      </w:r>
      <w:r>
        <w:rPr>
          <w:sz w:val="18"/>
        </w:rPr>
        <w:t>effects</w:t>
      </w:r>
      <w:r>
        <w:rPr>
          <w:spacing w:val="20"/>
          <w:sz w:val="18"/>
        </w:rPr>
        <w:t xml:space="preserve"> </w:t>
      </w:r>
      <w:r>
        <w:rPr>
          <w:sz w:val="18"/>
        </w:rPr>
        <w:t>of</w:t>
      </w:r>
      <w:r>
        <w:rPr>
          <w:spacing w:val="21"/>
          <w:sz w:val="18"/>
        </w:rPr>
        <w:t xml:space="preserve"> </w:t>
      </w:r>
      <w:r>
        <w:rPr>
          <w:sz w:val="18"/>
        </w:rPr>
        <w:t>Eucommia</w:t>
      </w:r>
      <w:r>
        <w:rPr>
          <w:spacing w:val="20"/>
          <w:sz w:val="18"/>
        </w:rPr>
        <w:t xml:space="preserve"> </w:t>
      </w:r>
      <w:r>
        <w:rPr>
          <w:sz w:val="18"/>
        </w:rPr>
        <w:t>bark</w:t>
      </w:r>
      <w:r>
        <w:rPr>
          <w:spacing w:val="21"/>
          <w:sz w:val="18"/>
        </w:rPr>
        <w:t xml:space="preserve"> </w:t>
      </w:r>
      <w:r>
        <w:rPr>
          <w:sz w:val="18"/>
        </w:rPr>
        <w:t>extract</w:t>
      </w:r>
      <w:r>
        <w:rPr>
          <w:spacing w:val="40"/>
          <w:sz w:val="18"/>
        </w:rPr>
        <w:t xml:space="preserve"> </w:t>
      </w:r>
      <w:r>
        <w:rPr>
          <w:sz w:val="18"/>
        </w:rPr>
        <w:t xml:space="preserve">and Eucommia leaf extract. </w:t>
      </w:r>
      <w:r>
        <w:rPr>
          <w:i/>
          <w:sz w:val="18"/>
        </w:rPr>
        <w:t xml:space="preserve">Jpn. Pharmacol. Ther. </w:t>
      </w:r>
      <w:r>
        <w:rPr>
          <w:rFonts w:ascii="Palatino Linotype" w:hAnsi="Palatino Linotype"/>
          <w:b/>
          <w:sz w:val="18"/>
        </w:rPr>
        <w:t>2021</w:t>
      </w:r>
      <w:r>
        <w:rPr>
          <w:sz w:val="18"/>
        </w:rPr>
        <w:t xml:space="preserve">, </w:t>
      </w:r>
      <w:r>
        <w:rPr>
          <w:i/>
          <w:sz w:val="18"/>
        </w:rPr>
        <w:t>49</w:t>
      </w:r>
      <w:r>
        <w:rPr>
          <w:sz w:val="18"/>
        </w:rPr>
        <w:t>, 2069–2075.</w:t>
      </w:r>
    </w:p>
    <w:p w14:paraId="036DF76F" w14:textId="77777777" w:rsidR="00063096" w:rsidRDefault="00C32017">
      <w:pPr>
        <w:pStyle w:val="Paragraphedeliste"/>
        <w:numPr>
          <w:ilvl w:val="0"/>
          <w:numId w:val="1"/>
        </w:numPr>
        <w:tabs>
          <w:tab w:val="left" w:pos="576"/>
          <w:tab w:val="left" w:pos="578"/>
        </w:tabs>
        <w:spacing w:before="6"/>
        <w:ind w:left="578" w:right="151"/>
        <w:rPr>
          <w:sz w:val="18"/>
        </w:rPr>
      </w:pPr>
      <w:r>
        <w:rPr>
          <w:w w:val="105"/>
          <w:sz w:val="18"/>
        </w:rPr>
        <w:t xml:space="preserve">Skov, J.; Holst, J.J.; Gøtze, J.P.; Frøkiær, J.; Christiansen, J.S. Glucagon-like peptide-1: Effect on pro-atrial natriuretic peptide in healthy males. </w:t>
      </w:r>
      <w:r>
        <w:rPr>
          <w:i/>
          <w:w w:val="105"/>
          <w:sz w:val="18"/>
        </w:rPr>
        <w:t xml:space="preserve">Endocr. Connect. </w:t>
      </w:r>
      <w:r>
        <w:rPr>
          <w:rFonts w:ascii="Palatino Linotype" w:hAnsi="Palatino Linotype"/>
          <w:b/>
          <w:w w:val="105"/>
          <w:sz w:val="18"/>
        </w:rPr>
        <w:t>2014</w:t>
      </w:r>
      <w:r>
        <w:rPr>
          <w:w w:val="105"/>
          <w:sz w:val="18"/>
        </w:rPr>
        <w:t xml:space="preserve">, </w:t>
      </w:r>
      <w:r>
        <w:rPr>
          <w:i/>
          <w:w w:val="105"/>
          <w:sz w:val="18"/>
        </w:rPr>
        <w:t>3</w:t>
      </w:r>
      <w:r>
        <w:rPr>
          <w:w w:val="105"/>
          <w:sz w:val="18"/>
        </w:rPr>
        <w:t>, 11–16. [</w:t>
      </w:r>
      <w:r>
        <w:rPr>
          <w:color w:val="0774B7"/>
          <w:w w:val="105"/>
          <w:sz w:val="18"/>
        </w:rPr>
        <w:t>CrossRef</w:t>
      </w:r>
      <w:r>
        <w:rPr>
          <w:w w:val="105"/>
          <w:sz w:val="18"/>
        </w:rPr>
        <w:t>]</w:t>
      </w:r>
    </w:p>
    <w:p w14:paraId="2CBA1D9D" w14:textId="77777777" w:rsidR="00063096" w:rsidRDefault="00C32017">
      <w:pPr>
        <w:pStyle w:val="Paragraphedeliste"/>
        <w:numPr>
          <w:ilvl w:val="0"/>
          <w:numId w:val="1"/>
        </w:numPr>
        <w:tabs>
          <w:tab w:val="left" w:pos="576"/>
          <w:tab w:val="left" w:pos="578"/>
        </w:tabs>
        <w:spacing w:before="7" w:line="242" w:lineRule="auto"/>
        <w:ind w:left="578" w:right="120"/>
        <w:rPr>
          <w:sz w:val="18"/>
        </w:rPr>
      </w:pPr>
      <w:r>
        <w:rPr>
          <w:w w:val="105"/>
          <w:sz w:val="18"/>
        </w:rPr>
        <w:t xml:space="preserve">Lovshin, J.A.; Barnie, A.; DeAlmeida, A.; Logan, A.; Zinman, B.; Drucker, D.J. Liraglutide promotes natriuresis but does not </w:t>
      </w:r>
      <w:r>
        <w:rPr>
          <w:sz w:val="18"/>
        </w:rPr>
        <w:t>increase</w:t>
      </w:r>
      <w:r>
        <w:rPr>
          <w:spacing w:val="-10"/>
          <w:sz w:val="18"/>
        </w:rPr>
        <w:t xml:space="preserve"> </w:t>
      </w:r>
      <w:r>
        <w:rPr>
          <w:sz w:val="18"/>
        </w:rPr>
        <w:t>circulating</w:t>
      </w:r>
      <w:r>
        <w:rPr>
          <w:spacing w:val="-10"/>
          <w:sz w:val="18"/>
        </w:rPr>
        <w:t xml:space="preserve"> </w:t>
      </w:r>
      <w:r>
        <w:rPr>
          <w:sz w:val="18"/>
        </w:rPr>
        <w:t>levels</w:t>
      </w:r>
      <w:r>
        <w:rPr>
          <w:spacing w:val="-10"/>
          <w:sz w:val="18"/>
        </w:rPr>
        <w:t xml:space="preserve"> </w:t>
      </w:r>
      <w:r>
        <w:rPr>
          <w:sz w:val="18"/>
        </w:rPr>
        <w:t>of</w:t>
      </w:r>
      <w:r>
        <w:rPr>
          <w:spacing w:val="-10"/>
          <w:sz w:val="18"/>
        </w:rPr>
        <w:t xml:space="preserve"> </w:t>
      </w:r>
      <w:r>
        <w:rPr>
          <w:sz w:val="18"/>
        </w:rPr>
        <w:t>atrial</w:t>
      </w:r>
      <w:r>
        <w:rPr>
          <w:spacing w:val="-10"/>
          <w:sz w:val="18"/>
        </w:rPr>
        <w:t xml:space="preserve"> </w:t>
      </w:r>
      <w:r>
        <w:rPr>
          <w:sz w:val="18"/>
        </w:rPr>
        <w:t>natriuretic</w:t>
      </w:r>
      <w:r>
        <w:rPr>
          <w:spacing w:val="-10"/>
          <w:sz w:val="18"/>
        </w:rPr>
        <w:t xml:space="preserve"> </w:t>
      </w:r>
      <w:r>
        <w:rPr>
          <w:sz w:val="18"/>
        </w:rPr>
        <w:t>peptide</w:t>
      </w:r>
      <w:r>
        <w:rPr>
          <w:spacing w:val="-9"/>
          <w:sz w:val="18"/>
        </w:rPr>
        <w:t xml:space="preserve"> </w:t>
      </w:r>
      <w:r>
        <w:rPr>
          <w:sz w:val="18"/>
        </w:rPr>
        <w:t>in</w:t>
      </w:r>
      <w:r>
        <w:rPr>
          <w:spacing w:val="-10"/>
          <w:sz w:val="18"/>
        </w:rPr>
        <w:t xml:space="preserve"> </w:t>
      </w:r>
      <w:r>
        <w:rPr>
          <w:sz w:val="18"/>
        </w:rPr>
        <w:t>hypertensive</w:t>
      </w:r>
      <w:r>
        <w:rPr>
          <w:spacing w:val="-10"/>
          <w:sz w:val="18"/>
        </w:rPr>
        <w:t xml:space="preserve"> </w:t>
      </w:r>
      <w:r>
        <w:rPr>
          <w:sz w:val="18"/>
        </w:rPr>
        <w:t>subjects</w:t>
      </w:r>
      <w:r>
        <w:rPr>
          <w:spacing w:val="-10"/>
          <w:sz w:val="18"/>
        </w:rPr>
        <w:t xml:space="preserve"> </w:t>
      </w:r>
      <w:r>
        <w:rPr>
          <w:sz w:val="18"/>
        </w:rPr>
        <w:t>with</w:t>
      </w:r>
      <w:r>
        <w:rPr>
          <w:spacing w:val="-10"/>
          <w:sz w:val="18"/>
        </w:rPr>
        <w:t xml:space="preserve"> </w:t>
      </w:r>
      <w:r>
        <w:rPr>
          <w:sz w:val="18"/>
        </w:rPr>
        <w:t>type</w:t>
      </w:r>
      <w:r>
        <w:rPr>
          <w:spacing w:val="-10"/>
          <w:sz w:val="18"/>
        </w:rPr>
        <w:t xml:space="preserve"> </w:t>
      </w:r>
      <w:r>
        <w:rPr>
          <w:sz w:val="18"/>
        </w:rPr>
        <w:t>2</w:t>
      </w:r>
      <w:r>
        <w:rPr>
          <w:spacing w:val="-10"/>
          <w:sz w:val="18"/>
        </w:rPr>
        <w:t xml:space="preserve"> </w:t>
      </w:r>
      <w:r>
        <w:rPr>
          <w:sz w:val="18"/>
        </w:rPr>
        <w:t>diabetes.</w:t>
      </w:r>
      <w:r>
        <w:rPr>
          <w:spacing w:val="1"/>
          <w:sz w:val="18"/>
        </w:rPr>
        <w:t xml:space="preserve"> </w:t>
      </w:r>
      <w:r>
        <w:rPr>
          <w:i/>
          <w:sz w:val="18"/>
        </w:rPr>
        <w:t>Diabetes</w:t>
      </w:r>
      <w:r>
        <w:rPr>
          <w:i/>
          <w:spacing w:val="-10"/>
          <w:sz w:val="18"/>
        </w:rPr>
        <w:t xml:space="preserve"> </w:t>
      </w:r>
      <w:r>
        <w:rPr>
          <w:i/>
          <w:sz w:val="18"/>
        </w:rPr>
        <w:t>Care</w:t>
      </w:r>
      <w:r>
        <w:rPr>
          <w:i/>
          <w:spacing w:val="-10"/>
          <w:sz w:val="18"/>
        </w:rPr>
        <w:t xml:space="preserve"> </w:t>
      </w:r>
      <w:r>
        <w:rPr>
          <w:rFonts w:ascii="Palatino Linotype" w:hAnsi="Palatino Linotype"/>
          <w:b/>
          <w:sz w:val="18"/>
        </w:rPr>
        <w:t>2015</w:t>
      </w:r>
      <w:r>
        <w:rPr>
          <w:sz w:val="18"/>
        </w:rPr>
        <w:t>,</w:t>
      </w:r>
      <w:r>
        <w:rPr>
          <w:spacing w:val="-9"/>
          <w:sz w:val="18"/>
        </w:rPr>
        <w:t xml:space="preserve"> </w:t>
      </w:r>
      <w:r>
        <w:rPr>
          <w:i/>
          <w:sz w:val="18"/>
        </w:rPr>
        <w:t>38</w:t>
      </w:r>
      <w:r>
        <w:rPr>
          <w:sz w:val="18"/>
        </w:rPr>
        <w:t>,</w:t>
      </w:r>
      <w:r>
        <w:rPr>
          <w:spacing w:val="-9"/>
          <w:sz w:val="18"/>
        </w:rPr>
        <w:t xml:space="preserve"> </w:t>
      </w:r>
      <w:r>
        <w:rPr>
          <w:sz w:val="18"/>
        </w:rPr>
        <w:t>132–139.</w:t>
      </w:r>
      <w:r>
        <w:rPr>
          <w:w w:val="105"/>
          <w:sz w:val="18"/>
        </w:rPr>
        <w:t xml:space="preserve"> [</w:t>
      </w:r>
      <w:r>
        <w:rPr>
          <w:color w:val="0774B7"/>
          <w:w w:val="105"/>
          <w:sz w:val="18"/>
        </w:rPr>
        <w:t>CrossRef</w:t>
      </w:r>
      <w:r>
        <w:rPr>
          <w:w w:val="105"/>
          <w:sz w:val="18"/>
        </w:rPr>
        <w:t>] [</w:t>
      </w:r>
      <w:r>
        <w:rPr>
          <w:color w:val="0774B7"/>
          <w:w w:val="105"/>
          <w:sz w:val="18"/>
        </w:rPr>
        <w:t>PubMed</w:t>
      </w:r>
      <w:r>
        <w:rPr>
          <w:w w:val="105"/>
          <w:sz w:val="18"/>
        </w:rPr>
        <w:t>]</w:t>
      </w:r>
    </w:p>
    <w:p w14:paraId="7B0EE407" w14:textId="77777777" w:rsidR="00063096" w:rsidRDefault="00C32017">
      <w:pPr>
        <w:pStyle w:val="Paragraphedeliste"/>
        <w:numPr>
          <w:ilvl w:val="0"/>
          <w:numId w:val="1"/>
        </w:numPr>
        <w:tabs>
          <w:tab w:val="left" w:pos="577"/>
        </w:tabs>
        <w:spacing w:before="18"/>
        <w:ind w:left="577" w:hanging="429"/>
        <w:rPr>
          <w:i/>
          <w:sz w:val="18"/>
        </w:rPr>
      </w:pPr>
      <w:r>
        <w:rPr>
          <w:w w:val="105"/>
          <w:sz w:val="18"/>
        </w:rPr>
        <w:t>Nakagami,</w:t>
      </w:r>
      <w:r>
        <w:rPr>
          <w:spacing w:val="-8"/>
          <w:w w:val="105"/>
          <w:sz w:val="18"/>
        </w:rPr>
        <w:t xml:space="preserve"> </w:t>
      </w:r>
      <w:r>
        <w:rPr>
          <w:w w:val="105"/>
          <w:sz w:val="18"/>
        </w:rPr>
        <w:t>H.;</w:t>
      </w:r>
      <w:r>
        <w:rPr>
          <w:spacing w:val="-7"/>
          <w:w w:val="105"/>
          <w:sz w:val="18"/>
        </w:rPr>
        <w:t xml:space="preserve"> </w:t>
      </w:r>
      <w:r>
        <w:rPr>
          <w:w w:val="105"/>
          <w:sz w:val="18"/>
        </w:rPr>
        <w:t>Morishita,</w:t>
      </w:r>
      <w:r>
        <w:rPr>
          <w:spacing w:val="-7"/>
          <w:w w:val="105"/>
          <w:sz w:val="18"/>
        </w:rPr>
        <w:t xml:space="preserve"> </w:t>
      </w:r>
      <w:r>
        <w:rPr>
          <w:w w:val="105"/>
          <w:sz w:val="18"/>
        </w:rPr>
        <w:t>R.</w:t>
      </w:r>
      <w:r>
        <w:rPr>
          <w:spacing w:val="-7"/>
          <w:w w:val="105"/>
          <w:sz w:val="18"/>
        </w:rPr>
        <w:t xml:space="preserve"> </w:t>
      </w:r>
      <w:r>
        <w:rPr>
          <w:w w:val="105"/>
          <w:sz w:val="18"/>
        </w:rPr>
        <w:t>Antihypertensive</w:t>
      </w:r>
      <w:r>
        <w:rPr>
          <w:spacing w:val="-7"/>
          <w:w w:val="105"/>
          <w:sz w:val="18"/>
        </w:rPr>
        <w:t xml:space="preserve"> </w:t>
      </w:r>
      <w:r>
        <w:rPr>
          <w:w w:val="105"/>
          <w:sz w:val="18"/>
        </w:rPr>
        <w:t>and</w:t>
      </w:r>
      <w:r>
        <w:rPr>
          <w:spacing w:val="-7"/>
          <w:w w:val="105"/>
          <w:sz w:val="18"/>
        </w:rPr>
        <w:t xml:space="preserve"> </w:t>
      </w:r>
      <w:r>
        <w:rPr>
          <w:w w:val="105"/>
          <w:sz w:val="18"/>
        </w:rPr>
        <w:t>angioprotective</w:t>
      </w:r>
      <w:r>
        <w:rPr>
          <w:spacing w:val="-7"/>
          <w:w w:val="105"/>
          <w:sz w:val="18"/>
        </w:rPr>
        <w:t xml:space="preserve"> </w:t>
      </w:r>
      <w:r>
        <w:rPr>
          <w:w w:val="105"/>
          <w:sz w:val="18"/>
        </w:rPr>
        <w:t>effects</w:t>
      </w:r>
      <w:r>
        <w:rPr>
          <w:spacing w:val="-7"/>
          <w:w w:val="105"/>
          <w:sz w:val="18"/>
        </w:rPr>
        <w:t xml:space="preserve"> </w:t>
      </w:r>
      <w:r>
        <w:rPr>
          <w:w w:val="105"/>
          <w:sz w:val="18"/>
        </w:rPr>
        <w:t>of</w:t>
      </w:r>
      <w:r>
        <w:rPr>
          <w:spacing w:val="-7"/>
          <w:w w:val="105"/>
          <w:sz w:val="18"/>
        </w:rPr>
        <w:t xml:space="preserve"> </w:t>
      </w:r>
      <w:r>
        <w:rPr>
          <w:w w:val="105"/>
          <w:sz w:val="18"/>
        </w:rPr>
        <w:t>incretin-related</w:t>
      </w:r>
      <w:r>
        <w:rPr>
          <w:spacing w:val="-7"/>
          <w:w w:val="105"/>
          <w:sz w:val="18"/>
        </w:rPr>
        <w:t xml:space="preserve"> </w:t>
      </w:r>
      <w:r>
        <w:rPr>
          <w:w w:val="105"/>
          <w:sz w:val="18"/>
        </w:rPr>
        <w:t>drugs.</w:t>
      </w:r>
      <w:r>
        <w:rPr>
          <w:spacing w:val="1"/>
          <w:w w:val="105"/>
          <w:sz w:val="18"/>
        </w:rPr>
        <w:t xml:space="preserve"> </w:t>
      </w:r>
      <w:r>
        <w:rPr>
          <w:i/>
          <w:w w:val="105"/>
          <w:sz w:val="18"/>
        </w:rPr>
        <w:t>Curr.</w:t>
      </w:r>
      <w:r>
        <w:rPr>
          <w:i/>
          <w:spacing w:val="2"/>
          <w:w w:val="105"/>
          <w:sz w:val="18"/>
        </w:rPr>
        <w:t xml:space="preserve"> </w:t>
      </w:r>
      <w:r>
        <w:rPr>
          <w:i/>
          <w:w w:val="105"/>
          <w:sz w:val="18"/>
        </w:rPr>
        <w:t>Top</w:t>
      </w:r>
      <w:r>
        <w:rPr>
          <w:i/>
          <w:spacing w:val="-7"/>
          <w:w w:val="105"/>
          <w:sz w:val="18"/>
        </w:rPr>
        <w:t xml:space="preserve"> </w:t>
      </w:r>
      <w:r>
        <w:rPr>
          <w:i/>
          <w:w w:val="105"/>
          <w:sz w:val="18"/>
        </w:rPr>
        <w:t>Kidney</w:t>
      </w:r>
      <w:r>
        <w:rPr>
          <w:i/>
          <w:spacing w:val="-8"/>
          <w:w w:val="105"/>
          <w:sz w:val="18"/>
        </w:rPr>
        <w:t xml:space="preserve"> </w:t>
      </w:r>
      <w:r>
        <w:rPr>
          <w:i/>
          <w:spacing w:val="-2"/>
          <w:w w:val="105"/>
          <w:sz w:val="18"/>
        </w:rPr>
        <w:t>Hypertens.</w:t>
      </w:r>
    </w:p>
    <w:p w14:paraId="054ED223" w14:textId="77777777" w:rsidR="00063096" w:rsidRDefault="00C32017">
      <w:pPr>
        <w:spacing w:before="2"/>
        <w:ind w:left="578"/>
        <w:jc w:val="both"/>
        <w:rPr>
          <w:sz w:val="18"/>
        </w:rPr>
      </w:pPr>
      <w:r>
        <w:rPr>
          <w:rFonts w:ascii="Palatino Linotype" w:hAnsi="Palatino Linotype"/>
          <w:b/>
          <w:sz w:val="18"/>
        </w:rPr>
        <w:t>2016</w:t>
      </w:r>
      <w:r>
        <w:rPr>
          <w:sz w:val="18"/>
        </w:rPr>
        <w:t>,</w:t>
      </w:r>
      <w:r>
        <w:rPr>
          <w:spacing w:val="7"/>
          <w:sz w:val="18"/>
        </w:rPr>
        <w:t xml:space="preserve"> </w:t>
      </w:r>
      <w:r>
        <w:rPr>
          <w:i/>
          <w:sz w:val="18"/>
        </w:rPr>
        <w:t>5</w:t>
      </w:r>
      <w:r>
        <w:rPr>
          <w:sz w:val="18"/>
        </w:rPr>
        <w:t>,</w:t>
      </w:r>
      <w:r>
        <w:rPr>
          <w:spacing w:val="8"/>
          <w:sz w:val="18"/>
        </w:rPr>
        <w:t xml:space="preserve"> </w:t>
      </w:r>
      <w:r>
        <w:rPr>
          <w:spacing w:val="-2"/>
          <w:sz w:val="18"/>
        </w:rPr>
        <w:t>108–113.</w:t>
      </w:r>
    </w:p>
    <w:p w14:paraId="3BE04A47" w14:textId="185F7F05" w:rsidR="00063096" w:rsidRDefault="00C32017">
      <w:pPr>
        <w:pStyle w:val="Paragraphedeliste"/>
        <w:numPr>
          <w:ilvl w:val="0"/>
          <w:numId w:val="1"/>
        </w:numPr>
        <w:tabs>
          <w:tab w:val="left" w:pos="578"/>
        </w:tabs>
        <w:spacing w:before="5"/>
        <w:ind w:left="578" w:right="148"/>
        <w:rPr>
          <w:sz w:val="18"/>
        </w:rPr>
      </w:pPr>
      <w:r>
        <w:rPr>
          <w:w w:val="105"/>
          <w:sz w:val="18"/>
        </w:rPr>
        <w:t>Greenway,</w:t>
      </w:r>
      <w:r>
        <w:rPr>
          <w:spacing w:val="-6"/>
          <w:w w:val="105"/>
          <w:sz w:val="18"/>
        </w:rPr>
        <w:t xml:space="preserve"> </w:t>
      </w:r>
      <w:r>
        <w:rPr>
          <w:w w:val="105"/>
          <w:sz w:val="18"/>
        </w:rPr>
        <w:t>F.;</w:t>
      </w:r>
      <w:r>
        <w:rPr>
          <w:spacing w:val="-6"/>
          <w:w w:val="105"/>
          <w:sz w:val="18"/>
        </w:rPr>
        <w:t xml:space="preserve"> </w:t>
      </w:r>
      <w:r>
        <w:rPr>
          <w:w w:val="105"/>
          <w:sz w:val="18"/>
        </w:rPr>
        <w:t>Liu,</w:t>
      </w:r>
      <w:r>
        <w:rPr>
          <w:spacing w:val="-6"/>
          <w:w w:val="105"/>
          <w:sz w:val="18"/>
        </w:rPr>
        <w:t xml:space="preserve"> </w:t>
      </w:r>
      <w:r>
        <w:rPr>
          <w:w w:val="105"/>
          <w:sz w:val="18"/>
        </w:rPr>
        <w:t>Z.;</w:t>
      </w:r>
      <w:r>
        <w:rPr>
          <w:spacing w:val="-6"/>
          <w:w w:val="105"/>
          <w:sz w:val="18"/>
        </w:rPr>
        <w:t xml:space="preserve"> </w:t>
      </w:r>
      <w:r>
        <w:rPr>
          <w:w w:val="105"/>
          <w:sz w:val="18"/>
        </w:rPr>
        <w:t>Yu,</w:t>
      </w:r>
      <w:r>
        <w:rPr>
          <w:spacing w:val="-6"/>
          <w:w w:val="105"/>
          <w:sz w:val="18"/>
        </w:rPr>
        <w:t xml:space="preserve"> </w:t>
      </w:r>
      <w:r>
        <w:rPr>
          <w:w w:val="105"/>
          <w:sz w:val="18"/>
        </w:rPr>
        <w:t>Y.;</w:t>
      </w:r>
      <w:r>
        <w:rPr>
          <w:spacing w:val="-6"/>
          <w:w w:val="105"/>
          <w:sz w:val="18"/>
        </w:rPr>
        <w:t xml:space="preserve"> </w:t>
      </w:r>
      <w:r>
        <w:rPr>
          <w:w w:val="105"/>
          <w:sz w:val="18"/>
        </w:rPr>
        <w:t>Gupta,</w:t>
      </w:r>
      <w:r>
        <w:rPr>
          <w:spacing w:val="-6"/>
          <w:w w:val="105"/>
          <w:sz w:val="18"/>
        </w:rPr>
        <w:t xml:space="preserve"> </w:t>
      </w:r>
      <w:r>
        <w:rPr>
          <w:w w:val="105"/>
          <w:sz w:val="18"/>
        </w:rPr>
        <w:t>A.</w:t>
      </w:r>
      <w:r>
        <w:rPr>
          <w:spacing w:val="-6"/>
          <w:w w:val="105"/>
          <w:sz w:val="18"/>
        </w:rPr>
        <w:t xml:space="preserve"> </w:t>
      </w:r>
      <w:r>
        <w:rPr>
          <w:w w:val="105"/>
          <w:sz w:val="18"/>
        </w:rPr>
        <w:t>A</w:t>
      </w:r>
      <w:r>
        <w:rPr>
          <w:spacing w:val="-6"/>
          <w:w w:val="105"/>
          <w:sz w:val="18"/>
        </w:rPr>
        <w:t xml:space="preserve"> </w:t>
      </w:r>
      <w:r>
        <w:rPr>
          <w:w w:val="105"/>
          <w:sz w:val="18"/>
        </w:rPr>
        <w:t>clinical</w:t>
      </w:r>
      <w:r>
        <w:rPr>
          <w:spacing w:val="-6"/>
          <w:w w:val="105"/>
          <w:sz w:val="18"/>
        </w:rPr>
        <w:t xml:space="preserve"> </w:t>
      </w:r>
      <w:r>
        <w:rPr>
          <w:w w:val="105"/>
          <w:sz w:val="18"/>
        </w:rPr>
        <w:t>trial</w:t>
      </w:r>
      <w:r>
        <w:rPr>
          <w:spacing w:val="-6"/>
          <w:w w:val="105"/>
          <w:sz w:val="18"/>
        </w:rPr>
        <w:t xml:space="preserve"> </w:t>
      </w:r>
      <w:r>
        <w:rPr>
          <w:w w:val="105"/>
          <w:sz w:val="18"/>
        </w:rPr>
        <w:t>testing</w:t>
      </w:r>
      <w:r>
        <w:rPr>
          <w:spacing w:val="-6"/>
          <w:w w:val="105"/>
          <w:sz w:val="18"/>
        </w:rPr>
        <w:t xml:space="preserve"> </w:t>
      </w:r>
      <w:r>
        <w:rPr>
          <w:w w:val="105"/>
          <w:sz w:val="18"/>
        </w:rPr>
        <w:t>the</w:t>
      </w:r>
      <w:r>
        <w:rPr>
          <w:spacing w:val="-6"/>
          <w:w w:val="105"/>
          <w:sz w:val="18"/>
        </w:rPr>
        <w:t xml:space="preserve"> </w:t>
      </w:r>
      <w:r>
        <w:rPr>
          <w:w w:val="105"/>
          <w:sz w:val="18"/>
        </w:rPr>
        <w:t>safety</w:t>
      </w:r>
      <w:r>
        <w:rPr>
          <w:spacing w:val="-6"/>
          <w:w w:val="105"/>
          <w:sz w:val="18"/>
        </w:rPr>
        <w:t xml:space="preserve"> </w:t>
      </w:r>
      <w:r>
        <w:rPr>
          <w:w w:val="105"/>
          <w:sz w:val="18"/>
        </w:rPr>
        <w:t>and</w:t>
      </w:r>
      <w:r>
        <w:rPr>
          <w:spacing w:val="-6"/>
          <w:w w:val="105"/>
          <w:sz w:val="18"/>
        </w:rPr>
        <w:t xml:space="preserve"> </w:t>
      </w:r>
      <w:r>
        <w:rPr>
          <w:w w:val="105"/>
          <w:sz w:val="18"/>
        </w:rPr>
        <w:t>efficacy</w:t>
      </w:r>
      <w:r>
        <w:rPr>
          <w:spacing w:val="-6"/>
          <w:w w:val="105"/>
          <w:sz w:val="18"/>
        </w:rPr>
        <w:t xml:space="preserve"> </w:t>
      </w:r>
      <w:r>
        <w:rPr>
          <w:w w:val="105"/>
          <w:sz w:val="18"/>
        </w:rPr>
        <w:t>of</w:t>
      </w:r>
      <w:r>
        <w:rPr>
          <w:spacing w:val="-6"/>
          <w:w w:val="105"/>
          <w:sz w:val="18"/>
        </w:rPr>
        <w:t xml:space="preserve"> </w:t>
      </w:r>
      <w:r>
        <w:rPr>
          <w:w w:val="105"/>
          <w:sz w:val="18"/>
        </w:rPr>
        <w:t>a</w:t>
      </w:r>
      <w:r>
        <w:rPr>
          <w:spacing w:val="-6"/>
          <w:w w:val="105"/>
          <w:sz w:val="18"/>
        </w:rPr>
        <w:t xml:space="preserve"> </w:t>
      </w:r>
      <w:r>
        <w:rPr>
          <w:w w:val="105"/>
          <w:sz w:val="18"/>
        </w:rPr>
        <w:t>standardized</w:t>
      </w:r>
      <w:r>
        <w:rPr>
          <w:spacing w:val="-6"/>
          <w:w w:val="105"/>
          <w:sz w:val="18"/>
        </w:rPr>
        <w:t xml:space="preserve"> </w:t>
      </w:r>
      <w:r>
        <w:rPr>
          <w:i/>
          <w:w w:val="105"/>
          <w:sz w:val="18"/>
        </w:rPr>
        <w:t>Eucommia</w:t>
      </w:r>
      <w:r>
        <w:rPr>
          <w:i/>
          <w:spacing w:val="-6"/>
          <w:w w:val="105"/>
          <w:sz w:val="18"/>
        </w:rPr>
        <w:t xml:space="preserve"> </w:t>
      </w:r>
      <w:r>
        <w:rPr>
          <w:i/>
          <w:w w:val="105"/>
          <w:sz w:val="18"/>
        </w:rPr>
        <w:t>ulmoides</w:t>
      </w:r>
      <w:r>
        <w:rPr>
          <w:i/>
          <w:spacing w:val="-6"/>
          <w:w w:val="105"/>
          <w:sz w:val="18"/>
        </w:rPr>
        <w:t xml:space="preserve"> </w:t>
      </w:r>
      <w:r>
        <w:rPr>
          <w:w w:val="105"/>
          <w:sz w:val="18"/>
        </w:rPr>
        <w:t>Oliver bark</w:t>
      </w:r>
      <w:r>
        <w:rPr>
          <w:spacing w:val="-5"/>
          <w:w w:val="105"/>
          <w:sz w:val="18"/>
        </w:rPr>
        <w:t xml:space="preserve"> </w:t>
      </w:r>
      <w:del w:id="30" w:author="User" w:date="2025-05-24T12:28:00Z">
        <w:r w:rsidDel="00FA2F53">
          <w:rPr>
            <w:w w:val="105"/>
            <w:sz w:val="18"/>
          </w:rPr>
          <w:delText>exract</w:delText>
        </w:r>
      </w:del>
      <w:r>
        <w:rPr>
          <w:spacing w:val="-5"/>
          <w:w w:val="105"/>
          <w:sz w:val="18"/>
        </w:rPr>
        <w:t xml:space="preserve"> </w:t>
      </w:r>
      <w:ins w:id="31" w:author="User" w:date="2025-05-24T12:28:00Z">
        <w:r w:rsidR="00FA2F53">
          <w:rPr>
            <w:spacing w:val="-5"/>
            <w:w w:val="105"/>
            <w:sz w:val="18"/>
          </w:rPr>
          <w:t xml:space="preserve">extract </w:t>
        </w:r>
      </w:ins>
      <w:r>
        <w:rPr>
          <w:w w:val="105"/>
          <w:sz w:val="18"/>
        </w:rPr>
        <w:t>to</w:t>
      </w:r>
      <w:r>
        <w:rPr>
          <w:spacing w:val="-5"/>
          <w:w w:val="105"/>
          <w:sz w:val="18"/>
        </w:rPr>
        <w:t xml:space="preserve"> </w:t>
      </w:r>
      <w:r>
        <w:rPr>
          <w:w w:val="105"/>
          <w:sz w:val="18"/>
        </w:rPr>
        <w:t>treat</w:t>
      </w:r>
      <w:r>
        <w:rPr>
          <w:spacing w:val="-5"/>
          <w:w w:val="105"/>
          <w:sz w:val="18"/>
        </w:rPr>
        <w:t xml:space="preserve"> </w:t>
      </w:r>
      <w:r>
        <w:rPr>
          <w:w w:val="105"/>
          <w:sz w:val="18"/>
        </w:rPr>
        <w:t xml:space="preserve">hypertension. </w:t>
      </w:r>
      <w:r>
        <w:rPr>
          <w:i/>
          <w:w w:val="105"/>
          <w:sz w:val="18"/>
        </w:rPr>
        <w:t xml:space="preserve">Altem. Rev. </w:t>
      </w:r>
      <w:r>
        <w:rPr>
          <w:rFonts w:ascii="Palatino Linotype" w:hAnsi="Palatino Linotype"/>
          <w:b/>
          <w:w w:val="105"/>
          <w:sz w:val="18"/>
        </w:rPr>
        <w:t>2011</w:t>
      </w:r>
      <w:r>
        <w:rPr>
          <w:w w:val="105"/>
          <w:sz w:val="18"/>
        </w:rPr>
        <w:t>,</w:t>
      </w:r>
      <w:r>
        <w:rPr>
          <w:spacing w:val="-5"/>
          <w:w w:val="105"/>
          <w:sz w:val="18"/>
        </w:rPr>
        <w:t xml:space="preserve"> </w:t>
      </w:r>
      <w:r>
        <w:rPr>
          <w:i/>
          <w:w w:val="105"/>
          <w:sz w:val="18"/>
        </w:rPr>
        <w:t>16</w:t>
      </w:r>
      <w:r>
        <w:rPr>
          <w:w w:val="105"/>
          <w:sz w:val="18"/>
        </w:rPr>
        <w:t>,</w:t>
      </w:r>
      <w:r>
        <w:rPr>
          <w:spacing w:val="-5"/>
          <w:w w:val="105"/>
          <w:sz w:val="18"/>
        </w:rPr>
        <w:t xml:space="preserve"> </w:t>
      </w:r>
      <w:r>
        <w:rPr>
          <w:w w:val="105"/>
          <w:sz w:val="18"/>
        </w:rPr>
        <w:t>338–347.</w:t>
      </w:r>
    </w:p>
    <w:p w14:paraId="268E5D29" w14:textId="77777777" w:rsidR="00063096" w:rsidRDefault="00C32017">
      <w:pPr>
        <w:pStyle w:val="Paragraphedeliste"/>
        <w:numPr>
          <w:ilvl w:val="0"/>
          <w:numId w:val="1"/>
        </w:numPr>
        <w:tabs>
          <w:tab w:val="left" w:pos="578"/>
        </w:tabs>
        <w:spacing w:before="6"/>
        <w:ind w:left="578" w:right="120"/>
        <w:rPr>
          <w:sz w:val="18"/>
        </w:rPr>
      </w:pPr>
      <w:r>
        <w:rPr>
          <w:w w:val="105"/>
          <w:sz w:val="18"/>
        </w:rPr>
        <w:t xml:space="preserve">Yamaguchi, Y.; Kawamura, N.; Tsuboi, T.; Yamaguchi, Y.; Hirata, T.; Ueda, T.; Tagawa, C.; Nakazawa, Y.; Onizuka, S.; Nishibe, S. </w:t>
      </w:r>
      <w:r>
        <w:rPr>
          <w:spacing w:val="-2"/>
          <w:w w:val="105"/>
          <w:sz w:val="18"/>
        </w:rPr>
        <w:t>Effect</w:t>
      </w:r>
      <w:r>
        <w:rPr>
          <w:spacing w:val="-3"/>
          <w:w w:val="105"/>
          <w:sz w:val="18"/>
        </w:rPr>
        <w:t xml:space="preserve"> </w:t>
      </w:r>
      <w:r>
        <w:rPr>
          <w:spacing w:val="-2"/>
          <w:w w:val="105"/>
          <w:sz w:val="18"/>
        </w:rPr>
        <w:t>of</w:t>
      </w:r>
      <w:r>
        <w:rPr>
          <w:spacing w:val="-3"/>
          <w:w w:val="105"/>
          <w:sz w:val="18"/>
        </w:rPr>
        <w:t xml:space="preserve"> </w:t>
      </w:r>
      <w:r>
        <w:rPr>
          <w:spacing w:val="-2"/>
          <w:w w:val="105"/>
          <w:sz w:val="18"/>
        </w:rPr>
        <w:t>the</w:t>
      </w:r>
      <w:r>
        <w:rPr>
          <w:spacing w:val="-3"/>
          <w:w w:val="105"/>
          <w:sz w:val="18"/>
        </w:rPr>
        <w:t xml:space="preserve"> </w:t>
      </w:r>
      <w:r>
        <w:rPr>
          <w:i/>
          <w:spacing w:val="-2"/>
          <w:w w:val="105"/>
          <w:sz w:val="18"/>
        </w:rPr>
        <w:t>Eucommia</w:t>
      </w:r>
      <w:r>
        <w:rPr>
          <w:i/>
          <w:spacing w:val="-3"/>
          <w:w w:val="105"/>
          <w:sz w:val="18"/>
        </w:rPr>
        <w:t xml:space="preserve"> </w:t>
      </w:r>
      <w:r>
        <w:rPr>
          <w:i/>
          <w:spacing w:val="-2"/>
          <w:w w:val="105"/>
          <w:sz w:val="18"/>
        </w:rPr>
        <w:t>ulmoides</w:t>
      </w:r>
      <w:r>
        <w:rPr>
          <w:i/>
          <w:spacing w:val="-3"/>
          <w:w w:val="105"/>
          <w:sz w:val="18"/>
        </w:rPr>
        <w:t xml:space="preserve"> </w:t>
      </w:r>
      <w:r>
        <w:rPr>
          <w:spacing w:val="-2"/>
          <w:w w:val="105"/>
          <w:sz w:val="18"/>
        </w:rPr>
        <w:t>leaf</w:t>
      </w:r>
      <w:r>
        <w:rPr>
          <w:spacing w:val="-3"/>
          <w:w w:val="105"/>
          <w:sz w:val="18"/>
        </w:rPr>
        <w:t xml:space="preserve"> </w:t>
      </w:r>
      <w:r>
        <w:rPr>
          <w:spacing w:val="-2"/>
          <w:w w:val="105"/>
          <w:sz w:val="18"/>
        </w:rPr>
        <w:t>extract</w:t>
      </w:r>
      <w:r>
        <w:rPr>
          <w:spacing w:val="-3"/>
          <w:w w:val="105"/>
          <w:sz w:val="18"/>
        </w:rPr>
        <w:t xml:space="preserve"> </w:t>
      </w:r>
      <w:r>
        <w:rPr>
          <w:spacing w:val="-2"/>
          <w:w w:val="105"/>
          <w:sz w:val="18"/>
        </w:rPr>
        <w:t>on</w:t>
      </w:r>
      <w:r>
        <w:rPr>
          <w:spacing w:val="-3"/>
          <w:w w:val="105"/>
          <w:sz w:val="18"/>
        </w:rPr>
        <w:t xml:space="preserve"> </w:t>
      </w:r>
      <w:r>
        <w:rPr>
          <w:spacing w:val="-2"/>
          <w:w w:val="105"/>
          <w:sz w:val="18"/>
        </w:rPr>
        <w:t>blood</w:t>
      </w:r>
      <w:r>
        <w:rPr>
          <w:spacing w:val="-3"/>
          <w:w w:val="105"/>
          <w:sz w:val="18"/>
        </w:rPr>
        <w:t xml:space="preserve"> </w:t>
      </w:r>
      <w:r>
        <w:rPr>
          <w:spacing w:val="-2"/>
          <w:w w:val="105"/>
          <w:sz w:val="18"/>
        </w:rPr>
        <w:t xml:space="preserve">pressure. </w:t>
      </w:r>
      <w:r>
        <w:rPr>
          <w:i/>
          <w:spacing w:val="-2"/>
          <w:w w:val="105"/>
          <w:sz w:val="18"/>
        </w:rPr>
        <w:t>Int. Symp. Eucommia</w:t>
      </w:r>
      <w:r>
        <w:rPr>
          <w:i/>
          <w:spacing w:val="-3"/>
          <w:w w:val="105"/>
          <w:sz w:val="18"/>
        </w:rPr>
        <w:t xml:space="preserve"> </w:t>
      </w:r>
      <w:r>
        <w:rPr>
          <w:i/>
          <w:spacing w:val="-2"/>
          <w:w w:val="105"/>
          <w:sz w:val="18"/>
        </w:rPr>
        <w:t>ulmoides</w:t>
      </w:r>
      <w:r>
        <w:rPr>
          <w:i/>
          <w:spacing w:val="-3"/>
          <w:w w:val="105"/>
          <w:sz w:val="18"/>
        </w:rPr>
        <w:t xml:space="preserve"> </w:t>
      </w:r>
      <w:r>
        <w:rPr>
          <w:rFonts w:ascii="Palatino Linotype" w:hAnsi="Palatino Linotype"/>
          <w:b/>
          <w:spacing w:val="-2"/>
          <w:w w:val="105"/>
          <w:sz w:val="18"/>
        </w:rPr>
        <w:t>2007</w:t>
      </w:r>
      <w:r>
        <w:rPr>
          <w:spacing w:val="-2"/>
          <w:w w:val="105"/>
          <w:sz w:val="18"/>
        </w:rPr>
        <w:t>,</w:t>
      </w:r>
      <w:r>
        <w:rPr>
          <w:spacing w:val="-3"/>
          <w:w w:val="105"/>
          <w:sz w:val="18"/>
        </w:rPr>
        <w:t xml:space="preserve"> </w:t>
      </w:r>
      <w:r>
        <w:rPr>
          <w:i/>
          <w:spacing w:val="-2"/>
          <w:w w:val="105"/>
          <w:sz w:val="18"/>
        </w:rPr>
        <w:t>1</w:t>
      </w:r>
      <w:r>
        <w:rPr>
          <w:spacing w:val="-2"/>
          <w:w w:val="105"/>
          <w:sz w:val="18"/>
        </w:rPr>
        <w:t>,</w:t>
      </w:r>
      <w:r>
        <w:rPr>
          <w:spacing w:val="-3"/>
          <w:w w:val="105"/>
          <w:sz w:val="18"/>
        </w:rPr>
        <w:t xml:space="preserve"> </w:t>
      </w:r>
      <w:r>
        <w:rPr>
          <w:spacing w:val="-2"/>
          <w:w w:val="105"/>
          <w:sz w:val="18"/>
        </w:rPr>
        <w:t>55–62. [</w:t>
      </w:r>
      <w:r>
        <w:rPr>
          <w:color w:val="0774B7"/>
          <w:spacing w:val="-2"/>
          <w:w w:val="105"/>
          <w:sz w:val="18"/>
        </w:rPr>
        <w:t>CrossRef</w:t>
      </w:r>
      <w:r>
        <w:rPr>
          <w:spacing w:val="-2"/>
          <w:w w:val="105"/>
          <w:sz w:val="18"/>
        </w:rPr>
        <w:t>]</w:t>
      </w:r>
    </w:p>
    <w:p w14:paraId="3E98BFCB" w14:textId="77777777" w:rsidR="00063096" w:rsidRDefault="00C32017">
      <w:pPr>
        <w:pStyle w:val="Paragraphedeliste"/>
        <w:numPr>
          <w:ilvl w:val="0"/>
          <w:numId w:val="1"/>
        </w:numPr>
        <w:tabs>
          <w:tab w:val="left" w:pos="578"/>
        </w:tabs>
        <w:spacing w:line="231" w:lineRule="exact"/>
        <w:ind w:left="578" w:hanging="430"/>
        <w:rPr>
          <w:sz w:val="18"/>
        </w:rPr>
      </w:pPr>
      <w:r>
        <w:rPr>
          <w:sz w:val="18"/>
        </w:rPr>
        <w:t>Hirata,</w:t>
      </w:r>
      <w:r>
        <w:rPr>
          <w:spacing w:val="14"/>
          <w:sz w:val="18"/>
        </w:rPr>
        <w:t xml:space="preserve"> </w:t>
      </w:r>
      <w:r>
        <w:rPr>
          <w:sz w:val="18"/>
        </w:rPr>
        <w:t>T.</w:t>
      </w:r>
      <w:r>
        <w:rPr>
          <w:spacing w:val="14"/>
          <w:sz w:val="18"/>
        </w:rPr>
        <w:t xml:space="preserve"> </w:t>
      </w:r>
      <w:r>
        <w:rPr>
          <w:sz w:val="18"/>
        </w:rPr>
        <w:t>Antihypertensive</w:t>
      </w:r>
      <w:r>
        <w:rPr>
          <w:spacing w:val="14"/>
          <w:sz w:val="18"/>
        </w:rPr>
        <w:t xml:space="preserve"> </w:t>
      </w:r>
      <w:r>
        <w:rPr>
          <w:sz w:val="18"/>
        </w:rPr>
        <w:t>effect</w:t>
      </w:r>
      <w:r>
        <w:rPr>
          <w:spacing w:val="13"/>
          <w:sz w:val="18"/>
        </w:rPr>
        <w:t xml:space="preserve"> </w:t>
      </w:r>
      <w:r>
        <w:rPr>
          <w:sz w:val="18"/>
        </w:rPr>
        <w:t>and</w:t>
      </w:r>
      <w:r>
        <w:rPr>
          <w:spacing w:val="14"/>
          <w:sz w:val="18"/>
        </w:rPr>
        <w:t xml:space="preserve"> </w:t>
      </w:r>
      <w:r>
        <w:rPr>
          <w:sz w:val="18"/>
        </w:rPr>
        <w:t>safety</w:t>
      </w:r>
      <w:r>
        <w:rPr>
          <w:spacing w:val="13"/>
          <w:sz w:val="18"/>
        </w:rPr>
        <w:t xml:space="preserve"> </w:t>
      </w:r>
      <w:r>
        <w:rPr>
          <w:sz w:val="18"/>
        </w:rPr>
        <w:t>of</w:t>
      </w:r>
      <w:r>
        <w:rPr>
          <w:spacing w:val="13"/>
          <w:sz w:val="18"/>
        </w:rPr>
        <w:t xml:space="preserve"> </w:t>
      </w:r>
      <w:r>
        <w:rPr>
          <w:sz w:val="18"/>
        </w:rPr>
        <w:t>Eucommia</w:t>
      </w:r>
      <w:r>
        <w:rPr>
          <w:spacing w:val="14"/>
          <w:sz w:val="18"/>
        </w:rPr>
        <w:t xml:space="preserve"> </w:t>
      </w:r>
      <w:r>
        <w:rPr>
          <w:sz w:val="18"/>
        </w:rPr>
        <w:t>leaf</w:t>
      </w:r>
      <w:r>
        <w:rPr>
          <w:spacing w:val="13"/>
          <w:sz w:val="18"/>
        </w:rPr>
        <w:t xml:space="preserve"> </w:t>
      </w:r>
      <w:r>
        <w:rPr>
          <w:sz w:val="18"/>
        </w:rPr>
        <w:t>glycoside</w:t>
      </w:r>
      <w:r>
        <w:rPr>
          <w:spacing w:val="15"/>
          <w:sz w:val="18"/>
        </w:rPr>
        <w:t xml:space="preserve"> </w:t>
      </w:r>
      <w:r>
        <w:rPr>
          <w:sz w:val="18"/>
        </w:rPr>
        <w:t>beverage.</w:t>
      </w:r>
      <w:r>
        <w:rPr>
          <w:spacing w:val="26"/>
          <w:sz w:val="18"/>
        </w:rPr>
        <w:t xml:space="preserve"> </w:t>
      </w:r>
      <w:r>
        <w:rPr>
          <w:i/>
          <w:sz w:val="18"/>
        </w:rPr>
        <w:t>Jpn.</w:t>
      </w:r>
      <w:r>
        <w:rPr>
          <w:i/>
          <w:spacing w:val="26"/>
          <w:sz w:val="18"/>
        </w:rPr>
        <w:t xml:space="preserve"> </w:t>
      </w:r>
      <w:r>
        <w:rPr>
          <w:i/>
          <w:sz w:val="18"/>
        </w:rPr>
        <w:t>Assoc.</w:t>
      </w:r>
      <w:r>
        <w:rPr>
          <w:i/>
          <w:spacing w:val="26"/>
          <w:sz w:val="18"/>
        </w:rPr>
        <w:t xml:space="preserve"> </w:t>
      </w:r>
      <w:r>
        <w:rPr>
          <w:i/>
          <w:sz w:val="18"/>
        </w:rPr>
        <w:t>Funct.</w:t>
      </w:r>
      <w:r>
        <w:rPr>
          <w:i/>
          <w:spacing w:val="27"/>
          <w:sz w:val="18"/>
        </w:rPr>
        <w:t xml:space="preserve"> </w:t>
      </w:r>
      <w:r>
        <w:rPr>
          <w:i/>
          <w:sz w:val="18"/>
        </w:rPr>
        <w:t>Food</w:t>
      </w:r>
      <w:r>
        <w:rPr>
          <w:i/>
          <w:spacing w:val="14"/>
          <w:sz w:val="18"/>
        </w:rPr>
        <w:t xml:space="preserve"> </w:t>
      </w:r>
      <w:r>
        <w:rPr>
          <w:i/>
          <w:sz w:val="18"/>
        </w:rPr>
        <w:t>Consultant.</w:t>
      </w:r>
      <w:r>
        <w:rPr>
          <w:i/>
          <w:spacing w:val="26"/>
          <w:sz w:val="18"/>
        </w:rPr>
        <w:t xml:space="preserve"> </w:t>
      </w:r>
      <w:r>
        <w:rPr>
          <w:i/>
          <w:sz w:val="18"/>
        </w:rPr>
        <w:t>Bull.</w:t>
      </w:r>
      <w:r>
        <w:rPr>
          <w:i/>
          <w:spacing w:val="26"/>
          <w:sz w:val="18"/>
        </w:rPr>
        <w:t xml:space="preserve"> </w:t>
      </w:r>
      <w:r>
        <w:rPr>
          <w:rFonts w:ascii="Palatino Linotype"/>
          <w:b/>
          <w:spacing w:val="-2"/>
          <w:sz w:val="18"/>
        </w:rPr>
        <w:t>2011</w:t>
      </w:r>
      <w:r>
        <w:rPr>
          <w:spacing w:val="-2"/>
          <w:sz w:val="18"/>
        </w:rPr>
        <w:t>,</w:t>
      </w:r>
    </w:p>
    <w:p w14:paraId="050296AE" w14:textId="77777777" w:rsidR="00063096" w:rsidRDefault="00C32017">
      <w:pPr>
        <w:spacing w:before="5"/>
        <w:ind w:left="578"/>
        <w:rPr>
          <w:sz w:val="18"/>
        </w:rPr>
      </w:pPr>
      <w:r>
        <w:rPr>
          <w:i/>
          <w:sz w:val="18"/>
        </w:rPr>
        <w:t>6</w:t>
      </w:r>
      <w:r>
        <w:rPr>
          <w:sz w:val="18"/>
        </w:rPr>
        <w:t>,</w:t>
      </w:r>
      <w:r>
        <w:rPr>
          <w:spacing w:val="7"/>
          <w:sz w:val="18"/>
        </w:rPr>
        <w:t xml:space="preserve"> </w:t>
      </w:r>
      <w:r>
        <w:rPr>
          <w:spacing w:val="-4"/>
          <w:sz w:val="18"/>
        </w:rPr>
        <w:t>1–6.</w:t>
      </w:r>
    </w:p>
    <w:p w14:paraId="4F5B5313" w14:textId="77777777" w:rsidR="00063096" w:rsidRDefault="00063096">
      <w:pPr>
        <w:rPr>
          <w:sz w:val="18"/>
        </w:rPr>
        <w:sectPr w:rsidR="00063096">
          <w:type w:val="continuous"/>
          <w:pgSz w:w="11910" w:h="16840"/>
          <w:pgMar w:top="1920" w:right="566" w:bottom="280" w:left="566" w:header="720" w:footer="720" w:gutter="0"/>
          <w:cols w:space="720"/>
        </w:sectPr>
      </w:pPr>
    </w:p>
    <w:p w14:paraId="7D8ECCC6" w14:textId="77777777" w:rsidR="00063096" w:rsidRDefault="00C32017">
      <w:pPr>
        <w:pStyle w:val="Paragraphedeliste"/>
        <w:numPr>
          <w:ilvl w:val="0"/>
          <w:numId w:val="1"/>
        </w:numPr>
        <w:tabs>
          <w:tab w:val="left" w:pos="573"/>
          <w:tab w:val="left" w:pos="577"/>
        </w:tabs>
        <w:spacing w:before="87" w:line="242" w:lineRule="auto"/>
        <w:ind w:right="120" w:hanging="425"/>
        <w:rPr>
          <w:sz w:val="18"/>
        </w:rPr>
      </w:pPr>
      <w:r>
        <w:rPr>
          <w:w w:val="105"/>
          <w:sz w:val="18"/>
        </w:rPr>
        <w:lastRenderedPageBreak/>
        <w:t xml:space="preserve">Kwan, C.Y.; Chen, C.X.; Deyama, T.; Nishibe, S. Endothelium-dependent vasorelaxant effects of the aqueous extracts of the </w:t>
      </w:r>
      <w:r>
        <w:rPr>
          <w:i/>
          <w:w w:val="105"/>
          <w:sz w:val="18"/>
        </w:rPr>
        <w:t xml:space="preserve">Eucommia ulmoides </w:t>
      </w:r>
      <w:r>
        <w:rPr>
          <w:w w:val="105"/>
          <w:sz w:val="18"/>
        </w:rPr>
        <w:t>Oliv.</w:t>
      </w:r>
      <w:r>
        <w:rPr>
          <w:spacing w:val="27"/>
          <w:w w:val="105"/>
          <w:sz w:val="18"/>
        </w:rPr>
        <w:t xml:space="preserve"> </w:t>
      </w:r>
      <w:r>
        <w:rPr>
          <w:w w:val="105"/>
          <w:sz w:val="18"/>
        </w:rPr>
        <w:t>leaf and bark; implications on their antihypertensive action.</w:t>
      </w:r>
      <w:r>
        <w:rPr>
          <w:spacing w:val="27"/>
          <w:w w:val="105"/>
          <w:sz w:val="18"/>
        </w:rPr>
        <w:t xml:space="preserve"> </w:t>
      </w:r>
      <w:r>
        <w:rPr>
          <w:i/>
          <w:w w:val="105"/>
          <w:sz w:val="18"/>
        </w:rPr>
        <w:t>Vascul.</w:t>
      </w:r>
      <w:r>
        <w:rPr>
          <w:i/>
          <w:spacing w:val="27"/>
          <w:w w:val="105"/>
          <w:sz w:val="18"/>
        </w:rPr>
        <w:t xml:space="preserve"> </w:t>
      </w:r>
      <w:r>
        <w:rPr>
          <w:i/>
          <w:w w:val="105"/>
          <w:sz w:val="18"/>
        </w:rPr>
        <w:t>Pharmacol.</w:t>
      </w:r>
      <w:r>
        <w:rPr>
          <w:i/>
          <w:spacing w:val="27"/>
          <w:w w:val="105"/>
          <w:sz w:val="18"/>
        </w:rPr>
        <w:t xml:space="preserve"> </w:t>
      </w:r>
      <w:r>
        <w:rPr>
          <w:rFonts w:ascii="Palatino Linotype" w:hAnsi="Palatino Linotype"/>
          <w:b/>
          <w:w w:val="105"/>
          <w:sz w:val="18"/>
        </w:rPr>
        <w:t>2004</w:t>
      </w:r>
      <w:r>
        <w:rPr>
          <w:w w:val="105"/>
          <w:sz w:val="18"/>
        </w:rPr>
        <w:t xml:space="preserve">, </w:t>
      </w:r>
      <w:r>
        <w:rPr>
          <w:i/>
          <w:w w:val="105"/>
          <w:sz w:val="18"/>
        </w:rPr>
        <w:t>40</w:t>
      </w:r>
      <w:r>
        <w:rPr>
          <w:w w:val="105"/>
          <w:sz w:val="18"/>
        </w:rPr>
        <w:t xml:space="preserve">, 229–235. </w:t>
      </w:r>
      <w:r>
        <w:rPr>
          <w:spacing w:val="-2"/>
          <w:w w:val="105"/>
          <w:sz w:val="18"/>
        </w:rPr>
        <w:t>[</w:t>
      </w:r>
      <w:r>
        <w:rPr>
          <w:color w:val="0774B7"/>
          <w:spacing w:val="-2"/>
          <w:w w:val="105"/>
          <w:sz w:val="18"/>
        </w:rPr>
        <w:t>CrossRef</w:t>
      </w:r>
      <w:r>
        <w:rPr>
          <w:spacing w:val="-2"/>
          <w:w w:val="105"/>
          <w:sz w:val="18"/>
        </w:rPr>
        <w:t>]</w:t>
      </w:r>
    </w:p>
    <w:p w14:paraId="6A52D611" w14:textId="77777777" w:rsidR="00063096" w:rsidRDefault="00C32017">
      <w:pPr>
        <w:pStyle w:val="Paragraphedeliste"/>
        <w:numPr>
          <w:ilvl w:val="0"/>
          <w:numId w:val="1"/>
        </w:numPr>
        <w:tabs>
          <w:tab w:val="left" w:pos="573"/>
          <w:tab w:val="left" w:pos="577"/>
        </w:tabs>
        <w:spacing w:before="19"/>
        <w:ind w:right="129" w:hanging="425"/>
        <w:rPr>
          <w:sz w:val="18"/>
        </w:rPr>
      </w:pPr>
      <w:r>
        <w:rPr>
          <w:sz w:val="18"/>
        </w:rPr>
        <w:t xml:space="preserve">Imaizumi, T.; Takeshita, A. Influence of ANP on sympathetic nerve activity and chronotropic regulation of the heart. </w:t>
      </w:r>
      <w:r>
        <w:rPr>
          <w:i/>
          <w:sz w:val="18"/>
        </w:rPr>
        <w:t>J. Cardiovasc.</w:t>
      </w:r>
      <w:r>
        <w:rPr>
          <w:i/>
          <w:spacing w:val="40"/>
          <w:sz w:val="18"/>
        </w:rPr>
        <w:t xml:space="preserve"> </w:t>
      </w:r>
      <w:r>
        <w:rPr>
          <w:i/>
          <w:sz w:val="18"/>
        </w:rPr>
        <w:t xml:space="preserve">Electrophysiol. </w:t>
      </w:r>
      <w:r>
        <w:rPr>
          <w:rFonts w:ascii="Palatino Linotype" w:hAnsi="Palatino Linotype"/>
          <w:b/>
          <w:sz w:val="18"/>
        </w:rPr>
        <w:t>1993</w:t>
      </w:r>
      <w:r>
        <w:rPr>
          <w:sz w:val="18"/>
        </w:rPr>
        <w:t xml:space="preserve">, </w:t>
      </w:r>
      <w:r>
        <w:rPr>
          <w:i/>
          <w:sz w:val="18"/>
        </w:rPr>
        <w:t>4</w:t>
      </w:r>
      <w:r>
        <w:rPr>
          <w:sz w:val="18"/>
        </w:rPr>
        <w:t>, 719–729. [</w:t>
      </w:r>
      <w:r>
        <w:rPr>
          <w:color w:val="0774B7"/>
          <w:sz w:val="18"/>
        </w:rPr>
        <w:t>CrossRef</w:t>
      </w:r>
      <w:r>
        <w:rPr>
          <w:sz w:val="18"/>
        </w:rPr>
        <w:t>]</w:t>
      </w:r>
    </w:p>
    <w:p w14:paraId="06EB3A0C" w14:textId="77777777" w:rsidR="00063096" w:rsidRDefault="00C32017">
      <w:pPr>
        <w:pStyle w:val="Paragraphedeliste"/>
        <w:numPr>
          <w:ilvl w:val="0"/>
          <w:numId w:val="1"/>
        </w:numPr>
        <w:tabs>
          <w:tab w:val="left" w:pos="577"/>
        </w:tabs>
        <w:spacing w:before="7"/>
        <w:ind w:left="577" w:hanging="429"/>
        <w:rPr>
          <w:i/>
          <w:sz w:val="18"/>
        </w:rPr>
      </w:pPr>
      <w:r>
        <w:rPr>
          <w:w w:val="105"/>
          <w:sz w:val="18"/>
        </w:rPr>
        <w:t>Pennacchio,</w:t>
      </w:r>
      <w:r>
        <w:rPr>
          <w:spacing w:val="-7"/>
          <w:w w:val="105"/>
          <w:sz w:val="18"/>
        </w:rPr>
        <w:t xml:space="preserve"> </w:t>
      </w:r>
      <w:r>
        <w:rPr>
          <w:w w:val="105"/>
          <w:sz w:val="18"/>
        </w:rPr>
        <w:t>M.;</w:t>
      </w:r>
      <w:r>
        <w:rPr>
          <w:spacing w:val="-6"/>
          <w:w w:val="105"/>
          <w:sz w:val="18"/>
        </w:rPr>
        <w:t xml:space="preserve"> </w:t>
      </w:r>
      <w:r>
        <w:rPr>
          <w:w w:val="105"/>
          <w:sz w:val="18"/>
        </w:rPr>
        <w:t>Syah,</w:t>
      </w:r>
      <w:r>
        <w:rPr>
          <w:spacing w:val="-6"/>
          <w:w w:val="105"/>
          <w:sz w:val="18"/>
        </w:rPr>
        <w:t xml:space="preserve"> </w:t>
      </w:r>
      <w:r>
        <w:rPr>
          <w:w w:val="105"/>
          <w:sz w:val="18"/>
        </w:rPr>
        <w:t>Y.M.;</w:t>
      </w:r>
      <w:r>
        <w:rPr>
          <w:spacing w:val="-7"/>
          <w:w w:val="105"/>
          <w:sz w:val="18"/>
        </w:rPr>
        <w:t xml:space="preserve"> </w:t>
      </w:r>
      <w:r>
        <w:rPr>
          <w:w w:val="105"/>
          <w:sz w:val="18"/>
        </w:rPr>
        <w:t>Ghisalberti,</w:t>
      </w:r>
      <w:r>
        <w:rPr>
          <w:spacing w:val="-6"/>
          <w:w w:val="105"/>
          <w:sz w:val="18"/>
        </w:rPr>
        <w:t xml:space="preserve"> </w:t>
      </w:r>
      <w:r>
        <w:rPr>
          <w:w w:val="105"/>
          <w:sz w:val="18"/>
        </w:rPr>
        <w:t>E.L.;</w:t>
      </w:r>
      <w:r>
        <w:rPr>
          <w:spacing w:val="-6"/>
          <w:w w:val="105"/>
          <w:sz w:val="18"/>
        </w:rPr>
        <w:t xml:space="preserve"> </w:t>
      </w:r>
      <w:r>
        <w:rPr>
          <w:w w:val="105"/>
          <w:sz w:val="18"/>
        </w:rPr>
        <w:t>Alexander,</w:t>
      </w:r>
      <w:r>
        <w:rPr>
          <w:spacing w:val="-7"/>
          <w:w w:val="105"/>
          <w:sz w:val="18"/>
        </w:rPr>
        <w:t xml:space="preserve"> </w:t>
      </w:r>
      <w:r>
        <w:rPr>
          <w:w w:val="105"/>
          <w:sz w:val="18"/>
        </w:rPr>
        <w:t>E.</w:t>
      </w:r>
      <w:r>
        <w:rPr>
          <w:spacing w:val="-6"/>
          <w:w w:val="105"/>
          <w:sz w:val="18"/>
        </w:rPr>
        <w:t xml:space="preserve"> </w:t>
      </w:r>
      <w:r>
        <w:rPr>
          <w:w w:val="105"/>
          <w:sz w:val="18"/>
        </w:rPr>
        <w:t>Cardioactive</w:t>
      </w:r>
      <w:r>
        <w:rPr>
          <w:spacing w:val="-6"/>
          <w:w w:val="105"/>
          <w:sz w:val="18"/>
        </w:rPr>
        <w:t xml:space="preserve"> </w:t>
      </w:r>
      <w:r>
        <w:rPr>
          <w:w w:val="105"/>
          <w:sz w:val="18"/>
        </w:rPr>
        <w:t>compounds</w:t>
      </w:r>
      <w:r>
        <w:rPr>
          <w:spacing w:val="-7"/>
          <w:w w:val="105"/>
          <w:sz w:val="18"/>
        </w:rPr>
        <w:t xml:space="preserve"> </w:t>
      </w:r>
      <w:r>
        <w:rPr>
          <w:w w:val="105"/>
          <w:sz w:val="18"/>
        </w:rPr>
        <w:t>from</w:t>
      </w:r>
      <w:r>
        <w:rPr>
          <w:spacing w:val="-6"/>
          <w:w w:val="105"/>
          <w:sz w:val="18"/>
        </w:rPr>
        <w:t xml:space="preserve"> </w:t>
      </w:r>
      <w:r>
        <w:rPr>
          <w:i/>
          <w:w w:val="105"/>
          <w:sz w:val="18"/>
        </w:rPr>
        <w:t>Eremophila</w:t>
      </w:r>
      <w:r>
        <w:rPr>
          <w:i/>
          <w:spacing w:val="-6"/>
          <w:w w:val="105"/>
          <w:sz w:val="18"/>
        </w:rPr>
        <w:t xml:space="preserve"> </w:t>
      </w:r>
      <w:r>
        <w:rPr>
          <w:w w:val="105"/>
          <w:sz w:val="18"/>
        </w:rPr>
        <w:t>species.</w:t>
      </w:r>
      <w:r>
        <w:rPr>
          <w:spacing w:val="1"/>
          <w:w w:val="105"/>
          <w:sz w:val="18"/>
        </w:rPr>
        <w:t xml:space="preserve"> </w:t>
      </w:r>
      <w:r>
        <w:rPr>
          <w:i/>
          <w:w w:val="105"/>
          <w:sz w:val="18"/>
        </w:rPr>
        <w:t>J.</w:t>
      </w:r>
      <w:r>
        <w:rPr>
          <w:i/>
          <w:spacing w:val="-6"/>
          <w:w w:val="105"/>
          <w:sz w:val="18"/>
        </w:rPr>
        <w:t xml:space="preserve"> </w:t>
      </w:r>
      <w:r>
        <w:rPr>
          <w:i/>
          <w:spacing w:val="-2"/>
          <w:w w:val="105"/>
          <w:sz w:val="18"/>
        </w:rPr>
        <w:t>Ethnopharmacol.</w:t>
      </w:r>
    </w:p>
    <w:p w14:paraId="091E991B" w14:textId="77777777" w:rsidR="00063096" w:rsidRDefault="00C32017">
      <w:pPr>
        <w:spacing w:before="1"/>
        <w:ind w:left="569"/>
        <w:jc w:val="both"/>
        <w:rPr>
          <w:sz w:val="18"/>
        </w:rPr>
      </w:pPr>
      <w:r>
        <w:rPr>
          <w:rFonts w:ascii="Palatino Linotype" w:hAnsi="Palatino Linotype"/>
          <w:b/>
          <w:sz w:val="18"/>
        </w:rPr>
        <w:t>1996</w:t>
      </w:r>
      <w:r>
        <w:rPr>
          <w:sz w:val="18"/>
        </w:rPr>
        <w:t>,</w:t>
      </w:r>
      <w:r>
        <w:rPr>
          <w:spacing w:val="-7"/>
          <w:sz w:val="18"/>
        </w:rPr>
        <w:t xml:space="preserve"> </w:t>
      </w:r>
      <w:r>
        <w:rPr>
          <w:i/>
          <w:sz w:val="18"/>
        </w:rPr>
        <w:t>53</w:t>
      </w:r>
      <w:r>
        <w:rPr>
          <w:sz w:val="18"/>
        </w:rPr>
        <w:t>,</w:t>
      </w:r>
      <w:r>
        <w:rPr>
          <w:spacing w:val="-6"/>
          <w:sz w:val="18"/>
        </w:rPr>
        <w:t xml:space="preserve"> </w:t>
      </w:r>
      <w:r>
        <w:rPr>
          <w:sz w:val="18"/>
        </w:rPr>
        <w:t>21–27.</w:t>
      </w:r>
      <w:r>
        <w:rPr>
          <w:spacing w:val="1"/>
          <w:sz w:val="18"/>
        </w:rPr>
        <w:t xml:space="preserve"> </w:t>
      </w:r>
      <w:r>
        <w:rPr>
          <w:spacing w:val="-2"/>
          <w:sz w:val="18"/>
        </w:rPr>
        <w:t>[</w:t>
      </w:r>
      <w:r>
        <w:rPr>
          <w:color w:val="0774B7"/>
          <w:spacing w:val="-2"/>
          <w:sz w:val="18"/>
        </w:rPr>
        <w:t>CrossRef</w:t>
      </w:r>
      <w:r>
        <w:rPr>
          <w:spacing w:val="-2"/>
          <w:sz w:val="18"/>
        </w:rPr>
        <w:t>]</w:t>
      </w:r>
    </w:p>
    <w:p w14:paraId="75E463DE" w14:textId="77777777" w:rsidR="00063096" w:rsidRDefault="00C32017">
      <w:pPr>
        <w:pStyle w:val="Paragraphedeliste"/>
        <w:numPr>
          <w:ilvl w:val="0"/>
          <w:numId w:val="1"/>
        </w:numPr>
        <w:tabs>
          <w:tab w:val="left" w:pos="578"/>
        </w:tabs>
        <w:spacing w:before="5"/>
        <w:ind w:left="578" w:right="152"/>
        <w:rPr>
          <w:sz w:val="18"/>
        </w:rPr>
      </w:pPr>
      <w:r>
        <w:rPr>
          <w:w w:val="105"/>
          <w:sz w:val="18"/>
        </w:rPr>
        <w:t>Costa, M.A.; Bosc, L.V.G.; Majowicz, M.P.; Vidal, N.A.; Balaszczuk, A.M.; Arranz, C.T. Atrial natriuretic peptide modifies arterial blood</w:t>
      </w:r>
      <w:r>
        <w:rPr>
          <w:spacing w:val="-9"/>
          <w:w w:val="105"/>
          <w:sz w:val="18"/>
        </w:rPr>
        <w:t xml:space="preserve"> </w:t>
      </w:r>
      <w:r>
        <w:rPr>
          <w:w w:val="105"/>
          <w:sz w:val="18"/>
        </w:rPr>
        <w:t>pressure</w:t>
      </w:r>
      <w:r>
        <w:rPr>
          <w:spacing w:val="-9"/>
          <w:w w:val="105"/>
          <w:sz w:val="18"/>
        </w:rPr>
        <w:t xml:space="preserve"> </w:t>
      </w:r>
      <w:r>
        <w:rPr>
          <w:w w:val="105"/>
          <w:sz w:val="18"/>
        </w:rPr>
        <w:t>through</w:t>
      </w:r>
      <w:r>
        <w:rPr>
          <w:spacing w:val="-9"/>
          <w:w w:val="105"/>
          <w:sz w:val="18"/>
        </w:rPr>
        <w:t xml:space="preserve"> </w:t>
      </w:r>
      <w:r>
        <w:rPr>
          <w:w w:val="105"/>
          <w:sz w:val="18"/>
        </w:rPr>
        <w:t>nitric</w:t>
      </w:r>
      <w:r>
        <w:rPr>
          <w:spacing w:val="-9"/>
          <w:w w:val="105"/>
          <w:sz w:val="18"/>
        </w:rPr>
        <w:t xml:space="preserve"> </w:t>
      </w:r>
      <w:r>
        <w:rPr>
          <w:w w:val="105"/>
          <w:sz w:val="18"/>
        </w:rPr>
        <w:t>oxide</w:t>
      </w:r>
      <w:r>
        <w:rPr>
          <w:spacing w:val="-9"/>
          <w:w w:val="105"/>
          <w:sz w:val="18"/>
        </w:rPr>
        <w:t xml:space="preserve"> </w:t>
      </w:r>
      <w:r>
        <w:rPr>
          <w:w w:val="105"/>
          <w:sz w:val="18"/>
        </w:rPr>
        <w:t>pathway</w:t>
      </w:r>
      <w:r>
        <w:rPr>
          <w:spacing w:val="-9"/>
          <w:w w:val="105"/>
          <w:sz w:val="18"/>
        </w:rPr>
        <w:t xml:space="preserve"> </w:t>
      </w:r>
      <w:r>
        <w:rPr>
          <w:w w:val="105"/>
          <w:sz w:val="18"/>
        </w:rPr>
        <w:t>in</w:t>
      </w:r>
      <w:r>
        <w:rPr>
          <w:spacing w:val="-9"/>
          <w:w w:val="105"/>
          <w:sz w:val="18"/>
        </w:rPr>
        <w:t xml:space="preserve"> </w:t>
      </w:r>
      <w:r>
        <w:rPr>
          <w:w w:val="105"/>
          <w:sz w:val="18"/>
        </w:rPr>
        <w:t>rats.</w:t>
      </w:r>
      <w:r>
        <w:rPr>
          <w:spacing w:val="-2"/>
          <w:w w:val="105"/>
          <w:sz w:val="18"/>
        </w:rPr>
        <w:t xml:space="preserve"> </w:t>
      </w:r>
      <w:r>
        <w:rPr>
          <w:i/>
          <w:w w:val="105"/>
          <w:sz w:val="18"/>
        </w:rPr>
        <w:t>Hypertension</w:t>
      </w:r>
      <w:r>
        <w:rPr>
          <w:i/>
          <w:spacing w:val="-9"/>
          <w:w w:val="105"/>
          <w:sz w:val="18"/>
        </w:rPr>
        <w:t xml:space="preserve"> </w:t>
      </w:r>
      <w:r>
        <w:rPr>
          <w:rFonts w:ascii="Palatino Linotype" w:hAnsi="Palatino Linotype"/>
          <w:b/>
          <w:w w:val="105"/>
          <w:sz w:val="18"/>
        </w:rPr>
        <w:t>2000</w:t>
      </w:r>
      <w:r>
        <w:rPr>
          <w:w w:val="105"/>
          <w:sz w:val="18"/>
        </w:rPr>
        <w:t>,</w:t>
      </w:r>
      <w:r>
        <w:rPr>
          <w:spacing w:val="-9"/>
          <w:w w:val="105"/>
          <w:sz w:val="18"/>
        </w:rPr>
        <w:t xml:space="preserve"> </w:t>
      </w:r>
      <w:r>
        <w:rPr>
          <w:i/>
          <w:w w:val="105"/>
          <w:sz w:val="18"/>
        </w:rPr>
        <w:t>35</w:t>
      </w:r>
      <w:r>
        <w:rPr>
          <w:w w:val="105"/>
          <w:sz w:val="18"/>
        </w:rPr>
        <w:t>,</w:t>
      </w:r>
      <w:r>
        <w:rPr>
          <w:spacing w:val="-9"/>
          <w:w w:val="105"/>
          <w:sz w:val="18"/>
        </w:rPr>
        <w:t xml:space="preserve"> </w:t>
      </w:r>
      <w:r>
        <w:rPr>
          <w:w w:val="105"/>
          <w:sz w:val="18"/>
        </w:rPr>
        <w:t>1119–1123.</w:t>
      </w:r>
      <w:r>
        <w:rPr>
          <w:spacing w:val="-2"/>
          <w:w w:val="105"/>
          <w:sz w:val="18"/>
        </w:rPr>
        <w:t xml:space="preserve"> </w:t>
      </w:r>
      <w:r>
        <w:rPr>
          <w:w w:val="105"/>
          <w:sz w:val="18"/>
        </w:rPr>
        <w:t>[</w:t>
      </w:r>
      <w:r>
        <w:rPr>
          <w:color w:val="0774B7"/>
          <w:w w:val="105"/>
          <w:sz w:val="18"/>
        </w:rPr>
        <w:t>CrossRef</w:t>
      </w:r>
      <w:r>
        <w:rPr>
          <w:w w:val="105"/>
          <w:sz w:val="18"/>
        </w:rPr>
        <w:t>]</w:t>
      </w:r>
      <w:r>
        <w:rPr>
          <w:spacing w:val="-9"/>
          <w:w w:val="105"/>
          <w:sz w:val="18"/>
        </w:rPr>
        <w:t xml:space="preserve"> </w:t>
      </w:r>
      <w:r>
        <w:rPr>
          <w:w w:val="105"/>
          <w:sz w:val="18"/>
        </w:rPr>
        <w:t>[</w:t>
      </w:r>
      <w:r>
        <w:rPr>
          <w:color w:val="0774B7"/>
          <w:w w:val="105"/>
          <w:sz w:val="18"/>
        </w:rPr>
        <w:t>PubMed</w:t>
      </w:r>
      <w:r>
        <w:rPr>
          <w:w w:val="105"/>
          <w:sz w:val="18"/>
        </w:rPr>
        <w:t>]</w:t>
      </w:r>
    </w:p>
    <w:p w14:paraId="55D82B4A" w14:textId="77777777" w:rsidR="00063096" w:rsidRDefault="00C32017">
      <w:pPr>
        <w:pStyle w:val="Paragraphedeliste"/>
        <w:numPr>
          <w:ilvl w:val="0"/>
          <w:numId w:val="1"/>
        </w:numPr>
        <w:tabs>
          <w:tab w:val="left" w:pos="578"/>
        </w:tabs>
        <w:spacing w:before="6"/>
        <w:ind w:left="578" w:right="152"/>
        <w:rPr>
          <w:sz w:val="18"/>
        </w:rPr>
      </w:pPr>
      <w:r>
        <w:rPr>
          <w:w w:val="105"/>
          <w:sz w:val="18"/>
        </w:rPr>
        <w:t xml:space="preserve">Costa, M.A.; Elesgaray, R.; Loria, A.; Balaszczuk, A.M.; Arranz, C. Atrial natriuretic peptide influence on nitric oxide system in kidney and heart. </w:t>
      </w:r>
      <w:r>
        <w:rPr>
          <w:i/>
          <w:w w:val="105"/>
          <w:sz w:val="18"/>
        </w:rPr>
        <w:t xml:space="preserve">Regul. Pept. </w:t>
      </w:r>
      <w:r>
        <w:rPr>
          <w:rFonts w:ascii="Palatino Linotype" w:hAnsi="Palatino Linotype"/>
          <w:b/>
          <w:w w:val="105"/>
          <w:sz w:val="18"/>
        </w:rPr>
        <w:t>2004</w:t>
      </w:r>
      <w:r>
        <w:rPr>
          <w:w w:val="105"/>
          <w:sz w:val="18"/>
        </w:rPr>
        <w:t xml:space="preserve">, </w:t>
      </w:r>
      <w:r>
        <w:rPr>
          <w:i/>
          <w:w w:val="105"/>
          <w:sz w:val="18"/>
        </w:rPr>
        <w:t>118</w:t>
      </w:r>
      <w:r>
        <w:rPr>
          <w:w w:val="105"/>
          <w:sz w:val="18"/>
        </w:rPr>
        <w:t>, 151–157.</w:t>
      </w:r>
    </w:p>
    <w:p w14:paraId="6101A899" w14:textId="77777777" w:rsidR="00063096" w:rsidRDefault="00C32017">
      <w:pPr>
        <w:pStyle w:val="Paragraphedeliste"/>
        <w:numPr>
          <w:ilvl w:val="0"/>
          <w:numId w:val="1"/>
        </w:numPr>
        <w:tabs>
          <w:tab w:val="left" w:pos="573"/>
          <w:tab w:val="left" w:pos="578"/>
        </w:tabs>
        <w:spacing w:before="7"/>
        <w:ind w:right="152" w:hanging="425"/>
        <w:rPr>
          <w:sz w:val="18"/>
        </w:rPr>
      </w:pPr>
      <w:r>
        <w:rPr>
          <w:w w:val="105"/>
          <w:sz w:val="18"/>
        </w:rPr>
        <w:t xml:space="preserve">Ishimitsu, A.; Tojo, A.; Satonaka, H.; Ishimitsu, T. Eucommia ulmoides (Tochu) and its extract geniposidic acid reduced blood </w:t>
      </w:r>
      <w:r>
        <w:rPr>
          <w:spacing w:val="-2"/>
          <w:w w:val="105"/>
          <w:sz w:val="18"/>
        </w:rPr>
        <w:t xml:space="preserve">pressure and improved renal hemodynamics. </w:t>
      </w:r>
      <w:r>
        <w:rPr>
          <w:i/>
          <w:spacing w:val="-2"/>
          <w:w w:val="105"/>
          <w:sz w:val="18"/>
        </w:rPr>
        <w:t xml:space="preserve">Biomed. Pharmacother. </w:t>
      </w:r>
      <w:r>
        <w:rPr>
          <w:rFonts w:ascii="Palatino Linotype"/>
          <w:b/>
          <w:spacing w:val="-2"/>
          <w:w w:val="105"/>
          <w:sz w:val="18"/>
        </w:rPr>
        <w:t>2021</w:t>
      </w:r>
      <w:r>
        <w:rPr>
          <w:spacing w:val="-2"/>
          <w:w w:val="105"/>
          <w:sz w:val="18"/>
        </w:rPr>
        <w:t xml:space="preserve">, </w:t>
      </w:r>
      <w:r>
        <w:rPr>
          <w:i/>
          <w:spacing w:val="-2"/>
          <w:w w:val="105"/>
          <w:sz w:val="18"/>
        </w:rPr>
        <w:t>141</w:t>
      </w:r>
      <w:r>
        <w:rPr>
          <w:spacing w:val="-2"/>
          <w:w w:val="105"/>
          <w:sz w:val="18"/>
        </w:rPr>
        <w:t>, 111901. [</w:t>
      </w:r>
      <w:r>
        <w:rPr>
          <w:color w:val="0774B7"/>
          <w:spacing w:val="-2"/>
          <w:w w:val="105"/>
          <w:sz w:val="18"/>
        </w:rPr>
        <w:t>CrossRef</w:t>
      </w:r>
      <w:r>
        <w:rPr>
          <w:spacing w:val="-2"/>
          <w:w w:val="105"/>
          <w:sz w:val="18"/>
        </w:rPr>
        <w:t>] [</w:t>
      </w:r>
      <w:r>
        <w:rPr>
          <w:color w:val="0774B7"/>
          <w:spacing w:val="-2"/>
          <w:w w:val="105"/>
          <w:sz w:val="18"/>
        </w:rPr>
        <w:t>PubMed</w:t>
      </w:r>
      <w:r>
        <w:rPr>
          <w:spacing w:val="-2"/>
          <w:w w:val="105"/>
          <w:sz w:val="18"/>
        </w:rPr>
        <w:t>]</w:t>
      </w:r>
    </w:p>
    <w:p w14:paraId="17ADD2F2" w14:textId="77777777" w:rsidR="00063096" w:rsidRDefault="00C32017">
      <w:pPr>
        <w:pStyle w:val="Paragraphedeliste"/>
        <w:numPr>
          <w:ilvl w:val="0"/>
          <w:numId w:val="1"/>
        </w:numPr>
        <w:tabs>
          <w:tab w:val="left" w:pos="576"/>
          <w:tab w:val="left" w:pos="578"/>
        </w:tabs>
        <w:spacing w:before="6" w:line="252" w:lineRule="auto"/>
        <w:ind w:left="578" w:right="151"/>
        <w:rPr>
          <w:sz w:val="18"/>
        </w:rPr>
      </w:pPr>
      <w:r>
        <w:rPr>
          <w:w w:val="105"/>
          <w:sz w:val="18"/>
        </w:rPr>
        <w:t>Hosoo, S.; Koyama, M.; Kato, M.; Hirata, T.; Yamaguchi, Y.; Yamasaki, H.; Wada, A.; Wada, K.; Nishibe, S.; Nakamura, K. The restorative</w:t>
      </w:r>
      <w:r>
        <w:rPr>
          <w:spacing w:val="-11"/>
          <w:w w:val="105"/>
          <w:sz w:val="18"/>
        </w:rPr>
        <w:t xml:space="preserve"> </w:t>
      </w:r>
      <w:r>
        <w:rPr>
          <w:w w:val="105"/>
          <w:sz w:val="18"/>
        </w:rPr>
        <w:t>effects</w:t>
      </w:r>
      <w:r>
        <w:rPr>
          <w:spacing w:val="-10"/>
          <w:w w:val="105"/>
          <w:sz w:val="18"/>
        </w:rPr>
        <w:t xml:space="preserve"> </w:t>
      </w:r>
      <w:r>
        <w:rPr>
          <w:w w:val="105"/>
          <w:sz w:val="18"/>
        </w:rPr>
        <w:t>of</w:t>
      </w:r>
      <w:r>
        <w:rPr>
          <w:spacing w:val="-11"/>
          <w:w w:val="105"/>
          <w:sz w:val="18"/>
        </w:rPr>
        <w:t xml:space="preserve"> </w:t>
      </w:r>
      <w:r>
        <w:rPr>
          <w:i/>
          <w:w w:val="105"/>
          <w:sz w:val="18"/>
        </w:rPr>
        <w:t>Eucommia</w:t>
      </w:r>
      <w:r>
        <w:rPr>
          <w:i/>
          <w:spacing w:val="-10"/>
          <w:w w:val="105"/>
          <w:sz w:val="18"/>
        </w:rPr>
        <w:t xml:space="preserve"> </w:t>
      </w:r>
      <w:r>
        <w:rPr>
          <w:i/>
          <w:w w:val="105"/>
          <w:sz w:val="18"/>
        </w:rPr>
        <w:t>ulmoides</w:t>
      </w:r>
      <w:r>
        <w:rPr>
          <w:i/>
          <w:spacing w:val="-11"/>
          <w:w w:val="105"/>
          <w:sz w:val="18"/>
        </w:rPr>
        <w:t xml:space="preserve"> </w:t>
      </w:r>
      <w:r>
        <w:rPr>
          <w:w w:val="105"/>
          <w:sz w:val="18"/>
        </w:rPr>
        <w:t>Oliver</w:t>
      </w:r>
      <w:r>
        <w:rPr>
          <w:spacing w:val="-10"/>
          <w:w w:val="105"/>
          <w:sz w:val="18"/>
        </w:rPr>
        <w:t xml:space="preserve"> </w:t>
      </w:r>
      <w:r>
        <w:rPr>
          <w:w w:val="105"/>
          <w:sz w:val="18"/>
        </w:rPr>
        <w:t>leaf</w:t>
      </w:r>
      <w:r>
        <w:rPr>
          <w:spacing w:val="-10"/>
          <w:w w:val="105"/>
          <w:sz w:val="18"/>
        </w:rPr>
        <w:t xml:space="preserve"> </w:t>
      </w:r>
      <w:r>
        <w:rPr>
          <w:w w:val="105"/>
          <w:sz w:val="18"/>
        </w:rPr>
        <w:t>extract</w:t>
      </w:r>
      <w:r>
        <w:rPr>
          <w:spacing w:val="-11"/>
          <w:w w:val="105"/>
          <w:sz w:val="18"/>
        </w:rPr>
        <w:t xml:space="preserve"> </w:t>
      </w:r>
      <w:r>
        <w:rPr>
          <w:w w:val="105"/>
          <w:sz w:val="18"/>
        </w:rPr>
        <w:t>on</w:t>
      </w:r>
      <w:r>
        <w:rPr>
          <w:spacing w:val="-10"/>
          <w:w w:val="105"/>
          <w:sz w:val="18"/>
        </w:rPr>
        <w:t xml:space="preserve"> </w:t>
      </w:r>
      <w:r>
        <w:rPr>
          <w:w w:val="105"/>
          <w:sz w:val="18"/>
        </w:rPr>
        <w:t>vascular</w:t>
      </w:r>
      <w:r>
        <w:rPr>
          <w:spacing w:val="-11"/>
          <w:w w:val="105"/>
          <w:sz w:val="18"/>
        </w:rPr>
        <w:t xml:space="preserve"> </w:t>
      </w:r>
      <w:r>
        <w:rPr>
          <w:w w:val="105"/>
          <w:sz w:val="18"/>
        </w:rPr>
        <w:t>function</w:t>
      </w:r>
      <w:r>
        <w:rPr>
          <w:spacing w:val="-10"/>
          <w:w w:val="105"/>
          <w:sz w:val="18"/>
        </w:rPr>
        <w:t xml:space="preserve"> </w:t>
      </w:r>
      <w:r>
        <w:rPr>
          <w:w w:val="105"/>
          <w:sz w:val="18"/>
        </w:rPr>
        <w:t>in</w:t>
      </w:r>
      <w:r>
        <w:rPr>
          <w:spacing w:val="-10"/>
          <w:w w:val="105"/>
          <w:sz w:val="18"/>
        </w:rPr>
        <w:t xml:space="preserve"> </w:t>
      </w:r>
      <w:r>
        <w:rPr>
          <w:w w:val="105"/>
          <w:sz w:val="18"/>
        </w:rPr>
        <w:t>spontaneously</w:t>
      </w:r>
      <w:r>
        <w:rPr>
          <w:spacing w:val="-11"/>
          <w:w w:val="105"/>
          <w:sz w:val="18"/>
        </w:rPr>
        <w:t xml:space="preserve"> </w:t>
      </w:r>
      <w:r>
        <w:rPr>
          <w:w w:val="105"/>
          <w:sz w:val="18"/>
        </w:rPr>
        <w:t>hypertensive</w:t>
      </w:r>
      <w:r>
        <w:rPr>
          <w:spacing w:val="-10"/>
          <w:w w:val="105"/>
          <w:sz w:val="18"/>
        </w:rPr>
        <w:t xml:space="preserve"> </w:t>
      </w:r>
      <w:r>
        <w:rPr>
          <w:w w:val="105"/>
          <w:sz w:val="18"/>
        </w:rPr>
        <w:t>rats.</w:t>
      </w:r>
      <w:r>
        <w:rPr>
          <w:spacing w:val="-11"/>
          <w:w w:val="105"/>
          <w:sz w:val="18"/>
        </w:rPr>
        <w:t xml:space="preserve"> </w:t>
      </w:r>
      <w:r>
        <w:rPr>
          <w:i/>
          <w:w w:val="105"/>
          <w:sz w:val="18"/>
        </w:rPr>
        <w:t xml:space="preserve">Molecules </w:t>
      </w:r>
      <w:r>
        <w:rPr>
          <w:rFonts w:ascii="Palatino Linotype" w:hAnsi="Palatino Linotype"/>
          <w:b/>
          <w:w w:val="105"/>
          <w:sz w:val="18"/>
        </w:rPr>
        <w:t>2015</w:t>
      </w:r>
      <w:r>
        <w:rPr>
          <w:w w:val="105"/>
          <w:sz w:val="18"/>
        </w:rPr>
        <w:t>,</w:t>
      </w:r>
      <w:r>
        <w:rPr>
          <w:spacing w:val="-8"/>
          <w:w w:val="105"/>
          <w:sz w:val="18"/>
        </w:rPr>
        <w:t xml:space="preserve"> </w:t>
      </w:r>
      <w:r>
        <w:rPr>
          <w:i/>
          <w:w w:val="105"/>
          <w:sz w:val="18"/>
        </w:rPr>
        <w:t>20</w:t>
      </w:r>
      <w:r>
        <w:rPr>
          <w:w w:val="105"/>
          <w:sz w:val="18"/>
        </w:rPr>
        <w:t>,</w:t>
      </w:r>
      <w:r>
        <w:rPr>
          <w:spacing w:val="-8"/>
          <w:w w:val="105"/>
          <w:sz w:val="18"/>
        </w:rPr>
        <w:t xml:space="preserve"> </w:t>
      </w:r>
      <w:r>
        <w:rPr>
          <w:w w:val="105"/>
          <w:sz w:val="18"/>
        </w:rPr>
        <w:t>21971–21981.</w:t>
      </w:r>
      <w:r>
        <w:rPr>
          <w:spacing w:val="-1"/>
          <w:w w:val="105"/>
          <w:sz w:val="18"/>
        </w:rPr>
        <w:t xml:space="preserve"> </w:t>
      </w:r>
      <w:r>
        <w:rPr>
          <w:w w:val="105"/>
          <w:sz w:val="18"/>
        </w:rPr>
        <w:t>[</w:t>
      </w:r>
      <w:r>
        <w:rPr>
          <w:color w:val="0774B7"/>
          <w:w w:val="105"/>
          <w:sz w:val="18"/>
        </w:rPr>
        <w:t>CrossRef</w:t>
      </w:r>
      <w:r>
        <w:rPr>
          <w:w w:val="105"/>
          <w:sz w:val="18"/>
        </w:rPr>
        <w:t>]</w:t>
      </w:r>
    </w:p>
    <w:p w14:paraId="02824DD5" w14:textId="77777777" w:rsidR="00063096" w:rsidRDefault="00C32017">
      <w:pPr>
        <w:pStyle w:val="Paragraphedeliste"/>
        <w:numPr>
          <w:ilvl w:val="0"/>
          <w:numId w:val="1"/>
        </w:numPr>
        <w:tabs>
          <w:tab w:val="left" w:pos="576"/>
          <w:tab w:val="left" w:pos="578"/>
        </w:tabs>
        <w:spacing w:line="242" w:lineRule="auto"/>
        <w:ind w:left="578" w:right="120"/>
        <w:rPr>
          <w:sz w:val="18"/>
        </w:rPr>
      </w:pPr>
      <w:r>
        <w:rPr>
          <w:w w:val="105"/>
          <w:sz w:val="18"/>
        </w:rPr>
        <w:t>Fujikawa, T.; Hirata, T.; Wada, A.; Kawamura, N.; Yamaguchi, Y.; Fujimura, K.; Ueda, T.; Yurugi, Y.; Soya, H.; Nishibe, S. Chronic administration</w:t>
      </w:r>
      <w:r>
        <w:rPr>
          <w:spacing w:val="-4"/>
          <w:w w:val="105"/>
          <w:sz w:val="18"/>
        </w:rPr>
        <w:t xml:space="preserve"> </w:t>
      </w:r>
      <w:r>
        <w:rPr>
          <w:w w:val="105"/>
          <w:sz w:val="18"/>
        </w:rPr>
        <w:t>of</w:t>
      </w:r>
      <w:r>
        <w:rPr>
          <w:spacing w:val="-5"/>
          <w:w w:val="105"/>
          <w:sz w:val="18"/>
        </w:rPr>
        <w:t xml:space="preserve"> </w:t>
      </w:r>
      <w:r>
        <w:rPr>
          <w:w w:val="105"/>
          <w:sz w:val="18"/>
        </w:rPr>
        <w:t>Eucommia</w:t>
      </w:r>
      <w:r>
        <w:rPr>
          <w:spacing w:val="-4"/>
          <w:w w:val="105"/>
          <w:sz w:val="18"/>
        </w:rPr>
        <w:t xml:space="preserve"> </w:t>
      </w:r>
      <w:r>
        <w:rPr>
          <w:w w:val="105"/>
          <w:sz w:val="18"/>
        </w:rPr>
        <w:t>leaf</w:t>
      </w:r>
      <w:r>
        <w:rPr>
          <w:spacing w:val="-4"/>
          <w:w w:val="105"/>
          <w:sz w:val="18"/>
        </w:rPr>
        <w:t xml:space="preserve"> </w:t>
      </w:r>
      <w:r>
        <w:rPr>
          <w:w w:val="105"/>
          <w:sz w:val="18"/>
        </w:rPr>
        <w:t>stimulates</w:t>
      </w:r>
      <w:r>
        <w:rPr>
          <w:spacing w:val="-4"/>
          <w:w w:val="105"/>
          <w:sz w:val="18"/>
        </w:rPr>
        <w:t xml:space="preserve"> </w:t>
      </w:r>
      <w:r>
        <w:rPr>
          <w:w w:val="105"/>
          <w:sz w:val="18"/>
        </w:rPr>
        <w:t>metabolic</w:t>
      </w:r>
      <w:r>
        <w:rPr>
          <w:spacing w:val="-5"/>
          <w:w w:val="105"/>
          <w:sz w:val="18"/>
        </w:rPr>
        <w:t xml:space="preserve"> </w:t>
      </w:r>
      <w:r>
        <w:rPr>
          <w:w w:val="105"/>
          <w:sz w:val="18"/>
        </w:rPr>
        <w:t>function</w:t>
      </w:r>
      <w:r>
        <w:rPr>
          <w:spacing w:val="-4"/>
          <w:w w:val="105"/>
          <w:sz w:val="18"/>
        </w:rPr>
        <w:t xml:space="preserve"> </w:t>
      </w:r>
      <w:r>
        <w:rPr>
          <w:w w:val="105"/>
          <w:sz w:val="18"/>
        </w:rPr>
        <w:t>of</w:t>
      </w:r>
      <w:r>
        <w:rPr>
          <w:spacing w:val="-4"/>
          <w:w w:val="105"/>
          <w:sz w:val="18"/>
        </w:rPr>
        <w:t xml:space="preserve"> </w:t>
      </w:r>
      <w:r>
        <w:rPr>
          <w:w w:val="105"/>
          <w:sz w:val="18"/>
        </w:rPr>
        <w:t>rats</w:t>
      </w:r>
      <w:r>
        <w:rPr>
          <w:spacing w:val="-4"/>
          <w:w w:val="105"/>
          <w:sz w:val="18"/>
        </w:rPr>
        <w:t xml:space="preserve"> </w:t>
      </w:r>
      <w:r>
        <w:rPr>
          <w:w w:val="105"/>
          <w:sz w:val="18"/>
        </w:rPr>
        <w:t>across</w:t>
      </w:r>
      <w:r>
        <w:rPr>
          <w:spacing w:val="-4"/>
          <w:w w:val="105"/>
          <w:sz w:val="18"/>
        </w:rPr>
        <w:t xml:space="preserve"> </w:t>
      </w:r>
      <w:r>
        <w:rPr>
          <w:w w:val="105"/>
          <w:sz w:val="18"/>
        </w:rPr>
        <w:t>several</w:t>
      </w:r>
      <w:r>
        <w:rPr>
          <w:spacing w:val="-4"/>
          <w:w w:val="105"/>
          <w:sz w:val="18"/>
        </w:rPr>
        <w:t xml:space="preserve"> </w:t>
      </w:r>
      <w:r>
        <w:rPr>
          <w:w w:val="105"/>
          <w:sz w:val="18"/>
        </w:rPr>
        <w:t xml:space="preserve">organs. </w:t>
      </w:r>
      <w:r>
        <w:rPr>
          <w:i/>
          <w:w w:val="105"/>
          <w:sz w:val="18"/>
        </w:rPr>
        <w:t>Br. J.</w:t>
      </w:r>
      <w:r>
        <w:rPr>
          <w:i/>
          <w:spacing w:val="-4"/>
          <w:w w:val="105"/>
          <w:sz w:val="18"/>
        </w:rPr>
        <w:t xml:space="preserve"> </w:t>
      </w:r>
      <w:r>
        <w:rPr>
          <w:i/>
          <w:w w:val="105"/>
          <w:sz w:val="18"/>
        </w:rPr>
        <w:t xml:space="preserve">Nut. </w:t>
      </w:r>
      <w:r>
        <w:rPr>
          <w:rFonts w:ascii="Palatino Linotype" w:hAnsi="Palatino Linotype"/>
          <w:b/>
          <w:w w:val="105"/>
          <w:sz w:val="18"/>
        </w:rPr>
        <w:t>2010</w:t>
      </w:r>
      <w:r>
        <w:rPr>
          <w:w w:val="105"/>
          <w:sz w:val="18"/>
        </w:rPr>
        <w:t>,</w:t>
      </w:r>
      <w:r>
        <w:rPr>
          <w:spacing w:val="-4"/>
          <w:w w:val="105"/>
          <w:sz w:val="18"/>
        </w:rPr>
        <w:t xml:space="preserve"> </w:t>
      </w:r>
      <w:r>
        <w:rPr>
          <w:i/>
          <w:w w:val="105"/>
          <w:sz w:val="18"/>
        </w:rPr>
        <w:t>104</w:t>
      </w:r>
      <w:r>
        <w:rPr>
          <w:w w:val="105"/>
          <w:sz w:val="18"/>
        </w:rPr>
        <w:t>,</w:t>
      </w:r>
      <w:r>
        <w:rPr>
          <w:spacing w:val="-4"/>
          <w:w w:val="105"/>
          <w:sz w:val="18"/>
        </w:rPr>
        <w:t xml:space="preserve"> </w:t>
      </w:r>
      <w:r>
        <w:rPr>
          <w:w w:val="105"/>
          <w:sz w:val="18"/>
        </w:rPr>
        <w:t>1868–1877. [</w:t>
      </w:r>
      <w:r>
        <w:rPr>
          <w:color w:val="0774B7"/>
          <w:w w:val="105"/>
          <w:sz w:val="18"/>
        </w:rPr>
        <w:t>CrossRef</w:t>
      </w:r>
      <w:r>
        <w:rPr>
          <w:w w:val="105"/>
          <w:sz w:val="18"/>
        </w:rPr>
        <w:t>] [</w:t>
      </w:r>
      <w:r>
        <w:rPr>
          <w:color w:val="0774B7"/>
          <w:w w:val="105"/>
          <w:sz w:val="18"/>
        </w:rPr>
        <w:t>PubMed</w:t>
      </w:r>
      <w:r>
        <w:rPr>
          <w:w w:val="105"/>
          <w:sz w:val="18"/>
        </w:rPr>
        <w:t>]</w:t>
      </w:r>
    </w:p>
    <w:p w14:paraId="5BF09588" w14:textId="77777777" w:rsidR="00063096" w:rsidRDefault="00C32017">
      <w:pPr>
        <w:pStyle w:val="Paragraphedeliste"/>
        <w:numPr>
          <w:ilvl w:val="0"/>
          <w:numId w:val="1"/>
        </w:numPr>
        <w:tabs>
          <w:tab w:val="left" w:pos="576"/>
          <w:tab w:val="left" w:pos="578"/>
        </w:tabs>
        <w:spacing w:before="11"/>
        <w:ind w:left="578" w:right="152"/>
        <w:rPr>
          <w:sz w:val="18"/>
        </w:rPr>
      </w:pPr>
      <w:r>
        <w:rPr>
          <w:w w:val="105"/>
          <w:sz w:val="18"/>
        </w:rPr>
        <w:t>Gariballa,</w:t>
      </w:r>
      <w:r>
        <w:rPr>
          <w:spacing w:val="-2"/>
          <w:w w:val="105"/>
          <w:sz w:val="18"/>
        </w:rPr>
        <w:t xml:space="preserve"> </w:t>
      </w:r>
      <w:r>
        <w:rPr>
          <w:w w:val="105"/>
          <w:sz w:val="18"/>
        </w:rPr>
        <w:t>S.;</w:t>
      </w:r>
      <w:r>
        <w:rPr>
          <w:spacing w:val="-2"/>
          <w:w w:val="105"/>
          <w:sz w:val="18"/>
        </w:rPr>
        <w:t xml:space="preserve"> </w:t>
      </w:r>
      <w:r>
        <w:rPr>
          <w:w w:val="105"/>
          <w:sz w:val="18"/>
        </w:rPr>
        <w:t>Alkaabi,</w:t>
      </w:r>
      <w:r>
        <w:rPr>
          <w:spacing w:val="-2"/>
          <w:w w:val="105"/>
          <w:sz w:val="18"/>
        </w:rPr>
        <w:t xml:space="preserve"> </w:t>
      </w:r>
      <w:r>
        <w:rPr>
          <w:w w:val="105"/>
          <w:sz w:val="18"/>
        </w:rPr>
        <w:t>J.;</w:t>
      </w:r>
      <w:r>
        <w:rPr>
          <w:spacing w:val="-2"/>
          <w:w w:val="105"/>
          <w:sz w:val="18"/>
        </w:rPr>
        <w:t xml:space="preserve"> </w:t>
      </w:r>
      <w:r>
        <w:rPr>
          <w:w w:val="105"/>
          <w:sz w:val="18"/>
        </w:rPr>
        <w:t>Yasin,</w:t>
      </w:r>
      <w:r>
        <w:rPr>
          <w:spacing w:val="-2"/>
          <w:w w:val="105"/>
          <w:sz w:val="18"/>
        </w:rPr>
        <w:t xml:space="preserve"> </w:t>
      </w:r>
      <w:r>
        <w:rPr>
          <w:w w:val="105"/>
          <w:sz w:val="18"/>
        </w:rPr>
        <w:t>J.;</w:t>
      </w:r>
      <w:r>
        <w:rPr>
          <w:spacing w:val="-2"/>
          <w:w w:val="105"/>
          <w:sz w:val="18"/>
        </w:rPr>
        <w:t xml:space="preserve"> </w:t>
      </w:r>
      <w:r>
        <w:rPr>
          <w:w w:val="105"/>
          <w:sz w:val="18"/>
        </w:rPr>
        <w:t>Essa,</w:t>
      </w:r>
      <w:r>
        <w:rPr>
          <w:spacing w:val="-2"/>
          <w:w w:val="105"/>
          <w:sz w:val="18"/>
        </w:rPr>
        <w:t xml:space="preserve"> </w:t>
      </w:r>
      <w:r>
        <w:rPr>
          <w:w w:val="105"/>
          <w:sz w:val="18"/>
        </w:rPr>
        <w:t>A.A.</w:t>
      </w:r>
      <w:r>
        <w:rPr>
          <w:spacing w:val="-2"/>
          <w:w w:val="105"/>
          <w:sz w:val="18"/>
        </w:rPr>
        <w:t xml:space="preserve"> </w:t>
      </w:r>
      <w:r>
        <w:rPr>
          <w:w w:val="105"/>
          <w:sz w:val="18"/>
        </w:rPr>
        <w:t>Total</w:t>
      </w:r>
      <w:r>
        <w:rPr>
          <w:spacing w:val="-2"/>
          <w:w w:val="105"/>
          <w:sz w:val="18"/>
        </w:rPr>
        <w:t xml:space="preserve"> </w:t>
      </w:r>
      <w:r>
        <w:rPr>
          <w:w w:val="105"/>
          <w:sz w:val="18"/>
        </w:rPr>
        <w:t>adiponectin</w:t>
      </w:r>
      <w:r>
        <w:rPr>
          <w:spacing w:val="-2"/>
          <w:w w:val="105"/>
          <w:sz w:val="18"/>
        </w:rPr>
        <w:t xml:space="preserve"> </w:t>
      </w:r>
      <w:r>
        <w:rPr>
          <w:w w:val="105"/>
          <w:sz w:val="18"/>
        </w:rPr>
        <w:t>in</w:t>
      </w:r>
      <w:r>
        <w:rPr>
          <w:spacing w:val="-2"/>
          <w:w w:val="105"/>
          <w:sz w:val="18"/>
        </w:rPr>
        <w:t xml:space="preserve"> </w:t>
      </w:r>
      <w:r>
        <w:rPr>
          <w:w w:val="105"/>
          <w:sz w:val="18"/>
        </w:rPr>
        <w:t>overweight</w:t>
      </w:r>
      <w:r>
        <w:rPr>
          <w:spacing w:val="-2"/>
          <w:w w:val="105"/>
          <w:sz w:val="18"/>
        </w:rPr>
        <w:t xml:space="preserve"> </w:t>
      </w:r>
      <w:r>
        <w:rPr>
          <w:w w:val="105"/>
          <w:sz w:val="18"/>
        </w:rPr>
        <w:t>and</w:t>
      </w:r>
      <w:r>
        <w:rPr>
          <w:spacing w:val="-2"/>
          <w:w w:val="105"/>
          <w:sz w:val="18"/>
        </w:rPr>
        <w:t xml:space="preserve"> </w:t>
      </w:r>
      <w:r>
        <w:rPr>
          <w:w w:val="105"/>
          <w:sz w:val="18"/>
        </w:rPr>
        <w:t>obese</w:t>
      </w:r>
      <w:r>
        <w:rPr>
          <w:spacing w:val="-2"/>
          <w:w w:val="105"/>
          <w:sz w:val="18"/>
        </w:rPr>
        <w:t xml:space="preserve"> </w:t>
      </w:r>
      <w:r>
        <w:rPr>
          <w:w w:val="105"/>
          <w:sz w:val="18"/>
        </w:rPr>
        <w:t>subjects</w:t>
      </w:r>
      <w:r>
        <w:rPr>
          <w:spacing w:val="-2"/>
          <w:w w:val="105"/>
          <w:sz w:val="18"/>
        </w:rPr>
        <w:t xml:space="preserve"> </w:t>
      </w:r>
      <w:r>
        <w:rPr>
          <w:w w:val="105"/>
          <w:sz w:val="18"/>
        </w:rPr>
        <w:t>and</w:t>
      </w:r>
      <w:r>
        <w:rPr>
          <w:spacing w:val="-2"/>
          <w:w w:val="105"/>
          <w:sz w:val="18"/>
        </w:rPr>
        <w:t xml:space="preserve"> </w:t>
      </w:r>
      <w:r>
        <w:rPr>
          <w:w w:val="105"/>
          <w:sz w:val="18"/>
        </w:rPr>
        <w:t>its</w:t>
      </w:r>
      <w:r>
        <w:rPr>
          <w:spacing w:val="-2"/>
          <w:w w:val="105"/>
          <w:sz w:val="18"/>
        </w:rPr>
        <w:t xml:space="preserve"> </w:t>
      </w:r>
      <w:r>
        <w:rPr>
          <w:w w:val="105"/>
          <w:sz w:val="18"/>
        </w:rPr>
        <w:t>response</w:t>
      </w:r>
      <w:r>
        <w:rPr>
          <w:spacing w:val="-2"/>
          <w:w w:val="105"/>
          <w:sz w:val="18"/>
        </w:rPr>
        <w:t xml:space="preserve"> </w:t>
      </w:r>
      <w:r>
        <w:rPr>
          <w:w w:val="105"/>
          <w:sz w:val="18"/>
        </w:rPr>
        <w:t>to</w:t>
      </w:r>
      <w:r>
        <w:rPr>
          <w:spacing w:val="-2"/>
          <w:w w:val="105"/>
          <w:sz w:val="18"/>
        </w:rPr>
        <w:t xml:space="preserve"> </w:t>
      </w:r>
      <w:r>
        <w:rPr>
          <w:w w:val="105"/>
          <w:sz w:val="18"/>
        </w:rPr>
        <w:t>visceral</w:t>
      </w:r>
      <w:r>
        <w:rPr>
          <w:spacing w:val="-2"/>
          <w:w w:val="105"/>
          <w:sz w:val="18"/>
        </w:rPr>
        <w:t xml:space="preserve"> </w:t>
      </w:r>
      <w:r>
        <w:rPr>
          <w:w w:val="105"/>
          <w:sz w:val="18"/>
        </w:rPr>
        <w:t xml:space="preserve">fat loss. </w:t>
      </w:r>
      <w:r>
        <w:rPr>
          <w:i/>
          <w:w w:val="105"/>
          <w:sz w:val="18"/>
        </w:rPr>
        <w:t xml:space="preserve">BMC Endocr. Disord. </w:t>
      </w:r>
      <w:r>
        <w:rPr>
          <w:rFonts w:ascii="Palatino Linotype"/>
          <w:b/>
          <w:w w:val="105"/>
          <w:sz w:val="18"/>
        </w:rPr>
        <w:t>2019</w:t>
      </w:r>
      <w:r>
        <w:rPr>
          <w:w w:val="105"/>
          <w:sz w:val="18"/>
        </w:rPr>
        <w:t xml:space="preserve">, </w:t>
      </w:r>
      <w:r>
        <w:rPr>
          <w:i/>
          <w:w w:val="105"/>
          <w:sz w:val="18"/>
        </w:rPr>
        <w:t>19</w:t>
      </w:r>
      <w:r>
        <w:rPr>
          <w:w w:val="105"/>
          <w:sz w:val="18"/>
        </w:rPr>
        <w:t>, 55. [</w:t>
      </w:r>
      <w:r>
        <w:rPr>
          <w:color w:val="0774B7"/>
          <w:w w:val="105"/>
          <w:sz w:val="18"/>
        </w:rPr>
        <w:t>CrossRef</w:t>
      </w:r>
      <w:r>
        <w:rPr>
          <w:w w:val="105"/>
          <w:sz w:val="18"/>
        </w:rPr>
        <w:t>] [</w:t>
      </w:r>
      <w:r>
        <w:rPr>
          <w:color w:val="0774B7"/>
          <w:w w:val="105"/>
          <w:sz w:val="18"/>
        </w:rPr>
        <w:t>PubMed</w:t>
      </w:r>
      <w:r>
        <w:rPr>
          <w:w w:val="105"/>
          <w:sz w:val="18"/>
        </w:rPr>
        <w:t>]</w:t>
      </w:r>
    </w:p>
    <w:p w14:paraId="37A5623E" w14:textId="77777777" w:rsidR="00063096" w:rsidRDefault="00C32017">
      <w:pPr>
        <w:pStyle w:val="Paragraphedeliste"/>
        <w:numPr>
          <w:ilvl w:val="0"/>
          <w:numId w:val="1"/>
        </w:numPr>
        <w:tabs>
          <w:tab w:val="left" w:pos="571"/>
          <w:tab w:val="left" w:pos="576"/>
        </w:tabs>
        <w:spacing w:before="7" w:line="252" w:lineRule="auto"/>
        <w:ind w:left="571" w:right="120" w:hanging="424"/>
        <w:rPr>
          <w:sz w:val="18"/>
        </w:rPr>
      </w:pPr>
      <w:r>
        <w:rPr>
          <w:w w:val="105"/>
          <w:sz w:val="18"/>
        </w:rPr>
        <w:t>Fujikawa, T.; Hirata, T.; Hosoo, S.; Nakajima, K.; Wada, A.; Yurugi, Y.; Soya, H.; Matsui, T.; Yamaguchi, A.; Ogata, M.; et al. Asperuloside stimulates metabolic function in rats across several organs under high-fat diet conditions, acting like the major ingredient</w:t>
      </w:r>
      <w:r>
        <w:rPr>
          <w:spacing w:val="-2"/>
          <w:w w:val="105"/>
          <w:sz w:val="18"/>
        </w:rPr>
        <w:t xml:space="preserve"> </w:t>
      </w:r>
      <w:r>
        <w:rPr>
          <w:w w:val="105"/>
          <w:sz w:val="18"/>
        </w:rPr>
        <w:t>of</w:t>
      </w:r>
      <w:r>
        <w:rPr>
          <w:spacing w:val="-2"/>
          <w:w w:val="105"/>
          <w:sz w:val="18"/>
        </w:rPr>
        <w:t xml:space="preserve"> </w:t>
      </w:r>
      <w:r>
        <w:rPr>
          <w:i/>
          <w:w w:val="105"/>
          <w:sz w:val="18"/>
        </w:rPr>
        <w:t>Eucommia</w:t>
      </w:r>
      <w:r>
        <w:rPr>
          <w:i/>
          <w:spacing w:val="-2"/>
          <w:w w:val="105"/>
          <w:sz w:val="18"/>
        </w:rPr>
        <w:t xml:space="preserve"> </w:t>
      </w:r>
      <w:r>
        <w:rPr>
          <w:w w:val="105"/>
          <w:sz w:val="18"/>
        </w:rPr>
        <w:t>leaves</w:t>
      </w:r>
      <w:r>
        <w:rPr>
          <w:spacing w:val="-2"/>
          <w:w w:val="105"/>
          <w:sz w:val="18"/>
        </w:rPr>
        <w:t xml:space="preserve"> </w:t>
      </w:r>
      <w:r>
        <w:rPr>
          <w:w w:val="105"/>
          <w:sz w:val="18"/>
        </w:rPr>
        <w:t>with</w:t>
      </w:r>
      <w:r>
        <w:rPr>
          <w:spacing w:val="-2"/>
          <w:w w:val="105"/>
          <w:sz w:val="18"/>
        </w:rPr>
        <w:t xml:space="preserve"> </w:t>
      </w:r>
      <w:r>
        <w:rPr>
          <w:w w:val="105"/>
          <w:sz w:val="18"/>
        </w:rPr>
        <w:t>anti-obesity</w:t>
      </w:r>
      <w:r>
        <w:rPr>
          <w:spacing w:val="-2"/>
          <w:w w:val="105"/>
          <w:sz w:val="18"/>
        </w:rPr>
        <w:t xml:space="preserve"> </w:t>
      </w:r>
      <w:r>
        <w:rPr>
          <w:w w:val="105"/>
          <w:sz w:val="18"/>
        </w:rPr>
        <w:t xml:space="preserve">activity. </w:t>
      </w:r>
      <w:r>
        <w:rPr>
          <w:i/>
          <w:w w:val="105"/>
          <w:sz w:val="18"/>
        </w:rPr>
        <w:t>J.</w:t>
      </w:r>
      <w:r>
        <w:rPr>
          <w:i/>
          <w:spacing w:val="-2"/>
          <w:w w:val="105"/>
          <w:sz w:val="18"/>
        </w:rPr>
        <w:t xml:space="preserve"> </w:t>
      </w:r>
      <w:r>
        <w:rPr>
          <w:i/>
          <w:w w:val="105"/>
          <w:sz w:val="18"/>
        </w:rPr>
        <w:t xml:space="preserve">Nutr. Sci. </w:t>
      </w:r>
      <w:r>
        <w:rPr>
          <w:rFonts w:ascii="Palatino Linotype"/>
          <w:b/>
          <w:w w:val="105"/>
          <w:sz w:val="18"/>
        </w:rPr>
        <w:t>2012</w:t>
      </w:r>
      <w:r>
        <w:rPr>
          <w:w w:val="105"/>
          <w:sz w:val="18"/>
        </w:rPr>
        <w:t>,</w:t>
      </w:r>
      <w:r>
        <w:rPr>
          <w:spacing w:val="-2"/>
          <w:w w:val="105"/>
          <w:sz w:val="18"/>
        </w:rPr>
        <w:t xml:space="preserve"> </w:t>
      </w:r>
      <w:r>
        <w:rPr>
          <w:i/>
          <w:w w:val="105"/>
          <w:sz w:val="18"/>
        </w:rPr>
        <w:t>1</w:t>
      </w:r>
      <w:r>
        <w:rPr>
          <w:w w:val="105"/>
          <w:sz w:val="18"/>
        </w:rPr>
        <w:t>,</w:t>
      </w:r>
      <w:r>
        <w:rPr>
          <w:spacing w:val="-2"/>
          <w:w w:val="105"/>
          <w:sz w:val="18"/>
        </w:rPr>
        <w:t xml:space="preserve"> </w:t>
      </w:r>
      <w:r>
        <w:rPr>
          <w:w w:val="105"/>
          <w:sz w:val="18"/>
        </w:rPr>
        <w:t>e10. [</w:t>
      </w:r>
      <w:r>
        <w:rPr>
          <w:color w:val="0774B7"/>
          <w:w w:val="105"/>
          <w:sz w:val="18"/>
        </w:rPr>
        <w:t>CrossRef</w:t>
      </w:r>
      <w:r>
        <w:rPr>
          <w:w w:val="105"/>
          <w:sz w:val="18"/>
        </w:rPr>
        <w:t>]</w:t>
      </w:r>
    </w:p>
    <w:p w14:paraId="5EB6BB37" w14:textId="77777777" w:rsidR="00063096" w:rsidRDefault="00C32017">
      <w:pPr>
        <w:pStyle w:val="Paragraphedeliste"/>
        <w:numPr>
          <w:ilvl w:val="0"/>
          <w:numId w:val="1"/>
        </w:numPr>
        <w:tabs>
          <w:tab w:val="left" w:pos="578"/>
        </w:tabs>
        <w:spacing w:line="203" w:lineRule="exact"/>
        <w:ind w:left="578" w:hanging="430"/>
        <w:rPr>
          <w:sz w:val="18"/>
        </w:rPr>
      </w:pPr>
      <w:r>
        <w:rPr>
          <w:w w:val="105"/>
          <w:sz w:val="18"/>
        </w:rPr>
        <w:t>Nakamura,</w:t>
      </w:r>
      <w:r>
        <w:rPr>
          <w:spacing w:val="9"/>
          <w:w w:val="105"/>
          <w:sz w:val="18"/>
        </w:rPr>
        <w:t xml:space="preserve"> </w:t>
      </w:r>
      <w:r>
        <w:rPr>
          <w:w w:val="105"/>
          <w:sz w:val="18"/>
        </w:rPr>
        <w:t>A.;</w:t>
      </w:r>
      <w:r>
        <w:rPr>
          <w:spacing w:val="9"/>
          <w:w w:val="105"/>
          <w:sz w:val="18"/>
        </w:rPr>
        <w:t xml:space="preserve"> </w:t>
      </w:r>
      <w:r>
        <w:rPr>
          <w:w w:val="105"/>
          <w:sz w:val="18"/>
        </w:rPr>
        <w:t>Yokoyama,</w:t>
      </w:r>
      <w:r>
        <w:rPr>
          <w:spacing w:val="9"/>
          <w:w w:val="105"/>
          <w:sz w:val="18"/>
        </w:rPr>
        <w:t xml:space="preserve"> </w:t>
      </w:r>
      <w:r>
        <w:rPr>
          <w:w w:val="105"/>
          <w:sz w:val="18"/>
        </w:rPr>
        <w:t>Y.;</w:t>
      </w:r>
      <w:r>
        <w:rPr>
          <w:spacing w:val="10"/>
          <w:w w:val="105"/>
          <w:sz w:val="18"/>
        </w:rPr>
        <w:t xml:space="preserve"> </w:t>
      </w:r>
      <w:r>
        <w:rPr>
          <w:w w:val="105"/>
          <w:sz w:val="18"/>
        </w:rPr>
        <w:t>Tanaka,</w:t>
      </w:r>
      <w:r>
        <w:rPr>
          <w:spacing w:val="9"/>
          <w:w w:val="105"/>
          <w:sz w:val="18"/>
        </w:rPr>
        <w:t xml:space="preserve"> </w:t>
      </w:r>
      <w:r>
        <w:rPr>
          <w:w w:val="105"/>
          <w:sz w:val="18"/>
        </w:rPr>
        <w:t>K.;</w:t>
      </w:r>
      <w:r>
        <w:rPr>
          <w:spacing w:val="9"/>
          <w:w w:val="105"/>
          <w:sz w:val="18"/>
        </w:rPr>
        <w:t xml:space="preserve"> </w:t>
      </w:r>
      <w:r>
        <w:rPr>
          <w:w w:val="105"/>
          <w:sz w:val="18"/>
        </w:rPr>
        <w:t>Benegiamo,</w:t>
      </w:r>
      <w:r>
        <w:rPr>
          <w:spacing w:val="10"/>
          <w:w w:val="105"/>
          <w:sz w:val="18"/>
        </w:rPr>
        <w:t xml:space="preserve"> </w:t>
      </w:r>
      <w:r>
        <w:rPr>
          <w:w w:val="105"/>
          <w:sz w:val="18"/>
        </w:rPr>
        <w:t>G.;</w:t>
      </w:r>
      <w:r>
        <w:rPr>
          <w:spacing w:val="9"/>
          <w:w w:val="105"/>
          <w:sz w:val="18"/>
        </w:rPr>
        <w:t xml:space="preserve"> </w:t>
      </w:r>
      <w:r>
        <w:rPr>
          <w:w w:val="105"/>
          <w:sz w:val="18"/>
        </w:rPr>
        <w:t>Hirayama,</w:t>
      </w:r>
      <w:r>
        <w:rPr>
          <w:spacing w:val="9"/>
          <w:w w:val="105"/>
          <w:sz w:val="18"/>
        </w:rPr>
        <w:t xml:space="preserve"> </w:t>
      </w:r>
      <w:r>
        <w:rPr>
          <w:w w:val="105"/>
          <w:sz w:val="18"/>
        </w:rPr>
        <w:t>A.;</w:t>
      </w:r>
      <w:r>
        <w:rPr>
          <w:spacing w:val="9"/>
          <w:w w:val="105"/>
          <w:sz w:val="18"/>
        </w:rPr>
        <w:t xml:space="preserve"> </w:t>
      </w:r>
      <w:r>
        <w:rPr>
          <w:w w:val="105"/>
          <w:sz w:val="18"/>
        </w:rPr>
        <w:t>Zhu,</w:t>
      </w:r>
      <w:r>
        <w:rPr>
          <w:spacing w:val="10"/>
          <w:w w:val="105"/>
          <w:sz w:val="18"/>
        </w:rPr>
        <w:t xml:space="preserve"> </w:t>
      </w:r>
      <w:r>
        <w:rPr>
          <w:w w:val="105"/>
          <w:sz w:val="18"/>
        </w:rPr>
        <w:t>Q.;</w:t>
      </w:r>
      <w:r>
        <w:rPr>
          <w:spacing w:val="9"/>
          <w:w w:val="105"/>
          <w:sz w:val="18"/>
        </w:rPr>
        <w:t xml:space="preserve"> </w:t>
      </w:r>
      <w:r>
        <w:rPr>
          <w:w w:val="105"/>
          <w:sz w:val="18"/>
        </w:rPr>
        <w:t>Kitamura,</w:t>
      </w:r>
      <w:r>
        <w:rPr>
          <w:spacing w:val="9"/>
          <w:w w:val="105"/>
          <w:sz w:val="18"/>
        </w:rPr>
        <w:t xml:space="preserve"> </w:t>
      </w:r>
      <w:r>
        <w:rPr>
          <w:w w:val="105"/>
          <w:sz w:val="18"/>
        </w:rPr>
        <w:t>N.;</w:t>
      </w:r>
      <w:r>
        <w:rPr>
          <w:spacing w:val="10"/>
          <w:w w:val="105"/>
          <w:sz w:val="18"/>
        </w:rPr>
        <w:t xml:space="preserve"> </w:t>
      </w:r>
      <w:r>
        <w:rPr>
          <w:w w:val="105"/>
          <w:sz w:val="18"/>
        </w:rPr>
        <w:t>Sugizaki,</w:t>
      </w:r>
      <w:r>
        <w:rPr>
          <w:spacing w:val="9"/>
          <w:w w:val="105"/>
          <w:sz w:val="18"/>
        </w:rPr>
        <w:t xml:space="preserve"> </w:t>
      </w:r>
      <w:r>
        <w:rPr>
          <w:w w:val="105"/>
          <w:sz w:val="18"/>
        </w:rPr>
        <w:t>T.;</w:t>
      </w:r>
      <w:r>
        <w:rPr>
          <w:spacing w:val="9"/>
          <w:w w:val="105"/>
          <w:sz w:val="18"/>
        </w:rPr>
        <w:t xml:space="preserve"> </w:t>
      </w:r>
      <w:r>
        <w:rPr>
          <w:w w:val="105"/>
          <w:sz w:val="18"/>
        </w:rPr>
        <w:t>Morimoto,</w:t>
      </w:r>
      <w:r>
        <w:rPr>
          <w:spacing w:val="9"/>
          <w:w w:val="105"/>
          <w:sz w:val="18"/>
        </w:rPr>
        <w:t xml:space="preserve"> </w:t>
      </w:r>
      <w:r>
        <w:rPr>
          <w:w w:val="105"/>
          <w:sz w:val="18"/>
        </w:rPr>
        <w:t>K.;</w:t>
      </w:r>
      <w:r>
        <w:rPr>
          <w:spacing w:val="10"/>
          <w:w w:val="105"/>
          <w:sz w:val="18"/>
        </w:rPr>
        <w:t xml:space="preserve"> </w:t>
      </w:r>
      <w:r>
        <w:rPr>
          <w:spacing w:val="-2"/>
          <w:w w:val="105"/>
          <w:sz w:val="18"/>
        </w:rPr>
        <w:t>Itoh,</w:t>
      </w:r>
    </w:p>
    <w:p w14:paraId="23390CE4" w14:textId="77777777" w:rsidR="00063096" w:rsidRDefault="00C32017">
      <w:pPr>
        <w:spacing w:before="19"/>
        <w:ind w:left="578"/>
        <w:jc w:val="both"/>
        <w:rPr>
          <w:i/>
          <w:sz w:val="18"/>
        </w:rPr>
      </w:pPr>
      <w:r>
        <w:rPr>
          <w:w w:val="105"/>
          <w:sz w:val="18"/>
        </w:rPr>
        <w:t>H.</w:t>
      </w:r>
      <w:r>
        <w:rPr>
          <w:spacing w:val="-4"/>
          <w:w w:val="105"/>
          <w:sz w:val="18"/>
        </w:rPr>
        <w:t xml:space="preserve"> </w:t>
      </w:r>
      <w:r>
        <w:rPr>
          <w:w w:val="105"/>
          <w:sz w:val="18"/>
        </w:rPr>
        <w:t>Asperuloside</w:t>
      </w:r>
      <w:r>
        <w:rPr>
          <w:spacing w:val="-3"/>
          <w:w w:val="105"/>
          <w:sz w:val="18"/>
        </w:rPr>
        <w:t xml:space="preserve"> </w:t>
      </w:r>
      <w:r>
        <w:rPr>
          <w:w w:val="105"/>
          <w:sz w:val="18"/>
        </w:rPr>
        <w:t>improves</w:t>
      </w:r>
      <w:r>
        <w:rPr>
          <w:spacing w:val="-3"/>
          <w:w w:val="105"/>
          <w:sz w:val="18"/>
        </w:rPr>
        <w:t xml:space="preserve"> </w:t>
      </w:r>
      <w:r>
        <w:rPr>
          <w:w w:val="105"/>
          <w:sz w:val="18"/>
        </w:rPr>
        <w:t>obesity</w:t>
      </w:r>
      <w:r>
        <w:rPr>
          <w:spacing w:val="-3"/>
          <w:w w:val="105"/>
          <w:sz w:val="18"/>
        </w:rPr>
        <w:t xml:space="preserve"> </w:t>
      </w:r>
      <w:r>
        <w:rPr>
          <w:w w:val="105"/>
          <w:sz w:val="18"/>
        </w:rPr>
        <w:t>and</w:t>
      </w:r>
      <w:r>
        <w:rPr>
          <w:spacing w:val="-4"/>
          <w:w w:val="105"/>
          <w:sz w:val="18"/>
        </w:rPr>
        <w:t xml:space="preserve"> </w:t>
      </w:r>
      <w:r>
        <w:rPr>
          <w:w w:val="105"/>
          <w:sz w:val="18"/>
        </w:rPr>
        <w:t>type</w:t>
      </w:r>
      <w:r>
        <w:rPr>
          <w:spacing w:val="-3"/>
          <w:w w:val="105"/>
          <w:sz w:val="18"/>
        </w:rPr>
        <w:t xml:space="preserve"> </w:t>
      </w:r>
      <w:r>
        <w:rPr>
          <w:w w:val="105"/>
          <w:sz w:val="18"/>
        </w:rPr>
        <w:t>2</w:t>
      </w:r>
      <w:r>
        <w:rPr>
          <w:spacing w:val="-3"/>
          <w:w w:val="105"/>
          <w:sz w:val="18"/>
        </w:rPr>
        <w:t xml:space="preserve"> </w:t>
      </w:r>
      <w:r>
        <w:rPr>
          <w:w w:val="105"/>
          <w:sz w:val="18"/>
        </w:rPr>
        <w:t>diabetes</w:t>
      </w:r>
      <w:r>
        <w:rPr>
          <w:spacing w:val="-3"/>
          <w:w w:val="105"/>
          <w:sz w:val="18"/>
        </w:rPr>
        <w:t xml:space="preserve"> </w:t>
      </w:r>
      <w:r>
        <w:rPr>
          <w:w w:val="105"/>
          <w:sz w:val="18"/>
        </w:rPr>
        <w:t>through</w:t>
      </w:r>
      <w:r>
        <w:rPr>
          <w:spacing w:val="-3"/>
          <w:w w:val="105"/>
          <w:sz w:val="18"/>
        </w:rPr>
        <w:t xml:space="preserve"> </w:t>
      </w:r>
      <w:r>
        <w:rPr>
          <w:w w:val="105"/>
          <w:sz w:val="18"/>
        </w:rPr>
        <w:t>modulation</w:t>
      </w:r>
      <w:r>
        <w:rPr>
          <w:spacing w:val="-4"/>
          <w:w w:val="105"/>
          <w:sz w:val="18"/>
        </w:rPr>
        <w:t xml:space="preserve"> </w:t>
      </w:r>
      <w:r>
        <w:rPr>
          <w:w w:val="105"/>
          <w:sz w:val="18"/>
        </w:rPr>
        <w:t>of</w:t>
      </w:r>
      <w:r>
        <w:rPr>
          <w:spacing w:val="-3"/>
          <w:w w:val="105"/>
          <w:sz w:val="18"/>
        </w:rPr>
        <w:t xml:space="preserve"> </w:t>
      </w:r>
      <w:r>
        <w:rPr>
          <w:w w:val="105"/>
          <w:sz w:val="18"/>
        </w:rPr>
        <w:t>gut</w:t>
      </w:r>
      <w:r>
        <w:rPr>
          <w:spacing w:val="-3"/>
          <w:w w:val="105"/>
          <w:sz w:val="18"/>
        </w:rPr>
        <w:t xml:space="preserve"> </w:t>
      </w:r>
      <w:r>
        <w:rPr>
          <w:w w:val="105"/>
          <w:sz w:val="18"/>
        </w:rPr>
        <w:t>microbiota</w:t>
      </w:r>
      <w:r>
        <w:rPr>
          <w:spacing w:val="-3"/>
          <w:w w:val="105"/>
          <w:sz w:val="18"/>
        </w:rPr>
        <w:t xml:space="preserve"> </w:t>
      </w:r>
      <w:r>
        <w:rPr>
          <w:w w:val="105"/>
          <w:sz w:val="18"/>
        </w:rPr>
        <w:t>and</w:t>
      </w:r>
      <w:r>
        <w:rPr>
          <w:spacing w:val="-3"/>
          <w:w w:val="105"/>
          <w:sz w:val="18"/>
        </w:rPr>
        <w:t xml:space="preserve"> </w:t>
      </w:r>
      <w:r>
        <w:rPr>
          <w:w w:val="105"/>
          <w:sz w:val="18"/>
        </w:rPr>
        <w:t>metabolic</w:t>
      </w:r>
      <w:r>
        <w:rPr>
          <w:spacing w:val="-4"/>
          <w:w w:val="105"/>
          <w:sz w:val="18"/>
        </w:rPr>
        <w:t xml:space="preserve"> </w:t>
      </w:r>
      <w:r>
        <w:rPr>
          <w:w w:val="105"/>
          <w:sz w:val="18"/>
        </w:rPr>
        <w:t>signaling.</w:t>
      </w:r>
      <w:r>
        <w:rPr>
          <w:spacing w:val="7"/>
          <w:w w:val="105"/>
          <w:sz w:val="18"/>
        </w:rPr>
        <w:t xml:space="preserve"> </w:t>
      </w:r>
      <w:r>
        <w:rPr>
          <w:i/>
          <w:spacing w:val="-2"/>
          <w:w w:val="105"/>
          <w:sz w:val="18"/>
        </w:rPr>
        <w:t>iScience</w:t>
      </w:r>
    </w:p>
    <w:p w14:paraId="5EB04D7C" w14:textId="77777777" w:rsidR="00063096" w:rsidRDefault="00C32017">
      <w:pPr>
        <w:spacing w:before="1"/>
        <w:ind w:left="578"/>
        <w:jc w:val="both"/>
        <w:rPr>
          <w:sz w:val="18"/>
        </w:rPr>
      </w:pPr>
      <w:r>
        <w:rPr>
          <w:rFonts w:ascii="Palatino Linotype"/>
          <w:b/>
          <w:spacing w:val="-2"/>
          <w:sz w:val="18"/>
        </w:rPr>
        <w:t>2020</w:t>
      </w:r>
      <w:r>
        <w:rPr>
          <w:spacing w:val="-2"/>
          <w:sz w:val="18"/>
        </w:rPr>
        <w:t>,</w:t>
      </w:r>
      <w:r>
        <w:rPr>
          <w:spacing w:val="-4"/>
          <w:sz w:val="18"/>
        </w:rPr>
        <w:t xml:space="preserve"> </w:t>
      </w:r>
      <w:r>
        <w:rPr>
          <w:i/>
          <w:spacing w:val="-2"/>
          <w:sz w:val="18"/>
        </w:rPr>
        <w:t>23</w:t>
      </w:r>
      <w:r>
        <w:rPr>
          <w:spacing w:val="-2"/>
          <w:sz w:val="18"/>
        </w:rPr>
        <w:t>,</w:t>
      </w:r>
      <w:r>
        <w:rPr>
          <w:spacing w:val="-4"/>
          <w:sz w:val="18"/>
        </w:rPr>
        <w:t xml:space="preserve"> </w:t>
      </w:r>
      <w:r>
        <w:rPr>
          <w:spacing w:val="-2"/>
          <w:sz w:val="18"/>
        </w:rPr>
        <w:t>101522.</w:t>
      </w:r>
      <w:r>
        <w:rPr>
          <w:spacing w:val="5"/>
          <w:sz w:val="18"/>
        </w:rPr>
        <w:t xml:space="preserve"> </w:t>
      </w:r>
      <w:r>
        <w:rPr>
          <w:spacing w:val="-2"/>
          <w:sz w:val="18"/>
        </w:rPr>
        <w:t>[</w:t>
      </w:r>
      <w:r>
        <w:rPr>
          <w:color w:val="0774B7"/>
          <w:spacing w:val="-2"/>
          <w:sz w:val="18"/>
        </w:rPr>
        <w:t>CrossRef</w:t>
      </w:r>
      <w:r>
        <w:rPr>
          <w:spacing w:val="-2"/>
          <w:sz w:val="18"/>
        </w:rPr>
        <w:t>]</w:t>
      </w:r>
    </w:p>
    <w:p w14:paraId="2C9972E7" w14:textId="77777777" w:rsidR="00063096" w:rsidRDefault="00C32017">
      <w:pPr>
        <w:pStyle w:val="Paragraphedeliste"/>
        <w:numPr>
          <w:ilvl w:val="0"/>
          <w:numId w:val="1"/>
        </w:numPr>
        <w:tabs>
          <w:tab w:val="left" w:pos="577"/>
        </w:tabs>
        <w:spacing w:before="5"/>
        <w:ind w:left="577" w:hanging="429"/>
        <w:rPr>
          <w:sz w:val="18"/>
        </w:rPr>
      </w:pPr>
      <w:r>
        <w:rPr>
          <w:w w:val="105"/>
          <w:sz w:val="18"/>
        </w:rPr>
        <w:t>Shimizu,</w:t>
      </w:r>
      <w:r>
        <w:rPr>
          <w:spacing w:val="5"/>
          <w:w w:val="105"/>
          <w:sz w:val="18"/>
        </w:rPr>
        <w:t xml:space="preserve"> </w:t>
      </w:r>
      <w:r>
        <w:rPr>
          <w:w w:val="105"/>
          <w:sz w:val="18"/>
        </w:rPr>
        <w:t>H.;</w:t>
      </w:r>
      <w:r>
        <w:rPr>
          <w:spacing w:val="6"/>
          <w:w w:val="105"/>
          <w:sz w:val="18"/>
        </w:rPr>
        <w:t xml:space="preserve"> </w:t>
      </w:r>
      <w:r>
        <w:rPr>
          <w:w w:val="105"/>
          <w:sz w:val="18"/>
        </w:rPr>
        <w:t>Kitano,</w:t>
      </w:r>
      <w:r>
        <w:rPr>
          <w:spacing w:val="5"/>
          <w:w w:val="105"/>
          <w:sz w:val="18"/>
        </w:rPr>
        <w:t xml:space="preserve"> </w:t>
      </w:r>
      <w:r>
        <w:rPr>
          <w:w w:val="105"/>
          <w:sz w:val="18"/>
        </w:rPr>
        <w:t>R.O.;</w:t>
      </w:r>
      <w:r>
        <w:rPr>
          <w:spacing w:val="6"/>
          <w:w w:val="105"/>
          <w:sz w:val="18"/>
        </w:rPr>
        <w:t xml:space="preserve"> </w:t>
      </w:r>
      <w:r>
        <w:rPr>
          <w:w w:val="105"/>
          <w:sz w:val="18"/>
        </w:rPr>
        <w:t>Kimura,</w:t>
      </w:r>
      <w:r>
        <w:rPr>
          <w:spacing w:val="5"/>
          <w:w w:val="105"/>
          <w:sz w:val="18"/>
        </w:rPr>
        <w:t xml:space="preserve"> </w:t>
      </w:r>
      <w:r>
        <w:rPr>
          <w:w w:val="105"/>
          <w:sz w:val="18"/>
        </w:rPr>
        <w:t>I.</w:t>
      </w:r>
      <w:r>
        <w:rPr>
          <w:spacing w:val="6"/>
          <w:w w:val="105"/>
          <w:sz w:val="18"/>
        </w:rPr>
        <w:t xml:space="preserve"> </w:t>
      </w:r>
      <w:r>
        <w:rPr>
          <w:w w:val="105"/>
          <w:sz w:val="18"/>
        </w:rPr>
        <w:t>Regulation</w:t>
      </w:r>
      <w:r>
        <w:rPr>
          <w:spacing w:val="5"/>
          <w:w w:val="105"/>
          <w:sz w:val="18"/>
        </w:rPr>
        <w:t xml:space="preserve"> </w:t>
      </w:r>
      <w:r>
        <w:rPr>
          <w:w w:val="105"/>
          <w:sz w:val="18"/>
        </w:rPr>
        <w:t>of</w:t>
      </w:r>
      <w:r>
        <w:rPr>
          <w:spacing w:val="5"/>
          <w:w w:val="105"/>
          <w:sz w:val="18"/>
        </w:rPr>
        <w:t xml:space="preserve"> </w:t>
      </w:r>
      <w:r>
        <w:rPr>
          <w:w w:val="105"/>
          <w:sz w:val="18"/>
        </w:rPr>
        <w:t>host</w:t>
      </w:r>
      <w:r>
        <w:rPr>
          <w:spacing w:val="5"/>
          <w:w w:val="105"/>
          <w:sz w:val="18"/>
        </w:rPr>
        <w:t xml:space="preserve"> </w:t>
      </w:r>
      <w:r>
        <w:rPr>
          <w:w w:val="105"/>
          <w:sz w:val="18"/>
        </w:rPr>
        <w:t>energy</w:t>
      </w:r>
      <w:r>
        <w:rPr>
          <w:spacing w:val="5"/>
          <w:w w:val="105"/>
          <w:sz w:val="18"/>
        </w:rPr>
        <w:t xml:space="preserve"> </w:t>
      </w:r>
      <w:r>
        <w:rPr>
          <w:w w:val="105"/>
          <w:sz w:val="18"/>
        </w:rPr>
        <w:t>metabolism</w:t>
      </w:r>
      <w:r>
        <w:rPr>
          <w:spacing w:val="5"/>
          <w:w w:val="105"/>
          <w:sz w:val="18"/>
        </w:rPr>
        <w:t xml:space="preserve"> </w:t>
      </w:r>
      <w:r>
        <w:rPr>
          <w:w w:val="105"/>
          <w:sz w:val="18"/>
        </w:rPr>
        <w:t>by</w:t>
      </w:r>
      <w:r>
        <w:rPr>
          <w:spacing w:val="6"/>
          <w:w w:val="105"/>
          <w:sz w:val="18"/>
        </w:rPr>
        <w:t xml:space="preserve"> </w:t>
      </w:r>
      <w:r>
        <w:rPr>
          <w:w w:val="105"/>
          <w:sz w:val="18"/>
        </w:rPr>
        <w:t>gut</w:t>
      </w:r>
      <w:r>
        <w:rPr>
          <w:spacing w:val="5"/>
          <w:w w:val="105"/>
          <w:sz w:val="18"/>
        </w:rPr>
        <w:t xml:space="preserve"> </w:t>
      </w:r>
      <w:r>
        <w:rPr>
          <w:w w:val="105"/>
          <w:sz w:val="18"/>
        </w:rPr>
        <w:t>microbiota-derived</w:t>
      </w:r>
      <w:r>
        <w:rPr>
          <w:spacing w:val="6"/>
          <w:w w:val="105"/>
          <w:sz w:val="18"/>
        </w:rPr>
        <w:t xml:space="preserve"> </w:t>
      </w:r>
      <w:r>
        <w:rPr>
          <w:w w:val="105"/>
          <w:sz w:val="18"/>
        </w:rPr>
        <w:t>short-chain</w:t>
      </w:r>
      <w:r>
        <w:rPr>
          <w:spacing w:val="5"/>
          <w:w w:val="105"/>
          <w:sz w:val="18"/>
        </w:rPr>
        <w:t xml:space="preserve"> </w:t>
      </w:r>
      <w:r>
        <w:rPr>
          <w:w w:val="105"/>
          <w:sz w:val="18"/>
        </w:rPr>
        <w:t>fatty</w:t>
      </w:r>
      <w:r>
        <w:rPr>
          <w:spacing w:val="6"/>
          <w:w w:val="105"/>
          <w:sz w:val="18"/>
        </w:rPr>
        <w:t xml:space="preserve"> </w:t>
      </w:r>
      <w:r>
        <w:rPr>
          <w:spacing w:val="-2"/>
          <w:w w:val="105"/>
          <w:sz w:val="18"/>
        </w:rPr>
        <w:t>acids.</w:t>
      </w:r>
    </w:p>
    <w:p w14:paraId="15D9CE21" w14:textId="77777777" w:rsidR="00063096" w:rsidRDefault="00C32017">
      <w:pPr>
        <w:spacing w:before="1"/>
        <w:ind w:left="572"/>
        <w:jc w:val="both"/>
        <w:rPr>
          <w:sz w:val="18"/>
        </w:rPr>
      </w:pPr>
      <w:r>
        <w:rPr>
          <w:i/>
          <w:sz w:val="18"/>
        </w:rPr>
        <w:t>Glycative</w:t>
      </w:r>
      <w:r>
        <w:rPr>
          <w:i/>
          <w:spacing w:val="6"/>
          <w:sz w:val="18"/>
        </w:rPr>
        <w:t xml:space="preserve"> </w:t>
      </w:r>
      <w:r>
        <w:rPr>
          <w:i/>
          <w:sz w:val="18"/>
        </w:rPr>
        <w:t>Stress</w:t>
      </w:r>
      <w:r>
        <w:rPr>
          <w:i/>
          <w:spacing w:val="6"/>
          <w:sz w:val="18"/>
        </w:rPr>
        <w:t xml:space="preserve"> </w:t>
      </w:r>
      <w:r>
        <w:rPr>
          <w:i/>
          <w:sz w:val="18"/>
        </w:rPr>
        <w:t>Res.</w:t>
      </w:r>
      <w:r>
        <w:rPr>
          <w:i/>
          <w:spacing w:val="17"/>
          <w:sz w:val="18"/>
        </w:rPr>
        <w:t xml:space="preserve"> </w:t>
      </w:r>
      <w:r>
        <w:rPr>
          <w:rFonts w:ascii="Palatino Linotype" w:hAnsi="Palatino Linotype"/>
          <w:b/>
          <w:sz w:val="18"/>
        </w:rPr>
        <w:t>2019</w:t>
      </w:r>
      <w:r>
        <w:rPr>
          <w:sz w:val="18"/>
        </w:rPr>
        <w:t>,</w:t>
      </w:r>
      <w:r>
        <w:rPr>
          <w:spacing w:val="6"/>
          <w:sz w:val="18"/>
        </w:rPr>
        <w:t xml:space="preserve"> </w:t>
      </w:r>
      <w:r>
        <w:rPr>
          <w:i/>
          <w:sz w:val="18"/>
        </w:rPr>
        <w:t>6</w:t>
      </w:r>
      <w:r>
        <w:rPr>
          <w:sz w:val="18"/>
        </w:rPr>
        <w:t>,</w:t>
      </w:r>
      <w:r>
        <w:rPr>
          <w:spacing w:val="6"/>
          <w:sz w:val="18"/>
        </w:rPr>
        <w:t xml:space="preserve"> </w:t>
      </w:r>
      <w:r>
        <w:rPr>
          <w:spacing w:val="-2"/>
          <w:sz w:val="18"/>
        </w:rPr>
        <w:t>181–191.</w:t>
      </w:r>
    </w:p>
    <w:p w14:paraId="5FC58308" w14:textId="77777777" w:rsidR="00063096" w:rsidRDefault="00C32017">
      <w:pPr>
        <w:pStyle w:val="Paragraphedeliste"/>
        <w:numPr>
          <w:ilvl w:val="0"/>
          <w:numId w:val="1"/>
        </w:numPr>
        <w:tabs>
          <w:tab w:val="left" w:pos="578"/>
        </w:tabs>
        <w:spacing w:before="6"/>
        <w:ind w:left="578" w:right="153"/>
        <w:rPr>
          <w:sz w:val="18"/>
        </w:rPr>
      </w:pPr>
      <w:r>
        <w:rPr>
          <w:w w:val="105"/>
          <w:sz w:val="18"/>
        </w:rPr>
        <w:t>Kojima,</w:t>
      </w:r>
      <w:r>
        <w:rPr>
          <w:spacing w:val="-4"/>
          <w:w w:val="105"/>
          <w:sz w:val="18"/>
        </w:rPr>
        <w:t xml:space="preserve"> </w:t>
      </w:r>
      <w:r>
        <w:rPr>
          <w:w w:val="105"/>
          <w:sz w:val="18"/>
        </w:rPr>
        <w:t>Y.;</w:t>
      </w:r>
      <w:r>
        <w:rPr>
          <w:spacing w:val="-4"/>
          <w:w w:val="105"/>
          <w:sz w:val="18"/>
        </w:rPr>
        <w:t xml:space="preserve"> </w:t>
      </w:r>
      <w:r>
        <w:rPr>
          <w:w w:val="105"/>
          <w:sz w:val="18"/>
        </w:rPr>
        <w:t>Murakami,</w:t>
      </w:r>
      <w:r>
        <w:rPr>
          <w:spacing w:val="-4"/>
          <w:w w:val="105"/>
          <w:sz w:val="18"/>
        </w:rPr>
        <w:t xml:space="preserve"> </w:t>
      </w:r>
      <w:r>
        <w:rPr>
          <w:w w:val="105"/>
          <w:sz w:val="18"/>
        </w:rPr>
        <w:t>S.;</w:t>
      </w:r>
      <w:r>
        <w:rPr>
          <w:spacing w:val="-4"/>
          <w:w w:val="105"/>
          <w:sz w:val="18"/>
        </w:rPr>
        <w:t xml:space="preserve"> </w:t>
      </w:r>
      <w:r>
        <w:rPr>
          <w:w w:val="105"/>
          <w:sz w:val="18"/>
        </w:rPr>
        <w:t>Higuchi,</w:t>
      </w:r>
      <w:r>
        <w:rPr>
          <w:spacing w:val="-4"/>
          <w:w w:val="105"/>
          <w:sz w:val="18"/>
        </w:rPr>
        <w:t xml:space="preserve"> </w:t>
      </w:r>
      <w:r>
        <w:rPr>
          <w:w w:val="105"/>
          <w:sz w:val="18"/>
        </w:rPr>
        <w:t>O.;</w:t>
      </w:r>
      <w:r>
        <w:rPr>
          <w:spacing w:val="-4"/>
          <w:w w:val="105"/>
          <w:sz w:val="18"/>
        </w:rPr>
        <w:t xml:space="preserve"> </w:t>
      </w:r>
      <w:r>
        <w:rPr>
          <w:w w:val="105"/>
          <w:sz w:val="18"/>
        </w:rPr>
        <w:t>Sasaki,</w:t>
      </w:r>
      <w:r>
        <w:rPr>
          <w:spacing w:val="-4"/>
          <w:w w:val="105"/>
          <w:sz w:val="18"/>
        </w:rPr>
        <w:t xml:space="preserve"> </w:t>
      </w:r>
      <w:r>
        <w:rPr>
          <w:w w:val="105"/>
          <w:sz w:val="18"/>
        </w:rPr>
        <w:t>M.;</w:t>
      </w:r>
      <w:r>
        <w:rPr>
          <w:spacing w:val="-4"/>
          <w:w w:val="105"/>
          <w:sz w:val="18"/>
        </w:rPr>
        <w:t xml:space="preserve"> </w:t>
      </w:r>
      <w:r>
        <w:rPr>
          <w:w w:val="105"/>
          <w:sz w:val="18"/>
        </w:rPr>
        <w:t>Saitoh,</w:t>
      </w:r>
      <w:r>
        <w:rPr>
          <w:spacing w:val="-4"/>
          <w:w w:val="105"/>
          <w:sz w:val="18"/>
        </w:rPr>
        <w:t xml:space="preserve"> </w:t>
      </w:r>
      <w:r>
        <w:rPr>
          <w:w w:val="105"/>
          <w:sz w:val="18"/>
        </w:rPr>
        <w:t>K.M.;</w:t>
      </w:r>
      <w:r>
        <w:rPr>
          <w:spacing w:val="-4"/>
          <w:w w:val="105"/>
          <w:sz w:val="18"/>
        </w:rPr>
        <w:t xml:space="preserve"> </w:t>
      </w:r>
      <w:r>
        <w:rPr>
          <w:w w:val="105"/>
          <w:sz w:val="18"/>
        </w:rPr>
        <w:t>Sakai,</w:t>
      </w:r>
      <w:r>
        <w:rPr>
          <w:spacing w:val="-4"/>
          <w:w w:val="105"/>
          <w:sz w:val="18"/>
        </w:rPr>
        <w:t xml:space="preserve"> </w:t>
      </w:r>
      <w:r>
        <w:rPr>
          <w:w w:val="105"/>
          <w:sz w:val="18"/>
        </w:rPr>
        <w:t>J.;</w:t>
      </w:r>
      <w:r>
        <w:rPr>
          <w:spacing w:val="-4"/>
          <w:w w:val="105"/>
          <w:sz w:val="18"/>
        </w:rPr>
        <w:t xml:space="preserve"> </w:t>
      </w:r>
      <w:r>
        <w:rPr>
          <w:w w:val="105"/>
          <w:sz w:val="18"/>
        </w:rPr>
        <w:t>Nishibe,</w:t>
      </w:r>
      <w:r>
        <w:rPr>
          <w:spacing w:val="-4"/>
          <w:w w:val="105"/>
          <w:sz w:val="18"/>
        </w:rPr>
        <w:t xml:space="preserve"> </w:t>
      </w:r>
      <w:r>
        <w:rPr>
          <w:w w:val="105"/>
          <w:sz w:val="18"/>
        </w:rPr>
        <w:t>S.</w:t>
      </w:r>
      <w:r>
        <w:rPr>
          <w:spacing w:val="-4"/>
          <w:w w:val="105"/>
          <w:sz w:val="18"/>
        </w:rPr>
        <w:t xml:space="preserve"> </w:t>
      </w:r>
      <w:r>
        <w:rPr>
          <w:w w:val="105"/>
          <w:sz w:val="18"/>
        </w:rPr>
        <w:t>Consideration</w:t>
      </w:r>
      <w:r>
        <w:rPr>
          <w:spacing w:val="-4"/>
          <w:w w:val="105"/>
          <w:sz w:val="18"/>
        </w:rPr>
        <w:t xml:space="preserve"> </w:t>
      </w:r>
      <w:r>
        <w:rPr>
          <w:w w:val="105"/>
          <w:sz w:val="18"/>
        </w:rPr>
        <w:t>on</w:t>
      </w:r>
      <w:r>
        <w:rPr>
          <w:spacing w:val="-4"/>
          <w:w w:val="105"/>
          <w:sz w:val="18"/>
        </w:rPr>
        <w:t xml:space="preserve"> </w:t>
      </w:r>
      <w:r>
        <w:rPr>
          <w:w w:val="105"/>
          <w:sz w:val="18"/>
        </w:rPr>
        <w:t>the</w:t>
      </w:r>
      <w:r>
        <w:rPr>
          <w:spacing w:val="-4"/>
          <w:w w:val="105"/>
          <w:sz w:val="18"/>
        </w:rPr>
        <w:t xml:space="preserve"> </w:t>
      </w:r>
      <w:r>
        <w:rPr>
          <w:w w:val="105"/>
          <w:sz w:val="18"/>
        </w:rPr>
        <w:t>increase</w:t>
      </w:r>
      <w:r>
        <w:rPr>
          <w:spacing w:val="-4"/>
          <w:w w:val="105"/>
          <w:sz w:val="18"/>
        </w:rPr>
        <w:t xml:space="preserve"> </w:t>
      </w:r>
      <w:r>
        <w:rPr>
          <w:w w:val="105"/>
          <w:sz w:val="18"/>
        </w:rPr>
        <w:t>of</w:t>
      </w:r>
      <w:r>
        <w:rPr>
          <w:spacing w:val="-4"/>
          <w:w w:val="105"/>
          <w:sz w:val="18"/>
        </w:rPr>
        <w:t xml:space="preserve"> </w:t>
      </w:r>
      <w:r>
        <w:rPr>
          <w:i/>
          <w:w w:val="105"/>
          <w:sz w:val="18"/>
        </w:rPr>
        <w:t xml:space="preserve">Akkamansia </w:t>
      </w:r>
      <w:r>
        <w:rPr>
          <w:i/>
          <w:sz w:val="18"/>
        </w:rPr>
        <w:t xml:space="preserve">muciniphila </w:t>
      </w:r>
      <w:r>
        <w:rPr>
          <w:sz w:val="18"/>
        </w:rPr>
        <w:t>bacteria in gut by the iridoid glucoside, asperuloside in Eucommia leaves.</w:t>
      </w:r>
      <w:r>
        <w:rPr>
          <w:spacing w:val="16"/>
          <w:sz w:val="18"/>
        </w:rPr>
        <w:t xml:space="preserve"> </w:t>
      </w:r>
      <w:r>
        <w:rPr>
          <w:i/>
          <w:sz w:val="18"/>
        </w:rPr>
        <w:t>Jpn.</w:t>
      </w:r>
      <w:r>
        <w:rPr>
          <w:i/>
          <w:spacing w:val="16"/>
          <w:sz w:val="18"/>
        </w:rPr>
        <w:t xml:space="preserve"> </w:t>
      </w:r>
      <w:r>
        <w:rPr>
          <w:i/>
          <w:sz w:val="18"/>
        </w:rPr>
        <w:t>Pharmacol.</w:t>
      </w:r>
      <w:r>
        <w:rPr>
          <w:i/>
          <w:spacing w:val="16"/>
          <w:sz w:val="18"/>
        </w:rPr>
        <w:t xml:space="preserve"> </w:t>
      </w:r>
      <w:r>
        <w:rPr>
          <w:i/>
          <w:sz w:val="18"/>
        </w:rPr>
        <w:t>Ther.</w:t>
      </w:r>
      <w:r>
        <w:rPr>
          <w:i/>
          <w:spacing w:val="16"/>
          <w:sz w:val="18"/>
        </w:rPr>
        <w:t xml:space="preserve"> </w:t>
      </w:r>
      <w:r>
        <w:rPr>
          <w:rFonts w:ascii="Palatino Linotype" w:hAnsi="Palatino Linotype"/>
          <w:b/>
          <w:sz w:val="18"/>
        </w:rPr>
        <w:t>2021</w:t>
      </w:r>
      <w:r>
        <w:rPr>
          <w:sz w:val="18"/>
        </w:rPr>
        <w:t xml:space="preserve">, </w:t>
      </w:r>
      <w:r>
        <w:rPr>
          <w:i/>
          <w:sz w:val="18"/>
        </w:rPr>
        <w:t>49</w:t>
      </w:r>
      <w:r>
        <w:rPr>
          <w:sz w:val="18"/>
        </w:rPr>
        <w:t>, 1107–1114.</w:t>
      </w:r>
    </w:p>
    <w:p w14:paraId="3740A8D7" w14:textId="77777777" w:rsidR="00063096" w:rsidRDefault="00C32017">
      <w:pPr>
        <w:pStyle w:val="Paragraphedeliste"/>
        <w:numPr>
          <w:ilvl w:val="0"/>
          <w:numId w:val="1"/>
        </w:numPr>
        <w:tabs>
          <w:tab w:val="left" w:pos="573"/>
          <w:tab w:val="left" w:pos="578"/>
        </w:tabs>
        <w:spacing w:before="6"/>
        <w:ind w:right="151" w:hanging="425"/>
        <w:rPr>
          <w:sz w:val="18"/>
        </w:rPr>
      </w:pPr>
      <w:r>
        <w:rPr>
          <w:sz w:val="18"/>
        </w:rPr>
        <w:t>Nishibe,</w:t>
      </w:r>
      <w:r>
        <w:rPr>
          <w:spacing w:val="74"/>
          <w:sz w:val="18"/>
        </w:rPr>
        <w:t xml:space="preserve"> </w:t>
      </w:r>
      <w:r>
        <w:rPr>
          <w:sz w:val="18"/>
        </w:rPr>
        <w:t>S.;</w:t>
      </w:r>
      <w:r>
        <w:rPr>
          <w:spacing w:val="77"/>
          <w:sz w:val="18"/>
        </w:rPr>
        <w:t xml:space="preserve"> </w:t>
      </w:r>
      <w:r>
        <w:rPr>
          <w:sz w:val="18"/>
        </w:rPr>
        <w:t>Mitsui-Saitoh,</w:t>
      </w:r>
      <w:r>
        <w:rPr>
          <w:spacing w:val="69"/>
          <w:sz w:val="18"/>
        </w:rPr>
        <w:t xml:space="preserve"> </w:t>
      </w:r>
      <w:r>
        <w:rPr>
          <w:sz w:val="18"/>
        </w:rPr>
        <w:t>K.;</w:t>
      </w:r>
      <w:r>
        <w:rPr>
          <w:spacing w:val="78"/>
          <w:sz w:val="18"/>
        </w:rPr>
        <w:t xml:space="preserve"> </w:t>
      </w:r>
      <w:r>
        <w:rPr>
          <w:sz w:val="18"/>
        </w:rPr>
        <w:t>Sakai,</w:t>
      </w:r>
      <w:r>
        <w:rPr>
          <w:spacing w:val="69"/>
          <w:sz w:val="18"/>
        </w:rPr>
        <w:t xml:space="preserve"> </w:t>
      </w:r>
      <w:r>
        <w:rPr>
          <w:sz w:val="18"/>
        </w:rPr>
        <w:t>J.;</w:t>
      </w:r>
      <w:r>
        <w:rPr>
          <w:spacing w:val="78"/>
          <w:sz w:val="18"/>
        </w:rPr>
        <w:t xml:space="preserve"> </w:t>
      </w:r>
      <w:r>
        <w:rPr>
          <w:sz w:val="18"/>
        </w:rPr>
        <w:t>Fujikawa,</w:t>
      </w:r>
      <w:r>
        <w:rPr>
          <w:spacing w:val="69"/>
          <w:sz w:val="18"/>
        </w:rPr>
        <w:t xml:space="preserve"> </w:t>
      </w:r>
      <w:r>
        <w:rPr>
          <w:sz w:val="18"/>
        </w:rPr>
        <w:t>T.</w:t>
      </w:r>
      <w:r>
        <w:rPr>
          <w:spacing w:val="59"/>
          <w:sz w:val="18"/>
        </w:rPr>
        <w:t xml:space="preserve"> </w:t>
      </w:r>
      <w:r>
        <w:rPr>
          <w:sz w:val="18"/>
        </w:rPr>
        <w:t>The</w:t>
      </w:r>
      <w:r>
        <w:rPr>
          <w:spacing w:val="59"/>
          <w:sz w:val="18"/>
        </w:rPr>
        <w:t xml:space="preserve"> </w:t>
      </w:r>
      <w:r>
        <w:rPr>
          <w:sz w:val="18"/>
        </w:rPr>
        <w:t>biological</w:t>
      </w:r>
      <w:r>
        <w:rPr>
          <w:spacing w:val="59"/>
          <w:sz w:val="18"/>
        </w:rPr>
        <w:t xml:space="preserve"> </w:t>
      </w:r>
      <w:r>
        <w:rPr>
          <w:sz w:val="18"/>
        </w:rPr>
        <w:t>effects</w:t>
      </w:r>
      <w:r>
        <w:rPr>
          <w:spacing w:val="59"/>
          <w:sz w:val="18"/>
        </w:rPr>
        <w:t xml:space="preserve"> </w:t>
      </w:r>
      <w:r>
        <w:rPr>
          <w:sz w:val="18"/>
        </w:rPr>
        <w:t>of</w:t>
      </w:r>
      <w:r>
        <w:rPr>
          <w:spacing w:val="59"/>
          <w:sz w:val="18"/>
        </w:rPr>
        <w:t xml:space="preserve"> </w:t>
      </w:r>
      <w:r>
        <w:rPr>
          <w:sz w:val="18"/>
        </w:rPr>
        <w:t>Forsythia</w:t>
      </w:r>
      <w:r>
        <w:rPr>
          <w:spacing w:val="59"/>
          <w:sz w:val="18"/>
        </w:rPr>
        <w:t xml:space="preserve"> </w:t>
      </w:r>
      <w:r>
        <w:rPr>
          <w:sz w:val="18"/>
        </w:rPr>
        <w:t>leaves</w:t>
      </w:r>
      <w:r>
        <w:rPr>
          <w:spacing w:val="59"/>
          <w:sz w:val="18"/>
        </w:rPr>
        <w:t xml:space="preserve"> </w:t>
      </w:r>
      <w:r>
        <w:rPr>
          <w:sz w:val="18"/>
        </w:rPr>
        <w:t>containing</w:t>
      </w:r>
      <w:r>
        <w:rPr>
          <w:spacing w:val="59"/>
          <w:sz w:val="18"/>
        </w:rPr>
        <w:t xml:space="preserve"> </w:t>
      </w:r>
      <w:r>
        <w:rPr>
          <w:sz w:val="18"/>
        </w:rPr>
        <w:t>the</w:t>
      </w:r>
      <w:r>
        <w:rPr>
          <w:spacing w:val="59"/>
          <w:sz w:val="18"/>
        </w:rPr>
        <w:t xml:space="preserve"> </w:t>
      </w:r>
      <w:r>
        <w:rPr>
          <w:sz w:val="18"/>
        </w:rPr>
        <w:t>cyclc</w:t>
      </w:r>
      <w:r>
        <w:rPr>
          <w:spacing w:val="59"/>
          <w:sz w:val="18"/>
        </w:rPr>
        <w:t xml:space="preserve"> </w:t>
      </w:r>
      <w:r>
        <w:rPr>
          <w:sz w:val="18"/>
        </w:rPr>
        <w:t>AMP</w:t>
      </w:r>
      <w:r>
        <w:rPr>
          <w:spacing w:val="40"/>
          <w:sz w:val="18"/>
        </w:rPr>
        <w:t xml:space="preserve"> </w:t>
      </w:r>
      <w:r>
        <w:rPr>
          <w:sz w:val="18"/>
        </w:rPr>
        <w:t>phosphodiesterase 4 inhibitor phillyrin.</w:t>
      </w:r>
      <w:r>
        <w:rPr>
          <w:spacing w:val="40"/>
          <w:sz w:val="18"/>
        </w:rPr>
        <w:t xml:space="preserve"> </w:t>
      </w:r>
      <w:r>
        <w:rPr>
          <w:i/>
          <w:sz w:val="18"/>
        </w:rPr>
        <w:t xml:space="preserve">Molecules </w:t>
      </w:r>
      <w:r>
        <w:rPr>
          <w:rFonts w:ascii="Palatino Linotype"/>
          <w:b/>
          <w:sz w:val="18"/>
        </w:rPr>
        <w:t>2021</w:t>
      </w:r>
      <w:r>
        <w:rPr>
          <w:sz w:val="18"/>
        </w:rPr>
        <w:t xml:space="preserve">, </w:t>
      </w:r>
      <w:r>
        <w:rPr>
          <w:i/>
          <w:sz w:val="18"/>
        </w:rPr>
        <w:t>26</w:t>
      </w:r>
      <w:r>
        <w:rPr>
          <w:sz w:val="18"/>
        </w:rPr>
        <w:t>, 2362.</w:t>
      </w:r>
      <w:r>
        <w:rPr>
          <w:spacing w:val="40"/>
          <w:sz w:val="18"/>
        </w:rPr>
        <w:t xml:space="preserve"> </w:t>
      </w:r>
      <w:r>
        <w:rPr>
          <w:sz w:val="18"/>
        </w:rPr>
        <w:t>[</w:t>
      </w:r>
      <w:r>
        <w:rPr>
          <w:color w:val="0774B7"/>
          <w:sz w:val="18"/>
        </w:rPr>
        <w:t>CrossRef</w:t>
      </w:r>
      <w:r>
        <w:rPr>
          <w:sz w:val="18"/>
        </w:rPr>
        <w:t>] [</w:t>
      </w:r>
      <w:r>
        <w:rPr>
          <w:color w:val="0774B7"/>
          <w:sz w:val="18"/>
        </w:rPr>
        <w:t>PubMed</w:t>
      </w:r>
      <w:r>
        <w:rPr>
          <w:sz w:val="18"/>
        </w:rPr>
        <w:t>]</w:t>
      </w:r>
    </w:p>
    <w:p w14:paraId="469A1F44" w14:textId="77777777" w:rsidR="00063096" w:rsidRDefault="00C32017">
      <w:pPr>
        <w:pStyle w:val="Paragraphedeliste"/>
        <w:numPr>
          <w:ilvl w:val="0"/>
          <w:numId w:val="1"/>
        </w:numPr>
        <w:tabs>
          <w:tab w:val="left" w:pos="578"/>
        </w:tabs>
        <w:spacing w:before="7"/>
        <w:ind w:left="578" w:right="122"/>
        <w:rPr>
          <w:sz w:val="18"/>
        </w:rPr>
      </w:pPr>
      <w:r>
        <w:rPr>
          <w:sz w:val="18"/>
        </w:rPr>
        <w:t>Yoshinaga, N.; Mori, N. Diverse insect adaptation strategies for the defensive substance iridoid individual strategy and evolution-</w:t>
      </w:r>
      <w:r>
        <w:rPr>
          <w:spacing w:val="40"/>
          <w:sz w:val="18"/>
        </w:rPr>
        <w:t xml:space="preserve"> </w:t>
      </w:r>
      <w:r>
        <w:rPr>
          <w:sz w:val="18"/>
        </w:rPr>
        <w:t xml:space="preserve">ary direction. </w:t>
      </w:r>
      <w:r>
        <w:rPr>
          <w:i/>
          <w:sz w:val="18"/>
        </w:rPr>
        <w:t xml:space="preserve">Kagaku Seibutu. </w:t>
      </w:r>
      <w:r>
        <w:rPr>
          <w:rFonts w:ascii="Palatino Linotype" w:hAnsi="Palatino Linotype"/>
          <w:b/>
          <w:sz w:val="18"/>
        </w:rPr>
        <w:t>2018</w:t>
      </w:r>
      <w:r>
        <w:rPr>
          <w:sz w:val="18"/>
        </w:rPr>
        <w:t xml:space="preserve">, </w:t>
      </w:r>
      <w:r>
        <w:rPr>
          <w:i/>
          <w:sz w:val="18"/>
        </w:rPr>
        <w:t>56</w:t>
      </w:r>
      <w:r>
        <w:rPr>
          <w:sz w:val="18"/>
        </w:rPr>
        <w:t>, 454–456. [</w:t>
      </w:r>
      <w:r>
        <w:rPr>
          <w:color w:val="0774B7"/>
          <w:sz w:val="18"/>
        </w:rPr>
        <w:t>CrossRef</w:t>
      </w:r>
      <w:r>
        <w:rPr>
          <w:sz w:val="18"/>
        </w:rPr>
        <w:t>]</w:t>
      </w:r>
    </w:p>
    <w:p w14:paraId="21AE4168" w14:textId="77777777" w:rsidR="00063096" w:rsidRDefault="00C32017">
      <w:pPr>
        <w:pStyle w:val="Paragraphedeliste"/>
        <w:numPr>
          <w:ilvl w:val="0"/>
          <w:numId w:val="1"/>
        </w:numPr>
        <w:tabs>
          <w:tab w:val="left" w:pos="578"/>
        </w:tabs>
        <w:spacing w:line="231" w:lineRule="exact"/>
        <w:ind w:left="578" w:hanging="430"/>
        <w:rPr>
          <w:sz w:val="18"/>
        </w:rPr>
      </w:pPr>
      <w:r>
        <w:rPr>
          <w:w w:val="105"/>
          <w:sz w:val="18"/>
        </w:rPr>
        <w:t>Yerevanian,</w:t>
      </w:r>
      <w:r>
        <w:rPr>
          <w:spacing w:val="17"/>
          <w:w w:val="105"/>
          <w:sz w:val="18"/>
        </w:rPr>
        <w:t xml:space="preserve"> </w:t>
      </w:r>
      <w:r>
        <w:rPr>
          <w:w w:val="105"/>
          <w:sz w:val="18"/>
        </w:rPr>
        <w:t>A.;</w:t>
      </w:r>
      <w:r>
        <w:rPr>
          <w:spacing w:val="21"/>
          <w:w w:val="105"/>
          <w:sz w:val="18"/>
        </w:rPr>
        <w:t xml:space="preserve"> </w:t>
      </w:r>
      <w:r>
        <w:rPr>
          <w:w w:val="105"/>
          <w:sz w:val="18"/>
        </w:rPr>
        <w:t>Soukas,</w:t>
      </w:r>
      <w:r>
        <w:rPr>
          <w:spacing w:val="18"/>
          <w:w w:val="105"/>
          <w:sz w:val="18"/>
        </w:rPr>
        <w:t xml:space="preserve"> </w:t>
      </w:r>
      <w:r>
        <w:rPr>
          <w:w w:val="105"/>
          <w:sz w:val="18"/>
        </w:rPr>
        <w:t>A.A.</w:t>
      </w:r>
      <w:r>
        <w:rPr>
          <w:spacing w:val="15"/>
          <w:w w:val="105"/>
          <w:sz w:val="18"/>
        </w:rPr>
        <w:t xml:space="preserve"> </w:t>
      </w:r>
      <w:r>
        <w:rPr>
          <w:w w:val="105"/>
          <w:sz w:val="18"/>
        </w:rPr>
        <w:t>Metformin:</w:t>
      </w:r>
      <w:r>
        <w:rPr>
          <w:spacing w:val="36"/>
          <w:w w:val="105"/>
          <w:sz w:val="18"/>
        </w:rPr>
        <w:t xml:space="preserve"> </w:t>
      </w:r>
      <w:r>
        <w:rPr>
          <w:w w:val="105"/>
          <w:sz w:val="18"/>
        </w:rPr>
        <w:t>Mechanisms</w:t>
      </w:r>
      <w:r>
        <w:rPr>
          <w:spacing w:val="16"/>
          <w:w w:val="105"/>
          <w:sz w:val="18"/>
        </w:rPr>
        <w:t xml:space="preserve"> </w:t>
      </w:r>
      <w:r>
        <w:rPr>
          <w:w w:val="105"/>
          <w:sz w:val="18"/>
        </w:rPr>
        <w:t>in</w:t>
      </w:r>
      <w:r>
        <w:rPr>
          <w:spacing w:val="16"/>
          <w:w w:val="105"/>
          <w:sz w:val="18"/>
        </w:rPr>
        <w:t xml:space="preserve"> </w:t>
      </w:r>
      <w:r>
        <w:rPr>
          <w:w w:val="105"/>
          <w:sz w:val="18"/>
        </w:rPr>
        <w:t>human</w:t>
      </w:r>
      <w:r>
        <w:rPr>
          <w:spacing w:val="15"/>
          <w:w w:val="105"/>
          <w:sz w:val="18"/>
        </w:rPr>
        <w:t xml:space="preserve"> </w:t>
      </w:r>
      <w:r>
        <w:rPr>
          <w:w w:val="105"/>
          <w:sz w:val="18"/>
        </w:rPr>
        <w:t>obesity</w:t>
      </w:r>
      <w:r>
        <w:rPr>
          <w:spacing w:val="16"/>
          <w:w w:val="105"/>
          <w:sz w:val="18"/>
        </w:rPr>
        <w:t xml:space="preserve"> </w:t>
      </w:r>
      <w:r>
        <w:rPr>
          <w:w w:val="105"/>
          <w:sz w:val="18"/>
        </w:rPr>
        <w:t>and</w:t>
      </w:r>
      <w:r>
        <w:rPr>
          <w:spacing w:val="16"/>
          <w:w w:val="105"/>
          <w:sz w:val="18"/>
        </w:rPr>
        <w:t xml:space="preserve"> </w:t>
      </w:r>
      <w:r>
        <w:rPr>
          <w:w w:val="105"/>
          <w:sz w:val="18"/>
        </w:rPr>
        <w:t>weight</w:t>
      </w:r>
      <w:r>
        <w:rPr>
          <w:spacing w:val="16"/>
          <w:w w:val="105"/>
          <w:sz w:val="18"/>
        </w:rPr>
        <w:t xml:space="preserve"> </w:t>
      </w:r>
      <w:r>
        <w:rPr>
          <w:w w:val="105"/>
          <w:sz w:val="18"/>
        </w:rPr>
        <w:t>loss.</w:t>
      </w:r>
      <w:r>
        <w:rPr>
          <w:spacing w:val="45"/>
          <w:w w:val="105"/>
          <w:sz w:val="18"/>
        </w:rPr>
        <w:t xml:space="preserve"> </w:t>
      </w:r>
      <w:r>
        <w:rPr>
          <w:i/>
          <w:w w:val="105"/>
          <w:sz w:val="18"/>
        </w:rPr>
        <w:t>Curr.</w:t>
      </w:r>
      <w:r>
        <w:rPr>
          <w:i/>
          <w:spacing w:val="45"/>
          <w:w w:val="105"/>
          <w:sz w:val="18"/>
        </w:rPr>
        <w:t xml:space="preserve"> </w:t>
      </w:r>
      <w:r>
        <w:rPr>
          <w:i/>
          <w:w w:val="105"/>
          <w:sz w:val="18"/>
        </w:rPr>
        <w:t>Obes.</w:t>
      </w:r>
      <w:r>
        <w:rPr>
          <w:i/>
          <w:spacing w:val="45"/>
          <w:w w:val="105"/>
          <w:sz w:val="18"/>
        </w:rPr>
        <w:t xml:space="preserve"> </w:t>
      </w:r>
      <w:r>
        <w:rPr>
          <w:i/>
          <w:w w:val="105"/>
          <w:sz w:val="18"/>
        </w:rPr>
        <w:t>Rep.</w:t>
      </w:r>
      <w:r>
        <w:rPr>
          <w:i/>
          <w:spacing w:val="46"/>
          <w:w w:val="105"/>
          <w:sz w:val="18"/>
        </w:rPr>
        <w:t xml:space="preserve"> </w:t>
      </w:r>
      <w:r>
        <w:rPr>
          <w:rFonts w:ascii="Palatino Linotype" w:hAnsi="Palatino Linotype"/>
          <w:b/>
          <w:w w:val="105"/>
          <w:sz w:val="18"/>
        </w:rPr>
        <w:t>2019</w:t>
      </w:r>
      <w:r>
        <w:rPr>
          <w:w w:val="105"/>
          <w:sz w:val="18"/>
        </w:rPr>
        <w:t>,</w:t>
      </w:r>
      <w:r>
        <w:rPr>
          <w:spacing w:val="18"/>
          <w:w w:val="105"/>
          <w:sz w:val="18"/>
        </w:rPr>
        <w:t xml:space="preserve"> </w:t>
      </w:r>
      <w:r>
        <w:rPr>
          <w:i/>
          <w:w w:val="105"/>
          <w:sz w:val="18"/>
        </w:rPr>
        <w:t>8</w:t>
      </w:r>
      <w:r>
        <w:rPr>
          <w:w w:val="105"/>
          <w:sz w:val="18"/>
        </w:rPr>
        <w:t>,</w:t>
      </w:r>
      <w:r>
        <w:rPr>
          <w:spacing w:val="18"/>
          <w:w w:val="105"/>
          <w:sz w:val="18"/>
        </w:rPr>
        <w:t xml:space="preserve"> </w:t>
      </w:r>
      <w:r>
        <w:rPr>
          <w:spacing w:val="-2"/>
          <w:w w:val="105"/>
          <w:sz w:val="18"/>
        </w:rPr>
        <w:t>156–164.</w:t>
      </w:r>
    </w:p>
    <w:p w14:paraId="350FF41F" w14:textId="77777777" w:rsidR="00063096" w:rsidRDefault="00C32017">
      <w:pPr>
        <w:spacing w:before="5"/>
        <w:ind w:left="578"/>
        <w:rPr>
          <w:sz w:val="18"/>
        </w:rPr>
      </w:pPr>
      <w:r>
        <w:rPr>
          <w:spacing w:val="-2"/>
          <w:sz w:val="18"/>
        </w:rPr>
        <w:t>[</w:t>
      </w:r>
      <w:r>
        <w:rPr>
          <w:color w:val="0774B7"/>
          <w:spacing w:val="-2"/>
          <w:sz w:val="18"/>
        </w:rPr>
        <w:t>CrossRef</w:t>
      </w:r>
      <w:r>
        <w:rPr>
          <w:spacing w:val="-2"/>
          <w:sz w:val="18"/>
        </w:rPr>
        <w:t>]</w:t>
      </w:r>
    </w:p>
    <w:p w14:paraId="40150BB9" w14:textId="77777777" w:rsidR="00063096" w:rsidRDefault="00C32017">
      <w:pPr>
        <w:pStyle w:val="Paragraphedeliste"/>
        <w:numPr>
          <w:ilvl w:val="0"/>
          <w:numId w:val="1"/>
        </w:numPr>
        <w:tabs>
          <w:tab w:val="left" w:pos="578"/>
        </w:tabs>
        <w:spacing w:before="1"/>
        <w:ind w:left="578" w:hanging="430"/>
        <w:rPr>
          <w:sz w:val="18"/>
        </w:rPr>
      </w:pPr>
      <w:r>
        <w:rPr>
          <w:sz w:val="18"/>
        </w:rPr>
        <w:t>McCreight,</w:t>
      </w:r>
      <w:r>
        <w:rPr>
          <w:spacing w:val="12"/>
          <w:sz w:val="18"/>
        </w:rPr>
        <w:t xml:space="preserve"> </w:t>
      </w:r>
      <w:r>
        <w:rPr>
          <w:sz w:val="18"/>
        </w:rPr>
        <w:t>L.J.;</w:t>
      </w:r>
      <w:r>
        <w:rPr>
          <w:spacing w:val="12"/>
          <w:sz w:val="18"/>
        </w:rPr>
        <w:t xml:space="preserve"> </w:t>
      </w:r>
      <w:r>
        <w:rPr>
          <w:sz w:val="18"/>
        </w:rPr>
        <w:t>Bailey,</w:t>
      </w:r>
      <w:r>
        <w:rPr>
          <w:spacing w:val="12"/>
          <w:sz w:val="18"/>
        </w:rPr>
        <w:t xml:space="preserve"> </w:t>
      </w:r>
      <w:r>
        <w:rPr>
          <w:sz w:val="18"/>
        </w:rPr>
        <w:t>C.J.;</w:t>
      </w:r>
      <w:r>
        <w:rPr>
          <w:spacing w:val="13"/>
          <w:sz w:val="18"/>
        </w:rPr>
        <w:t xml:space="preserve"> </w:t>
      </w:r>
      <w:r>
        <w:rPr>
          <w:sz w:val="18"/>
        </w:rPr>
        <w:t>Pearson,</w:t>
      </w:r>
      <w:r>
        <w:rPr>
          <w:spacing w:val="12"/>
          <w:sz w:val="18"/>
        </w:rPr>
        <w:t xml:space="preserve"> </w:t>
      </w:r>
      <w:r>
        <w:rPr>
          <w:sz w:val="18"/>
        </w:rPr>
        <w:t>E.R.</w:t>
      </w:r>
      <w:r>
        <w:rPr>
          <w:spacing w:val="12"/>
          <w:sz w:val="18"/>
        </w:rPr>
        <w:t xml:space="preserve"> </w:t>
      </w:r>
      <w:r>
        <w:rPr>
          <w:sz w:val="18"/>
        </w:rPr>
        <w:t>Metformin</w:t>
      </w:r>
      <w:r>
        <w:rPr>
          <w:spacing w:val="13"/>
          <w:sz w:val="18"/>
        </w:rPr>
        <w:t xml:space="preserve"> </w:t>
      </w:r>
      <w:r>
        <w:rPr>
          <w:sz w:val="18"/>
        </w:rPr>
        <w:t>and</w:t>
      </w:r>
      <w:r>
        <w:rPr>
          <w:spacing w:val="12"/>
          <w:sz w:val="18"/>
        </w:rPr>
        <w:t xml:space="preserve"> </w:t>
      </w:r>
      <w:r>
        <w:rPr>
          <w:sz w:val="18"/>
        </w:rPr>
        <w:t>the</w:t>
      </w:r>
      <w:r>
        <w:rPr>
          <w:spacing w:val="12"/>
          <w:sz w:val="18"/>
        </w:rPr>
        <w:t xml:space="preserve"> </w:t>
      </w:r>
      <w:r>
        <w:rPr>
          <w:sz w:val="18"/>
        </w:rPr>
        <w:t>gastrointestinal</w:t>
      </w:r>
      <w:r>
        <w:rPr>
          <w:spacing w:val="13"/>
          <w:sz w:val="18"/>
        </w:rPr>
        <w:t xml:space="preserve"> </w:t>
      </w:r>
      <w:r>
        <w:rPr>
          <w:sz w:val="18"/>
        </w:rPr>
        <w:t>tract.</w:t>
      </w:r>
      <w:r>
        <w:rPr>
          <w:spacing w:val="24"/>
          <w:sz w:val="18"/>
        </w:rPr>
        <w:t xml:space="preserve"> </w:t>
      </w:r>
      <w:r>
        <w:rPr>
          <w:i/>
          <w:sz w:val="18"/>
        </w:rPr>
        <w:t>Diabetologia</w:t>
      </w:r>
      <w:r>
        <w:rPr>
          <w:i/>
          <w:spacing w:val="12"/>
          <w:sz w:val="18"/>
        </w:rPr>
        <w:t xml:space="preserve"> </w:t>
      </w:r>
      <w:r>
        <w:rPr>
          <w:rFonts w:ascii="Palatino Linotype" w:hAnsi="Palatino Linotype"/>
          <w:b/>
          <w:sz w:val="18"/>
        </w:rPr>
        <w:t>2016</w:t>
      </w:r>
      <w:r>
        <w:rPr>
          <w:sz w:val="18"/>
        </w:rPr>
        <w:t>,</w:t>
      </w:r>
      <w:r>
        <w:rPr>
          <w:spacing w:val="12"/>
          <w:sz w:val="18"/>
        </w:rPr>
        <w:t xml:space="preserve"> </w:t>
      </w:r>
      <w:r>
        <w:rPr>
          <w:i/>
          <w:sz w:val="18"/>
        </w:rPr>
        <w:t>59</w:t>
      </w:r>
      <w:r>
        <w:rPr>
          <w:sz w:val="18"/>
        </w:rPr>
        <w:t>,</w:t>
      </w:r>
      <w:r>
        <w:rPr>
          <w:spacing w:val="13"/>
          <w:sz w:val="18"/>
        </w:rPr>
        <w:t xml:space="preserve"> </w:t>
      </w:r>
      <w:r>
        <w:rPr>
          <w:sz w:val="18"/>
        </w:rPr>
        <w:t>426–435.</w:t>
      </w:r>
      <w:r>
        <w:rPr>
          <w:spacing w:val="24"/>
          <w:sz w:val="18"/>
        </w:rPr>
        <w:t xml:space="preserve"> </w:t>
      </w:r>
      <w:r>
        <w:rPr>
          <w:spacing w:val="-2"/>
          <w:sz w:val="18"/>
        </w:rPr>
        <w:t>[</w:t>
      </w:r>
      <w:r>
        <w:rPr>
          <w:color w:val="0774B7"/>
          <w:spacing w:val="-2"/>
          <w:sz w:val="18"/>
        </w:rPr>
        <w:t>CrossRef</w:t>
      </w:r>
      <w:r>
        <w:rPr>
          <w:spacing w:val="-2"/>
          <w:sz w:val="18"/>
        </w:rPr>
        <w:t>]</w:t>
      </w:r>
    </w:p>
    <w:p w14:paraId="026F9679" w14:textId="77777777" w:rsidR="00063096" w:rsidRDefault="00C32017">
      <w:pPr>
        <w:pStyle w:val="Paragraphedeliste"/>
        <w:numPr>
          <w:ilvl w:val="0"/>
          <w:numId w:val="1"/>
        </w:numPr>
        <w:tabs>
          <w:tab w:val="left" w:pos="578"/>
        </w:tabs>
        <w:spacing w:before="5"/>
        <w:ind w:left="578" w:right="117"/>
        <w:rPr>
          <w:sz w:val="18"/>
        </w:rPr>
      </w:pPr>
      <w:r>
        <w:rPr>
          <w:w w:val="105"/>
          <w:sz w:val="18"/>
        </w:rPr>
        <w:t>Napolitano,</w:t>
      </w:r>
      <w:r>
        <w:rPr>
          <w:spacing w:val="22"/>
          <w:w w:val="105"/>
          <w:sz w:val="18"/>
        </w:rPr>
        <w:t xml:space="preserve"> </w:t>
      </w:r>
      <w:r>
        <w:rPr>
          <w:w w:val="105"/>
          <w:sz w:val="18"/>
        </w:rPr>
        <w:t>A.;</w:t>
      </w:r>
      <w:r>
        <w:rPr>
          <w:spacing w:val="23"/>
          <w:w w:val="105"/>
          <w:sz w:val="18"/>
        </w:rPr>
        <w:t xml:space="preserve"> </w:t>
      </w:r>
      <w:r>
        <w:rPr>
          <w:w w:val="105"/>
          <w:sz w:val="18"/>
        </w:rPr>
        <w:t>Miller,</w:t>
      </w:r>
      <w:r>
        <w:rPr>
          <w:spacing w:val="22"/>
          <w:w w:val="105"/>
          <w:sz w:val="18"/>
        </w:rPr>
        <w:t xml:space="preserve"> </w:t>
      </w:r>
      <w:r>
        <w:rPr>
          <w:w w:val="105"/>
          <w:sz w:val="18"/>
        </w:rPr>
        <w:t>S.;</w:t>
      </w:r>
      <w:r>
        <w:rPr>
          <w:spacing w:val="23"/>
          <w:w w:val="105"/>
          <w:sz w:val="18"/>
        </w:rPr>
        <w:t xml:space="preserve"> </w:t>
      </w:r>
      <w:r>
        <w:rPr>
          <w:w w:val="105"/>
          <w:sz w:val="18"/>
        </w:rPr>
        <w:t>Nicholls,</w:t>
      </w:r>
      <w:r>
        <w:rPr>
          <w:spacing w:val="22"/>
          <w:w w:val="105"/>
          <w:sz w:val="18"/>
        </w:rPr>
        <w:t xml:space="preserve"> </w:t>
      </w:r>
      <w:r>
        <w:rPr>
          <w:w w:val="105"/>
          <w:sz w:val="18"/>
        </w:rPr>
        <w:t>A.W.;</w:t>
      </w:r>
      <w:r>
        <w:rPr>
          <w:spacing w:val="23"/>
          <w:w w:val="105"/>
          <w:sz w:val="18"/>
        </w:rPr>
        <w:t xml:space="preserve"> </w:t>
      </w:r>
      <w:r>
        <w:rPr>
          <w:w w:val="105"/>
          <w:sz w:val="18"/>
        </w:rPr>
        <w:t>Baker,</w:t>
      </w:r>
      <w:r>
        <w:rPr>
          <w:spacing w:val="22"/>
          <w:w w:val="105"/>
          <w:sz w:val="18"/>
        </w:rPr>
        <w:t xml:space="preserve"> </w:t>
      </w:r>
      <w:r>
        <w:rPr>
          <w:w w:val="105"/>
          <w:sz w:val="18"/>
        </w:rPr>
        <w:t>D.;</w:t>
      </w:r>
      <w:r>
        <w:rPr>
          <w:spacing w:val="23"/>
          <w:w w:val="105"/>
          <w:sz w:val="18"/>
        </w:rPr>
        <w:t xml:space="preserve"> </w:t>
      </w:r>
      <w:r>
        <w:rPr>
          <w:w w:val="105"/>
          <w:sz w:val="18"/>
        </w:rPr>
        <w:t>Van</w:t>
      </w:r>
      <w:r>
        <w:rPr>
          <w:spacing w:val="22"/>
          <w:w w:val="105"/>
          <w:sz w:val="18"/>
        </w:rPr>
        <w:t xml:space="preserve"> </w:t>
      </w:r>
      <w:r>
        <w:rPr>
          <w:w w:val="105"/>
          <w:sz w:val="18"/>
        </w:rPr>
        <w:t>Horn,</w:t>
      </w:r>
      <w:r>
        <w:rPr>
          <w:spacing w:val="22"/>
          <w:w w:val="105"/>
          <w:sz w:val="18"/>
        </w:rPr>
        <w:t xml:space="preserve"> </w:t>
      </w:r>
      <w:r>
        <w:rPr>
          <w:w w:val="105"/>
          <w:sz w:val="18"/>
        </w:rPr>
        <w:t>S.;</w:t>
      </w:r>
      <w:r>
        <w:rPr>
          <w:spacing w:val="23"/>
          <w:w w:val="105"/>
          <w:sz w:val="18"/>
        </w:rPr>
        <w:t xml:space="preserve"> </w:t>
      </w:r>
      <w:r>
        <w:rPr>
          <w:w w:val="105"/>
          <w:sz w:val="18"/>
        </w:rPr>
        <w:t>Thomas,</w:t>
      </w:r>
      <w:r>
        <w:rPr>
          <w:spacing w:val="22"/>
          <w:w w:val="105"/>
          <w:sz w:val="18"/>
        </w:rPr>
        <w:t xml:space="preserve"> </w:t>
      </w:r>
      <w:r>
        <w:rPr>
          <w:w w:val="105"/>
          <w:sz w:val="18"/>
        </w:rPr>
        <w:t>E.;</w:t>
      </w:r>
      <w:r>
        <w:rPr>
          <w:spacing w:val="23"/>
          <w:w w:val="105"/>
          <w:sz w:val="18"/>
        </w:rPr>
        <w:t xml:space="preserve"> </w:t>
      </w:r>
      <w:r>
        <w:rPr>
          <w:w w:val="105"/>
          <w:sz w:val="18"/>
        </w:rPr>
        <w:t>Rajpal,</w:t>
      </w:r>
      <w:r>
        <w:rPr>
          <w:spacing w:val="22"/>
          <w:w w:val="105"/>
          <w:sz w:val="18"/>
        </w:rPr>
        <w:t xml:space="preserve"> </w:t>
      </w:r>
      <w:r>
        <w:rPr>
          <w:w w:val="105"/>
          <w:sz w:val="18"/>
        </w:rPr>
        <w:t>D.;</w:t>
      </w:r>
      <w:r>
        <w:rPr>
          <w:spacing w:val="23"/>
          <w:w w:val="105"/>
          <w:sz w:val="18"/>
        </w:rPr>
        <w:t xml:space="preserve"> </w:t>
      </w:r>
      <w:r>
        <w:rPr>
          <w:w w:val="105"/>
          <w:sz w:val="18"/>
        </w:rPr>
        <w:t>Splvak,</w:t>
      </w:r>
      <w:r>
        <w:rPr>
          <w:spacing w:val="22"/>
          <w:w w:val="105"/>
          <w:sz w:val="18"/>
        </w:rPr>
        <w:t xml:space="preserve"> </w:t>
      </w:r>
      <w:r>
        <w:rPr>
          <w:w w:val="105"/>
          <w:sz w:val="18"/>
        </w:rPr>
        <w:t>A.;</w:t>
      </w:r>
      <w:r>
        <w:rPr>
          <w:spacing w:val="23"/>
          <w:w w:val="105"/>
          <w:sz w:val="18"/>
        </w:rPr>
        <w:t xml:space="preserve"> </w:t>
      </w:r>
      <w:r>
        <w:rPr>
          <w:w w:val="105"/>
          <w:sz w:val="18"/>
        </w:rPr>
        <w:t>Brown,</w:t>
      </w:r>
      <w:r>
        <w:rPr>
          <w:spacing w:val="22"/>
          <w:w w:val="105"/>
          <w:sz w:val="18"/>
        </w:rPr>
        <w:t xml:space="preserve"> </w:t>
      </w:r>
      <w:r>
        <w:rPr>
          <w:w w:val="105"/>
          <w:sz w:val="18"/>
        </w:rPr>
        <w:t>J.R.;</w:t>
      </w:r>
      <w:r>
        <w:rPr>
          <w:spacing w:val="23"/>
          <w:w w:val="105"/>
          <w:sz w:val="18"/>
        </w:rPr>
        <w:t xml:space="preserve"> </w:t>
      </w:r>
      <w:r>
        <w:rPr>
          <w:w w:val="105"/>
          <w:sz w:val="18"/>
        </w:rPr>
        <w:t>Nunez,</w:t>
      </w:r>
      <w:r>
        <w:rPr>
          <w:spacing w:val="22"/>
          <w:w w:val="105"/>
          <w:sz w:val="18"/>
        </w:rPr>
        <w:t xml:space="preserve"> </w:t>
      </w:r>
      <w:r>
        <w:rPr>
          <w:w w:val="105"/>
          <w:sz w:val="18"/>
        </w:rPr>
        <w:t>D.J. Novel</w:t>
      </w:r>
      <w:r>
        <w:rPr>
          <w:spacing w:val="-5"/>
          <w:w w:val="105"/>
          <w:sz w:val="18"/>
        </w:rPr>
        <w:t xml:space="preserve"> </w:t>
      </w:r>
      <w:r>
        <w:rPr>
          <w:w w:val="105"/>
          <w:sz w:val="18"/>
        </w:rPr>
        <w:t>gut-based</w:t>
      </w:r>
      <w:r>
        <w:rPr>
          <w:spacing w:val="-5"/>
          <w:w w:val="105"/>
          <w:sz w:val="18"/>
        </w:rPr>
        <w:t xml:space="preserve"> </w:t>
      </w:r>
      <w:r>
        <w:rPr>
          <w:w w:val="105"/>
          <w:sz w:val="18"/>
        </w:rPr>
        <w:t>pharmacology</w:t>
      </w:r>
      <w:r>
        <w:rPr>
          <w:spacing w:val="-5"/>
          <w:w w:val="105"/>
          <w:sz w:val="18"/>
        </w:rPr>
        <w:t xml:space="preserve"> </w:t>
      </w:r>
      <w:r>
        <w:rPr>
          <w:w w:val="105"/>
          <w:sz w:val="18"/>
        </w:rPr>
        <w:t>of</w:t>
      </w:r>
      <w:r>
        <w:rPr>
          <w:spacing w:val="-5"/>
          <w:w w:val="105"/>
          <w:sz w:val="18"/>
        </w:rPr>
        <w:t xml:space="preserve"> </w:t>
      </w:r>
      <w:r>
        <w:rPr>
          <w:w w:val="105"/>
          <w:sz w:val="18"/>
        </w:rPr>
        <w:t>metformin</w:t>
      </w:r>
      <w:r>
        <w:rPr>
          <w:spacing w:val="-5"/>
          <w:w w:val="105"/>
          <w:sz w:val="18"/>
        </w:rPr>
        <w:t xml:space="preserve"> </w:t>
      </w:r>
      <w:r>
        <w:rPr>
          <w:w w:val="105"/>
          <w:sz w:val="18"/>
        </w:rPr>
        <w:t>in</w:t>
      </w:r>
      <w:r>
        <w:rPr>
          <w:spacing w:val="-5"/>
          <w:w w:val="105"/>
          <w:sz w:val="18"/>
        </w:rPr>
        <w:t xml:space="preserve"> </w:t>
      </w:r>
      <w:r>
        <w:rPr>
          <w:w w:val="105"/>
          <w:sz w:val="18"/>
        </w:rPr>
        <w:t>patients</w:t>
      </w:r>
      <w:r>
        <w:rPr>
          <w:spacing w:val="-5"/>
          <w:w w:val="105"/>
          <w:sz w:val="18"/>
        </w:rPr>
        <w:t xml:space="preserve"> </w:t>
      </w:r>
      <w:r>
        <w:rPr>
          <w:w w:val="105"/>
          <w:sz w:val="18"/>
        </w:rPr>
        <w:t>with</w:t>
      </w:r>
      <w:r>
        <w:rPr>
          <w:spacing w:val="-5"/>
          <w:w w:val="105"/>
          <w:sz w:val="18"/>
        </w:rPr>
        <w:t xml:space="preserve"> </w:t>
      </w:r>
      <w:r>
        <w:rPr>
          <w:w w:val="105"/>
          <w:sz w:val="18"/>
        </w:rPr>
        <w:t>type</w:t>
      </w:r>
      <w:r>
        <w:rPr>
          <w:spacing w:val="-5"/>
          <w:w w:val="105"/>
          <w:sz w:val="18"/>
        </w:rPr>
        <w:t xml:space="preserve"> </w:t>
      </w:r>
      <w:r>
        <w:rPr>
          <w:w w:val="105"/>
          <w:sz w:val="18"/>
        </w:rPr>
        <w:t>2</w:t>
      </w:r>
      <w:r>
        <w:rPr>
          <w:spacing w:val="-5"/>
          <w:w w:val="105"/>
          <w:sz w:val="18"/>
        </w:rPr>
        <w:t xml:space="preserve"> </w:t>
      </w:r>
      <w:r>
        <w:rPr>
          <w:w w:val="105"/>
          <w:sz w:val="18"/>
        </w:rPr>
        <w:t>diabetes</w:t>
      </w:r>
      <w:r>
        <w:rPr>
          <w:spacing w:val="-5"/>
          <w:w w:val="105"/>
          <w:sz w:val="18"/>
        </w:rPr>
        <w:t xml:space="preserve"> </w:t>
      </w:r>
      <w:r>
        <w:rPr>
          <w:w w:val="105"/>
          <w:sz w:val="18"/>
        </w:rPr>
        <w:t xml:space="preserve">mellitus. </w:t>
      </w:r>
      <w:r>
        <w:rPr>
          <w:i/>
          <w:w w:val="105"/>
          <w:sz w:val="18"/>
        </w:rPr>
        <w:t>PLoS</w:t>
      </w:r>
      <w:r>
        <w:rPr>
          <w:i/>
          <w:spacing w:val="-5"/>
          <w:w w:val="105"/>
          <w:sz w:val="18"/>
        </w:rPr>
        <w:t xml:space="preserve"> </w:t>
      </w:r>
      <w:r>
        <w:rPr>
          <w:i/>
          <w:w w:val="105"/>
          <w:sz w:val="18"/>
        </w:rPr>
        <w:t>ONE.</w:t>
      </w:r>
      <w:r>
        <w:rPr>
          <w:i/>
          <w:spacing w:val="-5"/>
          <w:w w:val="105"/>
          <w:sz w:val="18"/>
        </w:rPr>
        <w:t xml:space="preserve"> </w:t>
      </w:r>
      <w:r>
        <w:rPr>
          <w:rFonts w:ascii="Palatino Linotype"/>
          <w:b/>
          <w:w w:val="105"/>
          <w:sz w:val="18"/>
        </w:rPr>
        <w:t>2014</w:t>
      </w:r>
      <w:r>
        <w:rPr>
          <w:w w:val="105"/>
          <w:sz w:val="18"/>
        </w:rPr>
        <w:t>,</w:t>
      </w:r>
      <w:r>
        <w:rPr>
          <w:spacing w:val="-5"/>
          <w:w w:val="105"/>
          <w:sz w:val="18"/>
        </w:rPr>
        <w:t xml:space="preserve"> </w:t>
      </w:r>
      <w:r>
        <w:rPr>
          <w:i/>
          <w:w w:val="105"/>
          <w:sz w:val="18"/>
        </w:rPr>
        <w:t>9</w:t>
      </w:r>
      <w:r>
        <w:rPr>
          <w:w w:val="105"/>
          <w:sz w:val="18"/>
        </w:rPr>
        <w:t>,</w:t>
      </w:r>
      <w:r>
        <w:rPr>
          <w:spacing w:val="-5"/>
          <w:w w:val="105"/>
          <w:sz w:val="18"/>
        </w:rPr>
        <w:t xml:space="preserve"> </w:t>
      </w:r>
      <w:r>
        <w:rPr>
          <w:w w:val="105"/>
          <w:sz w:val="18"/>
        </w:rPr>
        <w:t>e100778. [</w:t>
      </w:r>
      <w:r>
        <w:rPr>
          <w:color w:val="0774B7"/>
          <w:w w:val="105"/>
          <w:sz w:val="18"/>
        </w:rPr>
        <w:t>CrossRef</w:t>
      </w:r>
      <w:r>
        <w:rPr>
          <w:w w:val="105"/>
          <w:sz w:val="18"/>
        </w:rPr>
        <w:t>]</w:t>
      </w:r>
    </w:p>
    <w:p w14:paraId="0DEC4068" w14:textId="0D201B33" w:rsidR="00063096" w:rsidRDefault="00C32017">
      <w:pPr>
        <w:pStyle w:val="Paragraphedeliste"/>
        <w:numPr>
          <w:ilvl w:val="0"/>
          <w:numId w:val="1"/>
        </w:numPr>
        <w:tabs>
          <w:tab w:val="left" w:pos="576"/>
          <w:tab w:val="left" w:pos="578"/>
        </w:tabs>
        <w:spacing w:before="7"/>
        <w:ind w:left="578" w:right="151"/>
        <w:rPr>
          <w:sz w:val="18"/>
        </w:rPr>
      </w:pPr>
      <w:r>
        <w:rPr>
          <w:w w:val="110"/>
          <w:sz w:val="18"/>
        </w:rPr>
        <w:t xml:space="preserve">Zhang, X.; Zhao, Y.; Xu, J.; Xue, Z.; Zhang, M.; Pang, X.; Zhang, X.; Zhao, L. Modulation of gut microbiota by berberine and </w:t>
      </w:r>
      <w:r>
        <w:rPr>
          <w:sz w:val="18"/>
        </w:rPr>
        <w:t>metformin</w:t>
      </w:r>
      <w:r>
        <w:rPr>
          <w:spacing w:val="26"/>
          <w:sz w:val="18"/>
        </w:rPr>
        <w:t xml:space="preserve"> </w:t>
      </w:r>
      <w:r>
        <w:rPr>
          <w:sz w:val="18"/>
        </w:rPr>
        <w:t>during</w:t>
      </w:r>
      <w:r>
        <w:rPr>
          <w:spacing w:val="26"/>
          <w:sz w:val="18"/>
        </w:rPr>
        <w:t xml:space="preserve"> </w:t>
      </w:r>
      <w:r>
        <w:rPr>
          <w:sz w:val="18"/>
        </w:rPr>
        <w:t>the</w:t>
      </w:r>
      <w:r>
        <w:rPr>
          <w:spacing w:val="26"/>
          <w:sz w:val="18"/>
        </w:rPr>
        <w:t xml:space="preserve"> </w:t>
      </w:r>
      <w:r>
        <w:rPr>
          <w:sz w:val="18"/>
        </w:rPr>
        <w:t>treatment</w:t>
      </w:r>
      <w:r>
        <w:rPr>
          <w:spacing w:val="26"/>
          <w:sz w:val="18"/>
        </w:rPr>
        <w:t xml:space="preserve"> </w:t>
      </w:r>
      <w:r>
        <w:rPr>
          <w:sz w:val="18"/>
        </w:rPr>
        <w:t>of</w:t>
      </w:r>
      <w:r>
        <w:rPr>
          <w:spacing w:val="26"/>
          <w:sz w:val="18"/>
        </w:rPr>
        <w:t xml:space="preserve"> </w:t>
      </w:r>
      <w:r>
        <w:rPr>
          <w:sz w:val="18"/>
        </w:rPr>
        <w:t>high-fat</w:t>
      </w:r>
      <w:r>
        <w:rPr>
          <w:spacing w:val="26"/>
          <w:sz w:val="18"/>
        </w:rPr>
        <w:t xml:space="preserve"> </w:t>
      </w:r>
      <w:r>
        <w:rPr>
          <w:sz w:val="18"/>
        </w:rPr>
        <w:t>diet-induced</w:t>
      </w:r>
      <w:r>
        <w:rPr>
          <w:spacing w:val="26"/>
          <w:sz w:val="18"/>
        </w:rPr>
        <w:t xml:space="preserve"> </w:t>
      </w:r>
      <w:del w:id="32" w:author="User" w:date="2025-05-24T12:35:00Z">
        <w:r w:rsidDel="002F605A">
          <w:rPr>
            <w:sz w:val="18"/>
          </w:rPr>
          <w:delText>obesiy</w:delText>
        </w:r>
      </w:del>
      <w:r>
        <w:rPr>
          <w:spacing w:val="26"/>
          <w:sz w:val="18"/>
        </w:rPr>
        <w:t xml:space="preserve"> </w:t>
      </w:r>
      <w:ins w:id="33" w:author="User" w:date="2025-05-24T12:35:00Z">
        <w:r w:rsidR="002F605A">
          <w:rPr>
            <w:spacing w:val="26"/>
            <w:sz w:val="18"/>
          </w:rPr>
          <w:t xml:space="preserve">obesity </w:t>
        </w:r>
      </w:ins>
      <w:r>
        <w:rPr>
          <w:sz w:val="18"/>
        </w:rPr>
        <w:t>in</w:t>
      </w:r>
      <w:r>
        <w:rPr>
          <w:spacing w:val="26"/>
          <w:sz w:val="18"/>
        </w:rPr>
        <w:t xml:space="preserve"> </w:t>
      </w:r>
      <w:r>
        <w:rPr>
          <w:sz w:val="18"/>
        </w:rPr>
        <w:t>rats.</w:t>
      </w:r>
      <w:r>
        <w:rPr>
          <w:spacing w:val="40"/>
          <w:sz w:val="18"/>
        </w:rPr>
        <w:t xml:space="preserve"> </w:t>
      </w:r>
      <w:r>
        <w:rPr>
          <w:i/>
          <w:sz w:val="18"/>
        </w:rPr>
        <w:t>Sci.</w:t>
      </w:r>
      <w:r>
        <w:rPr>
          <w:i/>
          <w:spacing w:val="40"/>
          <w:sz w:val="18"/>
        </w:rPr>
        <w:t xml:space="preserve"> </w:t>
      </w:r>
      <w:r>
        <w:rPr>
          <w:i/>
          <w:sz w:val="18"/>
        </w:rPr>
        <w:t>Rep.</w:t>
      </w:r>
      <w:r>
        <w:rPr>
          <w:i/>
          <w:spacing w:val="40"/>
          <w:sz w:val="18"/>
        </w:rPr>
        <w:t xml:space="preserve"> </w:t>
      </w:r>
      <w:r>
        <w:rPr>
          <w:rFonts w:ascii="Palatino Linotype"/>
          <w:b/>
          <w:sz w:val="18"/>
        </w:rPr>
        <w:t>2015</w:t>
      </w:r>
      <w:r>
        <w:rPr>
          <w:sz w:val="18"/>
        </w:rPr>
        <w:t>,</w:t>
      </w:r>
      <w:r>
        <w:rPr>
          <w:spacing w:val="26"/>
          <w:sz w:val="18"/>
        </w:rPr>
        <w:t xml:space="preserve"> </w:t>
      </w:r>
      <w:r>
        <w:rPr>
          <w:i/>
          <w:sz w:val="18"/>
        </w:rPr>
        <w:t>5</w:t>
      </w:r>
      <w:r>
        <w:rPr>
          <w:sz w:val="18"/>
        </w:rPr>
        <w:t>,</w:t>
      </w:r>
      <w:r>
        <w:rPr>
          <w:spacing w:val="26"/>
          <w:sz w:val="18"/>
        </w:rPr>
        <w:t xml:space="preserve"> </w:t>
      </w:r>
      <w:r>
        <w:rPr>
          <w:sz w:val="18"/>
        </w:rPr>
        <w:t>14405.</w:t>
      </w:r>
      <w:r>
        <w:rPr>
          <w:spacing w:val="40"/>
          <w:sz w:val="18"/>
        </w:rPr>
        <w:t xml:space="preserve"> </w:t>
      </w:r>
      <w:r>
        <w:rPr>
          <w:sz w:val="18"/>
        </w:rPr>
        <w:t>[</w:t>
      </w:r>
      <w:r>
        <w:rPr>
          <w:color w:val="0774B7"/>
          <w:sz w:val="18"/>
        </w:rPr>
        <w:t>CrossRef</w:t>
      </w:r>
      <w:r>
        <w:rPr>
          <w:sz w:val="18"/>
        </w:rPr>
        <w:t>]</w:t>
      </w:r>
      <w:r>
        <w:rPr>
          <w:spacing w:val="26"/>
          <w:sz w:val="18"/>
        </w:rPr>
        <w:t xml:space="preserve"> </w:t>
      </w:r>
      <w:r>
        <w:rPr>
          <w:sz w:val="18"/>
        </w:rPr>
        <w:t>[</w:t>
      </w:r>
      <w:r>
        <w:rPr>
          <w:color w:val="0774B7"/>
          <w:sz w:val="18"/>
        </w:rPr>
        <w:t>PubMed</w:t>
      </w:r>
      <w:r>
        <w:rPr>
          <w:sz w:val="18"/>
        </w:rPr>
        <w:t>]</w:t>
      </w:r>
    </w:p>
    <w:p w14:paraId="3B6F7BD9" w14:textId="77777777" w:rsidR="00063096" w:rsidRDefault="00C32017">
      <w:pPr>
        <w:pStyle w:val="Paragraphedeliste"/>
        <w:numPr>
          <w:ilvl w:val="0"/>
          <w:numId w:val="1"/>
        </w:numPr>
        <w:tabs>
          <w:tab w:val="left" w:pos="576"/>
          <w:tab w:val="left" w:pos="578"/>
        </w:tabs>
        <w:spacing w:before="6" w:line="252" w:lineRule="auto"/>
        <w:ind w:left="578" w:right="129"/>
        <w:rPr>
          <w:sz w:val="18"/>
        </w:rPr>
      </w:pPr>
      <w:r>
        <w:rPr>
          <w:w w:val="105"/>
          <w:sz w:val="18"/>
        </w:rPr>
        <w:t xml:space="preserve">Bordicchia, M.; Liu, D.; Amri, E.Z.; Ailhaud, G.; Dessì-Fulgheri, P.; Zhang, C.; Takahashi, N.; Sarzani, R.; Collins, S. Cardiac natriuretic peptides act via p38 MAPK to induce the brown fat thermogenic program in mouse and human adipocytes. </w:t>
      </w:r>
      <w:r>
        <w:rPr>
          <w:i/>
          <w:w w:val="105"/>
          <w:sz w:val="18"/>
        </w:rPr>
        <w:t xml:space="preserve">J. Clin. Investig. </w:t>
      </w:r>
      <w:r>
        <w:rPr>
          <w:rFonts w:ascii="Palatino Linotype" w:hAnsi="Palatino Linotype"/>
          <w:b/>
          <w:w w:val="105"/>
          <w:sz w:val="18"/>
        </w:rPr>
        <w:t>2012</w:t>
      </w:r>
      <w:r>
        <w:rPr>
          <w:w w:val="105"/>
          <w:sz w:val="18"/>
        </w:rPr>
        <w:t>,</w:t>
      </w:r>
      <w:r>
        <w:rPr>
          <w:spacing w:val="-7"/>
          <w:w w:val="105"/>
          <w:sz w:val="18"/>
        </w:rPr>
        <w:t xml:space="preserve"> </w:t>
      </w:r>
      <w:r>
        <w:rPr>
          <w:i/>
          <w:w w:val="105"/>
          <w:sz w:val="18"/>
        </w:rPr>
        <w:t>122</w:t>
      </w:r>
      <w:r>
        <w:rPr>
          <w:w w:val="105"/>
          <w:sz w:val="18"/>
        </w:rPr>
        <w:t>,</w:t>
      </w:r>
      <w:r>
        <w:rPr>
          <w:spacing w:val="-7"/>
          <w:w w:val="105"/>
          <w:sz w:val="18"/>
        </w:rPr>
        <w:t xml:space="preserve"> </w:t>
      </w:r>
      <w:r>
        <w:rPr>
          <w:w w:val="105"/>
          <w:sz w:val="18"/>
        </w:rPr>
        <w:t>1022–1036. [</w:t>
      </w:r>
      <w:r>
        <w:rPr>
          <w:color w:val="0774B7"/>
          <w:w w:val="105"/>
          <w:sz w:val="18"/>
        </w:rPr>
        <w:t>CrossRef</w:t>
      </w:r>
      <w:r>
        <w:rPr>
          <w:w w:val="105"/>
          <w:sz w:val="18"/>
        </w:rPr>
        <w:t>]</w:t>
      </w:r>
    </w:p>
    <w:p w14:paraId="3EEF08CD" w14:textId="77777777" w:rsidR="00063096" w:rsidRDefault="00C32017">
      <w:pPr>
        <w:pStyle w:val="Paragraphedeliste"/>
        <w:numPr>
          <w:ilvl w:val="0"/>
          <w:numId w:val="1"/>
        </w:numPr>
        <w:tabs>
          <w:tab w:val="left" w:pos="571"/>
          <w:tab w:val="left" w:pos="577"/>
        </w:tabs>
        <w:spacing w:line="242" w:lineRule="auto"/>
        <w:ind w:left="571" w:right="120" w:hanging="423"/>
        <w:rPr>
          <w:sz w:val="18"/>
        </w:rPr>
      </w:pPr>
      <w:r>
        <w:rPr>
          <w:w w:val="105"/>
          <w:sz w:val="18"/>
        </w:rPr>
        <w:t>Kimura,</w:t>
      </w:r>
      <w:r>
        <w:rPr>
          <w:spacing w:val="29"/>
          <w:w w:val="105"/>
          <w:sz w:val="18"/>
        </w:rPr>
        <w:t xml:space="preserve"> </w:t>
      </w:r>
      <w:r>
        <w:rPr>
          <w:w w:val="105"/>
          <w:sz w:val="18"/>
        </w:rPr>
        <w:t>H.;</w:t>
      </w:r>
      <w:r>
        <w:rPr>
          <w:spacing w:val="25"/>
          <w:w w:val="105"/>
          <w:sz w:val="18"/>
        </w:rPr>
        <w:t xml:space="preserve"> </w:t>
      </w:r>
      <w:r>
        <w:rPr>
          <w:w w:val="105"/>
          <w:sz w:val="18"/>
        </w:rPr>
        <w:t>Nagoshi,</w:t>
      </w:r>
      <w:r>
        <w:rPr>
          <w:spacing w:val="23"/>
          <w:w w:val="105"/>
          <w:sz w:val="18"/>
        </w:rPr>
        <w:t xml:space="preserve"> </w:t>
      </w:r>
      <w:r>
        <w:rPr>
          <w:w w:val="105"/>
          <w:sz w:val="18"/>
        </w:rPr>
        <w:t>T.;</w:t>
      </w:r>
      <w:r>
        <w:rPr>
          <w:spacing w:val="26"/>
          <w:w w:val="105"/>
          <w:sz w:val="18"/>
        </w:rPr>
        <w:t xml:space="preserve"> </w:t>
      </w:r>
      <w:r>
        <w:rPr>
          <w:w w:val="105"/>
          <w:sz w:val="18"/>
        </w:rPr>
        <w:t>Oi,</w:t>
      </w:r>
      <w:r>
        <w:rPr>
          <w:spacing w:val="23"/>
          <w:w w:val="105"/>
          <w:sz w:val="18"/>
        </w:rPr>
        <w:t xml:space="preserve"> </w:t>
      </w:r>
      <w:r>
        <w:rPr>
          <w:w w:val="105"/>
          <w:sz w:val="18"/>
        </w:rPr>
        <w:t>Y.;</w:t>
      </w:r>
      <w:r>
        <w:rPr>
          <w:spacing w:val="25"/>
          <w:w w:val="105"/>
          <w:sz w:val="18"/>
        </w:rPr>
        <w:t xml:space="preserve"> </w:t>
      </w:r>
      <w:r>
        <w:rPr>
          <w:w w:val="105"/>
          <w:sz w:val="18"/>
        </w:rPr>
        <w:t>Yoshii,</w:t>
      </w:r>
      <w:r>
        <w:rPr>
          <w:spacing w:val="23"/>
          <w:w w:val="105"/>
          <w:sz w:val="18"/>
        </w:rPr>
        <w:t xml:space="preserve"> </w:t>
      </w:r>
      <w:r>
        <w:rPr>
          <w:w w:val="105"/>
          <w:sz w:val="18"/>
        </w:rPr>
        <w:t>A.;</w:t>
      </w:r>
      <w:r>
        <w:rPr>
          <w:spacing w:val="25"/>
          <w:w w:val="105"/>
          <w:sz w:val="18"/>
        </w:rPr>
        <w:t xml:space="preserve"> </w:t>
      </w:r>
      <w:r>
        <w:rPr>
          <w:w w:val="105"/>
          <w:sz w:val="18"/>
        </w:rPr>
        <w:t>Tanaka,</w:t>
      </w:r>
      <w:r>
        <w:rPr>
          <w:spacing w:val="23"/>
          <w:w w:val="105"/>
          <w:sz w:val="18"/>
        </w:rPr>
        <w:t xml:space="preserve"> </w:t>
      </w:r>
      <w:r>
        <w:rPr>
          <w:w w:val="105"/>
          <w:sz w:val="18"/>
        </w:rPr>
        <w:t>Y.;</w:t>
      </w:r>
      <w:r>
        <w:rPr>
          <w:spacing w:val="25"/>
          <w:w w:val="105"/>
          <w:sz w:val="18"/>
        </w:rPr>
        <w:t xml:space="preserve"> </w:t>
      </w:r>
      <w:r>
        <w:rPr>
          <w:w w:val="105"/>
          <w:sz w:val="18"/>
        </w:rPr>
        <w:t>Takahashi,</w:t>
      </w:r>
      <w:r>
        <w:rPr>
          <w:spacing w:val="23"/>
          <w:w w:val="105"/>
          <w:sz w:val="18"/>
        </w:rPr>
        <w:t xml:space="preserve"> </w:t>
      </w:r>
      <w:r>
        <w:rPr>
          <w:w w:val="105"/>
          <w:sz w:val="18"/>
        </w:rPr>
        <w:t>H.;</w:t>
      </w:r>
      <w:r>
        <w:rPr>
          <w:spacing w:val="25"/>
          <w:w w:val="105"/>
          <w:sz w:val="18"/>
        </w:rPr>
        <w:t xml:space="preserve"> </w:t>
      </w:r>
      <w:r>
        <w:rPr>
          <w:w w:val="105"/>
          <w:sz w:val="18"/>
        </w:rPr>
        <w:t>Kashiwagi,</w:t>
      </w:r>
      <w:r>
        <w:rPr>
          <w:spacing w:val="23"/>
          <w:w w:val="105"/>
          <w:sz w:val="18"/>
        </w:rPr>
        <w:t xml:space="preserve"> </w:t>
      </w:r>
      <w:r>
        <w:rPr>
          <w:w w:val="105"/>
          <w:sz w:val="18"/>
        </w:rPr>
        <w:t>Y.;</w:t>
      </w:r>
      <w:r>
        <w:rPr>
          <w:spacing w:val="26"/>
          <w:w w:val="105"/>
          <w:sz w:val="18"/>
        </w:rPr>
        <w:t xml:space="preserve"> </w:t>
      </w:r>
      <w:r>
        <w:rPr>
          <w:w w:val="105"/>
          <w:sz w:val="18"/>
        </w:rPr>
        <w:t>Tanaka,</w:t>
      </w:r>
      <w:r>
        <w:rPr>
          <w:spacing w:val="23"/>
          <w:w w:val="105"/>
          <w:sz w:val="18"/>
        </w:rPr>
        <w:t xml:space="preserve"> </w:t>
      </w:r>
      <w:r>
        <w:rPr>
          <w:w w:val="105"/>
          <w:sz w:val="18"/>
        </w:rPr>
        <w:t>T.D.;</w:t>
      </w:r>
      <w:r>
        <w:rPr>
          <w:spacing w:val="25"/>
          <w:w w:val="105"/>
          <w:sz w:val="18"/>
        </w:rPr>
        <w:t xml:space="preserve"> </w:t>
      </w:r>
      <w:r>
        <w:rPr>
          <w:w w:val="105"/>
          <w:sz w:val="18"/>
        </w:rPr>
        <w:t>Yoshimura,</w:t>
      </w:r>
      <w:r>
        <w:rPr>
          <w:spacing w:val="23"/>
          <w:w w:val="105"/>
          <w:sz w:val="18"/>
        </w:rPr>
        <w:t xml:space="preserve"> </w:t>
      </w:r>
      <w:r>
        <w:rPr>
          <w:w w:val="105"/>
          <w:sz w:val="18"/>
        </w:rPr>
        <w:t xml:space="preserve">M. Treatment </w:t>
      </w:r>
      <w:r>
        <w:rPr>
          <w:sz w:val="18"/>
        </w:rPr>
        <w:t xml:space="preserve">with atrial natriuretic peptide induces adipose tissue browning and exerts thermogenic actions in vivo. </w:t>
      </w:r>
      <w:r>
        <w:rPr>
          <w:i/>
          <w:sz w:val="18"/>
        </w:rPr>
        <w:t xml:space="preserve">Sci. Rep. </w:t>
      </w:r>
      <w:r>
        <w:rPr>
          <w:rFonts w:ascii="Palatino Linotype"/>
          <w:b/>
          <w:sz w:val="18"/>
        </w:rPr>
        <w:t>2021</w:t>
      </w:r>
      <w:r>
        <w:rPr>
          <w:sz w:val="18"/>
        </w:rPr>
        <w:t xml:space="preserve">, </w:t>
      </w:r>
      <w:r>
        <w:rPr>
          <w:i/>
          <w:sz w:val="18"/>
        </w:rPr>
        <w:t>11</w:t>
      </w:r>
      <w:r>
        <w:rPr>
          <w:sz w:val="18"/>
        </w:rPr>
        <w:t>, 17466.</w:t>
      </w:r>
      <w:r>
        <w:rPr>
          <w:w w:val="105"/>
          <w:sz w:val="18"/>
        </w:rPr>
        <w:t xml:space="preserve"> </w:t>
      </w:r>
      <w:r>
        <w:rPr>
          <w:spacing w:val="-2"/>
          <w:w w:val="105"/>
          <w:sz w:val="18"/>
        </w:rPr>
        <w:t>[</w:t>
      </w:r>
      <w:r>
        <w:rPr>
          <w:color w:val="0774B7"/>
          <w:spacing w:val="-2"/>
          <w:w w:val="105"/>
          <w:sz w:val="18"/>
        </w:rPr>
        <w:t>CrossRef</w:t>
      </w:r>
      <w:r>
        <w:rPr>
          <w:spacing w:val="-2"/>
          <w:w w:val="105"/>
          <w:sz w:val="18"/>
        </w:rPr>
        <w:t>]</w:t>
      </w:r>
    </w:p>
    <w:p w14:paraId="7331798F" w14:textId="77777777" w:rsidR="00063096" w:rsidRDefault="00C32017">
      <w:pPr>
        <w:pStyle w:val="Paragraphedeliste"/>
        <w:numPr>
          <w:ilvl w:val="0"/>
          <w:numId w:val="1"/>
        </w:numPr>
        <w:tabs>
          <w:tab w:val="left" w:pos="572"/>
          <w:tab w:val="left" w:pos="577"/>
        </w:tabs>
        <w:spacing w:before="11" w:line="252" w:lineRule="auto"/>
        <w:ind w:left="572" w:right="120" w:hanging="424"/>
        <w:rPr>
          <w:sz w:val="18"/>
        </w:rPr>
      </w:pPr>
      <w:r>
        <w:rPr>
          <w:w w:val="105"/>
          <w:sz w:val="18"/>
        </w:rPr>
        <w:t>Miyazaki, S.; Oikawa, H.; Hirata, T.; Ueda, T.; Zhang, W.; Nishibe, S.; Fujikawa, T. Chronic administration of Eucommia leaf extract</w:t>
      </w:r>
      <w:r>
        <w:rPr>
          <w:spacing w:val="-2"/>
          <w:w w:val="105"/>
          <w:sz w:val="18"/>
        </w:rPr>
        <w:t xml:space="preserve"> </w:t>
      </w:r>
      <w:r>
        <w:rPr>
          <w:w w:val="105"/>
          <w:sz w:val="18"/>
        </w:rPr>
        <w:t>(ELE)</w:t>
      </w:r>
      <w:r>
        <w:rPr>
          <w:spacing w:val="-2"/>
          <w:w w:val="105"/>
          <w:sz w:val="18"/>
        </w:rPr>
        <w:t xml:space="preserve"> </w:t>
      </w:r>
      <w:r>
        <w:rPr>
          <w:w w:val="105"/>
          <w:sz w:val="18"/>
        </w:rPr>
        <w:t>and</w:t>
      </w:r>
      <w:r>
        <w:rPr>
          <w:spacing w:val="-2"/>
          <w:w w:val="105"/>
          <w:sz w:val="18"/>
        </w:rPr>
        <w:t xml:space="preserve"> </w:t>
      </w:r>
      <w:r>
        <w:rPr>
          <w:w w:val="105"/>
          <w:sz w:val="18"/>
        </w:rPr>
        <w:t>asperuloside</w:t>
      </w:r>
      <w:r>
        <w:rPr>
          <w:spacing w:val="-2"/>
          <w:w w:val="105"/>
          <w:sz w:val="18"/>
        </w:rPr>
        <w:t xml:space="preserve"> </w:t>
      </w:r>
      <w:r>
        <w:rPr>
          <w:w w:val="105"/>
          <w:sz w:val="18"/>
        </w:rPr>
        <w:t>(ASP),</w:t>
      </w:r>
      <w:r>
        <w:rPr>
          <w:spacing w:val="-2"/>
          <w:w w:val="105"/>
          <w:sz w:val="18"/>
        </w:rPr>
        <w:t xml:space="preserve"> </w:t>
      </w:r>
      <w:r>
        <w:rPr>
          <w:w w:val="105"/>
          <w:sz w:val="18"/>
        </w:rPr>
        <w:t>the</w:t>
      </w:r>
      <w:r>
        <w:rPr>
          <w:spacing w:val="-2"/>
          <w:w w:val="105"/>
          <w:sz w:val="18"/>
        </w:rPr>
        <w:t xml:space="preserve"> </w:t>
      </w:r>
      <w:r>
        <w:rPr>
          <w:w w:val="105"/>
          <w:sz w:val="18"/>
        </w:rPr>
        <w:t>major</w:t>
      </w:r>
      <w:r>
        <w:rPr>
          <w:spacing w:val="-2"/>
          <w:w w:val="105"/>
          <w:sz w:val="18"/>
        </w:rPr>
        <w:t xml:space="preserve"> </w:t>
      </w:r>
      <w:r>
        <w:rPr>
          <w:w w:val="105"/>
          <w:sz w:val="18"/>
        </w:rPr>
        <w:t>component</w:t>
      </w:r>
      <w:r>
        <w:rPr>
          <w:spacing w:val="-2"/>
          <w:w w:val="105"/>
          <w:sz w:val="18"/>
        </w:rPr>
        <w:t xml:space="preserve"> </w:t>
      </w:r>
      <w:r>
        <w:rPr>
          <w:w w:val="105"/>
          <w:sz w:val="18"/>
        </w:rPr>
        <w:t>of</w:t>
      </w:r>
      <w:r>
        <w:rPr>
          <w:spacing w:val="-2"/>
          <w:w w:val="105"/>
          <w:sz w:val="18"/>
        </w:rPr>
        <w:t xml:space="preserve"> </w:t>
      </w:r>
      <w:r>
        <w:rPr>
          <w:w w:val="105"/>
          <w:sz w:val="18"/>
        </w:rPr>
        <w:t>ELE,</w:t>
      </w:r>
      <w:r>
        <w:rPr>
          <w:spacing w:val="-2"/>
          <w:w w:val="105"/>
          <w:sz w:val="18"/>
        </w:rPr>
        <w:t xml:space="preserve"> </w:t>
      </w:r>
      <w:r>
        <w:rPr>
          <w:w w:val="105"/>
          <w:sz w:val="18"/>
        </w:rPr>
        <w:t>prevents</w:t>
      </w:r>
      <w:r>
        <w:rPr>
          <w:spacing w:val="-2"/>
          <w:w w:val="105"/>
          <w:sz w:val="18"/>
        </w:rPr>
        <w:t xml:space="preserve"> </w:t>
      </w:r>
      <w:r>
        <w:rPr>
          <w:w w:val="105"/>
          <w:sz w:val="18"/>
        </w:rPr>
        <w:t>adipocyte</w:t>
      </w:r>
      <w:r>
        <w:rPr>
          <w:spacing w:val="-2"/>
          <w:w w:val="105"/>
          <w:sz w:val="18"/>
        </w:rPr>
        <w:t xml:space="preserve"> </w:t>
      </w:r>
      <w:r>
        <w:rPr>
          <w:w w:val="105"/>
          <w:sz w:val="18"/>
        </w:rPr>
        <w:t>hypertrophy</w:t>
      </w:r>
      <w:r>
        <w:rPr>
          <w:spacing w:val="-2"/>
          <w:w w:val="105"/>
          <w:sz w:val="18"/>
        </w:rPr>
        <w:t xml:space="preserve"> </w:t>
      </w:r>
      <w:r>
        <w:rPr>
          <w:w w:val="105"/>
          <w:sz w:val="18"/>
        </w:rPr>
        <w:t>in</w:t>
      </w:r>
      <w:r>
        <w:rPr>
          <w:spacing w:val="-2"/>
          <w:w w:val="105"/>
          <w:sz w:val="18"/>
        </w:rPr>
        <w:t xml:space="preserve"> </w:t>
      </w:r>
      <w:r>
        <w:rPr>
          <w:w w:val="105"/>
          <w:sz w:val="18"/>
        </w:rPr>
        <w:t>white</w:t>
      </w:r>
      <w:r>
        <w:rPr>
          <w:spacing w:val="-2"/>
          <w:w w:val="105"/>
          <w:sz w:val="18"/>
        </w:rPr>
        <w:t xml:space="preserve"> </w:t>
      </w:r>
      <w:r>
        <w:rPr>
          <w:w w:val="105"/>
          <w:sz w:val="18"/>
        </w:rPr>
        <w:t>adipose</w:t>
      </w:r>
      <w:r>
        <w:rPr>
          <w:spacing w:val="-2"/>
          <w:w w:val="105"/>
          <w:sz w:val="18"/>
        </w:rPr>
        <w:t xml:space="preserve"> </w:t>
      </w:r>
      <w:r>
        <w:rPr>
          <w:w w:val="105"/>
          <w:sz w:val="18"/>
        </w:rPr>
        <w:t xml:space="preserve">tissues. </w:t>
      </w:r>
      <w:r>
        <w:rPr>
          <w:i/>
          <w:w w:val="105"/>
          <w:sz w:val="18"/>
        </w:rPr>
        <w:t xml:space="preserve">Glob. Drugs Ther. </w:t>
      </w:r>
      <w:r>
        <w:rPr>
          <w:rFonts w:ascii="Palatino Linotype" w:hAnsi="Palatino Linotype"/>
          <w:b/>
          <w:w w:val="105"/>
          <w:sz w:val="18"/>
        </w:rPr>
        <w:t>2018</w:t>
      </w:r>
      <w:r>
        <w:rPr>
          <w:w w:val="105"/>
          <w:sz w:val="18"/>
        </w:rPr>
        <w:t xml:space="preserve">, </w:t>
      </w:r>
      <w:r>
        <w:rPr>
          <w:i/>
          <w:w w:val="105"/>
          <w:sz w:val="18"/>
        </w:rPr>
        <w:t>3</w:t>
      </w:r>
      <w:r>
        <w:rPr>
          <w:w w:val="105"/>
          <w:sz w:val="18"/>
        </w:rPr>
        <w:t>, 1–3. [</w:t>
      </w:r>
      <w:r>
        <w:rPr>
          <w:color w:val="0774B7"/>
          <w:w w:val="105"/>
          <w:sz w:val="18"/>
        </w:rPr>
        <w:t>CrossRef</w:t>
      </w:r>
      <w:r>
        <w:rPr>
          <w:w w:val="105"/>
          <w:sz w:val="18"/>
        </w:rPr>
        <w:t>]</w:t>
      </w:r>
    </w:p>
    <w:p w14:paraId="4C116207" w14:textId="77777777" w:rsidR="00063096" w:rsidRDefault="00C32017">
      <w:pPr>
        <w:pStyle w:val="Paragraphedeliste"/>
        <w:numPr>
          <w:ilvl w:val="0"/>
          <w:numId w:val="1"/>
        </w:numPr>
        <w:tabs>
          <w:tab w:val="left" w:pos="569"/>
          <w:tab w:val="left" w:pos="576"/>
        </w:tabs>
        <w:spacing w:line="242" w:lineRule="auto"/>
        <w:ind w:left="569" w:right="129" w:hanging="422"/>
        <w:rPr>
          <w:sz w:val="18"/>
        </w:rPr>
      </w:pPr>
      <w:r>
        <w:rPr>
          <w:sz w:val="18"/>
        </w:rPr>
        <w:t>Tsukamoto, S.; Yamaguchi, Y.; Ueda, T.; Kajimoto, O.; Nakazawa, Y.; Nakagawa, S.; Kajimoto, Y. Hypotensive effects of beverages</w:t>
      </w:r>
      <w:r>
        <w:rPr>
          <w:spacing w:val="40"/>
          <w:sz w:val="18"/>
        </w:rPr>
        <w:t xml:space="preserve"> </w:t>
      </w:r>
      <w:r>
        <w:rPr>
          <w:sz w:val="18"/>
        </w:rPr>
        <w:t>containing</w:t>
      </w:r>
      <w:r>
        <w:rPr>
          <w:spacing w:val="15"/>
          <w:sz w:val="18"/>
        </w:rPr>
        <w:t xml:space="preserve"> </w:t>
      </w:r>
      <w:r>
        <w:rPr>
          <w:sz w:val="18"/>
        </w:rPr>
        <w:t>Eucommia</w:t>
      </w:r>
      <w:r>
        <w:rPr>
          <w:spacing w:val="15"/>
          <w:sz w:val="18"/>
        </w:rPr>
        <w:t xml:space="preserve"> </w:t>
      </w:r>
      <w:r>
        <w:rPr>
          <w:sz w:val="18"/>
        </w:rPr>
        <w:t>leaf</w:t>
      </w:r>
      <w:r>
        <w:rPr>
          <w:spacing w:val="15"/>
          <w:sz w:val="18"/>
        </w:rPr>
        <w:t xml:space="preserve"> </w:t>
      </w:r>
      <w:r>
        <w:rPr>
          <w:sz w:val="18"/>
        </w:rPr>
        <w:t>glycosides</w:t>
      </w:r>
      <w:r>
        <w:rPr>
          <w:spacing w:val="15"/>
          <w:sz w:val="18"/>
        </w:rPr>
        <w:t xml:space="preserve"> </w:t>
      </w:r>
      <w:r>
        <w:rPr>
          <w:sz w:val="18"/>
        </w:rPr>
        <w:t>on</w:t>
      </w:r>
      <w:r>
        <w:rPr>
          <w:spacing w:val="15"/>
          <w:sz w:val="18"/>
        </w:rPr>
        <w:t xml:space="preserve"> </w:t>
      </w:r>
      <w:r>
        <w:rPr>
          <w:sz w:val="18"/>
        </w:rPr>
        <w:t>high</w:t>
      </w:r>
      <w:r>
        <w:rPr>
          <w:spacing w:val="15"/>
          <w:sz w:val="18"/>
        </w:rPr>
        <w:t xml:space="preserve"> </w:t>
      </w:r>
      <w:r>
        <w:rPr>
          <w:sz w:val="18"/>
        </w:rPr>
        <w:t>normotensive</w:t>
      </w:r>
      <w:r>
        <w:rPr>
          <w:spacing w:val="15"/>
          <w:sz w:val="18"/>
        </w:rPr>
        <w:t xml:space="preserve"> </w:t>
      </w:r>
      <w:r>
        <w:rPr>
          <w:sz w:val="18"/>
        </w:rPr>
        <w:t>and</w:t>
      </w:r>
      <w:r>
        <w:rPr>
          <w:spacing w:val="15"/>
          <w:sz w:val="18"/>
        </w:rPr>
        <w:t xml:space="preserve"> </w:t>
      </w:r>
      <w:r>
        <w:rPr>
          <w:sz w:val="18"/>
        </w:rPr>
        <w:t>mild</w:t>
      </w:r>
      <w:r>
        <w:rPr>
          <w:spacing w:val="15"/>
          <w:sz w:val="18"/>
        </w:rPr>
        <w:t xml:space="preserve"> </w:t>
      </w:r>
      <w:r>
        <w:rPr>
          <w:sz w:val="18"/>
        </w:rPr>
        <w:t>hypertensive</w:t>
      </w:r>
      <w:r>
        <w:rPr>
          <w:spacing w:val="15"/>
          <w:sz w:val="18"/>
        </w:rPr>
        <w:t xml:space="preserve"> </w:t>
      </w:r>
      <w:r>
        <w:rPr>
          <w:sz w:val="18"/>
        </w:rPr>
        <w:t>subjects.</w:t>
      </w:r>
      <w:r>
        <w:rPr>
          <w:spacing w:val="27"/>
          <w:sz w:val="18"/>
        </w:rPr>
        <w:t xml:space="preserve"> </w:t>
      </w:r>
      <w:r>
        <w:rPr>
          <w:i/>
          <w:sz w:val="18"/>
        </w:rPr>
        <w:t>Int.</w:t>
      </w:r>
      <w:r>
        <w:rPr>
          <w:i/>
          <w:spacing w:val="27"/>
          <w:sz w:val="18"/>
        </w:rPr>
        <w:t xml:space="preserve"> </w:t>
      </w:r>
      <w:r>
        <w:rPr>
          <w:i/>
          <w:sz w:val="18"/>
        </w:rPr>
        <w:t>Symp.</w:t>
      </w:r>
      <w:r>
        <w:rPr>
          <w:i/>
          <w:spacing w:val="27"/>
          <w:sz w:val="18"/>
        </w:rPr>
        <w:t xml:space="preserve"> </w:t>
      </w:r>
      <w:r>
        <w:rPr>
          <w:i/>
          <w:sz w:val="18"/>
        </w:rPr>
        <w:t>Eucommia</w:t>
      </w:r>
      <w:r>
        <w:rPr>
          <w:i/>
          <w:spacing w:val="15"/>
          <w:sz w:val="18"/>
        </w:rPr>
        <w:t xml:space="preserve"> </w:t>
      </w:r>
      <w:r>
        <w:rPr>
          <w:i/>
          <w:sz w:val="18"/>
        </w:rPr>
        <w:t>ulmoides</w:t>
      </w:r>
      <w:r>
        <w:rPr>
          <w:i/>
          <w:spacing w:val="13"/>
          <w:sz w:val="18"/>
        </w:rPr>
        <w:t xml:space="preserve"> </w:t>
      </w:r>
      <w:r>
        <w:rPr>
          <w:rFonts w:ascii="Palatino Linotype" w:hAnsi="Palatino Linotype"/>
          <w:b/>
          <w:sz w:val="18"/>
        </w:rPr>
        <w:t>2007</w:t>
      </w:r>
      <w:r>
        <w:rPr>
          <w:sz w:val="18"/>
        </w:rPr>
        <w:t>,</w:t>
      </w:r>
      <w:r>
        <w:rPr>
          <w:spacing w:val="40"/>
          <w:sz w:val="18"/>
        </w:rPr>
        <w:t xml:space="preserve"> </w:t>
      </w:r>
      <w:r>
        <w:rPr>
          <w:i/>
          <w:sz w:val="18"/>
        </w:rPr>
        <w:t>1</w:t>
      </w:r>
      <w:r>
        <w:rPr>
          <w:sz w:val="18"/>
        </w:rPr>
        <w:t>, 47–54. [</w:t>
      </w:r>
      <w:r>
        <w:rPr>
          <w:color w:val="0774B7"/>
          <w:sz w:val="18"/>
        </w:rPr>
        <w:t>CrossRef</w:t>
      </w:r>
      <w:r>
        <w:rPr>
          <w:sz w:val="18"/>
        </w:rPr>
        <w:t>]</w:t>
      </w:r>
    </w:p>
    <w:p w14:paraId="51EA82C7" w14:textId="77777777" w:rsidR="00063096" w:rsidRDefault="00C32017">
      <w:pPr>
        <w:pStyle w:val="Paragraphedeliste"/>
        <w:numPr>
          <w:ilvl w:val="0"/>
          <w:numId w:val="1"/>
        </w:numPr>
        <w:tabs>
          <w:tab w:val="left" w:pos="578"/>
        </w:tabs>
        <w:ind w:left="578" w:hanging="430"/>
        <w:rPr>
          <w:sz w:val="18"/>
        </w:rPr>
      </w:pPr>
      <w:r>
        <w:rPr>
          <w:sz w:val="18"/>
        </w:rPr>
        <w:t>Kario,</w:t>
      </w:r>
      <w:r>
        <w:rPr>
          <w:spacing w:val="16"/>
          <w:sz w:val="18"/>
        </w:rPr>
        <w:t xml:space="preserve"> </w:t>
      </w:r>
      <w:r>
        <w:rPr>
          <w:sz w:val="18"/>
        </w:rPr>
        <w:t>K.</w:t>
      </w:r>
      <w:r>
        <w:rPr>
          <w:spacing w:val="16"/>
          <w:sz w:val="18"/>
        </w:rPr>
        <w:t xml:space="preserve"> </w:t>
      </w:r>
      <w:r>
        <w:rPr>
          <w:sz w:val="18"/>
        </w:rPr>
        <w:t>Inflammation</w:t>
      </w:r>
      <w:r>
        <w:rPr>
          <w:spacing w:val="17"/>
          <w:sz w:val="18"/>
        </w:rPr>
        <w:t xml:space="preserve"> </w:t>
      </w:r>
      <w:r>
        <w:rPr>
          <w:sz w:val="18"/>
        </w:rPr>
        <w:t>and</w:t>
      </w:r>
      <w:r>
        <w:rPr>
          <w:spacing w:val="16"/>
          <w:sz w:val="18"/>
        </w:rPr>
        <w:t xml:space="preserve"> </w:t>
      </w:r>
      <w:r>
        <w:rPr>
          <w:sz w:val="18"/>
        </w:rPr>
        <w:t>arteriosclerosis,</w:t>
      </w:r>
      <w:r>
        <w:rPr>
          <w:spacing w:val="17"/>
          <w:sz w:val="18"/>
        </w:rPr>
        <w:t xml:space="preserve"> </w:t>
      </w:r>
      <w:r>
        <w:rPr>
          <w:sz w:val="18"/>
        </w:rPr>
        <w:t>high</w:t>
      </w:r>
      <w:r>
        <w:rPr>
          <w:spacing w:val="16"/>
          <w:sz w:val="18"/>
        </w:rPr>
        <w:t xml:space="preserve"> </w:t>
      </w:r>
      <w:r>
        <w:rPr>
          <w:sz w:val="18"/>
        </w:rPr>
        <w:t>blood</w:t>
      </w:r>
      <w:r>
        <w:rPr>
          <w:spacing w:val="17"/>
          <w:sz w:val="18"/>
        </w:rPr>
        <w:t xml:space="preserve"> </w:t>
      </w:r>
      <w:r>
        <w:rPr>
          <w:sz w:val="18"/>
        </w:rPr>
        <w:t>pressure.</w:t>
      </w:r>
      <w:r>
        <w:rPr>
          <w:spacing w:val="29"/>
          <w:sz w:val="18"/>
        </w:rPr>
        <w:t xml:space="preserve"> </w:t>
      </w:r>
      <w:r>
        <w:rPr>
          <w:i/>
          <w:sz w:val="18"/>
        </w:rPr>
        <w:t>J.</w:t>
      </w:r>
      <w:r>
        <w:rPr>
          <w:i/>
          <w:spacing w:val="16"/>
          <w:sz w:val="18"/>
        </w:rPr>
        <w:t xml:space="preserve"> </w:t>
      </w:r>
      <w:r>
        <w:rPr>
          <w:i/>
          <w:sz w:val="18"/>
        </w:rPr>
        <w:t>Jpn.</w:t>
      </w:r>
      <w:r>
        <w:rPr>
          <w:i/>
          <w:spacing w:val="29"/>
          <w:sz w:val="18"/>
        </w:rPr>
        <w:t xml:space="preserve"> </w:t>
      </w:r>
      <w:r>
        <w:rPr>
          <w:i/>
          <w:sz w:val="18"/>
        </w:rPr>
        <w:t>Soc.</w:t>
      </w:r>
      <w:r>
        <w:rPr>
          <w:i/>
          <w:spacing w:val="30"/>
          <w:sz w:val="18"/>
        </w:rPr>
        <w:t xml:space="preserve"> </w:t>
      </w:r>
      <w:r>
        <w:rPr>
          <w:i/>
          <w:sz w:val="18"/>
        </w:rPr>
        <w:t>Int.</w:t>
      </w:r>
      <w:r>
        <w:rPr>
          <w:i/>
          <w:spacing w:val="29"/>
          <w:sz w:val="18"/>
        </w:rPr>
        <w:t xml:space="preserve"> </w:t>
      </w:r>
      <w:r>
        <w:rPr>
          <w:i/>
          <w:sz w:val="18"/>
        </w:rPr>
        <w:t>Med.</w:t>
      </w:r>
      <w:r>
        <w:rPr>
          <w:i/>
          <w:spacing w:val="29"/>
          <w:sz w:val="18"/>
        </w:rPr>
        <w:t xml:space="preserve"> </w:t>
      </w:r>
      <w:r>
        <w:rPr>
          <w:rFonts w:ascii="Palatino Linotype" w:hAnsi="Palatino Linotype"/>
          <w:b/>
          <w:sz w:val="18"/>
        </w:rPr>
        <w:t>2010</w:t>
      </w:r>
      <w:r>
        <w:rPr>
          <w:sz w:val="18"/>
        </w:rPr>
        <w:t>,</w:t>
      </w:r>
      <w:r>
        <w:rPr>
          <w:spacing w:val="16"/>
          <w:sz w:val="18"/>
        </w:rPr>
        <w:t xml:space="preserve"> </w:t>
      </w:r>
      <w:r>
        <w:rPr>
          <w:i/>
          <w:sz w:val="18"/>
        </w:rPr>
        <w:t>99</w:t>
      </w:r>
      <w:r>
        <w:rPr>
          <w:sz w:val="18"/>
        </w:rPr>
        <w:t>,</w:t>
      </w:r>
      <w:r>
        <w:rPr>
          <w:spacing w:val="17"/>
          <w:sz w:val="18"/>
        </w:rPr>
        <w:t xml:space="preserve"> </w:t>
      </w:r>
      <w:r>
        <w:rPr>
          <w:spacing w:val="-2"/>
          <w:sz w:val="18"/>
        </w:rPr>
        <w:t>76–83.</w:t>
      </w:r>
    </w:p>
    <w:p w14:paraId="2CA7FD23" w14:textId="77777777" w:rsidR="00063096" w:rsidRDefault="00C32017">
      <w:pPr>
        <w:pStyle w:val="Paragraphedeliste"/>
        <w:numPr>
          <w:ilvl w:val="0"/>
          <w:numId w:val="1"/>
        </w:numPr>
        <w:tabs>
          <w:tab w:val="left" w:pos="573"/>
          <w:tab w:val="left" w:pos="577"/>
        </w:tabs>
        <w:spacing w:line="252" w:lineRule="auto"/>
        <w:ind w:right="129" w:hanging="425"/>
        <w:rPr>
          <w:sz w:val="18"/>
        </w:rPr>
      </w:pPr>
      <w:r>
        <w:rPr>
          <w:w w:val="105"/>
          <w:sz w:val="18"/>
        </w:rPr>
        <w:t>Faria,</w:t>
      </w:r>
      <w:r>
        <w:rPr>
          <w:spacing w:val="40"/>
          <w:w w:val="105"/>
          <w:sz w:val="18"/>
        </w:rPr>
        <w:t xml:space="preserve"> </w:t>
      </w:r>
      <w:r>
        <w:rPr>
          <w:w w:val="105"/>
          <w:sz w:val="18"/>
        </w:rPr>
        <w:t>A.P.;</w:t>
      </w:r>
      <w:r>
        <w:rPr>
          <w:spacing w:val="40"/>
          <w:w w:val="105"/>
          <w:sz w:val="18"/>
        </w:rPr>
        <w:t xml:space="preserve"> </w:t>
      </w:r>
      <w:r>
        <w:rPr>
          <w:w w:val="105"/>
          <w:sz w:val="18"/>
        </w:rPr>
        <w:t>Ritter, A.M.V.;</w:t>
      </w:r>
      <w:r>
        <w:rPr>
          <w:spacing w:val="40"/>
          <w:w w:val="105"/>
          <w:sz w:val="18"/>
        </w:rPr>
        <w:t xml:space="preserve"> </w:t>
      </w:r>
      <w:r>
        <w:rPr>
          <w:w w:val="105"/>
          <w:sz w:val="18"/>
        </w:rPr>
        <w:t>Catharina, A.S.;</w:t>
      </w:r>
      <w:r>
        <w:rPr>
          <w:spacing w:val="40"/>
          <w:w w:val="105"/>
          <w:sz w:val="18"/>
        </w:rPr>
        <w:t xml:space="preserve"> </w:t>
      </w:r>
      <w:r>
        <w:rPr>
          <w:w w:val="105"/>
          <w:sz w:val="18"/>
        </w:rPr>
        <w:t>Souza, D.P.;</w:t>
      </w:r>
      <w:r>
        <w:rPr>
          <w:spacing w:val="40"/>
          <w:w w:val="105"/>
          <w:sz w:val="18"/>
        </w:rPr>
        <w:t xml:space="preserve"> </w:t>
      </w:r>
      <w:r>
        <w:rPr>
          <w:w w:val="105"/>
          <w:sz w:val="18"/>
        </w:rPr>
        <w:t>Naseri, E.P.;</w:t>
      </w:r>
      <w:r>
        <w:rPr>
          <w:spacing w:val="40"/>
          <w:w w:val="105"/>
          <w:sz w:val="18"/>
        </w:rPr>
        <w:t xml:space="preserve"> </w:t>
      </w:r>
      <w:r>
        <w:rPr>
          <w:w w:val="105"/>
          <w:sz w:val="18"/>
        </w:rPr>
        <w:t>Bertolo, M.B.;</w:t>
      </w:r>
      <w:r>
        <w:rPr>
          <w:spacing w:val="40"/>
          <w:w w:val="105"/>
          <w:sz w:val="18"/>
        </w:rPr>
        <w:t xml:space="preserve"> </w:t>
      </w:r>
      <w:r>
        <w:rPr>
          <w:w w:val="105"/>
          <w:sz w:val="18"/>
        </w:rPr>
        <w:t>Pioli, M.R.;</w:t>
      </w:r>
      <w:r>
        <w:rPr>
          <w:spacing w:val="40"/>
          <w:w w:val="105"/>
          <w:sz w:val="18"/>
        </w:rPr>
        <w:t xml:space="preserve"> </w:t>
      </w:r>
      <w:r>
        <w:rPr>
          <w:w w:val="105"/>
          <w:sz w:val="18"/>
        </w:rPr>
        <w:t>Carvalho, C.C.;</w:t>
      </w:r>
      <w:r>
        <w:rPr>
          <w:spacing w:val="40"/>
          <w:w w:val="105"/>
          <w:sz w:val="18"/>
        </w:rPr>
        <w:t xml:space="preserve"> </w:t>
      </w:r>
      <w:r>
        <w:rPr>
          <w:w w:val="105"/>
          <w:sz w:val="18"/>
        </w:rPr>
        <w:t>Modolo, R.; Moreno,</w:t>
      </w:r>
      <w:r>
        <w:rPr>
          <w:spacing w:val="-11"/>
          <w:w w:val="105"/>
          <w:sz w:val="18"/>
        </w:rPr>
        <w:t xml:space="preserve"> </w:t>
      </w:r>
      <w:r>
        <w:rPr>
          <w:w w:val="105"/>
          <w:sz w:val="18"/>
        </w:rPr>
        <w:t>H.</w:t>
      </w:r>
      <w:r>
        <w:rPr>
          <w:spacing w:val="-10"/>
          <w:w w:val="105"/>
          <w:sz w:val="18"/>
        </w:rPr>
        <w:t xml:space="preserve"> </w:t>
      </w:r>
      <w:r>
        <w:rPr>
          <w:w w:val="105"/>
          <w:sz w:val="18"/>
        </w:rPr>
        <w:t>Effects</w:t>
      </w:r>
      <w:r>
        <w:rPr>
          <w:spacing w:val="-11"/>
          <w:w w:val="105"/>
          <w:sz w:val="18"/>
        </w:rPr>
        <w:t xml:space="preserve"> </w:t>
      </w:r>
      <w:r>
        <w:rPr>
          <w:w w:val="105"/>
          <w:sz w:val="18"/>
        </w:rPr>
        <w:t>of</w:t>
      </w:r>
      <w:r>
        <w:rPr>
          <w:spacing w:val="-10"/>
          <w:w w:val="105"/>
          <w:sz w:val="18"/>
        </w:rPr>
        <w:t xml:space="preserve"> </w:t>
      </w:r>
      <w:r>
        <w:rPr>
          <w:w w:val="105"/>
          <w:sz w:val="18"/>
        </w:rPr>
        <w:t>anti-TNF</w:t>
      </w:r>
      <w:r>
        <w:rPr>
          <w:spacing w:val="-11"/>
          <w:w w:val="105"/>
          <w:sz w:val="18"/>
        </w:rPr>
        <w:t xml:space="preserve"> </w:t>
      </w:r>
      <w:r>
        <w:rPr>
          <w:w w:val="105"/>
          <w:sz w:val="18"/>
        </w:rPr>
        <w:t>alpha</w:t>
      </w:r>
      <w:r>
        <w:rPr>
          <w:spacing w:val="-10"/>
          <w:w w:val="105"/>
          <w:sz w:val="18"/>
        </w:rPr>
        <w:t xml:space="preserve"> </w:t>
      </w:r>
      <w:r>
        <w:rPr>
          <w:w w:val="105"/>
          <w:sz w:val="18"/>
        </w:rPr>
        <w:t>therapy</w:t>
      </w:r>
      <w:r>
        <w:rPr>
          <w:spacing w:val="-10"/>
          <w:w w:val="105"/>
          <w:sz w:val="18"/>
        </w:rPr>
        <w:t xml:space="preserve"> </w:t>
      </w:r>
      <w:r>
        <w:rPr>
          <w:w w:val="105"/>
          <w:sz w:val="18"/>
        </w:rPr>
        <w:t>on</w:t>
      </w:r>
      <w:r>
        <w:rPr>
          <w:spacing w:val="-11"/>
          <w:w w:val="105"/>
          <w:sz w:val="18"/>
        </w:rPr>
        <w:t xml:space="preserve"> </w:t>
      </w:r>
      <w:r>
        <w:rPr>
          <w:w w:val="105"/>
          <w:sz w:val="18"/>
        </w:rPr>
        <w:t>blood</w:t>
      </w:r>
      <w:r>
        <w:rPr>
          <w:spacing w:val="-10"/>
          <w:w w:val="105"/>
          <w:sz w:val="18"/>
        </w:rPr>
        <w:t xml:space="preserve"> </w:t>
      </w:r>
      <w:r>
        <w:rPr>
          <w:w w:val="105"/>
          <w:sz w:val="18"/>
        </w:rPr>
        <w:t>pressure</w:t>
      </w:r>
      <w:r>
        <w:rPr>
          <w:spacing w:val="-11"/>
          <w:w w:val="105"/>
          <w:sz w:val="18"/>
        </w:rPr>
        <w:t xml:space="preserve"> </w:t>
      </w:r>
      <w:r>
        <w:rPr>
          <w:w w:val="105"/>
          <w:sz w:val="18"/>
        </w:rPr>
        <w:t>in</w:t>
      </w:r>
      <w:r>
        <w:rPr>
          <w:spacing w:val="-10"/>
          <w:w w:val="105"/>
          <w:sz w:val="18"/>
        </w:rPr>
        <w:t xml:space="preserve"> </w:t>
      </w:r>
      <w:r>
        <w:rPr>
          <w:w w:val="105"/>
          <w:sz w:val="18"/>
        </w:rPr>
        <w:t>resistant</w:t>
      </w:r>
      <w:r>
        <w:rPr>
          <w:spacing w:val="-10"/>
          <w:w w:val="105"/>
          <w:sz w:val="18"/>
        </w:rPr>
        <w:t xml:space="preserve"> </w:t>
      </w:r>
      <w:r>
        <w:rPr>
          <w:w w:val="105"/>
          <w:sz w:val="18"/>
        </w:rPr>
        <w:t>hypertensive</w:t>
      </w:r>
      <w:r>
        <w:rPr>
          <w:spacing w:val="-11"/>
          <w:w w:val="105"/>
          <w:sz w:val="18"/>
        </w:rPr>
        <w:t xml:space="preserve"> </w:t>
      </w:r>
      <w:r>
        <w:rPr>
          <w:w w:val="105"/>
          <w:sz w:val="18"/>
        </w:rPr>
        <w:t>subjects:</w:t>
      </w:r>
      <w:r>
        <w:rPr>
          <w:spacing w:val="-10"/>
          <w:w w:val="105"/>
          <w:sz w:val="18"/>
        </w:rPr>
        <w:t xml:space="preserve"> </w:t>
      </w:r>
      <w:r>
        <w:rPr>
          <w:w w:val="105"/>
          <w:sz w:val="18"/>
        </w:rPr>
        <w:t>A</w:t>
      </w:r>
      <w:r>
        <w:rPr>
          <w:spacing w:val="-11"/>
          <w:w w:val="105"/>
          <w:sz w:val="18"/>
        </w:rPr>
        <w:t xml:space="preserve"> </w:t>
      </w:r>
      <w:r>
        <w:rPr>
          <w:w w:val="105"/>
          <w:sz w:val="18"/>
        </w:rPr>
        <w:t>randomized,</w:t>
      </w:r>
      <w:r>
        <w:rPr>
          <w:spacing w:val="-10"/>
          <w:w w:val="105"/>
          <w:sz w:val="18"/>
        </w:rPr>
        <w:t xml:space="preserve"> </w:t>
      </w:r>
      <w:r>
        <w:rPr>
          <w:w w:val="105"/>
          <w:sz w:val="18"/>
        </w:rPr>
        <w:t>double-blind, pacebo-controlled</w:t>
      </w:r>
      <w:r>
        <w:rPr>
          <w:spacing w:val="-7"/>
          <w:w w:val="105"/>
          <w:sz w:val="18"/>
        </w:rPr>
        <w:t xml:space="preserve"> </w:t>
      </w:r>
      <w:r>
        <w:rPr>
          <w:w w:val="105"/>
          <w:sz w:val="18"/>
        </w:rPr>
        <w:t>pilot</w:t>
      </w:r>
      <w:r>
        <w:rPr>
          <w:spacing w:val="-7"/>
          <w:w w:val="105"/>
          <w:sz w:val="18"/>
        </w:rPr>
        <w:t xml:space="preserve"> </w:t>
      </w:r>
      <w:r>
        <w:rPr>
          <w:w w:val="105"/>
          <w:sz w:val="18"/>
        </w:rPr>
        <w:t xml:space="preserve">study. </w:t>
      </w:r>
      <w:r>
        <w:rPr>
          <w:i/>
          <w:w w:val="105"/>
          <w:sz w:val="18"/>
        </w:rPr>
        <w:t xml:space="preserve">Arq. Bras. Cardiol. </w:t>
      </w:r>
      <w:r>
        <w:rPr>
          <w:rFonts w:ascii="Palatino Linotype" w:hAnsi="Palatino Linotype"/>
          <w:b/>
          <w:w w:val="105"/>
          <w:sz w:val="18"/>
        </w:rPr>
        <w:t>2021</w:t>
      </w:r>
      <w:r>
        <w:rPr>
          <w:w w:val="105"/>
          <w:sz w:val="18"/>
        </w:rPr>
        <w:t>,</w:t>
      </w:r>
      <w:r>
        <w:rPr>
          <w:spacing w:val="-7"/>
          <w:w w:val="105"/>
          <w:sz w:val="18"/>
        </w:rPr>
        <w:t xml:space="preserve"> </w:t>
      </w:r>
      <w:r>
        <w:rPr>
          <w:i/>
          <w:w w:val="105"/>
          <w:sz w:val="18"/>
        </w:rPr>
        <w:t>116</w:t>
      </w:r>
      <w:r>
        <w:rPr>
          <w:w w:val="105"/>
          <w:sz w:val="18"/>
        </w:rPr>
        <w:t>,</w:t>
      </w:r>
      <w:r>
        <w:rPr>
          <w:spacing w:val="-7"/>
          <w:w w:val="105"/>
          <w:sz w:val="18"/>
        </w:rPr>
        <w:t xml:space="preserve"> </w:t>
      </w:r>
      <w:r>
        <w:rPr>
          <w:w w:val="105"/>
          <w:sz w:val="18"/>
        </w:rPr>
        <w:t>443–451. [</w:t>
      </w:r>
      <w:r>
        <w:rPr>
          <w:color w:val="0774B7"/>
          <w:w w:val="105"/>
          <w:sz w:val="18"/>
        </w:rPr>
        <w:t>CrossRef</w:t>
      </w:r>
      <w:r>
        <w:rPr>
          <w:w w:val="105"/>
          <w:sz w:val="18"/>
        </w:rPr>
        <w:t>]</w:t>
      </w:r>
      <w:r>
        <w:rPr>
          <w:spacing w:val="-7"/>
          <w:w w:val="105"/>
          <w:sz w:val="18"/>
        </w:rPr>
        <w:t xml:space="preserve"> </w:t>
      </w:r>
      <w:r>
        <w:rPr>
          <w:w w:val="105"/>
          <w:sz w:val="18"/>
        </w:rPr>
        <w:t>[</w:t>
      </w:r>
      <w:r>
        <w:rPr>
          <w:color w:val="0774B7"/>
          <w:w w:val="105"/>
          <w:sz w:val="18"/>
        </w:rPr>
        <w:t>PubMed</w:t>
      </w:r>
      <w:r>
        <w:rPr>
          <w:w w:val="105"/>
          <w:sz w:val="18"/>
        </w:rPr>
        <w:t>]</w:t>
      </w:r>
    </w:p>
    <w:p w14:paraId="43A6F052" w14:textId="77777777" w:rsidR="00063096" w:rsidRDefault="00063096">
      <w:pPr>
        <w:pStyle w:val="Paragraphedeliste"/>
        <w:spacing w:line="252" w:lineRule="auto"/>
        <w:rPr>
          <w:sz w:val="18"/>
        </w:rPr>
        <w:sectPr w:rsidR="00063096">
          <w:pgSz w:w="11910" w:h="16840"/>
          <w:pgMar w:top="1820" w:right="566" w:bottom="280" w:left="566" w:header="720" w:footer="720" w:gutter="0"/>
          <w:cols w:space="720"/>
        </w:sectPr>
      </w:pPr>
    </w:p>
    <w:p w14:paraId="765E5400" w14:textId="77777777" w:rsidR="00063096" w:rsidRDefault="00C32017">
      <w:pPr>
        <w:pStyle w:val="Paragraphedeliste"/>
        <w:numPr>
          <w:ilvl w:val="0"/>
          <w:numId w:val="1"/>
        </w:numPr>
        <w:tabs>
          <w:tab w:val="left" w:pos="572"/>
          <w:tab w:val="left" w:pos="576"/>
        </w:tabs>
        <w:spacing w:before="103" w:line="218" w:lineRule="auto"/>
        <w:ind w:left="572" w:right="120" w:hanging="425"/>
        <w:rPr>
          <w:sz w:val="18"/>
        </w:rPr>
      </w:pPr>
      <w:r>
        <w:rPr>
          <w:w w:val="105"/>
          <w:sz w:val="18"/>
        </w:rPr>
        <w:lastRenderedPageBreak/>
        <w:t>Hürlimann,</w:t>
      </w:r>
      <w:r>
        <w:rPr>
          <w:spacing w:val="40"/>
          <w:w w:val="105"/>
          <w:sz w:val="18"/>
        </w:rPr>
        <w:t xml:space="preserve"> </w:t>
      </w:r>
      <w:r>
        <w:rPr>
          <w:w w:val="105"/>
          <w:sz w:val="18"/>
        </w:rPr>
        <w:t>D.;</w:t>
      </w:r>
      <w:r>
        <w:rPr>
          <w:spacing w:val="40"/>
          <w:w w:val="105"/>
          <w:sz w:val="18"/>
        </w:rPr>
        <w:t xml:space="preserve"> </w:t>
      </w:r>
      <w:r>
        <w:rPr>
          <w:w w:val="105"/>
          <w:sz w:val="18"/>
        </w:rPr>
        <w:t>Forster,</w:t>
      </w:r>
      <w:r>
        <w:rPr>
          <w:spacing w:val="40"/>
          <w:w w:val="105"/>
          <w:sz w:val="18"/>
        </w:rPr>
        <w:t xml:space="preserve"> </w:t>
      </w:r>
      <w:r>
        <w:rPr>
          <w:w w:val="105"/>
          <w:sz w:val="18"/>
        </w:rPr>
        <w:t>A.;</w:t>
      </w:r>
      <w:r>
        <w:rPr>
          <w:spacing w:val="40"/>
          <w:w w:val="105"/>
          <w:sz w:val="18"/>
        </w:rPr>
        <w:t xml:space="preserve"> </w:t>
      </w:r>
      <w:r>
        <w:rPr>
          <w:w w:val="105"/>
          <w:sz w:val="18"/>
        </w:rPr>
        <w:t>Noll,</w:t>
      </w:r>
      <w:r>
        <w:rPr>
          <w:spacing w:val="40"/>
          <w:w w:val="105"/>
          <w:sz w:val="18"/>
        </w:rPr>
        <w:t xml:space="preserve"> </w:t>
      </w:r>
      <w:r>
        <w:rPr>
          <w:w w:val="105"/>
          <w:sz w:val="18"/>
        </w:rPr>
        <w:t>G.;</w:t>
      </w:r>
      <w:r>
        <w:rPr>
          <w:spacing w:val="40"/>
          <w:w w:val="105"/>
          <w:sz w:val="18"/>
        </w:rPr>
        <w:t xml:space="preserve"> </w:t>
      </w:r>
      <w:r>
        <w:rPr>
          <w:w w:val="105"/>
          <w:sz w:val="18"/>
        </w:rPr>
        <w:t>Enseleit,</w:t>
      </w:r>
      <w:r>
        <w:rPr>
          <w:spacing w:val="40"/>
          <w:w w:val="105"/>
          <w:sz w:val="18"/>
        </w:rPr>
        <w:t xml:space="preserve"> </w:t>
      </w:r>
      <w:r>
        <w:rPr>
          <w:w w:val="105"/>
          <w:sz w:val="18"/>
        </w:rPr>
        <w:t>F.;</w:t>
      </w:r>
      <w:r>
        <w:rPr>
          <w:spacing w:val="40"/>
          <w:w w:val="105"/>
          <w:sz w:val="18"/>
        </w:rPr>
        <w:t xml:space="preserve"> </w:t>
      </w:r>
      <w:r>
        <w:rPr>
          <w:w w:val="105"/>
          <w:sz w:val="18"/>
        </w:rPr>
        <w:t>Chenevard,</w:t>
      </w:r>
      <w:r>
        <w:rPr>
          <w:spacing w:val="40"/>
          <w:w w:val="105"/>
          <w:sz w:val="18"/>
        </w:rPr>
        <w:t xml:space="preserve"> </w:t>
      </w:r>
      <w:r>
        <w:rPr>
          <w:w w:val="105"/>
          <w:sz w:val="18"/>
        </w:rPr>
        <w:t>R.;</w:t>
      </w:r>
      <w:r>
        <w:rPr>
          <w:spacing w:val="40"/>
          <w:w w:val="105"/>
          <w:sz w:val="18"/>
        </w:rPr>
        <w:t xml:space="preserve"> </w:t>
      </w:r>
      <w:r>
        <w:rPr>
          <w:w w:val="105"/>
          <w:sz w:val="18"/>
        </w:rPr>
        <w:t>Distler,</w:t>
      </w:r>
      <w:r>
        <w:rPr>
          <w:spacing w:val="40"/>
          <w:w w:val="105"/>
          <w:sz w:val="18"/>
        </w:rPr>
        <w:t xml:space="preserve"> </w:t>
      </w:r>
      <w:r>
        <w:rPr>
          <w:w w:val="105"/>
          <w:sz w:val="18"/>
        </w:rPr>
        <w:t>O.;</w:t>
      </w:r>
      <w:r>
        <w:rPr>
          <w:spacing w:val="40"/>
          <w:w w:val="105"/>
          <w:sz w:val="18"/>
        </w:rPr>
        <w:t xml:space="preserve"> </w:t>
      </w:r>
      <w:r>
        <w:rPr>
          <w:w w:val="105"/>
          <w:sz w:val="18"/>
        </w:rPr>
        <w:t>Béchir,</w:t>
      </w:r>
      <w:r>
        <w:rPr>
          <w:spacing w:val="40"/>
          <w:w w:val="105"/>
          <w:sz w:val="18"/>
        </w:rPr>
        <w:t xml:space="preserve"> </w:t>
      </w:r>
      <w:r>
        <w:rPr>
          <w:w w:val="105"/>
          <w:sz w:val="18"/>
        </w:rPr>
        <w:t>M.;</w:t>
      </w:r>
      <w:r>
        <w:rPr>
          <w:spacing w:val="40"/>
          <w:w w:val="105"/>
          <w:sz w:val="18"/>
        </w:rPr>
        <w:t xml:space="preserve"> </w:t>
      </w:r>
      <w:r>
        <w:rPr>
          <w:w w:val="105"/>
          <w:sz w:val="18"/>
        </w:rPr>
        <w:t>Spieker,</w:t>
      </w:r>
      <w:r>
        <w:rPr>
          <w:spacing w:val="40"/>
          <w:w w:val="105"/>
          <w:sz w:val="18"/>
        </w:rPr>
        <w:t xml:space="preserve"> </w:t>
      </w:r>
      <w:r>
        <w:rPr>
          <w:w w:val="105"/>
          <w:sz w:val="18"/>
        </w:rPr>
        <w:t>L.E.;</w:t>
      </w:r>
      <w:r>
        <w:rPr>
          <w:spacing w:val="40"/>
          <w:w w:val="105"/>
          <w:sz w:val="18"/>
        </w:rPr>
        <w:t xml:space="preserve"> </w:t>
      </w:r>
      <w:r>
        <w:rPr>
          <w:w w:val="105"/>
          <w:sz w:val="18"/>
        </w:rPr>
        <w:t>Neidhart,</w:t>
      </w:r>
      <w:r>
        <w:rPr>
          <w:spacing w:val="40"/>
          <w:w w:val="105"/>
          <w:sz w:val="18"/>
        </w:rPr>
        <w:t xml:space="preserve"> </w:t>
      </w:r>
      <w:r>
        <w:rPr>
          <w:w w:val="105"/>
          <w:sz w:val="18"/>
        </w:rPr>
        <w:t>M.; Michel,</w:t>
      </w:r>
      <w:r>
        <w:rPr>
          <w:spacing w:val="-11"/>
          <w:w w:val="105"/>
          <w:sz w:val="18"/>
        </w:rPr>
        <w:t xml:space="preserve"> </w:t>
      </w:r>
      <w:r>
        <w:rPr>
          <w:w w:val="105"/>
          <w:sz w:val="18"/>
        </w:rPr>
        <w:t>B.A.;</w:t>
      </w:r>
      <w:r>
        <w:rPr>
          <w:spacing w:val="-10"/>
          <w:w w:val="105"/>
          <w:sz w:val="18"/>
        </w:rPr>
        <w:t xml:space="preserve"> </w:t>
      </w:r>
      <w:r>
        <w:rPr>
          <w:w w:val="105"/>
          <w:sz w:val="18"/>
        </w:rPr>
        <w:t>et</w:t>
      </w:r>
      <w:r>
        <w:rPr>
          <w:spacing w:val="-11"/>
          <w:w w:val="105"/>
          <w:sz w:val="18"/>
        </w:rPr>
        <w:t xml:space="preserve"> </w:t>
      </w:r>
      <w:r>
        <w:rPr>
          <w:w w:val="105"/>
          <w:sz w:val="18"/>
        </w:rPr>
        <w:t>al.</w:t>
      </w:r>
      <w:r>
        <w:rPr>
          <w:spacing w:val="-1"/>
          <w:w w:val="105"/>
          <w:sz w:val="18"/>
        </w:rPr>
        <w:t xml:space="preserve"> </w:t>
      </w:r>
      <w:r>
        <w:rPr>
          <w:w w:val="105"/>
          <w:sz w:val="18"/>
        </w:rPr>
        <w:t>Anti-tumor</w:t>
      </w:r>
      <w:r>
        <w:rPr>
          <w:spacing w:val="-8"/>
          <w:w w:val="105"/>
          <w:sz w:val="18"/>
        </w:rPr>
        <w:t xml:space="preserve"> </w:t>
      </w:r>
      <w:r>
        <w:rPr>
          <w:w w:val="105"/>
          <w:sz w:val="18"/>
        </w:rPr>
        <w:t>necrosis</w:t>
      </w:r>
      <w:r>
        <w:rPr>
          <w:spacing w:val="-8"/>
          <w:w w:val="105"/>
          <w:sz w:val="18"/>
        </w:rPr>
        <w:t xml:space="preserve"> </w:t>
      </w:r>
      <w:r>
        <w:rPr>
          <w:w w:val="105"/>
          <w:sz w:val="18"/>
        </w:rPr>
        <w:t>factor-</w:t>
      </w:r>
      <w:r>
        <w:rPr>
          <w:rFonts w:ascii="Lucida Sans Unicode" w:hAnsi="Lucida Sans Unicode"/>
          <w:w w:val="105"/>
          <w:sz w:val="18"/>
        </w:rPr>
        <w:t>α</w:t>
      </w:r>
      <w:r>
        <w:rPr>
          <w:rFonts w:ascii="Lucida Sans Unicode" w:hAnsi="Lucida Sans Unicode"/>
          <w:spacing w:val="-15"/>
          <w:w w:val="105"/>
          <w:sz w:val="18"/>
        </w:rPr>
        <w:t xml:space="preserve"> </w:t>
      </w:r>
      <w:r>
        <w:rPr>
          <w:w w:val="105"/>
          <w:sz w:val="18"/>
        </w:rPr>
        <w:t>treatment</w:t>
      </w:r>
      <w:r>
        <w:rPr>
          <w:spacing w:val="-8"/>
          <w:w w:val="105"/>
          <w:sz w:val="18"/>
        </w:rPr>
        <w:t xml:space="preserve"> </w:t>
      </w:r>
      <w:r>
        <w:rPr>
          <w:w w:val="105"/>
          <w:sz w:val="18"/>
        </w:rPr>
        <w:t>improves</w:t>
      </w:r>
      <w:r>
        <w:rPr>
          <w:spacing w:val="-8"/>
          <w:w w:val="105"/>
          <w:sz w:val="18"/>
        </w:rPr>
        <w:t xml:space="preserve"> </w:t>
      </w:r>
      <w:r>
        <w:rPr>
          <w:w w:val="105"/>
          <w:sz w:val="18"/>
        </w:rPr>
        <w:t>endothelial</w:t>
      </w:r>
      <w:r>
        <w:rPr>
          <w:spacing w:val="-8"/>
          <w:w w:val="105"/>
          <w:sz w:val="18"/>
        </w:rPr>
        <w:t xml:space="preserve"> </w:t>
      </w:r>
      <w:r>
        <w:rPr>
          <w:w w:val="105"/>
          <w:sz w:val="18"/>
        </w:rPr>
        <w:t>function</w:t>
      </w:r>
      <w:r>
        <w:rPr>
          <w:spacing w:val="-8"/>
          <w:w w:val="105"/>
          <w:sz w:val="18"/>
        </w:rPr>
        <w:t xml:space="preserve"> </w:t>
      </w:r>
      <w:r>
        <w:rPr>
          <w:w w:val="105"/>
          <w:sz w:val="18"/>
        </w:rPr>
        <w:t>in</w:t>
      </w:r>
      <w:r>
        <w:rPr>
          <w:spacing w:val="-8"/>
          <w:w w:val="105"/>
          <w:sz w:val="18"/>
        </w:rPr>
        <w:t xml:space="preserve"> </w:t>
      </w:r>
      <w:r>
        <w:rPr>
          <w:w w:val="105"/>
          <w:sz w:val="18"/>
        </w:rPr>
        <w:t>patients</w:t>
      </w:r>
      <w:r>
        <w:rPr>
          <w:spacing w:val="-8"/>
          <w:w w:val="105"/>
          <w:sz w:val="18"/>
        </w:rPr>
        <w:t xml:space="preserve"> </w:t>
      </w:r>
      <w:r>
        <w:rPr>
          <w:w w:val="105"/>
          <w:sz w:val="18"/>
        </w:rPr>
        <w:t>with</w:t>
      </w:r>
      <w:r>
        <w:rPr>
          <w:spacing w:val="-8"/>
          <w:w w:val="105"/>
          <w:sz w:val="18"/>
        </w:rPr>
        <w:t xml:space="preserve"> </w:t>
      </w:r>
      <w:r>
        <w:rPr>
          <w:w w:val="105"/>
          <w:sz w:val="18"/>
        </w:rPr>
        <w:t>rheumatoid</w:t>
      </w:r>
      <w:r>
        <w:rPr>
          <w:spacing w:val="-8"/>
          <w:w w:val="105"/>
          <w:sz w:val="18"/>
        </w:rPr>
        <w:t xml:space="preserve"> </w:t>
      </w:r>
      <w:r>
        <w:rPr>
          <w:w w:val="105"/>
          <w:sz w:val="18"/>
        </w:rPr>
        <w:t xml:space="preserve">arthritis. </w:t>
      </w:r>
      <w:r>
        <w:rPr>
          <w:i/>
          <w:w w:val="105"/>
          <w:sz w:val="18"/>
        </w:rPr>
        <w:t>Circulation</w:t>
      </w:r>
      <w:r>
        <w:rPr>
          <w:i/>
          <w:spacing w:val="-9"/>
          <w:w w:val="105"/>
          <w:sz w:val="18"/>
        </w:rPr>
        <w:t xml:space="preserve"> </w:t>
      </w:r>
      <w:r>
        <w:rPr>
          <w:rFonts w:ascii="Palatino Linotype" w:hAnsi="Palatino Linotype"/>
          <w:b/>
          <w:w w:val="105"/>
          <w:sz w:val="18"/>
        </w:rPr>
        <w:t>2002</w:t>
      </w:r>
      <w:r>
        <w:rPr>
          <w:w w:val="105"/>
          <w:sz w:val="18"/>
        </w:rPr>
        <w:t>,</w:t>
      </w:r>
      <w:r>
        <w:rPr>
          <w:spacing w:val="-9"/>
          <w:w w:val="105"/>
          <w:sz w:val="18"/>
        </w:rPr>
        <w:t xml:space="preserve"> </w:t>
      </w:r>
      <w:r>
        <w:rPr>
          <w:i/>
          <w:w w:val="105"/>
          <w:sz w:val="18"/>
        </w:rPr>
        <w:t>106</w:t>
      </w:r>
      <w:r>
        <w:rPr>
          <w:w w:val="105"/>
          <w:sz w:val="18"/>
        </w:rPr>
        <w:t>,</w:t>
      </w:r>
      <w:r>
        <w:rPr>
          <w:spacing w:val="-9"/>
          <w:w w:val="105"/>
          <w:sz w:val="18"/>
        </w:rPr>
        <w:t xml:space="preserve"> </w:t>
      </w:r>
      <w:r>
        <w:rPr>
          <w:w w:val="105"/>
          <w:sz w:val="18"/>
        </w:rPr>
        <w:t>2184–2187.</w:t>
      </w:r>
      <w:r>
        <w:rPr>
          <w:spacing w:val="-2"/>
          <w:w w:val="105"/>
          <w:sz w:val="18"/>
        </w:rPr>
        <w:t xml:space="preserve"> </w:t>
      </w:r>
      <w:r>
        <w:rPr>
          <w:w w:val="105"/>
          <w:sz w:val="18"/>
        </w:rPr>
        <w:t>[</w:t>
      </w:r>
      <w:r>
        <w:rPr>
          <w:color w:val="0774B7"/>
          <w:w w:val="105"/>
          <w:sz w:val="18"/>
        </w:rPr>
        <w:t>CrossRef</w:t>
      </w:r>
      <w:r>
        <w:rPr>
          <w:w w:val="105"/>
          <w:sz w:val="18"/>
        </w:rPr>
        <w:t>]</w:t>
      </w:r>
      <w:r>
        <w:rPr>
          <w:spacing w:val="-9"/>
          <w:w w:val="105"/>
          <w:sz w:val="18"/>
        </w:rPr>
        <w:t xml:space="preserve"> </w:t>
      </w:r>
      <w:r>
        <w:rPr>
          <w:w w:val="105"/>
          <w:sz w:val="18"/>
        </w:rPr>
        <w:t>[</w:t>
      </w:r>
      <w:r>
        <w:rPr>
          <w:color w:val="0774B7"/>
          <w:w w:val="105"/>
          <w:sz w:val="18"/>
        </w:rPr>
        <w:t>PubMed</w:t>
      </w:r>
      <w:r>
        <w:rPr>
          <w:w w:val="105"/>
          <w:sz w:val="18"/>
        </w:rPr>
        <w:t>]</w:t>
      </w:r>
    </w:p>
    <w:p w14:paraId="1BC97884" w14:textId="77777777" w:rsidR="00063096" w:rsidRDefault="00C32017">
      <w:pPr>
        <w:pStyle w:val="Paragraphedeliste"/>
        <w:numPr>
          <w:ilvl w:val="0"/>
          <w:numId w:val="1"/>
        </w:numPr>
        <w:tabs>
          <w:tab w:val="left" w:pos="576"/>
          <w:tab w:val="left" w:pos="578"/>
        </w:tabs>
        <w:spacing w:before="10" w:line="252" w:lineRule="auto"/>
        <w:ind w:left="578" w:right="120"/>
        <w:rPr>
          <w:sz w:val="18"/>
        </w:rPr>
      </w:pPr>
      <w:r>
        <w:rPr>
          <w:w w:val="105"/>
          <w:sz w:val="18"/>
        </w:rPr>
        <w:t>Filho, A.G.; Kinote, Å.; Pereira, D.J.; Renno, A.; Santos, R.C.; Ferreira-Melo, S.E.; Velloso, L.A.; Bordin, S.; Anhe, G.F.; Junior, H.M. Infliximab prevents increased systolic blood pressure and upregulates the AKT/eNOS pathway in the aorta of spontaneously hypertensive</w:t>
      </w:r>
      <w:r>
        <w:rPr>
          <w:spacing w:val="-10"/>
          <w:w w:val="105"/>
          <w:sz w:val="18"/>
        </w:rPr>
        <w:t xml:space="preserve"> </w:t>
      </w:r>
      <w:r>
        <w:rPr>
          <w:w w:val="105"/>
          <w:sz w:val="18"/>
        </w:rPr>
        <w:t>rats.</w:t>
      </w:r>
      <w:r>
        <w:rPr>
          <w:spacing w:val="-3"/>
          <w:w w:val="105"/>
          <w:sz w:val="18"/>
        </w:rPr>
        <w:t xml:space="preserve"> </w:t>
      </w:r>
      <w:r>
        <w:rPr>
          <w:i/>
          <w:w w:val="105"/>
          <w:sz w:val="18"/>
        </w:rPr>
        <w:t>Eur.</w:t>
      </w:r>
      <w:r>
        <w:rPr>
          <w:i/>
          <w:spacing w:val="-3"/>
          <w:w w:val="105"/>
          <w:sz w:val="18"/>
        </w:rPr>
        <w:t xml:space="preserve"> </w:t>
      </w:r>
      <w:r>
        <w:rPr>
          <w:i/>
          <w:w w:val="105"/>
          <w:sz w:val="18"/>
        </w:rPr>
        <w:t>J.</w:t>
      </w:r>
      <w:r>
        <w:rPr>
          <w:i/>
          <w:spacing w:val="-10"/>
          <w:w w:val="105"/>
          <w:sz w:val="18"/>
        </w:rPr>
        <w:t xml:space="preserve"> </w:t>
      </w:r>
      <w:r>
        <w:rPr>
          <w:i/>
          <w:w w:val="105"/>
          <w:sz w:val="18"/>
        </w:rPr>
        <w:t>Pharmacol.</w:t>
      </w:r>
      <w:r>
        <w:rPr>
          <w:i/>
          <w:spacing w:val="-3"/>
          <w:w w:val="105"/>
          <w:sz w:val="18"/>
        </w:rPr>
        <w:t xml:space="preserve"> </w:t>
      </w:r>
      <w:r>
        <w:rPr>
          <w:rFonts w:ascii="Palatino Linotype" w:hAnsi="Palatino Linotype"/>
          <w:b/>
          <w:w w:val="105"/>
          <w:sz w:val="18"/>
        </w:rPr>
        <w:t>2013</w:t>
      </w:r>
      <w:r>
        <w:rPr>
          <w:w w:val="105"/>
          <w:sz w:val="18"/>
        </w:rPr>
        <w:t>,</w:t>
      </w:r>
      <w:r>
        <w:rPr>
          <w:spacing w:val="-10"/>
          <w:w w:val="105"/>
          <w:sz w:val="18"/>
        </w:rPr>
        <w:t xml:space="preserve"> </w:t>
      </w:r>
      <w:r>
        <w:rPr>
          <w:i/>
          <w:w w:val="105"/>
          <w:sz w:val="18"/>
        </w:rPr>
        <w:t>700</w:t>
      </w:r>
      <w:r>
        <w:rPr>
          <w:w w:val="105"/>
          <w:sz w:val="18"/>
        </w:rPr>
        <w:t>,</w:t>
      </w:r>
      <w:r>
        <w:rPr>
          <w:spacing w:val="-10"/>
          <w:w w:val="105"/>
          <w:sz w:val="18"/>
        </w:rPr>
        <w:t xml:space="preserve"> </w:t>
      </w:r>
      <w:r>
        <w:rPr>
          <w:w w:val="105"/>
          <w:sz w:val="18"/>
        </w:rPr>
        <w:t>201–209.</w:t>
      </w:r>
      <w:r>
        <w:rPr>
          <w:spacing w:val="-3"/>
          <w:w w:val="105"/>
          <w:sz w:val="18"/>
        </w:rPr>
        <w:t xml:space="preserve"> </w:t>
      </w:r>
      <w:r>
        <w:rPr>
          <w:w w:val="105"/>
          <w:sz w:val="18"/>
        </w:rPr>
        <w:t>[</w:t>
      </w:r>
      <w:r>
        <w:rPr>
          <w:color w:val="0774B7"/>
          <w:w w:val="105"/>
          <w:sz w:val="18"/>
        </w:rPr>
        <w:t>CrossRef</w:t>
      </w:r>
      <w:r>
        <w:rPr>
          <w:w w:val="105"/>
          <w:sz w:val="18"/>
        </w:rPr>
        <w:t>]</w:t>
      </w:r>
    </w:p>
    <w:p w14:paraId="1B2124D1" w14:textId="77777777" w:rsidR="00063096" w:rsidRDefault="00C32017">
      <w:pPr>
        <w:pStyle w:val="Paragraphedeliste"/>
        <w:numPr>
          <w:ilvl w:val="0"/>
          <w:numId w:val="1"/>
        </w:numPr>
        <w:tabs>
          <w:tab w:val="left" w:pos="576"/>
          <w:tab w:val="left" w:pos="578"/>
        </w:tabs>
        <w:spacing w:line="242" w:lineRule="auto"/>
        <w:ind w:left="578" w:right="152"/>
        <w:rPr>
          <w:sz w:val="18"/>
        </w:rPr>
      </w:pPr>
      <w:r>
        <w:rPr>
          <w:w w:val="105"/>
          <w:sz w:val="18"/>
        </w:rPr>
        <w:t>Xing, Y.Y.; Wang, J.Y.; Wang, K.; Zhang, Y.; Liu, K.; Chen, X.Y.; Yuan, Y. Inhibition of rheumatoid arthritis using bark, leaf, and male</w:t>
      </w:r>
      <w:r>
        <w:rPr>
          <w:spacing w:val="-8"/>
          <w:w w:val="105"/>
          <w:sz w:val="18"/>
        </w:rPr>
        <w:t xml:space="preserve"> </w:t>
      </w:r>
      <w:r>
        <w:rPr>
          <w:w w:val="105"/>
          <w:sz w:val="18"/>
        </w:rPr>
        <w:t>flower</w:t>
      </w:r>
      <w:r>
        <w:rPr>
          <w:spacing w:val="-8"/>
          <w:w w:val="105"/>
          <w:sz w:val="18"/>
        </w:rPr>
        <w:t xml:space="preserve"> </w:t>
      </w:r>
      <w:r>
        <w:rPr>
          <w:w w:val="105"/>
          <w:sz w:val="18"/>
        </w:rPr>
        <w:t>extracts</w:t>
      </w:r>
      <w:r>
        <w:rPr>
          <w:spacing w:val="-8"/>
          <w:w w:val="105"/>
          <w:sz w:val="18"/>
        </w:rPr>
        <w:t xml:space="preserve"> </w:t>
      </w:r>
      <w:r>
        <w:rPr>
          <w:w w:val="105"/>
          <w:sz w:val="18"/>
        </w:rPr>
        <w:t>of</w:t>
      </w:r>
      <w:r>
        <w:rPr>
          <w:spacing w:val="-8"/>
          <w:w w:val="105"/>
          <w:sz w:val="18"/>
        </w:rPr>
        <w:t xml:space="preserve"> </w:t>
      </w:r>
      <w:r w:rsidRPr="00F1588D">
        <w:rPr>
          <w:i/>
          <w:w w:val="105"/>
          <w:sz w:val="18"/>
          <w:rPrChange w:id="34" w:author="User" w:date="2025-05-24T12:38:00Z">
            <w:rPr>
              <w:w w:val="105"/>
              <w:sz w:val="18"/>
            </w:rPr>
          </w:rPrChange>
        </w:rPr>
        <w:t>Eucommia</w:t>
      </w:r>
      <w:r w:rsidRPr="00F1588D">
        <w:rPr>
          <w:i/>
          <w:spacing w:val="-8"/>
          <w:w w:val="105"/>
          <w:sz w:val="18"/>
          <w:rPrChange w:id="35" w:author="User" w:date="2025-05-24T12:38:00Z">
            <w:rPr>
              <w:spacing w:val="-8"/>
              <w:w w:val="105"/>
              <w:sz w:val="18"/>
            </w:rPr>
          </w:rPrChange>
        </w:rPr>
        <w:t xml:space="preserve"> </w:t>
      </w:r>
      <w:r w:rsidRPr="00F1588D">
        <w:rPr>
          <w:i/>
          <w:w w:val="105"/>
          <w:sz w:val="18"/>
          <w:rPrChange w:id="36" w:author="User" w:date="2025-05-24T12:38:00Z">
            <w:rPr>
              <w:w w:val="105"/>
              <w:sz w:val="18"/>
            </w:rPr>
          </w:rPrChange>
        </w:rPr>
        <w:t>ulmoides</w:t>
      </w:r>
      <w:r>
        <w:rPr>
          <w:w w:val="105"/>
          <w:sz w:val="18"/>
        </w:rPr>
        <w:t>.</w:t>
      </w:r>
      <w:r>
        <w:rPr>
          <w:spacing w:val="-1"/>
          <w:w w:val="105"/>
          <w:sz w:val="18"/>
        </w:rPr>
        <w:t xml:space="preserve"> </w:t>
      </w:r>
      <w:r>
        <w:rPr>
          <w:i/>
          <w:w w:val="105"/>
          <w:sz w:val="18"/>
        </w:rPr>
        <w:t>Evid.</w:t>
      </w:r>
      <w:r>
        <w:rPr>
          <w:i/>
          <w:spacing w:val="-1"/>
          <w:w w:val="105"/>
          <w:sz w:val="18"/>
        </w:rPr>
        <w:t xml:space="preserve"> </w:t>
      </w:r>
      <w:r>
        <w:rPr>
          <w:i/>
          <w:w w:val="105"/>
          <w:sz w:val="18"/>
        </w:rPr>
        <w:t>Based</w:t>
      </w:r>
      <w:r>
        <w:rPr>
          <w:i/>
          <w:spacing w:val="-8"/>
          <w:w w:val="105"/>
          <w:sz w:val="18"/>
        </w:rPr>
        <w:t xml:space="preserve"> </w:t>
      </w:r>
      <w:r>
        <w:rPr>
          <w:i/>
          <w:w w:val="105"/>
          <w:sz w:val="18"/>
        </w:rPr>
        <w:t>Complement.</w:t>
      </w:r>
      <w:r>
        <w:rPr>
          <w:i/>
          <w:spacing w:val="-1"/>
          <w:w w:val="105"/>
          <w:sz w:val="18"/>
        </w:rPr>
        <w:t xml:space="preserve"> </w:t>
      </w:r>
      <w:r>
        <w:rPr>
          <w:i/>
          <w:w w:val="105"/>
          <w:sz w:val="18"/>
        </w:rPr>
        <w:t>Altern.</w:t>
      </w:r>
      <w:r>
        <w:rPr>
          <w:i/>
          <w:spacing w:val="-1"/>
          <w:w w:val="105"/>
          <w:sz w:val="18"/>
        </w:rPr>
        <w:t xml:space="preserve"> </w:t>
      </w:r>
      <w:r>
        <w:rPr>
          <w:i/>
          <w:w w:val="105"/>
          <w:sz w:val="18"/>
        </w:rPr>
        <w:t>Med.</w:t>
      </w:r>
      <w:r>
        <w:rPr>
          <w:i/>
          <w:spacing w:val="-1"/>
          <w:w w:val="105"/>
          <w:sz w:val="18"/>
        </w:rPr>
        <w:t xml:space="preserve"> </w:t>
      </w:r>
      <w:r>
        <w:rPr>
          <w:rFonts w:ascii="Palatino Linotype"/>
          <w:b/>
          <w:w w:val="105"/>
          <w:sz w:val="18"/>
        </w:rPr>
        <w:t>2020</w:t>
      </w:r>
      <w:r>
        <w:rPr>
          <w:w w:val="105"/>
          <w:sz w:val="18"/>
        </w:rPr>
        <w:t>,</w:t>
      </w:r>
      <w:r>
        <w:rPr>
          <w:spacing w:val="-8"/>
          <w:w w:val="105"/>
          <w:sz w:val="18"/>
        </w:rPr>
        <w:t xml:space="preserve"> </w:t>
      </w:r>
      <w:r>
        <w:rPr>
          <w:i/>
          <w:w w:val="105"/>
          <w:sz w:val="18"/>
        </w:rPr>
        <w:t>2020</w:t>
      </w:r>
      <w:r>
        <w:rPr>
          <w:w w:val="105"/>
          <w:sz w:val="18"/>
        </w:rPr>
        <w:t>,</w:t>
      </w:r>
      <w:r>
        <w:rPr>
          <w:spacing w:val="-8"/>
          <w:w w:val="105"/>
          <w:sz w:val="18"/>
        </w:rPr>
        <w:t xml:space="preserve"> </w:t>
      </w:r>
      <w:r>
        <w:rPr>
          <w:w w:val="105"/>
          <w:sz w:val="18"/>
        </w:rPr>
        <w:t>3260278.</w:t>
      </w:r>
      <w:r>
        <w:rPr>
          <w:spacing w:val="-1"/>
          <w:w w:val="105"/>
          <w:sz w:val="18"/>
        </w:rPr>
        <w:t xml:space="preserve"> </w:t>
      </w:r>
      <w:r>
        <w:rPr>
          <w:w w:val="105"/>
          <w:sz w:val="18"/>
        </w:rPr>
        <w:t>[</w:t>
      </w:r>
      <w:r>
        <w:rPr>
          <w:color w:val="0774B7"/>
          <w:w w:val="105"/>
          <w:sz w:val="18"/>
        </w:rPr>
        <w:t>CrossRef</w:t>
      </w:r>
      <w:r>
        <w:rPr>
          <w:w w:val="105"/>
          <w:sz w:val="18"/>
        </w:rPr>
        <w:t>]</w:t>
      </w:r>
      <w:r>
        <w:rPr>
          <w:spacing w:val="-8"/>
          <w:w w:val="105"/>
          <w:sz w:val="18"/>
        </w:rPr>
        <w:t xml:space="preserve"> </w:t>
      </w:r>
      <w:r>
        <w:rPr>
          <w:w w:val="105"/>
          <w:sz w:val="18"/>
        </w:rPr>
        <w:t>[</w:t>
      </w:r>
      <w:r>
        <w:rPr>
          <w:color w:val="0774B7"/>
          <w:w w:val="105"/>
          <w:sz w:val="18"/>
        </w:rPr>
        <w:t>PubMed</w:t>
      </w:r>
      <w:r>
        <w:rPr>
          <w:w w:val="105"/>
          <w:sz w:val="18"/>
        </w:rPr>
        <w:t>]</w:t>
      </w:r>
    </w:p>
    <w:p w14:paraId="618E16A1" w14:textId="77777777" w:rsidR="00063096" w:rsidRDefault="00C32017">
      <w:pPr>
        <w:pStyle w:val="Paragraphedeliste"/>
        <w:numPr>
          <w:ilvl w:val="0"/>
          <w:numId w:val="1"/>
        </w:numPr>
        <w:tabs>
          <w:tab w:val="left" w:pos="571"/>
          <w:tab w:val="left" w:pos="576"/>
        </w:tabs>
        <w:spacing w:line="252" w:lineRule="auto"/>
        <w:ind w:left="571" w:right="151" w:hanging="424"/>
        <w:rPr>
          <w:sz w:val="18"/>
        </w:rPr>
      </w:pPr>
      <w:r>
        <w:rPr>
          <w:w w:val="105"/>
          <w:sz w:val="18"/>
        </w:rPr>
        <w:t xml:space="preserve">Hobara, N.H.; Hashikawa, N.; Sugiman, N.; Hosoo, S.; Hirata, T.; Yamaguchi, Y.; Yamasaki, H.; Kawasaki, H.; Nishibe, S. Oral </w:t>
      </w:r>
      <w:r>
        <w:rPr>
          <w:sz w:val="18"/>
        </w:rPr>
        <w:t xml:space="preserve">administration of </w:t>
      </w:r>
      <w:r w:rsidRPr="00F1588D">
        <w:rPr>
          <w:i/>
          <w:sz w:val="18"/>
          <w:rPrChange w:id="37" w:author="User" w:date="2025-05-24T12:38:00Z">
            <w:rPr>
              <w:sz w:val="18"/>
            </w:rPr>
          </w:rPrChange>
        </w:rPr>
        <w:t>Eucommia ulmoides</w:t>
      </w:r>
      <w:r>
        <w:rPr>
          <w:sz w:val="18"/>
        </w:rPr>
        <w:t xml:space="preserve"> Oliv. leaves extract protects against atherosclerosis by improving macrophage function in</w:t>
      </w:r>
      <w:r>
        <w:rPr>
          <w:w w:val="105"/>
          <w:sz w:val="18"/>
        </w:rPr>
        <w:t xml:space="preserve"> ApoE knockout mice. </w:t>
      </w:r>
      <w:r>
        <w:rPr>
          <w:i/>
          <w:w w:val="105"/>
          <w:sz w:val="18"/>
        </w:rPr>
        <w:t xml:space="preserve">J. Food Sci. </w:t>
      </w:r>
      <w:r>
        <w:rPr>
          <w:rFonts w:ascii="Palatino Linotype" w:hAnsi="Palatino Linotype"/>
          <w:b/>
          <w:w w:val="105"/>
          <w:sz w:val="18"/>
        </w:rPr>
        <w:t>2020</w:t>
      </w:r>
      <w:r>
        <w:rPr>
          <w:w w:val="105"/>
          <w:sz w:val="18"/>
        </w:rPr>
        <w:t xml:space="preserve">, </w:t>
      </w:r>
      <w:r>
        <w:rPr>
          <w:i/>
          <w:w w:val="105"/>
          <w:sz w:val="18"/>
        </w:rPr>
        <w:t>5</w:t>
      </w:r>
      <w:r>
        <w:rPr>
          <w:w w:val="105"/>
          <w:sz w:val="18"/>
        </w:rPr>
        <w:t>, 4018–4024. [</w:t>
      </w:r>
      <w:r>
        <w:rPr>
          <w:color w:val="0774B7"/>
          <w:w w:val="105"/>
          <w:sz w:val="18"/>
        </w:rPr>
        <w:t>CrossRef</w:t>
      </w:r>
      <w:r>
        <w:rPr>
          <w:w w:val="105"/>
          <w:sz w:val="18"/>
        </w:rPr>
        <w:t>]</w:t>
      </w:r>
    </w:p>
    <w:p w14:paraId="2306FAE1" w14:textId="77777777" w:rsidR="00063096" w:rsidRDefault="00C32017">
      <w:pPr>
        <w:pStyle w:val="Paragraphedeliste"/>
        <w:numPr>
          <w:ilvl w:val="0"/>
          <w:numId w:val="1"/>
        </w:numPr>
        <w:tabs>
          <w:tab w:val="left" w:pos="576"/>
          <w:tab w:val="left" w:pos="578"/>
        </w:tabs>
        <w:spacing w:line="242" w:lineRule="auto"/>
        <w:ind w:left="578" w:right="149"/>
        <w:rPr>
          <w:sz w:val="18"/>
        </w:rPr>
      </w:pPr>
      <w:r>
        <w:rPr>
          <w:w w:val="105"/>
          <w:sz w:val="18"/>
        </w:rPr>
        <w:t xml:space="preserve">Kim, Y.O.; Lee, S.W.; Sohn, S.H.; Kim, S.Y.; Oh, M.S.; Kim, S.K. Anti-inflammatory effects of water extract of </w:t>
      </w:r>
      <w:r w:rsidRPr="00F1588D">
        <w:rPr>
          <w:i/>
          <w:w w:val="105"/>
          <w:sz w:val="18"/>
          <w:rPrChange w:id="38" w:author="User" w:date="2025-05-24T12:39:00Z">
            <w:rPr>
              <w:w w:val="105"/>
              <w:sz w:val="18"/>
            </w:rPr>
          </w:rPrChange>
        </w:rPr>
        <w:t>Eucommia ulmoides</w:t>
      </w:r>
      <w:r>
        <w:rPr>
          <w:w w:val="105"/>
          <w:sz w:val="18"/>
        </w:rPr>
        <w:t xml:space="preserve"> Olive</w:t>
      </w:r>
      <w:r>
        <w:rPr>
          <w:spacing w:val="-2"/>
          <w:w w:val="105"/>
          <w:sz w:val="18"/>
        </w:rPr>
        <w:t xml:space="preserve"> </w:t>
      </w:r>
      <w:r>
        <w:rPr>
          <w:w w:val="105"/>
          <w:sz w:val="18"/>
        </w:rPr>
        <w:t>on</w:t>
      </w:r>
      <w:r>
        <w:rPr>
          <w:spacing w:val="-2"/>
          <w:w w:val="105"/>
          <w:sz w:val="18"/>
        </w:rPr>
        <w:t xml:space="preserve"> </w:t>
      </w:r>
      <w:r>
        <w:rPr>
          <w:w w:val="105"/>
          <w:sz w:val="18"/>
        </w:rPr>
        <w:t>the</w:t>
      </w:r>
      <w:r>
        <w:rPr>
          <w:spacing w:val="-2"/>
          <w:w w:val="105"/>
          <w:sz w:val="18"/>
        </w:rPr>
        <w:t xml:space="preserve"> </w:t>
      </w:r>
      <w:r>
        <w:rPr>
          <w:w w:val="105"/>
          <w:sz w:val="18"/>
        </w:rPr>
        <w:t>LPS-induced</w:t>
      </w:r>
      <w:r>
        <w:rPr>
          <w:spacing w:val="-2"/>
          <w:w w:val="105"/>
          <w:sz w:val="18"/>
        </w:rPr>
        <w:t xml:space="preserve"> </w:t>
      </w:r>
      <w:r>
        <w:rPr>
          <w:w w:val="105"/>
          <w:sz w:val="18"/>
        </w:rPr>
        <w:t>RAW</w:t>
      </w:r>
      <w:r>
        <w:rPr>
          <w:spacing w:val="-1"/>
          <w:w w:val="105"/>
          <w:sz w:val="18"/>
        </w:rPr>
        <w:t xml:space="preserve"> </w:t>
      </w:r>
      <w:r>
        <w:rPr>
          <w:w w:val="105"/>
          <w:sz w:val="18"/>
        </w:rPr>
        <w:t>264.7</w:t>
      </w:r>
      <w:r>
        <w:rPr>
          <w:spacing w:val="-2"/>
          <w:w w:val="105"/>
          <w:sz w:val="18"/>
        </w:rPr>
        <w:t xml:space="preserve"> </w:t>
      </w:r>
      <w:r>
        <w:rPr>
          <w:w w:val="105"/>
          <w:sz w:val="18"/>
        </w:rPr>
        <w:t xml:space="preserve">cells. </w:t>
      </w:r>
      <w:r>
        <w:rPr>
          <w:i/>
          <w:w w:val="105"/>
          <w:sz w:val="18"/>
        </w:rPr>
        <w:t>Korean</w:t>
      </w:r>
      <w:r>
        <w:rPr>
          <w:i/>
          <w:spacing w:val="-2"/>
          <w:w w:val="105"/>
          <w:sz w:val="18"/>
        </w:rPr>
        <w:t xml:space="preserve"> </w:t>
      </w:r>
      <w:r>
        <w:rPr>
          <w:i/>
          <w:w w:val="105"/>
          <w:sz w:val="18"/>
        </w:rPr>
        <w:t>J.</w:t>
      </w:r>
      <w:r>
        <w:rPr>
          <w:i/>
          <w:spacing w:val="-2"/>
          <w:w w:val="105"/>
          <w:sz w:val="18"/>
        </w:rPr>
        <w:t xml:space="preserve"> </w:t>
      </w:r>
      <w:r>
        <w:rPr>
          <w:i/>
          <w:w w:val="105"/>
          <w:sz w:val="18"/>
        </w:rPr>
        <w:t xml:space="preserve">Med. Crop. Sci. </w:t>
      </w:r>
      <w:r>
        <w:rPr>
          <w:rFonts w:ascii="Palatino Linotype" w:hAnsi="Palatino Linotype"/>
          <w:b/>
          <w:w w:val="105"/>
          <w:sz w:val="18"/>
        </w:rPr>
        <w:t>2012</w:t>
      </w:r>
      <w:r>
        <w:rPr>
          <w:w w:val="105"/>
          <w:sz w:val="18"/>
        </w:rPr>
        <w:t>,</w:t>
      </w:r>
      <w:r>
        <w:rPr>
          <w:spacing w:val="-2"/>
          <w:w w:val="105"/>
          <w:sz w:val="18"/>
        </w:rPr>
        <w:t xml:space="preserve"> </w:t>
      </w:r>
      <w:r>
        <w:rPr>
          <w:i/>
          <w:w w:val="105"/>
          <w:sz w:val="18"/>
        </w:rPr>
        <w:t>20</w:t>
      </w:r>
      <w:r>
        <w:rPr>
          <w:w w:val="105"/>
          <w:sz w:val="18"/>
        </w:rPr>
        <w:t>,</w:t>
      </w:r>
      <w:r>
        <w:rPr>
          <w:spacing w:val="-2"/>
          <w:w w:val="105"/>
          <w:sz w:val="18"/>
        </w:rPr>
        <w:t xml:space="preserve"> </w:t>
      </w:r>
      <w:r>
        <w:rPr>
          <w:w w:val="105"/>
          <w:sz w:val="18"/>
        </w:rPr>
        <w:t>381–386. [</w:t>
      </w:r>
      <w:r>
        <w:rPr>
          <w:color w:val="0774B7"/>
          <w:w w:val="105"/>
          <w:sz w:val="18"/>
        </w:rPr>
        <w:t>CrossRef</w:t>
      </w:r>
      <w:r>
        <w:rPr>
          <w:w w:val="105"/>
          <w:sz w:val="18"/>
        </w:rPr>
        <w:t>]</w:t>
      </w:r>
    </w:p>
    <w:p w14:paraId="5DD33BCA" w14:textId="77777777" w:rsidR="00063096" w:rsidRDefault="00C32017">
      <w:pPr>
        <w:pStyle w:val="Paragraphedeliste"/>
        <w:numPr>
          <w:ilvl w:val="0"/>
          <w:numId w:val="1"/>
        </w:numPr>
        <w:tabs>
          <w:tab w:val="left" w:pos="578"/>
        </w:tabs>
        <w:ind w:left="578" w:right="152"/>
        <w:rPr>
          <w:sz w:val="18"/>
        </w:rPr>
      </w:pPr>
      <w:r>
        <w:rPr>
          <w:sz w:val="18"/>
        </w:rPr>
        <w:t>Jin, X.; Sun, J.; Xie, W.; Wan, Z.; Jin, Y.; Zhu, J. Study of geniposidic acid on anti-inflammatory action for adjuvant-induced arthritis</w:t>
      </w:r>
      <w:r>
        <w:rPr>
          <w:spacing w:val="80"/>
          <w:sz w:val="18"/>
        </w:rPr>
        <w:t xml:space="preserve"> </w:t>
      </w:r>
      <w:r>
        <w:rPr>
          <w:sz w:val="18"/>
        </w:rPr>
        <w:t xml:space="preserve">rats and mechanism of synoviocyte apoptosis </w:t>
      </w:r>
      <w:r w:rsidRPr="00D20D92">
        <w:rPr>
          <w:i/>
          <w:sz w:val="18"/>
          <w:rPrChange w:id="39" w:author="User" w:date="2025-05-24T12:39:00Z">
            <w:rPr>
              <w:sz w:val="18"/>
            </w:rPr>
          </w:rPrChange>
        </w:rPr>
        <w:t>in vitro</w:t>
      </w:r>
      <w:r>
        <w:rPr>
          <w:sz w:val="18"/>
        </w:rPr>
        <w:t>.</w:t>
      </w:r>
      <w:r>
        <w:rPr>
          <w:spacing w:val="35"/>
          <w:sz w:val="18"/>
        </w:rPr>
        <w:t xml:space="preserve"> </w:t>
      </w:r>
      <w:r>
        <w:rPr>
          <w:i/>
          <w:sz w:val="18"/>
        </w:rPr>
        <w:t>China J. Chin.</w:t>
      </w:r>
      <w:r>
        <w:rPr>
          <w:i/>
          <w:spacing w:val="35"/>
          <w:sz w:val="18"/>
        </w:rPr>
        <w:t xml:space="preserve"> </w:t>
      </w:r>
      <w:r>
        <w:rPr>
          <w:i/>
          <w:sz w:val="18"/>
        </w:rPr>
        <w:t>Mater.</w:t>
      </w:r>
      <w:r>
        <w:rPr>
          <w:i/>
          <w:spacing w:val="35"/>
          <w:sz w:val="18"/>
        </w:rPr>
        <w:t xml:space="preserve"> </w:t>
      </w:r>
      <w:r>
        <w:rPr>
          <w:i/>
          <w:sz w:val="18"/>
        </w:rPr>
        <w:t>Med.</w:t>
      </w:r>
      <w:r>
        <w:rPr>
          <w:i/>
          <w:spacing w:val="35"/>
          <w:sz w:val="18"/>
        </w:rPr>
        <w:t xml:space="preserve"> </w:t>
      </w:r>
      <w:r>
        <w:rPr>
          <w:rFonts w:ascii="Palatino Linotype" w:hAnsi="Palatino Linotype"/>
          <w:b/>
          <w:sz w:val="18"/>
        </w:rPr>
        <w:t>2009</w:t>
      </w:r>
      <w:r>
        <w:rPr>
          <w:sz w:val="18"/>
        </w:rPr>
        <w:t xml:space="preserve">, </w:t>
      </w:r>
      <w:r>
        <w:rPr>
          <w:i/>
          <w:sz w:val="18"/>
        </w:rPr>
        <w:t>34</w:t>
      </w:r>
      <w:r>
        <w:rPr>
          <w:sz w:val="18"/>
        </w:rPr>
        <w:t>, 3082–3086.</w:t>
      </w:r>
    </w:p>
    <w:p w14:paraId="0BA99B1D" w14:textId="77777777" w:rsidR="00063096" w:rsidRDefault="00C32017">
      <w:pPr>
        <w:pStyle w:val="Paragraphedeliste"/>
        <w:numPr>
          <w:ilvl w:val="0"/>
          <w:numId w:val="1"/>
        </w:numPr>
        <w:tabs>
          <w:tab w:val="left" w:pos="578"/>
        </w:tabs>
        <w:ind w:left="578" w:right="148"/>
        <w:rPr>
          <w:sz w:val="18"/>
        </w:rPr>
      </w:pPr>
      <w:r>
        <w:rPr>
          <w:sz w:val="18"/>
        </w:rPr>
        <w:t>Gao,</w:t>
      </w:r>
      <w:r>
        <w:rPr>
          <w:spacing w:val="25"/>
          <w:sz w:val="18"/>
        </w:rPr>
        <w:t xml:space="preserve"> </w:t>
      </w:r>
      <w:r>
        <w:rPr>
          <w:sz w:val="18"/>
        </w:rPr>
        <w:t>Y.;</w:t>
      </w:r>
      <w:r>
        <w:rPr>
          <w:spacing w:val="25"/>
          <w:sz w:val="18"/>
        </w:rPr>
        <w:t xml:space="preserve"> </w:t>
      </w:r>
      <w:r>
        <w:rPr>
          <w:sz w:val="18"/>
        </w:rPr>
        <w:t>Chen,</w:t>
      </w:r>
      <w:r>
        <w:rPr>
          <w:spacing w:val="25"/>
          <w:sz w:val="18"/>
        </w:rPr>
        <w:t xml:space="preserve"> </w:t>
      </w:r>
      <w:r>
        <w:rPr>
          <w:sz w:val="18"/>
        </w:rPr>
        <w:t>Z.;</w:t>
      </w:r>
      <w:r>
        <w:rPr>
          <w:spacing w:val="25"/>
          <w:sz w:val="18"/>
        </w:rPr>
        <w:t xml:space="preserve"> </w:t>
      </w:r>
      <w:r>
        <w:rPr>
          <w:sz w:val="18"/>
        </w:rPr>
        <w:t>Liang,</w:t>
      </w:r>
      <w:r>
        <w:rPr>
          <w:spacing w:val="25"/>
          <w:sz w:val="18"/>
        </w:rPr>
        <w:t xml:space="preserve"> </w:t>
      </w:r>
      <w:r>
        <w:rPr>
          <w:sz w:val="18"/>
        </w:rPr>
        <w:t>X.;</w:t>
      </w:r>
      <w:r>
        <w:rPr>
          <w:spacing w:val="25"/>
          <w:sz w:val="18"/>
        </w:rPr>
        <w:t xml:space="preserve"> </w:t>
      </w:r>
      <w:r>
        <w:rPr>
          <w:sz w:val="18"/>
        </w:rPr>
        <w:t>Xie,</w:t>
      </w:r>
      <w:r>
        <w:rPr>
          <w:spacing w:val="25"/>
          <w:sz w:val="18"/>
        </w:rPr>
        <w:t xml:space="preserve"> </w:t>
      </w:r>
      <w:r>
        <w:rPr>
          <w:sz w:val="18"/>
        </w:rPr>
        <w:t>C.;</w:t>
      </w:r>
      <w:r>
        <w:rPr>
          <w:spacing w:val="25"/>
          <w:sz w:val="18"/>
        </w:rPr>
        <w:t xml:space="preserve"> </w:t>
      </w:r>
      <w:r>
        <w:rPr>
          <w:sz w:val="18"/>
        </w:rPr>
        <w:t>Chen,</w:t>
      </w:r>
      <w:r>
        <w:rPr>
          <w:spacing w:val="25"/>
          <w:sz w:val="18"/>
        </w:rPr>
        <w:t xml:space="preserve"> </w:t>
      </w:r>
      <w:r>
        <w:rPr>
          <w:sz w:val="18"/>
        </w:rPr>
        <w:t>Y.</w:t>
      </w:r>
      <w:r>
        <w:rPr>
          <w:spacing w:val="25"/>
          <w:sz w:val="18"/>
        </w:rPr>
        <w:t xml:space="preserve"> </w:t>
      </w:r>
      <w:r>
        <w:rPr>
          <w:sz w:val="18"/>
        </w:rPr>
        <w:t>Anti-atherosclerotic</w:t>
      </w:r>
      <w:r>
        <w:rPr>
          <w:spacing w:val="25"/>
          <w:sz w:val="18"/>
        </w:rPr>
        <w:t xml:space="preserve"> </w:t>
      </w:r>
      <w:r>
        <w:rPr>
          <w:sz w:val="18"/>
        </w:rPr>
        <w:t>effect</w:t>
      </w:r>
      <w:r>
        <w:rPr>
          <w:spacing w:val="25"/>
          <w:sz w:val="18"/>
        </w:rPr>
        <w:t xml:space="preserve"> </w:t>
      </w:r>
      <w:r>
        <w:rPr>
          <w:sz w:val="18"/>
        </w:rPr>
        <w:t>of</w:t>
      </w:r>
      <w:r>
        <w:rPr>
          <w:spacing w:val="25"/>
          <w:sz w:val="18"/>
        </w:rPr>
        <w:t xml:space="preserve"> </w:t>
      </w:r>
      <w:r>
        <w:rPr>
          <w:sz w:val="18"/>
        </w:rPr>
        <w:t>geniposidic</w:t>
      </w:r>
      <w:r>
        <w:rPr>
          <w:spacing w:val="25"/>
          <w:sz w:val="18"/>
        </w:rPr>
        <w:t xml:space="preserve"> </w:t>
      </w:r>
      <w:r>
        <w:rPr>
          <w:sz w:val="18"/>
        </w:rPr>
        <w:t>acid</w:t>
      </w:r>
      <w:r>
        <w:rPr>
          <w:spacing w:val="25"/>
          <w:sz w:val="18"/>
        </w:rPr>
        <w:t xml:space="preserve"> </w:t>
      </w:r>
      <w:r>
        <w:rPr>
          <w:sz w:val="18"/>
        </w:rPr>
        <w:t>in</w:t>
      </w:r>
      <w:r>
        <w:rPr>
          <w:spacing w:val="25"/>
          <w:sz w:val="18"/>
        </w:rPr>
        <w:t xml:space="preserve"> </w:t>
      </w:r>
      <w:r>
        <w:rPr>
          <w:sz w:val="18"/>
        </w:rPr>
        <w:t>arabbit</w:t>
      </w:r>
      <w:r>
        <w:rPr>
          <w:spacing w:val="25"/>
          <w:sz w:val="18"/>
        </w:rPr>
        <w:t xml:space="preserve"> </w:t>
      </w:r>
      <w:r>
        <w:rPr>
          <w:sz w:val="18"/>
        </w:rPr>
        <w:t>model</w:t>
      </w:r>
      <w:r>
        <w:rPr>
          <w:spacing w:val="25"/>
          <w:sz w:val="18"/>
        </w:rPr>
        <w:t xml:space="preserve"> </w:t>
      </w:r>
      <w:r>
        <w:rPr>
          <w:sz w:val="18"/>
        </w:rPr>
        <w:t>and</w:t>
      </w:r>
      <w:r>
        <w:rPr>
          <w:spacing w:val="25"/>
          <w:sz w:val="18"/>
        </w:rPr>
        <w:t xml:space="preserve"> </w:t>
      </w:r>
      <w:r>
        <w:rPr>
          <w:sz w:val="18"/>
        </w:rPr>
        <w:t>related</w:t>
      </w:r>
      <w:r>
        <w:rPr>
          <w:spacing w:val="25"/>
          <w:sz w:val="18"/>
        </w:rPr>
        <w:t xml:space="preserve"> </w:t>
      </w:r>
      <w:r>
        <w:rPr>
          <w:sz w:val="18"/>
        </w:rPr>
        <w:t>cellular</w:t>
      </w:r>
      <w:r>
        <w:rPr>
          <w:spacing w:val="40"/>
          <w:sz w:val="18"/>
        </w:rPr>
        <w:t xml:space="preserve"> </w:t>
      </w:r>
      <w:r>
        <w:rPr>
          <w:sz w:val="18"/>
        </w:rPr>
        <w:t xml:space="preserve">mechanism. </w:t>
      </w:r>
      <w:r>
        <w:rPr>
          <w:i/>
          <w:sz w:val="18"/>
        </w:rPr>
        <w:t xml:space="preserve">Pharm. Biol. </w:t>
      </w:r>
      <w:r>
        <w:rPr>
          <w:rFonts w:ascii="Palatino Linotype" w:hAnsi="Palatino Linotype"/>
          <w:b/>
          <w:sz w:val="18"/>
        </w:rPr>
        <w:t>2015</w:t>
      </w:r>
      <w:r>
        <w:rPr>
          <w:sz w:val="18"/>
        </w:rPr>
        <w:t xml:space="preserve">, </w:t>
      </w:r>
      <w:r>
        <w:rPr>
          <w:i/>
          <w:sz w:val="18"/>
        </w:rPr>
        <w:t>53</w:t>
      </w:r>
      <w:r>
        <w:rPr>
          <w:sz w:val="18"/>
        </w:rPr>
        <w:t>, 280–285. [</w:t>
      </w:r>
      <w:r>
        <w:rPr>
          <w:color w:val="0774B7"/>
          <w:sz w:val="18"/>
        </w:rPr>
        <w:t>CrossRef</w:t>
      </w:r>
      <w:r>
        <w:rPr>
          <w:sz w:val="18"/>
        </w:rPr>
        <w:t>]</w:t>
      </w:r>
    </w:p>
    <w:p w14:paraId="04B05C24" w14:textId="77777777" w:rsidR="00063096" w:rsidRDefault="00C32017">
      <w:pPr>
        <w:pStyle w:val="Paragraphedeliste"/>
        <w:numPr>
          <w:ilvl w:val="0"/>
          <w:numId w:val="1"/>
        </w:numPr>
        <w:tabs>
          <w:tab w:val="left" w:pos="578"/>
        </w:tabs>
        <w:spacing w:before="1"/>
        <w:ind w:left="578" w:right="151"/>
        <w:rPr>
          <w:sz w:val="18"/>
        </w:rPr>
      </w:pPr>
      <w:r>
        <w:rPr>
          <w:w w:val="105"/>
          <w:sz w:val="18"/>
        </w:rPr>
        <w:t>Cheng,</w:t>
      </w:r>
      <w:r>
        <w:rPr>
          <w:spacing w:val="23"/>
          <w:w w:val="105"/>
          <w:sz w:val="18"/>
        </w:rPr>
        <w:t xml:space="preserve"> </w:t>
      </w:r>
      <w:r>
        <w:rPr>
          <w:w w:val="105"/>
          <w:sz w:val="18"/>
        </w:rPr>
        <w:t>L.C.;</w:t>
      </w:r>
      <w:r>
        <w:rPr>
          <w:spacing w:val="24"/>
          <w:w w:val="105"/>
          <w:sz w:val="18"/>
        </w:rPr>
        <w:t xml:space="preserve"> </w:t>
      </w:r>
      <w:r>
        <w:rPr>
          <w:w w:val="105"/>
          <w:sz w:val="18"/>
        </w:rPr>
        <w:t>Guo,</w:t>
      </w:r>
      <w:r>
        <w:rPr>
          <w:spacing w:val="23"/>
          <w:w w:val="105"/>
          <w:sz w:val="18"/>
        </w:rPr>
        <w:t xml:space="preserve"> </w:t>
      </w:r>
      <w:r>
        <w:rPr>
          <w:w w:val="105"/>
          <w:sz w:val="18"/>
        </w:rPr>
        <w:t>B.C.;</w:t>
      </w:r>
      <w:r>
        <w:rPr>
          <w:spacing w:val="25"/>
          <w:w w:val="105"/>
          <w:sz w:val="18"/>
        </w:rPr>
        <w:t xml:space="preserve"> </w:t>
      </w:r>
      <w:r>
        <w:rPr>
          <w:w w:val="105"/>
          <w:sz w:val="18"/>
        </w:rPr>
        <w:t>Chen,</w:t>
      </w:r>
      <w:r>
        <w:rPr>
          <w:spacing w:val="23"/>
          <w:w w:val="105"/>
          <w:sz w:val="18"/>
        </w:rPr>
        <w:t xml:space="preserve"> </w:t>
      </w:r>
      <w:r>
        <w:rPr>
          <w:w w:val="105"/>
          <w:sz w:val="18"/>
        </w:rPr>
        <w:t>C.H.;</w:t>
      </w:r>
      <w:r>
        <w:rPr>
          <w:spacing w:val="24"/>
          <w:w w:val="105"/>
          <w:sz w:val="18"/>
        </w:rPr>
        <w:t xml:space="preserve"> </w:t>
      </w:r>
      <w:r>
        <w:rPr>
          <w:w w:val="105"/>
          <w:sz w:val="18"/>
        </w:rPr>
        <w:t>Chang,</w:t>
      </w:r>
      <w:r>
        <w:rPr>
          <w:spacing w:val="23"/>
          <w:w w:val="105"/>
          <w:sz w:val="18"/>
        </w:rPr>
        <w:t xml:space="preserve"> </w:t>
      </w:r>
      <w:r>
        <w:rPr>
          <w:w w:val="105"/>
          <w:sz w:val="18"/>
        </w:rPr>
        <w:t>C.J.;</w:t>
      </w:r>
      <w:r>
        <w:rPr>
          <w:spacing w:val="24"/>
          <w:w w:val="105"/>
          <w:sz w:val="18"/>
        </w:rPr>
        <w:t xml:space="preserve"> </w:t>
      </w:r>
      <w:r>
        <w:rPr>
          <w:w w:val="105"/>
          <w:sz w:val="18"/>
        </w:rPr>
        <w:t>Yeh,</w:t>
      </w:r>
      <w:r>
        <w:rPr>
          <w:spacing w:val="23"/>
          <w:w w:val="105"/>
          <w:sz w:val="18"/>
        </w:rPr>
        <w:t xml:space="preserve"> </w:t>
      </w:r>
      <w:r>
        <w:rPr>
          <w:w w:val="105"/>
          <w:sz w:val="18"/>
        </w:rPr>
        <w:t>T.S.;</w:t>
      </w:r>
      <w:r>
        <w:rPr>
          <w:spacing w:val="24"/>
          <w:w w:val="105"/>
          <w:sz w:val="18"/>
        </w:rPr>
        <w:t xml:space="preserve"> </w:t>
      </w:r>
      <w:r>
        <w:rPr>
          <w:w w:val="105"/>
          <w:sz w:val="18"/>
        </w:rPr>
        <w:t>Lee,</w:t>
      </w:r>
      <w:r>
        <w:rPr>
          <w:spacing w:val="23"/>
          <w:w w:val="105"/>
          <w:sz w:val="18"/>
        </w:rPr>
        <w:t xml:space="preserve"> </w:t>
      </w:r>
      <w:r>
        <w:rPr>
          <w:w w:val="105"/>
          <w:sz w:val="18"/>
        </w:rPr>
        <w:t>T.S.</w:t>
      </w:r>
      <w:r>
        <w:rPr>
          <w:spacing w:val="21"/>
          <w:w w:val="105"/>
          <w:sz w:val="18"/>
        </w:rPr>
        <w:t xml:space="preserve"> </w:t>
      </w:r>
      <w:r>
        <w:rPr>
          <w:w w:val="105"/>
          <w:sz w:val="18"/>
        </w:rPr>
        <w:t>Endothelial</w:t>
      </w:r>
      <w:r>
        <w:rPr>
          <w:spacing w:val="21"/>
          <w:w w:val="105"/>
          <w:sz w:val="18"/>
        </w:rPr>
        <w:t xml:space="preserve"> </w:t>
      </w:r>
      <w:r>
        <w:rPr>
          <w:w w:val="105"/>
          <w:sz w:val="18"/>
        </w:rPr>
        <w:t>nitric</w:t>
      </w:r>
      <w:r>
        <w:rPr>
          <w:spacing w:val="21"/>
          <w:w w:val="105"/>
          <w:sz w:val="18"/>
        </w:rPr>
        <w:t xml:space="preserve"> </w:t>
      </w:r>
      <w:r>
        <w:rPr>
          <w:w w:val="105"/>
          <w:sz w:val="18"/>
        </w:rPr>
        <w:t>oxide</w:t>
      </w:r>
      <w:r>
        <w:rPr>
          <w:spacing w:val="21"/>
          <w:w w:val="105"/>
          <w:sz w:val="18"/>
        </w:rPr>
        <w:t xml:space="preserve"> </w:t>
      </w:r>
      <w:r>
        <w:rPr>
          <w:w w:val="105"/>
          <w:sz w:val="18"/>
        </w:rPr>
        <w:t>mediates</w:t>
      </w:r>
      <w:r>
        <w:rPr>
          <w:spacing w:val="21"/>
          <w:w w:val="105"/>
          <w:sz w:val="18"/>
        </w:rPr>
        <w:t xml:space="preserve"> </w:t>
      </w:r>
      <w:r>
        <w:rPr>
          <w:w w:val="105"/>
          <w:sz w:val="18"/>
        </w:rPr>
        <w:t>the</w:t>
      </w:r>
      <w:r>
        <w:rPr>
          <w:spacing w:val="21"/>
          <w:w w:val="105"/>
          <w:sz w:val="18"/>
        </w:rPr>
        <w:t xml:space="preserve"> </w:t>
      </w:r>
      <w:r>
        <w:rPr>
          <w:w w:val="105"/>
          <w:sz w:val="18"/>
        </w:rPr>
        <w:t xml:space="preserve">anti-atherosclerotic action of </w:t>
      </w:r>
      <w:r w:rsidRPr="000B4B68">
        <w:rPr>
          <w:i/>
          <w:w w:val="105"/>
          <w:sz w:val="18"/>
          <w:rPrChange w:id="40" w:author="User" w:date="2025-05-24T12:40:00Z">
            <w:rPr>
              <w:w w:val="105"/>
              <w:sz w:val="18"/>
            </w:rPr>
          </w:rPrChange>
        </w:rPr>
        <w:t>Torenia concolor</w:t>
      </w:r>
      <w:r>
        <w:rPr>
          <w:w w:val="105"/>
          <w:sz w:val="18"/>
        </w:rPr>
        <w:t xml:space="preserve"> Lindley var. Formosama Yamazaki. </w:t>
      </w:r>
      <w:r>
        <w:rPr>
          <w:i/>
          <w:w w:val="105"/>
          <w:sz w:val="18"/>
        </w:rPr>
        <w:t xml:space="preserve">Int. J. Mol. Sci. </w:t>
      </w:r>
      <w:r>
        <w:rPr>
          <w:rFonts w:ascii="Palatino Linotype"/>
          <w:b/>
          <w:w w:val="105"/>
          <w:sz w:val="18"/>
        </w:rPr>
        <w:t>2020</w:t>
      </w:r>
      <w:r>
        <w:rPr>
          <w:w w:val="105"/>
          <w:sz w:val="18"/>
        </w:rPr>
        <w:t xml:space="preserve">, </w:t>
      </w:r>
      <w:r>
        <w:rPr>
          <w:i/>
          <w:w w:val="105"/>
          <w:sz w:val="18"/>
        </w:rPr>
        <w:t>21</w:t>
      </w:r>
      <w:r>
        <w:rPr>
          <w:w w:val="105"/>
          <w:sz w:val="18"/>
        </w:rPr>
        <w:t>, 1532. [</w:t>
      </w:r>
      <w:r>
        <w:rPr>
          <w:color w:val="0774B7"/>
          <w:w w:val="105"/>
          <w:sz w:val="18"/>
        </w:rPr>
        <w:t>CrossRef</w:t>
      </w:r>
      <w:r>
        <w:rPr>
          <w:w w:val="105"/>
          <w:sz w:val="18"/>
        </w:rPr>
        <w:t>]</w:t>
      </w:r>
    </w:p>
    <w:p w14:paraId="7CCB71D2" w14:textId="77777777" w:rsidR="00063096" w:rsidRDefault="00C32017">
      <w:pPr>
        <w:pStyle w:val="Paragraphedeliste"/>
        <w:numPr>
          <w:ilvl w:val="0"/>
          <w:numId w:val="1"/>
        </w:numPr>
        <w:tabs>
          <w:tab w:val="left" w:pos="578"/>
        </w:tabs>
        <w:spacing w:before="7"/>
        <w:ind w:left="578" w:right="152"/>
        <w:rPr>
          <w:sz w:val="18"/>
        </w:rPr>
      </w:pPr>
      <w:r>
        <w:rPr>
          <w:sz w:val="18"/>
        </w:rPr>
        <w:t>Hosoo,</w:t>
      </w:r>
      <w:r>
        <w:rPr>
          <w:spacing w:val="19"/>
          <w:sz w:val="18"/>
        </w:rPr>
        <w:t xml:space="preserve"> </w:t>
      </w:r>
      <w:r>
        <w:rPr>
          <w:sz w:val="18"/>
        </w:rPr>
        <w:t>S.;</w:t>
      </w:r>
      <w:r>
        <w:rPr>
          <w:spacing w:val="19"/>
          <w:sz w:val="18"/>
        </w:rPr>
        <w:t xml:space="preserve"> </w:t>
      </w:r>
      <w:r>
        <w:rPr>
          <w:sz w:val="18"/>
        </w:rPr>
        <w:t>Hirata,</w:t>
      </w:r>
      <w:r>
        <w:rPr>
          <w:spacing w:val="19"/>
          <w:sz w:val="18"/>
        </w:rPr>
        <w:t xml:space="preserve"> </w:t>
      </w:r>
      <w:r>
        <w:rPr>
          <w:sz w:val="18"/>
        </w:rPr>
        <w:t>T.;</w:t>
      </w:r>
      <w:r>
        <w:rPr>
          <w:spacing w:val="19"/>
          <w:sz w:val="18"/>
        </w:rPr>
        <w:t xml:space="preserve"> </w:t>
      </w:r>
      <w:r>
        <w:rPr>
          <w:sz w:val="18"/>
        </w:rPr>
        <w:t>Yamaguchi,</w:t>
      </w:r>
      <w:r>
        <w:rPr>
          <w:spacing w:val="19"/>
          <w:sz w:val="18"/>
        </w:rPr>
        <w:t xml:space="preserve"> </w:t>
      </w:r>
      <w:r>
        <w:rPr>
          <w:sz w:val="18"/>
        </w:rPr>
        <w:t>Y.;</w:t>
      </w:r>
      <w:r>
        <w:rPr>
          <w:spacing w:val="19"/>
          <w:sz w:val="18"/>
        </w:rPr>
        <w:t xml:space="preserve"> </w:t>
      </w:r>
      <w:r>
        <w:rPr>
          <w:sz w:val="18"/>
        </w:rPr>
        <w:t>Wada,</w:t>
      </w:r>
      <w:r>
        <w:rPr>
          <w:spacing w:val="19"/>
          <w:sz w:val="18"/>
        </w:rPr>
        <w:t xml:space="preserve"> </w:t>
      </w:r>
      <w:r>
        <w:rPr>
          <w:sz w:val="18"/>
        </w:rPr>
        <w:t>A.;</w:t>
      </w:r>
      <w:r>
        <w:rPr>
          <w:spacing w:val="19"/>
          <w:sz w:val="18"/>
        </w:rPr>
        <w:t xml:space="preserve"> </w:t>
      </w:r>
      <w:r>
        <w:rPr>
          <w:sz w:val="18"/>
        </w:rPr>
        <w:t>Nakagawa,</w:t>
      </w:r>
      <w:r>
        <w:rPr>
          <w:spacing w:val="19"/>
          <w:sz w:val="18"/>
        </w:rPr>
        <w:t xml:space="preserve"> </w:t>
      </w:r>
      <w:r>
        <w:rPr>
          <w:sz w:val="18"/>
        </w:rPr>
        <w:t>K.;</w:t>
      </w:r>
      <w:r>
        <w:rPr>
          <w:spacing w:val="19"/>
          <w:sz w:val="18"/>
        </w:rPr>
        <w:t xml:space="preserve"> </w:t>
      </w:r>
      <w:r>
        <w:rPr>
          <w:sz w:val="18"/>
        </w:rPr>
        <w:t>Uehara,</w:t>
      </w:r>
      <w:r>
        <w:rPr>
          <w:spacing w:val="19"/>
          <w:sz w:val="18"/>
        </w:rPr>
        <w:t xml:space="preserve"> </w:t>
      </w:r>
      <w:r>
        <w:rPr>
          <w:sz w:val="18"/>
        </w:rPr>
        <w:t>Y.</w:t>
      </w:r>
      <w:r>
        <w:rPr>
          <w:spacing w:val="19"/>
          <w:sz w:val="18"/>
        </w:rPr>
        <w:t xml:space="preserve"> </w:t>
      </w:r>
      <w:r>
        <w:rPr>
          <w:sz w:val="18"/>
        </w:rPr>
        <w:t>Beneficial</w:t>
      </w:r>
      <w:r>
        <w:rPr>
          <w:spacing w:val="19"/>
          <w:sz w:val="18"/>
        </w:rPr>
        <w:t xml:space="preserve"> </w:t>
      </w:r>
      <w:r>
        <w:rPr>
          <w:sz w:val="18"/>
        </w:rPr>
        <w:t>effects</w:t>
      </w:r>
      <w:r>
        <w:rPr>
          <w:spacing w:val="19"/>
          <w:sz w:val="18"/>
        </w:rPr>
        <w:t xml:space="preserve"> </w:t>
      </w:r>
      <w:r>
        <w:rPr>
          <w:sz w:val="18"/>
        </w:rPr>
        <w:t>of</w:t>
      </w:r>
      <w:r>
        <w:rPr>
          <w:spacing w:val="19"/>
          <w:sz w:val="18"/>
        </w:rPr>
        <w:t xml:space="preserve"> </w:t>
      </w:r>
      <w:r>
        <w:rPr>
          <w:sz w:val="18"/>
        </w:rPr>
        <w:t>beverage</w:t>
      </w:r>
      <w:r>
        <w:rPr>
          <w:spacing w:val="19"/>
          <w:sz w:val="18"/>
        </w:rPr>
        <w:t xml:space="preserve"> </w:t>
      </w:r>
      <w:r>
        <w:rPr>
          <w:sz w:val="18"/>
        </w:rPr>
        <w:t>containing</w:t>
      </w:r>
      <w:r>
        <w:rPr>
          <w:spacing w:val="19"/>
          <w:sz w:val="18"/>
        </w:rPr>
        <w:t xml:space="preserve"> </w:t>
      </w:r>
      <w:r>
        <w:rPr>
          <w:sz w:val="18"/>
        </w:rPr>
        <w:t>Eucommia</w:t>
      </w:r>
      <w:r>
        <w:rPr>
          <w:spacing w:val="19"/>
          <w:sz w:val="18"/>
        </w:rPr>
        <w:t xml:space="preserve"> </w:t>
      </w:r>
      <w:r>
        <w:rPr>
          <w:sz w:val="18"/>
        </w:rPr>
        <w:t>leaf</w:t>
      </w:r>
      <w:r>
        <w:rPr>
          <w:spacing w:val="40"/>
          <w:sz w:val="18"/>
        </w:rPr>
        <w:t xml:space="preserve"> </w:t>
      </w:r>
      <w:r>
        <w:rPr>
          <w:sz w:val="18"/>
        </w:rPr>
        <w:t>extract on vascular endothelial function in subjects with high normal blood pressure.</w:t>
      </w:r>
      <w:r>
        <w:rPr>
          <w:spacing w:val="30"/>
          <w:sz w:val="18"/>
        </w:rPr>
        <w:t xml:space="preserve"> </w:t>
      </w:r>
      <w:r>
        <w:rPr>
          <w:i/>
          <w:sz w:val="18"/>
        </w:rPr>
        <w:t>Jpn.</w:t>
      </w:r>
      <w:r>
        <w:rPr>
          <w:i/>
          <w:spacing w:val="29"/>
          <w:sz w:val="18"/>
        </w:rPr>
        <w:t xml:space="preserve"> </w:t>
      </w:r>
      <w:r>
        <w:rPr>
          <w:i/>
          <w:sz w:val="18"/>
        </w:rPr>
        <w:t>Pharmacol.</w:t>
      </w:r>
      <w:r>
        <w:rPr>
          <w:i/>
          <w:spacing w:val="29"/>
          <w:sz w:val="18"/>
        </w:rPr>
        <w:t xml:space="preserve"> </w:t>
      </w:r>
      <w:r>
        <w:rPr>
          <w:i/>
          <w:sz w:val="18"/>
        </w:rPr>
        <w:t>Ther.</w:t>
      </w:r>
      <w:r>
        <w:rPr>
          <w:i/>
          <w:spacing w:val="29"/>
          <w:sz w:val="18"/>
        </w:rPr>
        <w:t xml:space="preserve"> </w:t>
      </w:r>
      <w:r>
        <w:rPr>
          <w:rFonts w:ascii="Palatino Linotype" w:hAnsi="Palatino Linotype"/>
          <w:b/>
          <w:sz w:val="18"/>
        </w:rPr>
        <w:t>2015</w:t>
      </w:r>
      <w:r>
        <w:rPr>
          <w:sz w:val="18"/>
        </w:rPr>
        <w:t xml:space="preserve">, </w:t>
      </w:r>
      <w:r>
        <w:rPr>
          <w:i/>
          <w:sz w:val="18"/>
        </w:rPr>
        <w:t>43</w:t>
      </w:r>
      <w:r>
        <w:rPr>
          <w:sz w:val="18"/>
        </w:rPr>
        <w:t>, 195–205.</w:t>
      </w:r>
    </w:p>
    <w:p w14:paraId="23DA6D97" w14:textId="77777777" w:rsidR="00063096" w:rsidRDefault="00C32017">
      <w:pPr>
        <w:pStyle w:val="Paragraphedeliste"/>
        <w:numPr>
          <w:ilvl w:val="0"/>
          <w:numId w:val="1"/>
        </w:numPr>
        <w:tabs>
          <w:tab w:val="left" w:pos="576"/>
          <w:tab w:val="left" w:pos="578"/>
        </w:tabs>
        <w:spacing w:before="6" w:line="252" w:lineRule="auto"/>
        <w:ind w:left="578" w:right="152"/>
        <w:rPr>
          <w:sz w:val="18"/>
        </w:rPr>
      </w:pPr>
      <w:r>
        <w:rPr>
          <w:w w:val="105"/>
          <w:sz w:val="18"/>
        </w:rPr>
        <w:t xml:space="preserve">Deehan, E.; Ramirez, E.C.; Triador, L.; Madsen, K.L.; Prado, C.M.; Field, C.J.; Ball, G.D.C.; Tan, Q.; Orsso, C.; Dinu, I. Efficacy of </w:t>
      </w:r>
      <w:r>
        <w:rPr>
          <w:sz w:val="18"/>
        </w:rPr>
        <w:t>metformin and fermentable fiber combination therapy in adolescents with severe obesity and insulin resistance:</w:t>
      </w:r>
      <w:r>
        <w:rPr>
          <w:spacing w:val="26"/>
          <w:sz w:val="18"/>
        </w:rPr>
        <w:t xml:space="preserve"> </w:t>
      </w:r>
      <w:r>
        <w:rPr>
          <w:sz w:val="18"/>
        </w:rPr>
        <w:t>Study protocol</w:t>
      </w:r>
      <w:r>
        <w:rPr>
          <w:w w:val="105"/>
          <w:sz w:val="18"/>
        </w:rPr>
        <w:t xml:space="preserve"> for</w:t>
      </w:r>
      <w:r>
        <w:rPr>
          <w:spacing w:val="-4"/>
          <w:w w:val="105"/>
          <w:sz w:val="18"/>
        </w:rPr>
        <w:t xml:space="preserve"> </w:t>
      </w:r>
      <w:r>
        <w:rPr>
          <w:w w:val="105"/>
          <w:sz w:val="18"/>
        </w:rPr>
        <w:t>a</w:t>
      </w:r>
      <w:r>
        <w:rPr>
          <w:spacing w:val="-4"/>
          <w:w w:val="105"/>
          <w:sz w:val="18"/>
        </w:rPr>
        <w:t xml:space="preserve"> </w:t>
      </w:r>
      <w:r>
        <w:rPr>
          <w:w w:val="105"/>
          <w:sz w:val="18"/>
        </w:rPr>
        <w:t>double-blind</w:t>
      </w:r>
      <w:r>
        <w:rPr>
          <w:spacing w:val="-4"/>
          <w:w w:val="105"/>
          <w:sz w:val="18"/>
        </w:rPr>
        <w:t xml:space="preserve"> </w:t>
      </w:r>
      <w:r>
        <w:rPr>
          <w:w w:val="105"/>
          <w:sz w:val="18"/>
        </w:rPr>
        <w:t>randomized</w:t>
      </w:r>
      <w:r>
        <w:rPr>
          <w:spacing w:val="-4"/>
          <w:w w:val="105"/>
          <w:sz w:val="18"/>
        </w:rPr>
        <w:t xml:space="preserve"> </w:t>
      </w:r>
      <w:r>
        <w:rPr>
          <w:w w:val="105"/>
          <w:sz w:val="18"/>
        </w:rPr>
        <w:t>controlled</w:t>
      </w:r>
      <w:r>
        <w:rPr>
          <w:spacing w:val="-4"/>
          <w:w w:val="105"/>
          <w:sz w:val="18"/>
        </w:rPr>
        <w:t xml:space="preserve"> </w:t>
      </w:r>
      <w:r>
        <w:rPr>
          <w:w w:val="105"/>
          <w:sz w:val="18"/>
        </w:rPr>
        <w:t xml:space="preserve">trial. </w:t>
      </w:r>
      <w:r>
        <w:rPr>
          <w:i/>
          <w:w w:val="105"/>
          <w:sz w:val="18"/>
        </w:rPr>
        <w:t>Deehan</w:t>
      </w:r>
      <w:r>
        <w:rPr>
          <w:i/>
          <w:spacing w:val="-4"/>
          <w:w w:val="105"/>
          <w:sz w:val="18"/>
        </w:rPr>
        <w:t xml:space="preserve"> </w:t>
      </w:r>
      <w:r>
        <w:rPr>
          <w:i/>
          <w:w w:val="105"/>
          <w:sz w:val="18"/>
        </w:rPr>
        <w:t>Trials</w:t>
      </w:r>
      <w:r>
        <w:rPr>
          <w:i/>
          <w:spacing w:val="-4"/>
          <w:w w:val="105"/>
          <w:sz w:val="18"/>
        </w:rPr>
        <w:t xml:space="preserve"> </w:t>
      </w:r>
      <w:r>
        <w:rPr>
          <w:rFonts w:ascii="Palatino Linotype"/>
          <w:b/>
          <w:w w:val="105"/>
          <w:sz w:val="18"/>
        </w:rPr>
        <w:t>2021</w:t>
      </w:r>
      <w:r>
        <w:rPr>
          <w:w w:val="105"/>
          <w:sz w:val="18"/>
        </w:rPr>
        <w:t>,</w:t>
      </w:r>
      <w:r>
        <w:rPr>
          <w:spacing w:val="-4"/>
          <w:w w:val="105"/>
          <w:sz w:val="18"/>
        </w:rPr>
        <w:t xml:space="preserve"> </w:t>
      </w:r>
      <w:r>
        <w:rPr>
          <w:i/>
          <w:w w:val="105"/>
          <w:sz w:val="18"/>
        </w:rPr>
        <w:t>22</w:t>
      </w:r>
      <w:r>
        <w:rPr>
          <w:w w:val="105"/>
          <w:sz w:val="18"/>
        </w:rPr>
        <w:t>,</w:t>
      </w:r>
      <w:r>
        <w:rPr>
          <w:spacing w:val="-4"/>
          <w:w w:val="105"/>
          <w:sz w:val="18"/>
        </w:rPr>
        <w:t xml:space="preserve"> </w:t>
      </w:r>
      <w:r>
        <w:rPr>
          <w:w w:val="105"/>
          <w:sz w:val="18"/>
        </w:rPr>
        <w:t>148. [</w:t>
      </w:r>
      <w:r>
        <w:rPr>
          <w:color w:val="0774B7"/>
          <w:w w:val="105"/>
          <w:sz w:val="18"/>
        </w:rPr>
        <w:t>CrossRef</w:t>
      </w:r>
      <w:r>
        <w:rPr>
          <w:w w:val="105"/>
          <w:sz w:val="18"/>
        </w:rPr>
        <w:t>]</w:t>
      </w:r>
      <w:r>
        <w:rPr>
          <w:spacing w:val="-4"/>
          <w:w w:val="105"/>
          <w:sz w:val="18"/>
        </w:rPr>
        <w:t xml:space="preserve"> </w:t>
      </w:r>
      <w:r>
        <w:rPr>
          <w:w w:val="105"/>
          <w:sz w:val="18"/>
        </w:rPr>
        <w:t>[</w:t>
      </w:r>
      <w:r>
        <w:rPr>
          <w:color w:val="0774B7"/>
          <w:w w:val="105"/>
          <w:sz w:val="18"/>
        </w:rPr>
        <w:t>PubMed</w:t>
      </w:r>
      <w:r>
        <w:rPr>
          <w:w w:val="105"/>
          <w:sz w:val="18"/>
        </w:rPr>
        <w:t>]</w:t>
      </w:r>
    </w:p>
    <w:p w14:paraId="0DAB0DB4" w14:textId="77777777" w:rsidR="00063096" w:rsidRDefault="00C32017">
      <w:pPr>
        <w:pStyle w:val="Paragraphedeliste"/>
        <w:numPr>
          <w:ilvl w:val="0"/>
          <w:numId w:val="1"/>
        </w:numPr>
        <w:tabs>
          <w:tab w:val="left" w:pos="576"/>
          <w:tab w:val="left" w:pos="578"/>
        </w:tabs>
        <w:spacing w:line="242" w:lineRule="auto"/>
        <w:ind w:left="578" w:right="145"/>
        <w:rPr>
          <w:sz w:val="18"/>
        </w:rPr>
      </w:pPr>
      <w:r>
        <w:rPr>
          <w:w w:val="105"/>
          <w:sz w:val="18"/>
        </w:rPr>
        <w:t>Imai,</w:t>
      </w:r>
      <w:r>
        <w:rPr>
          <w:spacing w:val="-5"/>
          <w:w w:val="105"/>
          <w:sz w:val="18"/>
        </w:rPr>
        <w:t xml:space="preserve"> </w:t>
      </w:r>
      <w:r>
        <w:rPr>
          <w:w w:val="105"/>
          <w:sz w:val="18"/>
        </w:rPr>
        <w:t>M.;</w:t>
      </w:r>
      <w:r>
        <w:rPr>
          <w:spacing w:val="-5"/>
          <w:w w:val="105"/>
          <w:sz w:val="18"/>
        </w:rPr>
        <w:t xml:space="preserve"> </w:t>
      </w:r>
      <w:r>
        <w:rPr>
          <w:w w:val="105"/>
          <w:sz w:val="18"/>
        </w:rPr>
        <w:t>Kobayashi,</w:t>
      </w:r>
      <w:r>
        <w:rPr>
          <w:spacing w:val="-5"/>
          <w:w w:val="105"/>
          <w:sz w:val="18"/>
        </w:rPr>
        <w:t xml:space="preserve"> </w:t>
      </w:r>
      <w:r>
        <w:rPr>
          <w:w w:val="105"/>
          <w:sz w:val="18"/>
        </w:rPr>
        <w:t>Y.;</w:t>
      </w:r>
      <w:r>
        <w:rPr>
          <w:spacing w:val="-5"/>
          <w:w w:val="105"/>
          <w:sz w:val="18"/>
        </w:rPr>
        <w:t xml:space="preserve"> </w:t>
      </w:r>
      <w:r>
        <w:rPr>
          <w:w w:val="105"/>
          <w:sz w:val="18"/>
        </w:rPr>
        <w:t>Hirata,</w:t>
      </w:r>
      <w:r>
        <w:rPr>
          <w:spacing w:val="-5"/>
          <w:w w:val="105"/>
          <w:sz w:val="18"/>
        </w:rPr>
        <w:t xml:space="preserve"> </w:t>
      </w:r>
      <w:r>
        <w:rPr>
          <w:w w:val="105"/>
          <w:sz w:val="18"/>
        </w:rPr>
        <w:t>T.;</w:t>
      </w:r>
      <w:r>
        <w:rPr>
          <w:spacing w:val="-5"/>
          <w:w w:val="105"/>
          <w:sz w:val="18"/>
        </w:rPr>
        <w:t xml:space="preserve"> </w:t>
      </w:r>
      <w:r>
        <w:rPr>
          <w:w w:val="105"/>
          <w:sz w:val="18"/>
        </w:rPr>
        <w:t>Yoshikawa,</w:t>
      </w:r>
      <w:r>
        <w:rPr>
          <w:spacing w:val="-5"/>
          <w:w w:val="105"/>
          <w:sz w:val="18"/>
        </w:rPr>
        <w:t xml:space="preserve"> </w:t>
      </w:r>
      <w:r>
        <w:rPr>
          <w:w w:val="105"/>
          <w:sz w:val="18"/>
        </w:rPr>
        <w:t>H.;</w:t>
      </w:r>
      <w:r>
        <w:rPr>
          <w:spacing w:val="-5"/>
          <w:w w:val="105"/>
          <w:sz w:val="18"/>
        </w:rPr>
        <w:t xml:space="preserve"> </w:t>
      </w:r>
      <w:r>
        <w:rPr>
          <w:w w:val="105"/>
          <w:sz w:val="18"/>
        </w:rPr>
        <w:t>Ueda,</w:t>
      </w:r>
      <w:r>
        <w:rPr>
          <w:spacing w:val="-5"/>
          <w:w w:val="105"/>
          <w:sz w:val="18"/>
        </w:rPr>
        <w:t xml:space="preserve"> </w:t>
      </w:r>
      <w:r>
        <w:rPr>
          <w:w w:val="105"/>
          <w:sz w:val="18"/>
        </w:rPr>
        <w:t>T.;</w:t>
      </w:r>
      <w:r>
        <w:rPr>
          <w:spacing w:val="-5"/>
          <w:w w:val="105"/>
          <w:sz w:val="18"/>
        </w:rPr>
        <w:t xml:space="preserve"> </w:t>
      </w:r>
      <w:r>
        <w:rPr>
          <w:w w:val="105"/>
          <w:sz w:val="18"/>
        </w:rPr>
        <w:t>Nishibe,</w:t>
      </w:r>
      <w:r>
        <w:rPr>
          <w:spacing w:val="-5"/>
          <w:w w:val="105"/>
          <w:sz w:val="18"/>
        </w:rPr>
        <w:t xml:space="preserve"> </w:t>
      </w:r>
      <w:r>
        <w:rPr>
          <w:w w:val="105"/>
          <w:sz w:val="18"/>
        </w:rPr>
        <w:t>S.</w:t>
      </w:r>
      <w:r>
        <w:rPr>
          <w:spacing w:val="-5"/>
          <w:w w:val="105"/>
          <w:sz w:val="18"/>
        </w:rPr>
        <w:t xml:space="preserve"> </w:t>
      </w:r>
      <w:r>
        <w:rPr>
          <w:w w:val="105"/>
          <w:sz w:val="18"/>
        </w:rPr>
        <w:t>Effects</w:t>
      </w:r>
      <w:r>
        <w:rPr>
          <w:spacing w:val="-5"/>
          <w:w w:val="105"/>
          <w:sz w:val="18"/>
        </w:rPr>
        <w:t xml:space="preserve"> </w:t>
      </w:r>
      <w:r>
        <w:rPr>
          <w:w w:val="105"/>
          <w:sz w:val="18"/>
        </w:rPr>
        <w:t>of</w:t>
      </w:r>
      <w:r>
        <w:rPr>
          <w:spacing w:val="-5"/>
          <w:w w:val="105"/>
          <w:sz w:val="18"/>
        </w:rPr>
        <w:t xml:space="preserve"> </w:t>
      </w:r>
      <w:r>
        <w:rPr>
          <w:w w:val="105"/>
          <w:sz w:val="18"/>
        </w:rPr>
        <w:t>food</w:t>
      </w:r>
      <w:r>
        <w:rPr>
          <w:spacing w:val="-5"/>
          <w:w w:val="105"/>
          <w:sz w:val="18"/>
        </w:rPr>
        <w:t xml:space="preserve"> </w:t>
      </w:r>
      <w:r>
        <w:rPr>
          <w:w w:val="105"/>
          <w:sz w:val="18"/>
        </w:rPr>
        <w:t>containing</w:t>
      </w:r>
      <w:r>
        <w:rPr>
          <w:spacing w:val="-5"/>
          <w:w w:val="105"/>
          <w:sz w:val="18"/>
        </w:rPr>
        <w:t xml:space="preserve"> </w:t>
      </w:r>
      <w:r>
        <w:rPr>
          <w:w w:val="105"/>
          <w:sz w:val="18"/>
        </w:rPr>
        <w:t>Eucommia</w:t>
      </w:r>
      <w:r>
        <w:rPr>
          <w:spacing w:val="-5"/>
          <w:w w:val="105"/>
          <w:sz w:val="18"/>
        </w:rPr>
        <w:t xml:space="preserve"> </w:t>
      </w:r>
      <w:r>
        <w:rPr>
          <w:w w:val="105"/>
          <w:sz w:val="18"/>
        </w:rPr>
        <w:t>leaf</w:t>
      </w:r>
      <w:r>
        <w:rPr>
          <w:spacing w:val="-5"/>
          <w:w w:val="105"/>
          <w:sz w:val="18"/>
        </w:rPr>
        <w:t xml:space="preserve"> </w:t>
      </w:r>
      <w:r>
        <w:rPr>
          <w:w w:val="105"/>
          <w:sz w:val="18"/>
        </w:rPr>
        <w:t>extract</w:t>
      </w:r>
      <w:r>
        <w:rPr>
          <w:spacing w:val="-5"/>
          <w:w w:val="105"/>
          <w:sz w:val="18"/>
        </w:rPr>
        <w:t xml:space="preserve"> </w:t>
      </w:r>
      <w:r>
        <w:rPr>
          <w:w w:val="105"/>
          <w:sz w:val="18"/>
        </w:rPr>
        <w:t>on</w:t>
      </w:r>
      <w:r>
        <w:rPr>
          <w:spacing w:val="-5"/>
          <w:w w:val="105"/>
          <w:sz w:val="18"/>
        </w:rPr>
        <w:t xml:space="preserve"> </w:t>
      </w:r>
      <w:r>
        <w:rPr>
          <w:w w:val="105"/>
          <w:sz w:val="18"/>
        </w:rPr>
        <w:t>body fat</w:t>
      </w:r>
      <w:r>
        <w:rPr>
          <w:spacing w:val="-9"/>
          <w:w w:val="105"/>
          <w:sz w:val="18"/>
        </w:rPr>
        <w:t xml:space="preserve"> </w:t>
      </w:r>
      <w:r>
        <w:rPr>
          <w:w w:val="105"/>
          <w:sz w:val="18"/>
        </w:rPr>
        <w:t>reduction-A</w:t>
      </w:r>
      <w:r>
        <w:rPr>
          <w:spacing w:val="-9"/>
          <w:w w:val="105"/>
          <w:sz w:val="18"/>
        </w:rPr>
        <w:t xml:space="preserve"> </w:t>
      </w:r>
      <w:r>
        <w:rPr>
          <w:w w:val="105"/>
          <w:sz w:val="18"/>
        </w:rPr>
        <w:t>randomized,</w:t>
      </w:r>
      <w:r>
        <w:rPr>
          <w:spacing w:val="-9"/>
          <w:w w:val="105"/>
          <w:sz w:val="18"/>
        </w:rPr>
        <w:t xml:space="preserve"> </w:t>
      </w:r>
      <w:r>
        <w:rPr>
          <w:w w:val="105"/>
          <w:sz w:val="18"/>
        </w:rPr>
        <w:t>double-blind,</w:t>
      </w:r>
      <w:r>
        <w:rPr>
          <w:spacing w:val="-9"/>
          <w:w w:val="105"/>
          <w:sz w:val="18"/>
        </w:rPr>
        <w:t xml:space="preserve"> </w:t>
      </w:r>
      <w:r>
        <w:rPr>
          <w:w w:val="105"/>
          <w:sz w:val="18"/>
        </w:rPr>
        <w:t>placebo-controlled,</w:t>
      </w:r>
      <w:r>
        <w:rPr>
          <w:spacing w:val="-9"/>
          <w:w w:val="105"/>
          <w:sz w:val="18"/>
        </w:rPr>
        <w:t xml:space="preserve"> </w:t>
      </w:r>
      <w:r>
        <w:rPr>
          <w:w w:val="105"/>
          <w:sz w:val="18"/>
        </w:rPr>
        <w:t>parallel-group</w:t>
      </w:r>
      <w:r>
        <w:rPr>
          <w:spacing w:val="-9"/>
          <w:w w:val="105"/>
          <w:sz w:val="18"/>
        </w:rPr>
        <w:t xml:space="preserve"> </w:t>
      </w:r>
      <w:r>
        <w:rPr>
          <w:w w:val="105"/>
          <w:sz w:val="18"/>
        </w:rPr>
        <w:t xml:space="preserve">study. </w:t>
      </w:r>
      <w:r>
        <w:rPr>
          <w:i/>
          <w:w w:val="105"/>
          <w:sz w:val="18"/>
        </w:rPr>
        <w:t>Jpn.</w:t>
      </w:r>
      <w:r>
        <w:rPr>
          <w:i/>
          <w:spacing w:val="-1"/>
          <w:w w:val="105"/>
          <w:sz w:val="18"/>
        </w:rPr>
        <w:t xml:space="preserve"> </w:t>
      </w:r>
      <w:r>
        <w:rPr>
          <w:i/>
          <w:w w:val="105"/>
          <w:sz w:val="18"/>
        </w:rPr>
        <w:t>Pharmacol.</w:t>
      </w:r>
      <w:r>
        <w:rPr>
          <w:i/>
          <w:spacing w:val="-1"/>
          <w:w w:val="105"/>
          <w:sz w:val="18"/>
        </w:rPr>
        <w:t xml:space="preserve"> </w:t>
      </w:r>
      <w:r>
        <w:rPr>
          <w:i/>
          <w:w w:val="105"/>
          <w:sz w:val="18"/>
        </w:rPr>
        <w:t>Ther.</w:t>
      </w:r>
      <w:r>
        <w:rPr>
          <w:i/>
          <w:spacing w:val="-1"/>
          <w:w w:val="105"/>
          <w:sz w:val="18"/>
        </w:rPr>
        <w:t xml:space="preserve"> </w:t>
      </w:r>
      <w:r>
        <w:rPr>
          <w:rFonts w:ascii="Palatino Linotype" w:hAnsi="Palatino Linotype"/>
          <w:b/>
          <w:w w:val="105"/>
          <w:sz w:val="18"/>
        </w:rPr>
        <w:t>2017</w:t>
      </w:r>
      <w:r>
        <w:rPr>
          <w:w w:val="105"/>
          <w:sz w:val="18"/>
        </w:rPr>
        <w:t>,</w:t>
      </w:r>
      <w:r>
        <w:rPr>
          <w:spacing w:val="-9"/>
          <w:w w:val="105"/>
          <w:sz w:val="18"/>
        </w:rPr>
        <w:t xml:space="preserve"> </w:t>
      </w:r>
      <w:r>
        <w:rPr>
          <w:i/>
          <w:w w:val="105"/>
          <w:sz w:val="18"/>
        </w:rPr>
        <w:t>45</w:t>
      </w:r>
      <w:r>
        <w:rPr>
          <w:w w:val="105"/>
          <w:sz w:val="18"/>
        </w:rPr>
        <w:t>,</w:t>
      </w:r>
      <w:r>
        <w:rPr>
          <w:spacing w:val="-9"/>
          <w:w w:val="105"/>
          <w:sz w:val="18"/>
        </w:rPr>
        <w:t xml:space="preserve"> </w:t>
      </w:r>
      <w:r>
        <w:rPr>
          <w:w w:val="105"/>
          <w:sz w:val="18"/>
        </w:rPr>
        <w:t>93–102.</w:t>
      </w:r>
    </w:p>
    <w:p w14:paraId="76396FAE" w14:textId="77777777" w:rsidR="00063096" w:rsidRDefault="00C32017">
      <w:pPr>
        <w:pStyle w:val="Paragraphedeliste"/>
        <w:numPr>
          <w:ilvl w:val="0"/>
          <w:numId w:val="1"/>
        </w:numPr>
        <w:tabs>
          <w:tab w:val="left" w:pos="577"/>
        </w:tabs>
        <w:ind w:left="577" w:hanging="429"/>
        <w:rPr>
          <w:sz w:val="18"/>
        </w:rPr>
      </w:pPr>
      <w:r>
        <w:rPr>
          <w:w w:val="110"/>
          <w:sz w:val="18"/>
        </w:rPr>
        <w:t>Zhou,</w:t>
      </w:r>
      <w:r>
        <w:rPr>
          <w:spacing w:val="-10"/>
          <w:w w:val="110"/>
          <w:sz w:val="18"/>
        </w:rPr>
        <w:t xml:space="preserve"> </w:t>
      </w:r>
      <w:r>
        <w:rPr>
          <w:w w:val="110"/>
          <w:sz w:val="18"/>
        </w:rPr>
        <w:t>C.J.;</w:t>
      </w:r>
      <w:r>
        <w:rPr>
          <w:spacing w:val="-10"/>
          <w:w w:val="110"/>
          <w:sz w:val="18"/>
        </w:rPr>
        <w:t xml:space="preserve"> </w:t>
      </w:r>
      <w:r>
        <w:rPr>
          <w:w w:val="110"/>
          <w:sz w:val="18"/>
        </w:rPr>
        <w:t>Hao,</w:t>
      </w:r>
      <w:r>
        <w:rPr>
          <w:spacing w:val="-10"/>
          <w:w w:val="110"/>
          <w:sz w:val="18"/>
        </w:rPr>
        <w:t xml:space="preserve"> </w:t>
      </w:r>
      <w:r>
        <w:rPr>
          <w:w w:val="110"/>
          <w:sz w:val="18"/>
        </w:rPr>
        <w:t>L.;</w:t>
      </w:r>
      <w:r>
        <w:rPr>
          <w:spacing w:val="-10"/>
          <w:w w:val="110"/>
          <w:sz w:val="18"/>
        </w:rPr>
        <w:t xml:space="preserve"> </w:t>
      </w:r>
      <w:r>
        <w:rPr>
          <w:w w:val="110"/>
          <w:sz w:val="18"/>
        </w:rPr>
        <w:t>Ij,</w:t>
      </w:r>
      <w:r>
        <w:rPr>
          <w:spacing w:val="-10"/>
          <w:w w:val="110"/>
          <w:sz w:val="18"/>
        </w:rPr>
        <w:t xml:space="preserve"> </w:t>
      </w:r>
      <w:r>
        <w:rPr>
          <w:w w:val="110"/>
          <w:sz w:val="18"/>
        </w:rPr>
        <w:t>K.;</w:t>
      </w:r>
      <w:r>
        <w:rPr>
          <w:spacing w:val="-9"/>
          <w:w w:val="110"/>
          <w:sz w:val="18"/>
        </w:rPr>
        <w:t xml:space="preserve"> </w:t>
      </w:r>
      <w:r>
        <w:rPr>
          <w:w w:val="110"/>
          <w:sz w:val="18"/>
        </w:rPr>
        <w:t>Hou,</w:t>
      </w:r>
      <w:r>
        <w:rPr>
          <w:spacing w:val="-10"/>
          <w:w w:val="110"/>
          <w:sz w:val="18"/>
        </w:rPr>
        <w:t xml:space="preserve"> </w:t>
      </w:r>
      <w:r>
        <w:rPr>
          <w:w w:val="110"/>
          <w:sz w:val="18"/>
        </w:rPr>
        <w:t>X.Q.;</w:t>
      </w:r>
      <w:r>
        <w:rPr>
          <w:spacing w:val="-10"/>
          <w:w w:val="110"/>
          <w:sz w:val="18"/>
        </w:rPr>
        <w:t xml:space="preserve"> </w:t>
      </w:r>
      <w:r>
        <w:rPr>
          <w:w w:val="110"/>
          <w:sz w:val="18"/>
        </w:rPr>
        <w:t>Liu,</w:t>
      </w:r>
      <w:r>
        <w:rPr>
          <w:spacing w:val="-10"/>
          <w:w w:val="110"/>
          <w:sz w:val="18"/>
        </w:rPr>
        <w:t xml:space="preserve"> </w:t>
      </w:r>
      <w:r>
        <w:rPr>
          <w:w w:val="110"/>
          <w:sz w:val="18"/>
        </w:rPr>
        <w:t>X.L.;</w:t>
      </w:r>
      <w:r>
        <w:rPr>
          <w:spacing w:val="-10"/>
          <w:w w:val="110"/>
          <w:sz w:val="18"/>
        </w:rPr>
        <w:t xml:space="preserve"> </w:t>
      </w:r>
      <w:r>
        <w:rPr>
          <w:w w:val="110"/>
          <w:sz w:val="18"/>
        </w:rPr>
        <w:t>Weng,</w:t>
      </w:r>
      <w:r>
        <w:rPr>
          <w:spacing w:val="-10"/>
          <w:w w:val="110"/>
          <w:sz w:val="18"/>
        </w:rPr>
        <w:t xml:space="preserve"> </w:t>
      </w:r>
      <w:r>
        <w:rPr>
          <w:w w:val="110"/>
          <w:sz w:val="18"/>
        </w:rPr>
        <w:t>W.C.;</w:t>
      </w:r>
      <w:r>
        <w:rPr>
          <w:spacing w:val="-9"/>
          <w:w w:val="110"/>
          <w:sz w:val="18"/>
        </w:rPr>
        <w:t xml:space="preserve"> </w:t>
      </w:r>
      <w:r>
        <w:rPr>
          <w:w w:val="110"/>
          <w:sz w:val="18"/>
        </w:rPr>
        <w:t>Hirata,</w:t>
      </w:r>
      <w:r>
        <w:rPr>
          <w:spacing w:val="-10"/>
          <w:w w:val="110"/>
          <w:sz w:val="18"/>
        </w:rPr>
        <w:t xml:space="preserve"> </w:t>
      </w:r>
      <w:r>
        <w:rPr>
          <w:w w:val="110"/>
          <w:sz w:val="18"/>
        </w:rPr>
        <w:t>T.;</w:t>
      </w:r>
      <w:r>
        <w:rPr>
          <w:spacing w:val="-10"/>
          <w:w w:val="110"/>
          <w:sz w:val="18"/>
        </w:rPr>
        <w:t xml:space="preserve"> </w:t>
      </w:r>
      <w:r>
        <w:rPr>
          <w:w w:val="110"/>
          <w:sz w:val="18"/>
        </w:rPr>
        <w:t>Yamaguchi,</w:t>
      </w:r>
      <w:r>
        <w:rPr>
          <w:spacing w:val="-10"/>
          <w:w w:val="110"/>
          <w:sz w:val="18"/>
        </w:rPr>
        <w:t xml:space="preserve"> </w:t>
      </w:r>
      <w:r>
        <w:rPr>
          <w:w w:val="110"/>
          <w:sz w:val="18"/>
        </w:rPr>
        <w:t>Y.;</w:t>
      </w:r>
      <w:r>
        <w:rPr>
          <w:spacing w:val="-10"/>
          <w:w w:val="110"/>
          <w:sz w:val="18"/>
        </w:rPr>
        <w:t xml:space="preserve"> </w:t>
      </w:r>
      <w:r>
        <w:rPr>
          <w:w w:val="110"/>
          <w:sz w:val="18"/>
        </w:rPr>
        <w:t>Wada,</w:t>
      </w:r>
      <w:r>
        <w:rPr>
          <w:spacing w:val="-10"/>
          <w:w w:val="110"/>
          <w:sz w:val="18"/>
        </w:rPr>
        <w:t xml:space="preserve"> </w:t>
      </w:r>
      <w:r>
        <w:rPr>
          <w:w w:val="110"/>
          <w:sz w:val="18"/>
        </w:rPr>
        <w:t>A.;</w:t>
      </w:r>
      <w:r>
        <w:rPr>
          <w:spacing w:val="-9"/>
          <w:w w:val="110"/>
          <w:sz w:val="18"/>
        </w:rPr>
        <w:t xml:space="preserve"> </w:t>
      </w:r>
      <w:r>
        <w:rPr>
          <w:w w:val="110"/>
          <w:sz w:val="18"/>
        </w:rPr>
        <w:t>Ueda,</w:t>
      </w:r>
      <w:r>
        <w:rPr>
          <w:spacing w:val="-10"/>
          <w:w w:val="110"/>
          <w:sz w:val="18"/>
        </w:rPr>
        <w:t xml:space="preserve"> </w:t>
      </w:r>
      <w:r>
        <w:rPr>
          <w:w w:val="110"/>
          <w:sz w:val="18"/>
        </w:rPr>
        <w:t>T.</w:t>
      </w:r>
      <w:r>
        <w:rPr>
          <w:spacing w:val="-10"/>
          <w:w w:val="110"/>
          <w:sz w:val="18"/>
        </w:rPr>
        <w:t xml:space="preserve"> </w:t>
      </w:r>
      <w:r>
        <w:rPr>
          <w:w w:val="110"/>
          <w:sz w:val="18"/>
        </w:rPr>
        <w:t>The</w:t>
      </w:r>
      <w:r>
        <w:rPr>
          <w:spacing w:val="-10"/>
          <w:w w:val="110"/>
          <w:sz w:val="18"/>
        </w:rPr>
        <w:t xml:space="preserve"> </w:t>
      </w:r>
      <w:r>
        <w:rPr>
          <w:w w:val="110"/>
          <w:sz w:val="18"/>
        </w:rPr>
        <w:t>inhibitive</w:t>
      </w:r>
      <w:r>
        <w:rPr>
          <w:spacing w:val="-10"/>
          <w:w w:val="110"/>
          <w:sz w:val="18"/>
        </w:rPr>
        <w:t xml:space="preserve"> </w:t>
      </w:r>
      <w:r>
        <w:rPr>
          <w:w w:val="110"/>
          <w:sz w:val="18"/>
        </w:rPr>
        <w:t>effect</w:t>
      </w:r>
      <w:r>
        <w:rPr>
          <w:spacing w:val="-10"/>
          <w:w w:val="110"/>
          <w:sz w:val="18"/>
        </w:rPr>
        <w:t xml:space="preserve"> </w:t>
      </w:r>
      <w:r>
        <w:rPr>
          <w:spacing w:val="-5"/>
          <w:w w:val="110"/>
          <w:sz w:val="18"/>
        </w:rPr>
        <w:t>of</w:t>
      </w:r>
    </w:p>
    <w:p w14:paraId="147E5662" w14:textId="77777777" w:rsidR="00063096" w:rsidRDefault="00C32017">
      <w:pPr>
        <w:ind w:left="573"/>
        <w:jc w:val="both"/>
        <w:rPr>
          <w:sz w:val="18"/>
        </w:rPr>
      </w:pPr>
      <w:r>
        <w:rPr>
          <w:i/>
          <w:sz w:val="18"/>
        </w:rPr>
        <w:t>Eucommia</w:t>
      </w:r>
      <w:r>
        <w:rPr>
          <w:i/>
          <w:spacing w:val="4"/>
          <w:sz w:val="18"/>
        </w:rPr>
        <w:t xml:space="preserve"> </w:t>
      </w:r>
      <w:r>
        <w:rPr>
          <w:i/>
          <w:sz w:val="18"/>
        </w:rPr>
        <w:t>ulmoides</w:t>
      </w:r>
      <w:r>
        <w:rPr>
          <w:i/>
          <w:spacing w:val="5"/>
          <w:sz w:val="18"/>
        </w:rPr>
        <w:t xml:space="preserve"> </w:t>
      </w:r>
      <w:r>
        <w:rPr>
          <w:sz w:val="18"/>
        </w:rPr>
        <w:t>leaves</w:t>
      </w:r>
      <w:r>
        <w:rPr>
          <w:spacing w:val="5"/>
          <w:sz w:val="18"/>
        </w:rPr>
        <w:t xml:space="preserve"> </w:t>
      </w:r>
      <w:r>
        <w:rPr>
          <w:sz w:val="18"/>
        </w:rPr>
        <w:t>extract</w:t>
      </w:r>
      <w:r>
        <w:rPr>
          <w:spacing w:val="5"/>
          <w:sz w:val="18"/>
        </w:rPr>
        <w:t xml:space="preserve"> </w:t>
      </w:r>
      <w:r>
        <w:rPr>
          <w:sz w:val="18"/>
        </w:rPr>
        <w:t>on</w:t>
      </w:r>
      <w:r>
        <w:rPr>
          <w:spacing w:val="5"/>
          <w:sz w:val="18"/>
        </w:rPr>
        <w:t xml:space="preserve"> </w:t>
      </w:r>
      <w:r>
        <w:rPr>
          <w:sz w:val="18"/>
        </w:rPr>
        <w:t>abdominal</w:t>
      </w:r>
      <w:r>
        <w:rPr>
          <w:spacing w:val="5"/>
          <w:sz w:val="18"/>
        </w:rPr>
        <w:t xml:space="preserve"> </w:t>
      </w:r>
      <w:r>
        <w:rPr>
          <w:sz w:val="18"/>
        </w:rPr>
        <w:t>fat.</w:t>
      </w:r>
      <w:r>
        <w:rPr>
          <w:spacing w:val="15"/>
          <w:sz w:val="18"/>
        </w:rPr>
        <w:t xml:space="preserve"> </w:t>
      </w:r>
      <w:r>
        <w:rPr>
          <w:i/>
          <w:sz w:val="18"/>
        </w:rPr>
        <w:t>Int.</w:t>
      </w:r>
      <w:r>
        <w:rPr>
          <w:i/>
          <w:spacing w:val="15"/>
          <w:sz w:val="18"/>
        </w:rPr>
        <w:t xml:space="preserve"> </w:t>
      </w:r>
      <w:r>
        <w:rPr>
          <w:i/>
          <w:sz w:val="18"/>
        </w:rPr>
        <w:t>J.</w:t>
      </w:r>
      <w:r>
        <w:rPr>
          <w:i/>
          <w:spacing w:val="5"/>
          <w:sz w:val="18"/>
        </w:rPr>
        <w:t xml:space="preserve"> </w:t>
      </w:r>
      <w:r>
        <w:rPr>
          <w:i/>
          <w:sz w:val="18"/>
        </w:rPr>
        <w:t>Endocrinol.</w:t>
      </w:r>
      <w:r>
        <w:rPr>
          <w:i/>
          <w:spacing w:val="14"/>
          <w:sz w:val="18"/>
        </w:rPr>
        <w:t xml:space="preserve"> </w:t>
      </w:r>
      <w:r>
        <w:rPr>
          <w:i/>
          <w:sz w:val="18"/>
        </w:rPr>
        <w:t>Metab.</w:t>
      </w:r>
      <w:r>
        <w:rPr>
          <w:i/>
          <w:spacing w:val="15"/>
          <w:sz w:val="18"/>
        </w:rPr>
        <w:t xml:space="preserve"> </w:t>
      </w:r>
      <w:r>
        <w:rPr>
          <w:rFonts w:ascii="Palatino Linotype" w:hAnsi="Palatino Linotype"/>
          <w:b/>
          <w:sz w:val="18"/>
        </w:rPr>
        <w:t>2011</w:t>
      </w:r>
      <w:r>
        <w:rPr>
          <w:sz w:val="18"/>
        </w:rPr>
        <w:t>,</w:t>
      </w:r>
      <w:r>
        <w:rPr>
          <w:spacing w:val="5"/>
          <w:sz w:val="18"/>
        </w:rPr>
        <w:t xml:space="preserve"> </w:t>
      </w:r>
      <w:r>
        <w:rPr>
          <w:i/>
          <w:sz w:val="18"/>
        </w:rPr>
        <w:t>31</w:t>
      </w:r>
      <w:r>
        <w:rPr>
          <w:sz w:val="18"/>
        </w:rPr>
        <w:t>,</w:t>
      </w:r>
      <w:r>
        <w:rPr>
          <w:spacing w:val="5"/>
          <w:sz w:val="18"/>
        </w:rPr>
        <w:t xml:space="preserve"> </w:t>
      </w:r>
      <w:r>
        <w:rPr>
          <w:spacing w:val="-2"/>
          <w:sz w:val="18"/>
        </w:rPr>
        <w:t>368–370.</w:t>
      </w:r>
    </w:p>
    <w:p w14:paraId="4DC49DEE" w14:textId="77777777" w:rsidR="00063096" w:rsidRDefault="00C32017">
      <w:pPr>
        <w:pStyle w:val="Paragraphedeliste"/>
        <w:numPr>
          <w:ilvl w:val="0"/>
          <w:numId w:val="1"/>
        </w:numPr>
        <w:tabs>
          <w:tab w:val="left" w:pos="576"/>
          <w:tab w:val="left" w:pos="578"/>
        </w:tabs>
        <w:ind w:left="578" w:right="151"/>
        <w:rPr>
          <w:sz w:val="18"/>
        </w:rPr>
      </w:pPr>
      <w:r>
        <w:rPr>
          <w:w w:val="105"/>
          <w:sz w:val="18"/>
        </w:rPr>
        <w:t>Menni,</w:t>
      </w:r>
      <w:r>
        <w:rPr>
          <w:spacing w:val="-6"/>
          <w:w w:val="105"/>
          <w:sz w:val="18"/>
        </w:rPr>
        <w:t xml:space="preserve"> </w:t>
      </w:r>
      <w:r>
        <w:rPr>
          <w:w w:val="105"/>
          <w:sz w:val="18"/>
        </w:rPr>
        <w:t>C.;</w:t>
      </w:r>
      <w:r>
        <w:rPr>
          <w:spacing w:val="-6"/>
          <w:w w:val="105"/>
          <w:sz w:val="18"/>
        </w:rPr>
        <w:t xml:space="preserve"> </w:t>
      </w:r>
      <w:r>
        <w:rPr>
          <w:w w:val="105"/>
          <w:sz w:val="18"/>
        </w:rPr>
        <w:t>Jackson,</w:t>
      </w:r>
      <w:r>
        <w:rPr>
          <w:spacing w:val="-6"/>
          <w:w w:val="105"/>
          <w:sz w:val="18"/>
        </w:rPr>
        <w:t xml:space="preserve"> </w:t>
      </w:r>
      <w:r>
        <w:rPr>
          <w:w w:val="105"/>
          <w:sz w:val="18"/>
        </w:rPr>
        <w:t>M.A.;</w:t>
      </w:r>
      <w:r>
        <w:rPr>
          <w:spacing w:val="-6"/>
          <w:w w:val="105"/>
          <w:sz w:val="18"/>
        </w:rPr>
        <w:t xml:space="preserve"> </w:t>
      </w:r>
      <w:r>
        <w:rPr>
          <w:w w:val="105"/>
          <w:sz w:val="18"/>
        </w:rPr>
        <w:t>Pallister,</w:t>
      </w:r>
      <w:r>
        <w:rPr>
          <w:spacing w:val="-6"/>
          <w:w w:val="105"/>
          <w:sz w:val="18"/>
        </w:rPr>
        <w:t xml:space="preserve"> </w:t>
      </w:r>
      <w:r>
        <w:rPr>
          <w:w w:val="105"/>
          <w:sz w:val="18"/>
        </w:rPr>
        <w:t>T.;</w:t>
      </w:r>
      <w:r>
        <w:rPr>
          <w:spacing w:val="-6"/>
          <w:w w:val="105"/>
          <w:sz w:val="18"/>
        </w:rPr>
        <w:t xml:space="preserve"> </w:t>
      </w:r>
      <w:r>
        <w:rPr>
          <w:w w:val="105"/>
          <w:sz w:val="18"/>
        </w:rPr>
        <w:t>Steves,</w:t>
      </w:r>
      <w:r>
        <w:rPr>
          <w:spacing w:val="-6"/>
          <w:w w:val="105"/>
          <w:sz w:val="18"/>
        </w:rPr>
        <w:t xml:space="preserve"> </w:t>
      </w:r>
      <w:r>
        <w:rPr>
          <w:w w:val="105"/>
          <w:sz w:val="18"/>
        </w:rPr>
        <w:t>C.J.;</w:t>
      </w:r>
      <w:r>
        <w:rPr>
          <w:spacing w:val="-6"/>
          <w:w w:val="105"/>
          <w:sz w:val="18"/>
        </w:rPr>
        <w:t xml:space="preserve"> </w:t>
      </w:r>
      <w:r>
        <w:rPr>
          <w:w w:val="105"/>
          <w:sz w:val="18"/>
        </w:rPr>
        <w:t>Spector,</w:t>
      </w:r>
      <w:r>
        <w:rPr>
          <w:spacing w:val="-6"/>
          <w:w w:val="105"/>
          <w:sz w:val="18"/>
        </w:rPr>
        <w:t xml:space="preserve"> </w:t>
      </w:r>
      <w:r>
        <w:rPr>
          <w:w w:val="105"/>
          <w:sz w:val="18"/>
        </w:rPr>
        <w:t>T.D.;</w:t>
      </w:r>
      <w:r>
        <w:rPr>
          <w:spacing w:val="-6"/>
          <w:w w:val="105"/>
          <w:sz w:val="18"/>
        </w:rPr>
        <w:t xml:space="preserve"> </w:t>
      </w:r>
      <w:r>
        <w:rPr>
          <w:w w:val="105"/>
          <w:sz w:val="18"/>
        </w:rPr>
        <w:t>Valdes,</w:t>
      </w:r>
      <w:r>
        <w:rPr>
          <w:spacing w:val="-6"/>
          <w:w w:val="105"/>
          <w:sz w:val="18"/>
        </w:rPr>
        <w:t xml:space="preserve"> </w:t>
      </w:r>
      <w:r>
        <w:rPr>
          <w:w w:val="105"/>
          <w:sz w:val="18"/>
        </w:rPr>
        <w:t>A.M.</w:t>
      </w:r>
      <w:r>
        <w:rPr>
          <w:spacing w:val="-6"/>
          <w:w w:val="105"/>
          <w:sz w:val="18"/>
        </w:rPr>
        <w:t xml:space="preserve"> </w:t>
      </w:r>
      <w:bookmarkStart w:id="41" w:name="_GoBack"/>
      <w:r>
        <w:rPr>
          <w:w w:val="105"/>
          <w:sz w:val="18"/>
        </w:rPr>
        <w:t>Gut</w:t>
      </w:r>
      <w:r>
        <w:rPr>
          <w:spacing w:val="-6"/>
          <w:w w:val="105"/>
          <w:sz w:val="18"/>
        </w:rPr>
        <w:t xml:space="preserve"> </w:t>
      </w:r>
      <w:r>
        <w:rPr>
          <w:w w:val="105"/>
          <w:sz w:val="18"/>
        </w:rPr>
        <w:t>microbiome</w:t>
      </w:r>
      <w:r>
        <w:rPr>
          <w:spacing w:val="-6"/>
          <w:w w:val="105"/>
          <w:sz w:val="18"/>
        </w:rPr>
        <w:t xml:space="preserve"> </w:t>
      </w:r>
      <w:r>
        <w:rPr>
          <w:w w:val="105"/>
          <w:sz w:val="18"/>
        </w:rPr>
        <w:t>diversity</w:t>
      </w:r>
      <w:r>
        <w:rPr>
          <w:spacing w:val="-6"/>
          <w:w w:val="105"/>
          <w:sz w:val="18"/>
        </w:rPr>
        <w:t xml:space="preserve"> </w:t>
      </w:r>
      <w:r>
        <w:rPr>
          <w:w w:val="105"/>
          <w:sz w:val="18"/>
        </w:rPr>
        <w:t>and</w:t>
      </w:r>
      <w:r>
        <w:rPr>
          <w:spacing w:val="-6"/>
          <w:w w:val="105"/>
          <w:sz w:val="18"/>
        </w:rPr>
        <w:t xml:space="preserve"> </w:t>
      </w:r>
      <w:r>
        <w:rPr>
          <w:w w:val="105"/>
          <w:sz w:val="18"/>
        </w:rPr>
        <w:t>high-fibre</w:t>
      </w:r>
      <w:r>
        <w:rPr>
          <w:spacing w:val="-6"/>
          <w:w w:val="105"/>
          <w:sz w:val="18"/>
        </w:rPr>
        <w:t xml:space="preserve"> </w:t>
      </w:r>
      <w:r>
        <w:rPr>
          <w:w w:val="105"/>
          <w:sz w:val="18"/>
        </w:rPr>
        <w:t>intake</w:t>
      </w:r>
      <w:r>
        <w:rPr>
          <w:spacing w:val="-6"/>
          <w:w w:val="105"/>
          <w:sz w:val="18"/>
        </w:rPr>
        <w:t xml:space="preserve"> </w:t>
      </w:r>
      <w:r>
        <w:rPr>
          <w:w w:val="105"/>
          <w:sz w:val="18"/>
        </w:rPr>
        <w:t>are related</w:t>
      </w:r>
      <w:r>
        <w:rPr>
          <w:spacing w:val="-1"/>
          <w:w w:val="105"/>
          <w:sz w:val="18"/>
        </w:rPr>
        <w:t xml:space="preserve"> </w:t>
      </w:r>
      <w:r>
        <w:rPr>
          <w:w w:val="105"/>
          <w:sz w:val="18"/>
        </w:rPr>
        <w:t>to</w:t>
      </w:r>
      <w:r>
        <w:rPr>
          <w:spacing w:val="-1"/>
          <w:w w:val="105"/>
          <w:sz w:val="18"/>
        </w:rPr>
        <w:t xml:space="preserve"> </w:t>
      </w:r>
      <w:r>
        <w:rPr>
          <w:w w:val="105"/>
          <w:sz w:val="18"/>
        </w:rPr>
        <w:t>lower</w:t>
      </w:r>
      <w:r>
        <w:rPr>
          <w:spacing w:val="-1"/>
          <w:w w:val="105"/>
          <w:sz w:val="18"/>
        </w:rPr>
        <w:t xml:space="preserve"> </w:t>
      </w:r>
      <w:r>
        <w:rPr>
          <w:w w:val="105"/>
          <w:sz w:val="18"/>
        </w:rPr>
        <w:t>long-term</w:t>
      </w:r>
      <w:r>
        <w:rPr>
          <w:spacing w:val="-1"/>
          <w:w w:val="105"/>
          <w:sz w:val="18"/>
        </w:rPr>
        <w:t xml:space="preserve"> </w:t>
      </w:r>
      <w:r>
        <w:rPr>
          <w:w w:val="105"/>
          <w:sz w:val="18"/>
        </w:rPr>
        <w:t>weight</w:t>
      </w:r>
      <w:r>
        <w:rPr>
          <w:spacing w:val="-1"/>
          <w:w w:val="105"/>
          <w:sz w:val="18"/>
        </w:rPr>
        <w:t xml:space="preserve"> </w:t>
      </w:r>
      <w:r>
        <w:rPr>
          <w:w w:val="105"/>
          <w:sz w:val="18"/>
        </w:rPr>
        <w:t>gain</w:t>
      </w:r>
      <w:bookmarkEnd w:id="41"/>
      <w:r>
        <w:rPr>
          <w:w w:val="105"/>
          <w:sz w:val="18"/>
        </w:rPr>
        <w:t xml:space="preserve">. </w:t>
      </w:r>
      <w:r>
        <w:rPr>
          <w:i/>
          <w:w w:val="105"/>
          <w:sz w:val="18"/>
        </w:rPr>
        <w:t>Int. J.</w:t>
      </w:r>
      <w:r>
        <w:rPr>
          <w:i/>
          <w:spacing w:val="-1"/>
          <w:w w:val="105"/>
          <w:sz w:val="18"/>
        </w:rPr>
        <w:t xml:space="preserve"> </w:t>
      </w:r>
      <w:r>
        <w:rPr>
          <w:i/>
          <w:w w:val="105"/>
          <w:sz w:val="18"/>
        </w:rPr>
        <w:t xml:space="preserve">Obes. </w:t>
      </w:r>
      <w:r>
        <w:rPr>
          <w:rFonts w:ascii="Palatino Linotype" w:hAnsi="Palatino Linotype"/>
          <w:b/>
          <w:w w:val="105"/>
          <w:sz w:val="18"/>
        </w:rPr>
        <w:t>2017</w:t>
      </w:r>
      <w:r>
        <w:rPr>
          <w:w w:val="105"/>
          <w:sz w:val="18"/>
        </w:rPr>
        <w:t>,</w:t>
      </w:r>
      <w:r>
        <w:rPr>
          <w:spacing w:val="-1"/>
          <w:w w:val="105"/>
          <w:sz w:val="18"/>
        </w:rPr>
        <w:t xml:space="preserve"> </w:t>
      </w:r>
      <w:r>
        <w:rPr>
          <w:i/>
          <w:w w:val="105"/>
          <w:sz w:val="18"/>
        </w:rPr>
        <w:t>41</w:t>
      </w:r>
      <w:r>
        <w:rPr>
          <w:w w:val="105"/>
          <w:sz w:val="18"/>
        </w:rPr>
        <w:t>,</w:t>
      </w:r>
      <w:r>
        <w:rPr>
          <w:spacing w:val="-1"/>
          <w:w w:val="105"/>
          <w:sz w:val="18"/>
        </w:rPr>
        <w:t xml:space="preserve"> </w:t>
      </w:r>
      <w:r>
        <w:rPr>
          <w:w w:val="105"/>
          <w:sz w:val="18"/>
        </w:rPr>
        <w:t>1099–1105. [</w:t>
      </w:r>
      <w:r>
        <w:rPr>
          <w:color w:val="0774B7"/>
          <w:w w:val="105"/>
          <w:sz w:val="18"/>
        </w:rPr>
        <w:t>CrossRef</w:t>
      </w:r>
      <w:r>
        <w:rPr>
          <w:w w:val="105"/>
          <w:sz w:val="18"/>
        </w:rPr>
        <w:t>]</w:t>
      </w:r>
      <w:r>
        <w:rPr>
          <w:spacing w:val="-1"/>
          <w:w w:val="105"/>
          <w:sz w:val="18"/>
        </w:rPr>
        <w:t xml:space="preserve"> </w:t>
      </w:r>
      <w:r>
        <w:rPr>
          <w:w w:val="105"/>
          <w:sz w:val="18"/>
        </w:rPr>
        <w:t>[</w:t>
      </w:r>
      <w:r>
        <w:rPr>
          <w:color w:val="0774B7"/>
          <w:w w:val="105"/>
          <w:sz w:val="18"/>
        </w:rPr>
        <w:t>PubMed</w:t>
      </w:r>
      <w:r>
        <w:rPr>
          <w:w w:val="105"/>
          <w:sz w:val="18"/>
        </w:rPr>
        <w:t>]</w:t>
      </w:r>
    </w:p>
    <w:sectPr w:rsidR="00063096">
      <w:pgSz w:w="11910" w:h="16840"/>
      <w:pgMar w:top="1820" w:right="566" w:bottom="280" w:left="56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5-23T17:47:00Z" w:initials="U">
    <w:p w14:paraId="5CF0D0FC" w14:textId="77777777" w:rsidR="00DA31BC" w:rsidRPr="00DA31BC" w:rsidRDefault="00DA31BC" w:rsidP="00DA31BC">
      <w:pPr>
        <w:rPr>
          <w:w w:val="105"/>
          <w:sz w:val="16"/>
        </w:rPr>
      </w:pPr>
      <w:r>
        <w:rPr>
          <w:rStyle w:val="Marquedecommentaire"/>
        </w:rPr>
        <w:annotationRef/>
      </w:r>
      <w:r w:rsidRPr="00026C91">
        <w:t>ELE = Eucomia leaf extract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F0D0F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C570" w14:textId="77777777" w:rsidR="000A0661" w:rsidRDefault="000A0661" w:rsidP="00F57337">
      <w:r>
        <w:separator/>
      </w:r>
    </w:p>
  </w:endnote>
  <w:endnote w:type="continuationSeparator" w:id="0">
    <w:p w14:paraId="3C1F526C" w14:textId="77777777" w:rsidR="000A0661" w:rsidRDefault="000A0661" w:rsidP="00F5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F0AB" w14:textId="77777777" w:rsidR="00F57337" w:rsidRDefault="00F573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6E39" w14:textId="77777777" w:rsidR="00F57337" w:rsidRDefault="00F573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B889" w14:textId="77777777" w:rsidR="00F57337" w:rsidRDefault="00F573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4A98" w14:textId="77777777" w:rsidR="000A0661" w:rsidRDefault="000A0661" w:rsidP="00F57337">
      <w:r>
        <w:separator/>
      </w:r>
    </w:p>
  </w:footnote>
  <w:footnote w:type="continuationSeparator" w:id="0">
    <w:p w14:paraId="14FBA946" w14:textId="77777777" w:rsidR="000A0661" w:rsidRDefault="000A0661" w:rsidP="00F5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F5F2" w14:textId="77777777" w:rsidR="00F57337" w:rsidRDefault="000A0661">
    <w:pPr>
      <w:pStyle w:val="En-tte"/>
    </w:pPr>
    <w:r>
      <w:rPr>
        <w:noProof/>
      </w:rPr>
      <w:pict w14:anchorId="65869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83563" o:spid="_x0000_s2050" type="#_x0000_t136" style="position:absolute;margin-left:0;margin-top:0;width:675.35pt;height:84.4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D352" w14:textId="77777777" w:rsidR="00F57337" w:rsidRDefault="000A0661">
    <w:pPr>
      <w:pStyle w:val="En-tte"/>
    </w:pPr>
    <w:r>
      <w:rPr>
        <w:noProof/>
      </w:rPr>
      <w:pict w14:anchorId="78435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83564" o:spid="_x0000_s2051" type="#_x0000_t136" style="position:absolute;margin-left:0;margin-top:0;width:675.35pt;height:84.4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D688" w14:textId="77777777" w:rsidR="00F57337" w:rsidRDefault="000A0661">
    <w:pPr>
      <w:pStyle w:val="En-tte"/>
    </w:pPr>
    <w:r>
      <w:rPr>
        <w:noProof/>
      </w:rPr>
      <w:pict w14:anchorId="49DB2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83562" o:spid="_x0000_s2049" type="#_x0000_t136" style="position:absolute;margin-left:0;margin-top:0;width:675.35pt;height:84.4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733B8"/>
    <w:multiLevelType w:val="multilevel"/>
    <w:tmpl w:val="690C4C96"/>
    <w:lvl w:ilvl="0">
      <w:start w:val="1"/>
      <w:numFmt w:val="decimal"/>
      <w:lvlText w:val="%1."/>
      <w:lvlJc w:val="left"/>
      <w:pPr>
        <w:ind w:left="2973" w:hanging="212"/>
      </w:pPr>
      <w:rPr>
        <w:rFonts w:ascii="Palatino Linotype" w:eastAsia="Palatino Linotype" w:hAnsi="Palatino Linotype" w:cs="Palatino Linotype" w:hint="default"/>
        <w:b/>
        <w:bCs/>
        <w:i w:val="0"/>
        <w:iCs w:val="0"/>
        <w:spacing w:val="0"/>
        <w:w w:val="99"/>
        <w:sz w:val="20"/>
        <w:szCs w:val="20"/>
        <w:lang w:val="en-US" w:eastAsia="en-US" w:bidi="ar-SA"/>
      </w:rPr>
    </w:lvl>
    <w:lvl w:ilvl="1">
      <w:start w:val="1"/>
      <w:numFmt w:val="decimal"/>
      <w:lvlText w:val="%1.%2."/>
      <w:lvlJc w:val="left"/>
      <w:pPr>
        <w:ind w:left="3122" w:hanging="361"/>
      </w:pPr>
      <w:rPr>
        <w:rFonts w:ascii="Cambria" w:eastAsia="Cambria" w:hAnsi="Cambria" w:cs="Cambria" w:hint="default"/>
        <w:b w:val="0"/>
        <w:bCs w:val="0"/>
        <w:i/>
        <w:iCs/>
        <w:spacing w:val="0"/>
        <w:w w:val="102"/>
        <w:sz w:val="20"/>
        <w:szCs w:val="20"/>
        <w:lang w:val="en-US" w:eastAsia="en-US" w:bidi="ar-SA"/>
      </w:rPr>
    </w:lvl>
    <w:lvl w:ilvl="2">
      <w:numFmt w:val="bullet"/>
      <w:lvlText w:val="•"/>
      <w:lvlJc w:val="left"/>
      <w:pPr>
        <w:ind w:left="3970" w:hanging="361"/>
      </w:pPr>
      <w:rPr>
        <w:rFonts w:hint="default"/>
        <w:lang w:val="en-US" w:eastAsia="en-US" w:bidi="ar-SA"/>
      </w:rPr>
    </w:lvl>
    <w:lvl w:ilvl="3">
      <w:numFmt w:val="bullet"/>
      <w:lvlText w:val="•"/>
      <w:lvlJc w:val="left"/>
      <w:pPr>
        <w:ind w:left="4820" w:hanging="361"/>
      </w:pPr>
      <w:rPr>
        <w:rFonts w:hint="default"/>
        <w:lang w:val="en-US" w:eastAsia="en-US" w:bidi="ar-SA"/>
      </w:rPr>
    </w:lvl>
    <w:lvl w:ilvl="4">
      <w:numFmt w:val="bullet"/>
      <w:lvlText w:val="•"/>
      <w:lvlJc w:val="left"/>
      <w:pPr>
        <w:ind w:left="5671" w:hanging="361"/>
      </w:pPr>
      <w:rPr>
        <w:rFonts w:hint="default"/>
        <w:lang w:val="en-US" w:eastAsia="en-US" w:bidi="ar-SA"/>
      </w:rPr>
    </w:lvl>
    <w:lvl w:ilvl="5">
      <w:numFmt w:val="bullet"/>
      <w:lvlText w:val="•"/>
      <w:lvlJc w:val="left"/>
      <w:pPr>
        <w:ind w:left="6521" w:hanging="361"/>
      </w:pPr>
      <w:rPr>
        <w:rFonts w:hint="default"/>
        <w:lang w:val="en-US" w:eastAsia="en-US" w:bidi="ar-SA"/>
      </w:rPr>
    </w:lvl>
    <w:lvl w:ilvl="6">
      <w:numFmt w:val="bullet"/>
      <w:lvlText w:val="•"/>
      <w:lvlJc w:val="left"/>
      <w:pPr>
        <w:ind w:left="7371" w:hanging="361"/>
      </w:pPr>
      <w:rPr>
        <w:rFonts w:hint="default"/>
        <w:lang w:val="en-US" w:eastAsia="en-US" w:bidi="ar-SA"/>
      </w:rPr>
    </w:lvl>
    <w:lvl w:ilvl="7">
      <w:numFmt w:val="bullet"/>
      <w:lvlText w:val="•"/>
      <w:lvlJc w:val="left"/>
      <w:pPr>
        <w:ind w:left="8222" w:hanging="361"/>
      </w:pPr>
      <w:rPr>
        <w:rFonts w:hint="default"/>
        <w:lang w:val="en-US" w:eastAsia="en-US" w:bidi="ar-SA"/>
      </w:rPr>
    </w:lvl>
    <w:lvl w:ilvl="8">
      <w:numFmt w:val="bullet"/>
      <w:lvlText w:val="•"/>
      <w:lvlJc w:val="left"/>
      <w:pPr>
        <w:ind w:left="9072" w:hanging="361"/>
      </w:pPr>
      <w:rPr>
        <w:rFonts w:hint="default"/>
        <w:lang w:val="en-US" w:eastAsia="en-US" w:bidi="ar-SA"/>
      </w:rPr>
    </w:lvl>
  </w:abstractNum>
  <w:abstractNum w:abstractNumId="1" w15:restartNumberingAfterBreak="0">
    <w:nsid w:val="7E3458A1"/>
    <w:multiLevelType w:val="hybridMultilevel"/>
    <w:tmpl w:val="E0EAFC5A"/>
    <w:lvl w:ilvl="0" w:tplc="A26465A8">
      <w:start w:val="1"/>
      <w:numFmt w:val="decimal"/>
      <w:lvlText w:val="%1."/>
      <w:lvlJc w:val="left"/>
      <w:pPr>
        <w:ind w:left="573" w:hanging="431"/>
      </w:pPr>
      <w:rPr>
        <w:rFonts w:ascii="Cambria" w:eastAsia="Cambria" w:hAnsi="Cambria" w:cs="Cambria" w:hint="default"/>
        <w:b w:val="0"/>
        <w:bCs w:val="0"/>
        <w:i w:val="0"/>
        <w:iCs w:val="0"/>
        <w:spacing w:val="0"/>
        <w:w w:val="98"/>
        <w:sz w:val="18"/>
        <w:szCs w:val="18"/>
        <w:lang w:val="en-US" w:eastAsia="en-US" w:bidi="ar-SA"/>
      </w:rPr>
    </w:lvl>
    <w:lvl w:ilvl="1" w:tplc="438477EA">
      <w:numFmt w:val="bullet"/>
      <w:lvlText w:val="•"/>
      <w:lvlJc w:val="left"/>
      <w:pPr>
        <w:ind w:left="1599" w:hanging="431"/>
      </w:pPr>
      <w:rPr>
        <w:rFonts w:hint="default"/>
        <w:lang w:val="en-US" w:eastAsia="en-US" w:bidi="ar-SA"/>
      </w:rPr>
    </w:lvl>
    <w:lvl w:ilvl="2" w:tplc="BEDED582">
      <w:numFmt w:val="bullet"/>
      <w:lvlText w:val="•"/>
      <w:lvlJc w:val="left"/>
      <w:pPr>
        <w:ind w:left="2618" w:hanging="431"/>
      </w:pPr>
      <w:rPr>
        <w:rFonts w:hint="default"/>
        <w:lang w:val="en-US" w:eastAsia="en-US" w:bidi="ar-SA"/>
      </w:rPr>
    </w:lvl>
    <w:lvl w:ilvl="3" w:tplc="8698DF08">
      <w:numFmt w:val="bullet"/>
      <w:lvlText w:val="•"/>
      <w:lvlJc w:val="left"/>
      <w:pPr>
        <w:ind w:left="3638" w:hanging="431"/>
      </w:pPr>
      <w:rPr>
        <w:rFonts w:hint="default"/>
        <w:lang w:val="en-US" w:eastAsia="en-US" w:bidi="ar-SA"/>
      </w:rPr>
    </w:lvl>
    <w:lvl w:ilvl="4" w:tplc="F70666EE">
      <w:numFmt w:val="bullet"/>
      <w:lvlText w:val="•"/>
      <w:lvlJc w:val="left"/>
      <w:pPr>
        <w:ind w:left="4657" w:hanging="431"/>
      </w:pPr>
      <w:rPr>
        <w:rFonts w:hint="default"/>
        <w:lang w:val="en-US" w:eastAsia="en-US" w:bidi="ar-SA"/>
      </w:rPr>
    </w:lvl>
    <w:lvl w:ilvl="5" w:tplc="59A21186">
      <w:numFmt w:val="bullet"/>
      <w:lvlText w:val="•"/>
      <w:lvlJc w:val="left"/>
      <w:pPr>
        <w:ind w:left="5676" w:hanging="431"/>
      </w:pPr>
      <w:rPr>
        <w:rFonts w:hint="default"/>
        <w:lang w:val="en-US" w:eastAsia="en-US" w:bidi="ar-SA"/>
      </w:rPr>
    </w:lvl>
    <w:lvl w:ilvl="6" w:tplc="97C4C442">
      <w:numFmt w:val="bullet"/>
      <w:lvlText w:val="•"/>
      <w:lvlJc w:val="left"/>
      <w:pPr>
        <w:ind w:left="6696" w:hanging="431"/>
      </w:pPr>
      <w:rPr>
        <w:rFonts w:hint="default"/>
        <w:lang w:val="en-US" w:eastAsia="en-US" w:bidi="ar-SA"/>
      </w:rPr>
    </w:lvl>
    <w:lvl w:ilvl="7" w:tplc="ADECCF7E">
      <w:numFmt w:val="bullet"/>
      <w:lvlText w:val="•"/>
      <w:lvlJc w:val="left"/>
      <w:pPr>
        <w:ind w:left="7715" w:hanging="431"/>
      </w:pPr>
      <w:rPr>
        <w:rFonts w:hint="default"/>
        <w:lang w:val="en-US" w:eastAsia="en-US" w:bidi="ar-SA"/>
      </w:rPr>
    </w:lvl>
    <w:lvl w:ilvl="8" w:tplc="B4F6E932">
      <w:numFmt w:val="bullet"/>
      <w:lvlText w:val="•"/>
      <w:lvlJc w:val="left"/>
      <w:pPr>
        <w:ind w:left="8734" w:hanging="431"/>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63096"/>
    <w:rsid w:val="00063096"/>
    <w:rsid w:val="000A0661"/>
    <w:rsid w:val="000B4B68"/>
    <w:rsid w:val="000C298C"/>
    <w:rsid w:val="001F67F0"/>
    <w:rsid w:val="002F605A"/>
    <w:rsid w:val="004C0DD3"/>
    <w:rsid w:val="004E0A56"/>
    <w:rsid w:val="007A04D2"/>
    <w:rsid w:val="009929A2"/>
    <w:rsid w:val="009E4CC6"/>
    <w:rsid w:val="00AE3077"/>
    <w:rsid w:val="00C32017"/>
    <w:rsid w:val="00D20D92"/>
    <w:rsid w:val="00DA31BC"/>
    <w:rsid w:val="00EA202B"/>
    <w:rsid w:val="00EC03C2"/>
    <w:rsid w:val="00F1588D"/>
    <w:rsid w:val="00F30163"/>
    <w:rsid w:val="00F307D8"/>
    <w:rsid w:val="00F57337"/>
    <w:rsid w:val="00FA2F53"/>
    <w:rsid w:val="00FD3E7B"/>
    <w:rsid w:val="00FE205D"/>
    <w:rsid w:val="00FE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0252F0"/>
  <w15:docId w15:val="{4724BA97-F2F9-4424-B35F-B6AD04CB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Titre1">
    <w:name w:val="heading 1"/>
    <w:basedOn w:val="Normal"/>
    <w:uiPriority w:val="9"/>
    <w:qFormat/>
    <w:pPr>
      <w:ind w:left="2971" w:hanging="210"/>
      <w:outlineLvl w:val="0"/>
    </w:pPr>
    <w:rPr>
      <w:rFonts w:ascii="Palatino Linotype" w:eastAsia="Palatino Linotype" w:hAnsi="Palatino Linotype" w:cs="Palatino Linotype"/>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60"/>
      <w:ind w:left="134" w:right="1317" w:firstLine="2"/>
    </w:pPr>
    <w:rPr>
      <w:rFonts w:ascii="Palatino Linotype" w:eastAsia="Palatino Linotype" w:hAnsi="Palatino Linotype" w:cs="Palatino Linotype"/>
      <w:b/>
      <w:bCs/>
      <w:sz w:val="36"/>
      <w:szCs w:val="36"/>
    </w:rPr>
  </w:style>
  <w:style w:type="paragraph" w:styleId="Paragraphedeliste">
    <w:name w:val="List Paragraph"/>
    <w:basedOn w:val="Normal"/>
    <w:uiPriority w:val="1"/>
    <w:qFormat/>
    <w:pPr>
      <w:ind w:left="578" w:hanging="431"/>
      <w:jc w:val="both"/>
    </w:pPr>
  </w:style>
  <w:style w:type="paragraph" w:customStyle="1" w:styleId="TableParagraph">
    <w:name w:val="Table Paragraph"/>
    <w:basedOn w:val="Normal"/>
    <w:uiPriority w:val="1"/>
    <w:qFormat/>
    <w:pPr>
      <w:spacing w:before="36"/>
    </w:pPr>
  </w:style>
  <w:style w:type="paragraph" w:styleId="En-tte">
    <w:name w:val="header"/>
    <w:basedOn w:val="Normal"/>
    <w:link w:val="En-tteCar"/>
    <w:uiPriority w:val="99"/>
    <w:unhideWhenUsed/>
    <w:rsid w:val="00F57337"/>
    <w:pPr>
      <w:tabs>
        <w:tab w:val="center" w:pos="4680"/>
        <w:tab w:val="right" w:pos="9360"/>
      </w:tabs>
    </w:pPr>
  </w:style>
  <w:style w:type="character" w:customStyle="1" w:styleId="En-tteCar">
    <w:name w:val="En-tête Car"/>
    <w:basedOn w:val="Policepardfaut"/>
    <w:link w:val="En-tte"/>
    <w:uiPriority w:val="99"/>
    <w:rsid w:val="00F57337"/>
    <w:rPr>
      <w:rFonts w:ascii="Cambria" w:eastAsia="Cambria" w:hAnsi="Cambria" w:cs="Cambria"/>
    </w:rPr>
  </w:style>
  <w:style w:type="paragraph" w:styleId="Pieddepage">
    <w:name w:val="footer"/>
    <w:basedOn w:val="Normal"/>
    <w:link w:val="PieddepageCar"/>
    <w:uiPriority w:val="99"/>
    <w:unhideWhenUsed/>
    <w:rsid w:val="00F57337"/>
    <w:pPr>
      <w:tabs>
        <w:tab w:val="center" w:pos="4680"/>
        <w:tab w:val="right" w:pos="9360"/>
      </w:tabs>
    </w:pPr>
  </w:style>
  <w:style w:type="character" w:customStyle="1" w:styleId="PieddepageCar">
    <w:name w:val="Pied de page Car"/>
    <w:basedOn w:val="Policepardfaut"/>
    <w:link w:val="Pieddepage"/>
    <w:uiPriority w:val="99"/>
    <w:rsid w:val="00F57337"/>
    <w:rPr>
      <w:rFonts w:ascii="Cambria" w:eastAsia="Cambria" w:hAnsi="Cambria" w:cs="Cambria"/>
    </w:rPr>
  </w:style>
  <w:style w:type="character" w:styleId="Marquedecommentaire">
    <w:name w:val="annotation reference"/>
    <w:basedOn w:val="Policepardfaut"/>
    <w:uiPriority w:val="99"/>
    <w:semiHidden/>
    <w:unhideWhenUsed/>
    <w:rsid w:val="00DA31BC"/>
    <w:rPr>
      <w:sz w:val="16"/>
      <w:szCs w:val="16"/>
    </w:rPr>
  </w:style>
  <w:style w:type="paragraph" w:styleId="Commentaire">
    <w:name w:val="annotation text"/>
    <w:basedOn w:val="Normal"/>
    <w:link w:val="CommentaireCar"/>
    <w:uiPriority w:val="99"/>
    <w:semiHidden/>
    <w:unhideWhenUsed/>
    <w:rsid w:val="00DA31BC"/>
    <w:rPr>
      <w:sz w:val="20"/>
      <w:szCs w:val="20"/>
    </w:rPr>
  </w:style>
  <w:style w:type="character" w:customStyle="1" w:styleId="CommentaireCar">
    <w:name w:val="Commentaire Car"/>
    <w:basedOn w:val="Policepardfaut"/>
    <w:link w:val="Commentaire"/>
    <w:uiPriority w:val="99"/>
    <w:semiHidden/>
    <w:rsid w:val="00DA31BC"/>
    <w:rPr>
      <w:rFonts w:ascii="Cambria" w:eastAsia="Cambria" w:hAnsi="Cambria" w:cs="Cambria"/>
      <w:sz w:val="20"/>
      <w:szCs w:val="20"/>
    </w:rPr>
  </w:style>
  <w:style w:type="paragraph" w:styleId="Objetducommentaire">
    <w:name w:val="annotation subject"/>
    <w:basedOn w:val="Commentaire"/>
    <w:next w:val="Commentaire"/>
    <w:link w:val="ObjetducommentaireCar"/>
    <w:uiPriority w:val="99"/>
    <w:semiHidden/>
    <w:unhideWhenUsed/>
    <w:rsid w:val="00DA31BC"/>
    <w:rPr>
      <w:b/>
      <w:bCs/>
    </w:rPr>
  </w:style>
  <w:style w:type="character" w:customStyle="1" w:styleId="ObjetducommentaireCar">
    <w:name w:val="Objet du commentaire Car"/>
    <w:basedOn w:val="CommentaireCar"/>
    <w:link w:val="Objetducommentaire"/>
    <w:uiPriority w:val="99"/>
    <w:semiHidden/>
    <w:rsid w:val="00DA31BC"/>
    <w:rPr>
      <w:rFonts w:ascii="Cambria" w:eastAsia="Cambria" w:hAnsi="Cambria" w:cs="Cambria"/>
      <w:b/>
      <w:bCs/>
      <w:sz w:val="20"/>
      <w:szCs w:val="20"/>
    </w:rPr>
  </w:style>
  <w:style w:type="paragraph" w:styleId="Textedebulles">
    <w:name w:val="Balloon Text"/>
    <w:basedOn w:val="Normal"/>
    <w:link w:val="TextedebullesCar"/>
    <w:uiPriority w:val="99"/>
    <w:semiHidden/>
    <w:unhideWhenUsed/>
    <w:rsid w:val="00DA31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1BC"/>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18</Pages>
  <Words>8624</Words>
  <Characters>47432</Characters>
  <Application>Microsoft Office Word</Application>
  <DocSecurity>0</DocSecurity>
  <Lines>395</Lines>
  <Paragraphs>111</Paragraphs>
  <ScaleCrop>false</ScaleCrop>
  <Company/>
  <LinksUpToDate>false</LinksUpToDate>
  <CharactersWithSpaces>55945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dcterms:created xsi:type="dcterms:W3CDTF">2025-05-19T05:37:00Z</dcterms:created>
  <dcterms:modified xsi:type="dcterms:W3CDTF">2025-05-24T12:46:00Z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2023-03-19T00:00:00Z</vt:filetime>
  </property>
  <property fmtid="{D5CDD505-2E9C-101B-9397-08002B2CF9AE}" pid="3" name="Creator">
    <vt:lpwstr>PDFium</vt:lpwstr>
  </property>
  <property fmtid="{D5CDD505-2E9C-101B-9397-08002B2CF9AE}" pid="4" name="LastSaved">
    <vt:filetime>2025-05-19T00:00:00Z</vt:filetime>
  </property>
  <property fmtid="{D5CDD505-2E9C-101B-9397-08002B2CF9AE}" pid="5" name="Producer">
    <vt:lpwstr>PDFium</vt:lpwstr>
  </property>
</Properties>
</file>