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E0AA" w14:textId="77777777" w:rsidR="002F199F" w:rsidRDefault="00314AE6">
      <w:pPr>
        <w:pStyle w:val="Title"/>
      </w:pPr>
      <w:r>
        <w:t>Need</w:t>
      </w:r>
      <w:r>
        <w:rPr>
          <w:spacing w:val="-14"/>
        </w:rPr>
        <w:t xml:space="preserve"> </w:t>
      </w:r>
      <w:r>
        <w:t>for</w:t>
      </w:r>
      <w:r>
        <w:rPr>
          <w:spacing w:val="-23"/>
        </w:rPr>
        <w:t xml:space="preserve"> </w:t>
      </w:r>
      <w:r>
        <w:t>Computerized</w:t>
      </w:r>
      <w:r>
        <w:rPr>
          <w:spacing w:val="-30"/>
        </w:rPr>
        <w:t xml:space="preserve"> </w:t>
      </w:r>
      <w:r>
        <w:t>Automated</w:t>
      </w:r>
      <w:r>
        <w:rPr>
          <w:spacing w:val="-12"/>
        </w:rPr>
        <w:t xml:space="preserve"> </w:t>
      </w:r>
      <w:r>
        <w:t>Machine (CAM) for finding THR issues in Patients</w:t>
      </w:r>
    </w:p>
    <w:p w14:paraId="6A34947A" w14:textId="77777777" w:rsidR="002F199F" w:rsidRDefault="002F199F">
      <w:pPr>
        <w:pStyle w:val="BodyText"/>
        <w:spacing w:before="108"/>
        <w:ind w:left="0" w:firstLine="0"/>
        <w:jc w:val="left"/>
        <w:rPr>
          <w:b/>
        </w:rPr>
      </w:pPr>
    </w:p>
    <w:p w14:paraId="7E310507" w14:textId="77777777" w:rsidR="002F199F" w:rsidRDefault="002F199F">
      <w:pPr>
        <w:pStyle w:val="BodyText"/>
        <w:jc w:val="left"/>
        <w:rPr>
          <w:b/>
        </w:rPr>
        <w:sectPr w:rsidR="002F199F">
          <w:headerReference w:type="even" r:id="rId7"/>
          <w:headerReference w:type="default" r:id="rId8"/>
          <w:footerReference w:type="even" r:id="rId9"/>
          <w:footerReference w:type="default" r:id="rId10"/>
          <w:headerReference w:type="first" r:id="rId11"/>
          <w:footerReference w:type="first" r:id="rId12"/>
          <w:type w:val="continuous"/>
          <w:pgSz w:w="11910" w:h="16840"/>
          <w:pgMar w:top="1140" w:right="850" w:bottom="440" w:left="850" w:header="0" w:footer="244" w:gutter="0"/>
          <w:pgNumType w:start="220"/>
          <w:cols w:space="720"/>
        </w:sectPr>
      </w:pPr>
    </w:p>
    <w:p w14:paraId="399ACF49" w14:textId="4C56ECFB" w:rsidR="002F199F" w:rsidRDefault="00314AE6">
      <w:pPr>
        <w:spacing w:before="95"/>
        <w:ind w:left="86" w:right="38" w:firstLine="201"/>
        <w:jc w:val="both"/>
        <w:rPr>
          <w:b/>
          <w:i/>
          <w:sz w:val="18"/>
        </w:rPr>
      </w:pPr>
      <w:r>
        <w:rPr>
          <w:b/>
          <w:i/>
          <w:sz w:val="18"/>
        </w:rPr>
        <w:t>Abstract:</w:t>
      </w:r>
      <w:ins w:id="0" w:author="Todd Pierce" w:date="2025-05-20T11:15:00Z" w16du:dateUtc="2025-05-20T15:15:00Z">
        <w:r w:rsidR="00580903">
          <w:rPr>
            <w:b/>
            <w:i/>
            <w:sz w:val="18"/>
          </w:rPr>
          <w:t xml:space="preserve"> </w:t>
        </w:r>
      </w:ins>
      <w:r>
        <w:rPr>
          <w:b/>
          <w:i/>
          <w:sz w:val="18"/>
        </w:rPr>
        <w:t xml:space="preserve">Over time within </w:t>
      </w:r>
      <w:proofErr w:type="gramStart"/>
      <w:r>
        <w:rPr>
          <w:b/>
          <w:i/>
          <w:sz w:val="18"/>
        </w:rPr>
        <w:t>the overwhelming majority of</w:t>
      </w:r>
      <w:proofErr w:type="gramEnd"/>
      <w:r>
        <w:rPr>
          <w:b/>
          <w:i/>
          <w:sz w:val="18"/>
        </w:rPr>
        <w:t xml:space="preserve"> cases, total hip replacement permits individuals to measure a lot of active lives while not enfeebling hip pain. [34]. In due course, however, a hip replacement can fail due to various factors. To reliably identify the signs of joint instability from Radiographs in those who have undergone Total Hip Replacement by means of Image Recognition algorithms to help monitor long term fate of the implant. Patient attrition at year two of the follow-up is very high, the main reason being easy accessibility to high quality health care. A </w:t>
      </w:r>
      <w:ins w:id="1" w:author="Todd Pierce" w:date="2025-05-20T11:15:00Z" w16du:dateUtc="2025-05-20T15:15:00Z">
        <w:r w:rsidR="00580903">
          <w:rPr>
            <w:b/>
            <w:i/>
            <w:sz w:val="18"/>
          </w:rPr>
          <w:t>Computerized Automated Machine (</w:t>
        </w:r>
      </w:ins>
      <w:r>
        <w:rPr>
          <w:b/>
          <w:i/>
          <w:sz w:val="18"/>
        </w:rPr>
        <w:t>CAM</w:t>
      </w:r>
      <w:ins w:id="2" w:author="Todd Pierce" w:date="2025-05-20T11:15:00Z" w16du:dateUtc="2025-05-20T15:15:00Z">
        <w:r w:rsidR="00580903">
          <w:rPr>
            <w:b/>
            <w:i/>
            <w:sz w:val="18"/>
          </w:rPr>
          <w:t>)</w:t>
        </w:r>
      </w:ins>
      <w:r>
        <w:rPr>
          <w:b/>
          <w:i/>
          <w:sz w:val="18"/>
        </w:rPr>
        <w:t xml:space="preserve"> would help in screening patients who may need further intervention.</w:t>
      </w:r>
    </w:p>
    <w:p w14:paraId="030EF32C" w14:textId="7F3BF85E" w:rsidR="002F199F" w:rsidRDefault="00314AE6">
      <w:pPr>
        <w:spacing w:before="18" w:line="244" w:lineRule="auto"/>
        <w:ind w:left="86" w:right="42" w:firstLine="201"/>
        <w:jc w:val="both"/>
        <w:rPr>
          <w:b/>
          <w:i/>
          <w:sz w:val="18"/>
        </w:rPr>
      </w:pPr>
      <w:r>
        <w:rPr>
          <w:b/>
          <w:i/>
          <w:sz w:val="18"/>
        </w:rPr>
        <w:t>Keywords:</w:t>
      </w:r>
      <w:ins w:id="3" w:author="Todd Pierce" w:date="2025-05-20T11:15:00Z" w16du:dateUtc="2025-05-20T15:15:00Z">
        <w:r w:rsidR="00580903">
          <w:rPr>
            <w:b/>
            <w:i/>
            <w:sz w:val="18"/>
          </w:rPr>
          <w:t xml:space="preserve"> </w:t>
        </w:r>
      </w:ins>
      <w:r>
        <w:rPr>
          <w:b/>
          <w:i/>
          <w:sz w:val="18"/>
        </w:rPr>
        <w:t>Computerized Automated Machine, Automated Machine, Finding THR Issues, Issues in THR Patients.</w:t>
      </w:r>
    </w:p>
    <w:p w14:paraId="6F9395AE" w14:textId="77777777" w:rsidR="002F199F" w:rsidRDefault="002F199F">
      <w:pPr>
        <w:pStyle w:val="BodyText"/>
        <w:spacing w:before="24"/>
        <w:ind w:left="0" w:firstLine="0"/>
        <w:jc w:val="left"/>
        <w:rPr>
          <w:b/>
          <w:i/>
          <w:sz w:val="18"/>
        </w:rPr>
      </w:pPr>
    </w:p>
    <w:p w14:paraId="0BE224FC" w14:textId="77777777" w:rsidR="002F199F" w:rsidRDefault="00314AE6">
      <w:pPr>
        <w:pStyle w:val="Heading1"/>
        <w:numPr>
          <w:ilvl w:val="0"/>
          <w:numId w:val="11"/>
        </w:numPr>
        <w:tabs>
          <w:tab w:val="left" w:pos="1901"/>
        </w:tabs>
        <w:jc w:val="left"/>
      </w:pPr>
      <w:r>
        <w:rPr>
          <w:spacing w:val="-2"/>
        </w:rPr>
        <w:t>INTRODUCTION</w:t>
      </w:r>
    </w:p>
    <w:p w14:paraId="7DB189D2" w14:textId="77777777" w:rsidR="002F199F" w:rsidRDefault="00314AE6">
      <w:pPr>
        <w:pStyle w:val="BodyText"/>
        <w:spacing w:before="78" w:line="252" w:lineRule="auto"/>
        <w:ind w:right="38" w:firstLine="201"/>
      </w:pPr>
      <w:r>
        <w:t>Marius Smith-Peterson from Boston, Massachusetts, United States of America (USA) fitted molded glass over</w:t>
      </w:r>
      <w:r>
        <w:rPr>
          <w:spacing w:val="40"/>
        </w:rPr>
        <w:t xml:space="preserve"> </w:t>
      </w:r>
      <w:r>
        <w:t xml:space="preserve">the ball of patients‟ hip joints then the history of THR in 1925 started. In 1961, Sir Charnley from England demonstrated long-term success by using a prosthetic implant attached to bone with self-curing acrylic cement </w:t>
      </w:r>
      <w:r>
        <w:rPr>
          <w:spacing w:val="-2"/>
        </w:rPr>
        <w:t>[37].</w:t>
      </w:r>
    </w:p>
    <w:p w14:paraId="1F0138EC" w14:textId="65FE1AF1" w:rsidR="002F199F" w:rsidRDefault="00314AE6">
      <w:pPr>
        <w:pStyle w:val="BodyText"/>
        <w:spacing w:before="4" w:line="252" w:lineRule="auto"/>
        <w:ind w:right="41" w:firstLine="201"/>
      </w:pPr>
      <w:r>
        <w:t xml:space="preserve">Total Hip Replacement (THR) </w:t>
      </w:r>
      <w:del w:id="4" w:author="Todd Pierce" w:date="2025-05-20T11:16:00Z" w16du:dateUtc="2025-05-20T15:16:00Z">
        <w:r w:rsidDel="00580903">
          <w:delText>surgery</w:delText>
        </w:r>
        <w:r w:rsidDel="00580903">
          <w:rPr>
            <w:spacing w:val="-4"/>
          </w:rPr>
          <w:delText xml:space="preserve"> </w:delText>
        </w:r>
        <w:r w:rsidDel="00580903">
          <w:delText>by</w:delText>
        </w:r>
        <w:r w:rsidDel="00580903">
          <w:rPr>
            <w:spacing w:val="-4"/>
          </w:rPr>
          <w:delText xml:space="preserve"> </w:delText>
        </w:r>
        <w:r w:rsidDel="00580903">
          <w:delText>the</w:delText>
        </w:r>
        <w:r w:rsidDel="00580903">
          <w:rPr>
            <w:spacing w:val="-2"/>
          </w:rPr>
          <w:delText xml:space="preserve"> </w:delText>
        </w:r>
        <w:r w:rsidDel="00580903">
          <w:delText xml:space="preserve">orthopaedic surgeon tends to replace </w:delText>
        </w:r>
      </w:del>
      <w:ins w:id="5" w:author="Todd Pierce" w:date="2025-05-20T11:16:00Z" w16du:dateUtc="2025-05-20T15:16:00Z">
        <w:r w:rsidR="00580903">
          <w:t xml:space="preserve">replaces </w:t>
        </w:r>
      </w:ins>
      <w:r>
        <w:t xml:space="preserve">the affected hip joint with an artificial implant. The implant often made from ceramic, polymer or metal components. </w:t>
      </w:r>
      <w:del w:id="6" w:author="Todd Pierce" w:date="2025-05-20T11:18:00Z" w16du:dateUtc="2025-05-20T15:18:00Z">
        <w:r w:rsidDel="00580903">
          <w:delText>Total Hip Replacement (THR)</w:delText>
        </w:r>
      </w:del>
      <w:ins w:id="7" w:author="Todd Pierce" w:date="2025-05-20T11:18:00Z" w16du:dateUtc="2025-05-20T15:18:00Z">
        <w:r w:rsidR="00580903">
          <w:t>THR</w:t>
        </w:r>
      </w:ins>
      <w:r>
        <w:t xml:space="preserve"> is</w:t>
      </w:r>
      <w:r>
        <w:rPr>
          <w:spacing w:val="-1"/>
        </w:rPr>
        <w:t xml:space="preserve"> </w:t>
      </w:r>
      <w:r>
        <w:t>done when there are</w:t>
      </w:r>
      <w:r>
        <w:rPr>
          <w:spacing w:val="-2"/>
        </w:rPr>
        <w:t xml:space="preserve"> </w:t>
      </w:r>
      <w:r>
        <w:t>no</w:t>
      </w:r>
      <w:r>
        <w:rPr>
          <w:spacing w:val="-4"/>
        </w:rPr>
        <w:t xml:space="preserve"> </w:t>
      </w:r>
      <w:r>
        <w:t>options</w:t>
      </w:r>
      <w:r>
        <w:rPr>
          <w:spacing w:val="-1"/>
        </w:rPr>
        <w:t xml:space="preserve"> </w:t>
      </w:r>
      <w:r>
        <w:t>left to relieve from pain except surgery.</w:t>
      </w:r>
    </w:p>
    <w:p w14:paraId="0CF1847D" w14:textId="3EA9F82C" w:rsidR="002F199F" w:rsidRDefault="00314AE6">
      <w:pPr>
        <w:pStyle w:val="BodyText"/>
        <w:spacing w:line="252" w:lineRule="auto"/>
        <w:ind w:right="41" w:firstLine="201"/>
      </w:pPr>
      <w:r>
        <w:t xml:space="preserve">There may be many complications after THR </w:t>
      </w:r>
      <w:ins w:id="8" w:author="Todd Pierce" w:date="2025-05-20T11:19:00Z" w16du:dateUtc="2025-05-20T15:19:00Z">
        <w:r w:rsidR="00580903">
          <w:t>such as</w:t>
        </w:r>
      </w:ins>
      <w:del w:id="9" w:author="Todd Pierce" w:date="2025-05-20T11:19:00Z" w16du:dateUtc="2025-05-20T15:19:00Z">
        <w:r w:rsidDel="00580903">
          <w:delText>like</w:delText>
        </w:r>
      </w:del>
      <w:r>
        <w:t xml:space="preserve"> loosening, subsidence</w:t>
      </w:r>
      <w:ins w:id="10" w:author="Todd Pierce" w:date="2025-05-20T11:19:00Z" w16du:dateUtc="2025-05-20T15:19:00Z">
        <w:r w:rsidR="00580903">
          <w:t>,</w:t>
        </w:r>
      </w:ins>
      <w:r>
        <w:t xml:space="preserve"> and </w:t>
      </w:r>
      <w:commentRangeStart w:id="11"/>
      <w:del w:id="12" w:author="Todd Pierce" w:date="2025-05-20T11:19:00Z" w16du:dateUtc="2025-05-20T15:19:00Z">
        <w:r w:rsidDel="00580903">
          <w:delText>Anteversion</w:delText>
        </w:r>
      </w:del>
      <w:ins w:id="13" w:author="Todd Pierce" w:date="2025-05-20T11:19:00Z" w16du:dateUtc="2025-05-20T15:19:00Z">
        <w:r w:rsidR="00580903">
          <w:t>malpositioning</w:t>
        </w:r>
        <w:commentRangeEnd w:id="11"/>
        <w:r w:rsidR="00580903">
          <w:rPr>
            <w:rStyle w:val="CommentReference"/>
          </w:rPr>
          <w:commentReference w:id="11"/>
        </w:r>
      </w:ins>
      <w:r>
        <w:t xml:space="preserve">. </w:t>
      </w:r>
      <w:commentRangeStart w:id="14"/>
      <w:ins w:id="15" w:author="Todd Pierce" w:date="2025-05-20T11:19:00Z" w16du:dateUtc="2025-05-20T15:19:00Z">
        <w:r w:rsidR="00580903">
          <w:t xml:space="preserve">One of the more common </w:t>
        </w:r>
      </w:ins>
      <w:del w:id="16" w:author="Todd Pierce" w:date="2025-05-20T11:19:00Z" w16du:dateUtc="2025-05-20T15:19:00Z">
        <w:r w:rsidDel="00580903">
          <w:delText>The main long term</w:delText>
        </w:r>
      </w:del>
      <w:ins w:id="17" w:author="Todd Pierce" w:date="2025-05-20T11:19:00Z" w16du:dateUtc="2025-05-20T15:19:00Z">
        <w:r w:rsidR="00580903">
          <w:t>long-term</w:t>
        </w:r>
      </w:ins>
      <w:r>
        <w:t xml:space="preserve"> </w:t>
      </w:r>
      <w:proofErr w:type="gramStart"/>
      <w:r>
        <w:t>complication</w:t>
      </w:r>
      <w:proofErr w:type="gramEnd"/>
      <w:r>
        <w:t xml:space="preserve"> is loosening. </w:t>
      </w:r>
      <w:commentRangeEnd w:id="14"/>
      <w:r w:rsidR="00580903">
        <w:rPr>
          <w:rStyle w:val="CommentReference"/>
        </w:rPr>
        <w:commentReference w:id="14"/>
      </w:r>
      <w:r>
        <w:t xml:space="preserve">Loosening will result in the need for a </w:t>
      </w:r>
      <w:del w:id="18" w:author="Todd Pierce" w:date="2025-05-20T11:20:00Z" w16du:dateUtc="2025-05-20T15:20:00Z">
        <w:r w:rsidDel="00580903">
          <w:delText xml:space="preserve">second joint replacement if not detected soon, such a surgery is called „Revision Surgery‟. </w:delText>
        </w:r>
      </w:del>
      <w:ins w:id="19" w:author="Todd Pierce" w:date="2025-05-20T11:20:00Z" w16du:dateUtc="2025-05-20T15:20:00Z">
        <w:r w:rsidR="00580903">
          <w:t xml:space="preserve">revision THR. </w:t>
        </w:r>
      </w:ins>
      <w:commentRangeStart w:id="20"/>
      <w:r>
        <w:t>The national health system</w:t>
      </w:r>
      <w:ins w:id="21" w:author="Todd Pierce" w:date="2025-05-20T11:20:00Z" w16du:dateUtc="2025-05-20T15:20:00Z">
        <w:r w:rsidR="00580903">
          <w:t xml:space="preserve"> within the United Kingdom</w:t>
        </w:r>
      </w:ins>
      <w:del w:id="22" w:author="Todd Pierce" w:date="2025-05-20T11:20:00Z" w16du:dateUtc="2025-05-20T15:20:00Z">
        <w:r w:rsidDel="00580903">
          <w:delText>, UK,</w:delText>
        </w:r>
      </w:del>
      <w:r>
        <w:t xml:space="preserve"> estimates that before the expected life span of the implant fixation, around 10% of the THR patients</w:t>
      </w:r>
      <w:r>
        <w:rPr>
          <w:spacing w:val="40"/>
        </w:rPr>
        <w:t xml:space="preserve"> </w:t>
      </w:r>
      <w:r>
        <w:t>require revision surgery.</w:t>
      </w:r>
      <w:commentRangeEnd w:id="20"/>
      <w:r w:rsidR="00580903">
        <w:rPr>
          <w:rStyle w:val="CommentReference"/>
        </w:rPr>
        <w:commentReference w:id="20"/>
      </w:r>
    </w:p>
    <w:p w14:paraId="28745F37" w14:textId="4A20DFAB" w:rsidR="002F199F" w:rsidRDefault="00314AE6">
      <w:pPr>
        <w:pStyle w:val="ListParagraph"/>
        <w:numPr>
          <w:ilvl w:val="1"/>
          <w:numId w:val="10"/>
        </w:numPr>
        <w:tabs>
          <w:tab w:val="left" w:pos="387"/>
        </w:tabs>
        <w:spacing w:before="115"/>
        <w:ind w:left="387" w:hanging="301"/>
        <w:jc w:val="both"/>
        <w:rPr>
          <w:i/>
          <w:sz w:val="20"/>
        </w:rPr>
      </w:pPr>
      <w:del w:id="23" w:author="Todd Pierce" w:date="2025-05-20T11:21:00Z" w16du:dateUtc="2025-05-20T15:21:00Z">
        <w:r w:rsidDel="00580903">
          <w:rPr>
            <w:i/>
            <w:sz w:val="20"/>
          </w:rPr>
          <w:delText>Computerised</w:delText>
        </w:r>
      </w:del>
      <w:ins w:id="24" w:author="Todd Pierce" w:date="2025-05-20T11:21:00Z" w16du:dateUtc="2025-05-20T15:21:00Z">
        <w:r w:rsidR="00580903">
          <w:rPr>
            <w:i/>
            <w:sz w:val="20"/>
          </w:rPr>
          <w:t>Computerized</w:t>
        </w:r>
      </w:ins>
      <w:r>
        <w:rPr>
          <w:i/>
          <w:spacing w:val="-14"/>
          <w:sz w:val="20"/>
        </w:rPr>
        <w:t xml:space="preserve"> </w:t>
      </w:r>
      <w:r>
        <w:rPr>
          <w:i/>
          <w:sz w:val="20"/>
        </w:rPr>
        <w:t>Automated</w:t>
      </w:r>
      <w:r>
        <w:rPr>
          <w:i/>
          <w:spacing w:val="-11"/>
          <w:sz w:val="20"/>
        </w:rPr>
        <w:t xml:space="preserve"> </w:t>
      </w:r>
      <w:r>
        <w:rPr>
          <w:i/>
          <w:sz w:val="20"/>
        </w:rPr>
        <w:t>Machine</w:t>
      </w:r>
      <w:r>
        <w:rPr>
          <w:i/>
          <w:spacing w:val="-5"/>
          <w:sz w:val="20"/>
        </w:rPr>
        <w:t xml:space="preserve"> </w:t>
      </w:r>
      <w:r>
        <w:rPr>
          <w:i/>
          <w:spacing w:val="-2"/>
          <w:sz w:val="20"/>
        </w:rPr>
        <w:t>(CAM):</w:t>
      </w:r>
    </w:p>
    <w:p w14:paraId="1375967A" w14:textId="77777777" w:rsidR="002F199F" w:rsidRDefault="00314AE6">
      <w:pPr>
        <w:pStyle w:val="BodyText"/>
        <w:spacing w:before="63" w:line="252" w:lineRule="auto"/>
        <w:ind w:right="43" w:firstLine="201"/>
      </w:pPr>
      <w:r>
        <w:t>CAM is an Expert System that is designed for solving complex problems by following the if-then rule rather than through conventional procedures. Expert system works</w:t>
      </w:r>
      <w:r>
        <w:rPr>
          <w:spacing w:val="40"/>
        </w:rPr>
        <w:t xml:space="preserve"> </w:t>
      </w:r>
      <w:r>
        <w:t>based on the reasoning about the knowledge [1].</w:t>
      </w:r>
    </w:p>
    <w:p w14:paraId="211A8377" w14:textId="48B672B3" w:rsidR="002F199F" w:rsidRDefault="00314AE6">
      <w:pPr>
        <w:pStyle w:val="BodyText"/>
        <w:spacing w:before="4" w:line="249" w:lineRule="auto"/>
        <w:ind w:right="41" w:firstLine="201"/>
      </w:pPr>
      <w:r>
        <w:t>A CAM is</w:t>
      </w:r>
      <w:ins w:id="25" w:author="Todd Pierce" w:date="2025-05-20T11:24:00Z" w16du:dateUtc="2025-05-20T15:24:00Z">
        <w:r w:rsidR="00580903">
          <w:t xml:space="preserve"> </w:t>
        </w:r>
        <w:proofErr w:type="gramStart"/>
        <w:r w:rsidR="00580903">
          <w:t>specific</w:t>
        </w:r>
        <w:proofErr w:type="gramEnd"/>
        <w:r w:rsidR="00580903">
          <w:t xml:space="preserve"> type of</w:t>
        </w:r>
      </w:ins>
      <w:r>
        <w:t xml:space="preserve"> </w:t>
      </w:r>
      <w:del w:id="26" w:author="Todd Pierce" w:date="2025-05-20T11:22:00Z" w16du:dateUtc="2025-05-20T15:22:00Z">
        <w:r w:rsidDel="00580903">
          <w:delText xml:space="preserve">a kind of </w:delText>
        </w:r>
      </w:del>
      <w:r>
        <w:t>knowledge-based syste</w:t>
      </w:r>
      <w:ins w:id="27" w:author="Todd Pierce" w:date="2025-05-20T11:24:00Z" w16du:dateUtc="2025-05-20T15:24:00Z">
        <w:r w:rsidR="00580903">
          <w:t>m that</w:t>
        </w:r>
      </w:ins>
      <w:del w:id="28" w:author="Todd Pierce" w:date="2025-05-20T11:24:00Z" w16du:dateUtc="2025-05-20T15:24:00Z">
        <w:r w:rsidDel="00580903">
          <w:delText>m; it</w:delText>
        </w:r>
      </w:del>
      <w:r>
        <w:t xml:space="preserve"> follows </w:t>
      </w:r>
      <w:proofErr w:type="gramStart"/>
      <w:r>
        <w:t>the knowledge</w:t>
      </w:r>
      <w:proofErr w:type="gramEnd"/>
      <w:r>
        <w:t xml:space="preserve">-based architecture. Inference </w:t>
      </w:r>
      <w:proofErr w:type="gramStart"/>
      <w:r>
        <w:t>engine</w:t>
      </w:r>
      <w:proofErr w:type="gramEnd"/>
      <w:r>
        <w:t xml:space="preserve"> and </w:t>
      </w:r>
      <w:ins w:id="29" w:author="Todd Pierce" w:date="2025-05-20T11:24:00Z" w16du:dateUtc="2025-05-20T15:24:00Z">
        <w:r w:rsidR="00580903">
          <w:t>k</w:t>
        </w:r>
      </w:ins>
      <w:del w:id="30" w:author="Todd Pierce" w:date="2025-05-20T11:24:00Z" w16du:dateUtc="2025-05-20T15:24:00Z">
        <w:r w:rsidDel="00580903">
          <w:delText>K</w:delText>
        </w:r>
      </w:del>
      <w:r>
        <w:t xml:space="preserve">nowledge base are the sub-systems of a </w:t>
      </w:r>
      <w:ins w:id="31" w:author="Todd Pierce" w:date="2025-05-20T11:24:00Z" w16du:dateUtc="2025-05-20T15:24:00Z">
        <w:r w:rsidR="00580903">
          <w:t>K</w:t>
        </w:r>
      </w:ins>
      <w:del w:id="32" w:author="Todd Pierce" w:date="2025-05-20T11:24:00Z" w16du:dateUtc="2025-05-20T15:24:00Z">
        <w:r w:rsidDel="00580903">
          <w:delText>K</w:delText>
        </w:r>
      </w:del>
      <w:r>
        <w:t xml:space="preserve">nowledge-based </w:t>
      </w:r>
      <w:r>
        <w:rPr>
          <w:spacing w:val="-2"/>
        </w:rPr>
        <w:t>system.</w:t>
      </w:r>
    </w:p>
    <w:p w14:paraId="1132281A" w14:textId="78500A1D" w:rsidR="002F199F" w:rsidRDefault="00580903">
      <w:pPr>
        <w:pStyle w:val="BodyText"/>
        <w:ind w:left="0" w:firstLine="0"/>
        <w:jc w:val="left"/>
      </w:pPr>
      <w:r>
        <w:rPr>
          <w:noProof/>
          <w:sz w:val="19"/>
        </w:rPr>
        <w:drawing>
          <wp:anchor distT="0" distB="0" distL="0" distR="0" simplePos="0" relativeHeight="251658752" behindDoc="1" locked="0" layoutInCell="1" allowOverlap="1" wp14:anchorId="658DC4CA" wp14:editId="6A998F45">
            <wp:simplePos x="0" y="0"/>
            <wp:positionH relativeFrom="page">
              <wp:posOffset>4345305</wp:posOffset>
            </wp:positionH>
            <wp:positionV relativeFrom="paragraph">
              <wp:posOffset>118110</wp:posOffset>
            </wp:positionV>
            <wp:extent cx="2239620" cy="185432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7" cstate="print"/>
                    <a:stretch>
                      <a:fillRect/>
                    </a:stretch>
                  </pic:blipFill>
                  <pic:spPr>
                    <a:xfrm>
                      <a:off x="0" y="0"/>
                      <a:ext cx="2239620" cy="1854327"/>
                    </a:xfrm>
                    <a:prstGeom prst="rect">
                      <a:avLst/>
                    </a:prstGeom>
                  </pic:spPr>
                </pic:pic>
              </a:graphicData>
            </a:graphic>
          </wp:anchor>
        </w:drawing>
      </w:r>
    </w:p>
    <w:p w14:paraId="4C3925F1" w14:textId="0CA03E59" w:rsidR="002F199F" w:rsidRDefault="00314AE6">
      <w:pPr>
        <w:pStyle w:val="BodyText"/>
        <w:spacing w:before="205"/>
        <w:ind w:left="0" w:firstLine="0"/>
        <w:jc w:val="left"/>
      </w:pPr>
      <w:r>
        <w:rPr>
          <w:noProof/>
        </w:rPr>
        <mc:AlternateContent>
          <mc:Choice Requires="wps">
            <w:drawing>
              <wp:anchor distT="0" distB="0" distL="0" distR="0" simplePos="0" relativeHeight="251656704" behindDoc="1" locked="0" layoutInCell="1" allowOverlap="1" wp14:anchorId="21AED4F0" wp14:editId="4B2BACB7">
                <wp:simplePos x="0" y="0"/>
                <wp:positionH relativeFrom="page">
                  <wp:posOffset>594664</wp:posOffset>
                </wp:positionH>
                <wp:positionV relativeFrom="paragraph">
                  <wp:posOffset>292007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2F8DE5" id="Graphic 2" o:spid="_x0000_s1026" style="position:absolute;margin-left:46.8pt;margin-top:23pt;width:144.05pt;height:.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" path="m1829435,l,,,9143r1829435,l1829435,xe" fillcolor="black" stroked="f">
                <v:path arrowok="t"/>
                <w10:wrap type="topAndBottom" anchorx="page"/>
              </v:shape>
            </w:pict>
          </mc:Fallback>
        </mc:AlternateContent>
      </w:r>
    </w:p>
    <w:p w14:paraId="477166BE" w14:textId="702BFD3E" w:rsidR="002F199F" w:rsidRDefault="002F199F">
      <w:pPr>
        <w:spacing w:before="105" w:line="181" w:lineRule="exact"/>
        <w:ind w:left="86"/>
        <w:jc w:val="both"/>
        <w:rPr>
          <w:b/>
          <w:sz w:val="16"/>
        </w:rPr>
      </w:pPr>
    </w:p>
    <w:p w14:paraId="46CF8118" w14:textId="36645E4F" w:rsidR="002F199F" w:rsidRDefault="00314AE6">
      <w:pPr>
        <w:spacing w:before="124"/>
        <w:ind w:left="86"/>
        <w:jc w:val="both"/>
        <w:rPr>
          <w:i/>
          <w:sz w:val="20"/>
        </w:rPr>
      </w:pPr>
      <w:r>
        <w:rPr>
          <w:i/>
          <w:sz w:val="20"/>
        </w:rPr>
        <w:t>Knowledge</w:t>
      </w:r>
      <w:r>
        <w:rPr>
          <w:i/>
          <w:spacing w:val="-4"/>
          <w:sz w:val="20"/>
        </w:rPr>
        <w:t xml:space="preserve"> </w:t>
      </w:r>
      <w:r>
        <w:rPr>
          <w:i/>
          <w:sz w:val="20"/>
        </w:rPr>
        <w:t>Discovery</w:t>
      </w:r>
      <w:r>
        <w:rPr>
          <w:i/>
          <w:spacing w:val="-7"/>
          <w:sz w:val="20"/>
        </w:rPr>
        <w:t xml:space="preserve"> </w:t>
      </w:r>
      <w:r>
        <w:rPr>
          <w:i/>
          <w:sz w:val="20"/>
        </w:rPr>
        <w:t>in</w:t>
      </w:r>
      <w:r>
        <w:rPr>
          <w:i/>
          <w:spacing w:val="-9"/>
          <w:sz w:val="20"/>
        </w:rPr>
        <w:t xml:space="preserve"> </w:t>
      </w:r>
      <w:r>
        <w:rPr>
          <w:i/>
          <w:sz w:val="20"/>
        </w:rPr>
        <w:t>Databases</w:t>
      </w:r>
      <w:r>
        <w:rPr>
          <w:i/>
          <w:spacing w:val="-10"/>
          <w:sz w:val="20"/>
        </w:rPr>
        <w:t xml:space="preserve"> </w:t>
      </w:r>
      <w:r>
        <w:rPr>
          <w:i/>
          <w:spacing w:val="-4"/>
          <w:sz w:val="20"/>
        </w:rPr>
        <w:t>(KDD)</w:t>
      </w:r>
    </w:p>
    <w:p w14:paraId="21984239" w14:textId="77777777" w:rsidR="002F199F" w:rsidRDefault="00314AE6">
      <w:pPr>
        <w:pStyle w:val="BodyText"/>
        <w:spacing w:before="68" w:line="252" w:lineRule="auto"/>
        <w:ind w:right="82" w:firstLine="202"/>
      </w:pPr>
      <w:r>
        <w:t xml:space="preserve">The main objective of the KDD is extraction of information from large databases by utilizing data mining algorithms to mine deemed information as per edge measures by utilizing a database in addition </w:t>
      </w:r>
      <w:proofErr w:type="gramStart"/>
      <w:r>
        <w:t>with</w:t>
      </w:r>
      <w:proofErr w:type="gramEnd"/>
      <w:r>
        <w:t xml:space="preserve"> any preprocessing, sub inspecting, and </w:t>
      </w:r>
      <w:proofErr w:type="gramStart"/>
      <w:r>
        <w:t>a changing</w:t>
      </w:r>
      <w:proofErr w:type="gramEnd"/>
      <w:r>
        <w:t xml:space="preserve"> </w:t>
      </w:r>
      <w:proofErr w:type="gramStart"/>
      <w:r>
        <w:t>database .</w:t>
      </w:r>
      <w:proofErr w:type="gramEnd"/>
    </w:p>
    <w:p w14:paraId="693149A4" w14:textId="44D69CF4" w:rsidR="002F199F" w:rsidRDefault="002F199F">
      <w:pPr>
        <w:pStyle w:val="BodyText"/>
        <w:spacing w:before="3"/>
        <w:ind w:left="0" w:firstLine="0"/>
        <w:jc w:val="left"/>
        <w:rPr>
          <w:sz w:val="19"/>
        </w:rPr>
      </w:pPr>
    </w:p>
    <w:p w14:paraId="22E2F69D" w14:textId="77777777" w:rsidR="002F199F" w:rsidRDefault="00314AE6">
      <w:pPr>
        <w:pStyle w:val="Heading2"/>
        <w:spacing w:before="34"/>
        <w:ind w:left="758"/>
      </w:pPr>
      <w:r>
        <w:t>Fig.1:</w:t>
      </w:r>
      <w:r>
        <w:rPr>
          <w:spacing w:val="-10"/>
        </w:rPr>
        <w:t xml:space="preserve"> </w:t>
      </w:r>
      <w:r>
        <w:t>Knowledge</w:t>
      </w:r>
      <w:r>
        <w:rPr>
          <w:spacing w:val="-4"/>
        </w:rPr>
        <w:t xml:space="preserve"> </w:t>
      </w:r>
      <w:r>
        <w:t>Discovery</w:t>
      </w:r>
      <w:r>
        <w:rPr>
          <w:spacing w:val="-5"/>
        </w:rPr>
        <w:t xml:space="preserve"> </w:t>
      </w:r>
      <w:r>
        <w:t>in</w:t>
      </w:r>
      <w:r>
        <w:rPr>
          <w:spacing w:val="-10"/>
        </w:rPr>
        <w:t xml:space="preserve"> </w:t>
      </w:r>
      <w:r>
        <w:rPr>
          <w:spacing w:val="-2"/>
        </w:rPr>
        <w:t>Databases</w:t>
      </w:r>
    </w:p>
    <w:p w14:paraId="781BBD4C" w14:textId="77777777" w:rsidR="002F199F" w:rsidRDefault="002F199F">
      <w:pPr>
        <w:pStyle w:val="BodyText"/>
        <w:spacing w:before="20"/>
        <w:ind w:left="0" w:firstLine="0"/>
        <w:jc w:val="left"/>
        <w:rPr>
          <w:b/>
        </w:rPr>
      </w:pPr>
    </w:p>
    <w:p w14:paraId="5B3A0BC3" w14:textId="77777777" w:rsidR="002F199F" w:rsidRDefault="00314AE6">
      <w:pPr>
        <w:pStyle w:val="BodyText"/>
        <w:spacing w:line="249" w:lineRule="auto"/>
        <w:ind w:right="85" w:firstLine="202"/>
      </w:pPr>
      <w:r>
        <w:t>The sequence of finding and interpreting patterns from data may be repeated according to the pattern.</w:t>
      </w:r>
    </w:p>
    <w:p w14:paraId="5CE21B1E" w14:textId="77777777" w:rsidR="002F199F" w:rsidRDefault="00314AE6">
      <w:pPr>
        <w:pStyle w:val="ListParagraph"/>
        <w:numPr>
          <w:ilvl w:val="0"/>
          <w:numId w:val="9"/>
        </w:numPr>
        <w:tabs>
          <w:tab w:val="left" w:pos="648"/>
        </w:tabs>
        <w:spacing w:before="2" w:line="254" w:lineRule="auto"/>
        <w:ind w:right="90"/>
        <w:rPr>
          <w:sz w:val="20"/>
        </w:rPr>
      </w:pPr>
      <w:r>
        <w:rPr>
          <w:sz w:val="20"/>
        </w:rPr>
        <w:t>The end-user should have a relevant knowledge</w:t>
      </w:r>
      <w:r>
        <w:rPr>
          <w:spacing w:val="40"/>
          <w:sz w:val="20"/>
        </w:rPr>
        <w:t xml:space="preserve"> </w:t>
      </w:r>
      <w:r>
        <w:rPr>
          <w:sz w:val="20"/>
        </w:rPr>
        <w:t>about the application domain.</w:t>
      </w:r>
    </w:p>
    <w:p w14:paraId="69374196" w14:textId="77777777" w:rsidR="002F199F" w:rsidRDefault="00314AE6">
      <w:pPr>
        <w:pStyle w:val="ListParagraph"/>
        <w:numPr>
          <w:ilvl w:val="0"/>
          <w:numId w:val="9"/>
        </w:numPr>
        <w:tabs>
          <w:tab w:val="left" w:pos="648"/>
        </w:tabs>
        <w:spacing w:line="249" w:lineRule="auto"/>
        <w:ind w:right="82"/>
        <w:rPr>
          <w:sz w:val="20"/>
        </w:rPr>
      </w:pPr>
      <w:r>
        <w:rPr>
          <w:sz w:val="20"/>
        </w:rPr>
        <w:t>Creating a target data set: The data samples and data variables should be analyzed in order to create a target dataset.</w:t>
      </w:r>
    </w:p>
    <w:p w14:paraId="07DC02B8" w14:textId="77777777" w:rsidR="002F199F" w:rsidRDefault="00314AE6">
      <w:pPr>
        <w:pStyle w:val="ListParagraph"/>
        <w:numPr>
          <w:ilvl w:val="0"/>
          <w:numId w:val="9"/>
        </w:numPr>
        <w:tabs>
          <w:tab w:val="left" w:pos="648"/>
        </w:tabs>
        <w:spacing w:before="5" w:line="252" w:lineRule="auto"/>
        <w:ind w:right="83"/>
        <w:rPr>
          <w:sz w:val="20"/>
        </w:rPr>
      </w:pPr>
      <w:r>
        <w:rPr>
          <w:sz w:val="20"/>
        </w:rPr>
        <w:t>Data preprocessing and cleaning deals with Noise removal, to gather required information for noise recognition, Methods to handle missing data patterns and Contribution for time sequence analysis.</w:t>
      </w:r>
    </w:p>
    <w:p w14:paraId="1E60FD8D" w14:textId="77777777" w:rsidR="002F199F" w:rsidRDefault="00314AE6">
      <w:pPr>
        <w:pStyle w:val="ListParagraph"/>
        <w:numPr>
          <w:ilvl w:val="0"/>
          <w:numId w:val="9"/>
        </w:numPr>
        <w:tabs>
          <w:tab w:val="left" w:pos="648"/>
        </w:tabs>
        <w:spacing w:line="252" w:lineRule="auto"/>
        <w:ind w:right="82"/>
        <w:rPr>
          <w:sz w:val="20"/>
        </w:rPr>
      </w:pPr>
      <w:r>
        <w:rPr>
          <w:sz w:val="20"/>
        </w:rPr>
        <w:t>Data selection is Selecting the appropriate features</w:t>
      </w:r>
      <w:r>
        <w:rPr>
          <w:spacing w:val="40"/>
          <w:sz w:val="20"/>
        </w:rPr>
        <w:t xml:space="preserve"> </w:t>
      </w:r>
      <w:r>
        <w:rPr>
          <w:sz w:val="20"/>
        </w:rPr>
        <w:t xml:space="preserve">for data representation according to the task and Applying noise removal techniques to minimize effective </w:t>
      </w:r>
      <w:proofErr w:type="gramStart"/>
      <w:r>
        <w:rPr>
          <w:sz w:val="20"/>
        </w:rPr>
        <w:t>number</w:t>
      </w:r>
      <w:proofErr w:type="gramEnd"/>
      <w:r>
        <w:rPr>
          <w:sz w:val="20"/>
        </w:rPr>
        <w:t xml:space="preserve"> of </w:t>
      </w:r>
      <w:proofErr w:type="gramStart"/>
      <w:r>
        <w:rPr>
          <w:sz w:val="20"/>
        </w:rPr>
        <w:t>variability</w:t>
      </w:r>
      <w:proofErr w:type="gramEnd"/>
      <w:r>
        <w:rPr>
          <w:sz w:val="20"/>
        </w:rPr>
        <w:t>.</w:t>
      </w:r>
    </w:p>
    <w:p w14:paraId="09EBC040" w14:textId="77777777" w:rsidR="002F199F" w:rsidRDefault="00314AE6">
      <w:pPr>
        <w:pStyle w:val="ListParagraph"/>
        <w:numPr>
          <w:ilvl w:val="0"/>
          <w:numId w:val="9"/>
        </w:numPr>
        <w:tabs>
          <w:tab w:val="left" w:pos="648"/>
        </w:tabs>
        <w:spacing w:line="256" w:lineRule="auto"/>
        <w:ind w:right="86"/>
        <w:rPr>
          <w:sz w:val="20"/>
        </w:rPr>
      </w:pPr>
      <w:r>
        <w:rPr>
          <w:sz w:val="20"/>
        </w:rPr>
        <w:t>Data Categorizing is the process of classifying data by using techniques like regression, clustering, etc.</w:t>
      </w:r>
    </w:p>
    <w:p w14:paraId="343B094E" w14:textId="77777777" w:rsidR="002F199F" w:rsidRDefault="00314AE6">
      <w:pPr>
        <w:pStyle w:val="ListParagraph"/>
        <w:numPr>
          <w:ilvl w:val="0"/>
          <w:numId w:val="9"/>
        </w:numPr>
        <w:tabs>
          <w:tab w:val="left" w:pos="648"/>
        </w:tabs>
        <w:spacing w:line="252" w:lineRule="auto"/>
        <w:ind w:right="84"/>
        <w:rPr>
          <w:sz w:val="20"/>
        </w:rPr>
      </w:pPr>
      <w:r>
        <w:rPr>
          <w:sz w:val="20"/>
        </w:rPr>
        <w:t xml:space="preserve">Formulating data mining algorithm(s) for Process selection to be used for data patterns, </w:t>
      </w:r>
      <w:proofErr w:type="gramStart"/>
      <w:r>
        <w:rPr>
          <w:sz w:val="20"/>
        </w:rPr>
        <w:t>Finalizing</w:t>
      </w:r>
      <w:proofErr w:type="gramEnd"/>
      <w:r>
        <w:rPr>
          <w:sz w:val="20"/>
        </w:rPr>
        <w:t xml:space="preserve"> on appropriate parameters and methods and </w:t>
      </w:r>
      <w:proofErr w:type="gramStart"/>
      <w:r>
        <w:rPr>
          <w:sz w:val="20"/>
        </w:rPr>
        <w:t>Matching</w:t>
      </w:r>
      <w:proofErr w:type="gramEnd"/>
      <w:r>
        <w:rPr>
          <w:spacing w:val="40"/>
          <w:sz w:val="20"/>
        </w:rPr>
        <w:t xml:space="preserve"> </w:t>
      </w:r>
      <w:r>
        <w:rPr>
          <w:sz w:val="20"/>
        </w:rPr>
        <w:t xml:space="preserve">the data mining method with the KDD process </w:t>
      </w:r>
      <w:r>
        <w:rPr>
          <w:spacing w:val="-2"/>
          <w:sz w:val="20"/>
        </w:rPr>
        <w:t>selected.</w:t>
      </w:r>
    </w:p>
    <w:p w14:paraId="57E0B5B3" w14:textId="77777777" w:rsidR="002F199F" w:rsidRDefault="00314AE6">
      <w:pPr>
        <w:pStyle w:val="ListParagraph"/>
        <w:numPr>
          <w:ilvl w:val="0"/>
          <w:numId w:val="9"/>
        </w:numPr>
        <w:tabs>
          <w:tab w:val="left" w:pos="648"/>
        </w:tabs>
        <w:spacing w:line="256" w:lineRule="auto"/>
        <w:ind w:right="84"/>
        <w:rPr>
          <w:sz w:val="20"/>
        </w:rPr>
      </w:pPr>
      <w:r>
        <w:rPr>
          <w:sz w:val="20"/>
        </w:rPr>
        <w:t>Data mining is</w:t>
      </w:r>
      <w:r>
        <w:rPr>
          <w:spacing w:val="-3"/>
          <w:sz w:val="20"/>
        </w:rPr>
        <w:t xml:space="preserve"> </w:t>
      </w:r>
      <w:r>
        <w:rPr>
          <w:sz w:val="20"/>
        </w:rPr>
        <w:t>Adopting</w:t>
      </w:r>
      <w:r>
        <w:rPr>
          <w:spacing w:val="-2"/>
          <w:sz w:val="20"/>
        </w:rPr>
        <w:t xml:space="preserve"> </w:t>
      </w:r>
      <w:r>
        <w:rPr>
          <w:sz w:val="20"/>
        </w:rPr>
        <w:t>data</w:t>
      </w:r>
      <w:r>
        <w:rPr>
          <w:spacing w:val="-5"/>
          <w:sz w:val="20"/>
        </w:rPr>
        <w:t xml:space="preserve"> </w:t>
      </w:r>
      <w:r>
        <w:rPr>
          <w:sz w:val="20"/>
        </w:rPr>
        <w:t xml:space="preserve">representation methods such as trees, regression, clustering, </w:t>
      </w:r>
      <w:proofErr w:type="gramStart"/>
      <w:r>
        <w:rPr>
          <w:sz w:val="20"/>
        </w:rPr>
        <w:t>etc.,.</w:t>
      </w:r>
      <w:proofErr w:type="gramEnd"/>
    </w:p>
    <w:p w14:paraId="62A76EFD" w14:textId="77777777" w:rsidR="002F199F" w:rsidRDefault="00314AE6">
      <w:pPr>
        <w:pStyle w:val="ListParagraph"/>
        <w:numPr>
          <w:ilvl w:val="0"/>
          <w:numId w:val="9"/>
        </w:numPr>
        <w:tabs>
          <w:tab w:val="left" w:pos="647"/>
        </w:tabs>
        <w:spacing w:line="223" w:lineRule="exact"/>
        <w:ind w:left="647" w:hanging="359"/>
        <w:rPr>
          <w:sz w:val="20"/>
        </w:rPr>
      </w:pPr>
      <w:r>
        <w:rPr>
          <w:spacing w:val="-2"/>
          <w:sz w:val="20"/>
        </w:rPr>
        <w:t>Evaluating</w:t>
      </w:r>
      <w:r>
        <w:rPr>
          <w:spacing w:val="5"/>
          <w:sz w:val="20"/>
        </w:rPr>
        <w:t xml:space="preserve"> </w:t>
      </w:r>
      <w:r>
        <w:rPr>
          <w:spacing w:val="-2"/>
          <w:sz w:val="20"/>
        </w:rPr>
        <w:t>processed</w:t>
      </w:r>
      <w:r>
        <w:rPr>
          <w:spacing w:val="6"/>
          <w:sz w:val="20"/>
        </w:rPr>
        <w:t xml:space="preserve"> </w:t>
      </w:r>
      <w:r>
        <w:rPr>
          <w:spacing w:val="-2"/>
          <w:sz w:val="20"/>
        </w:rPr>
        <w:t>patterns.</w:t>
      </w:r>
    </w:p>
    <w:p w14:paraId="4C59CD61" w14:textId="77777777" w:rsidR="002F199F" w:rsidRDefault="00314AE6">
      <w:pPr>
        <w:pStyle w:val="ListParagraph"/>
        <w:numPr>
          <w:ilvl w:val="0"/>
          <w:numId w:val="9"/>
        </w:numPr>
        <w:tabs>
          <w:tab w:val="left" w:pos="647"/>
        </w:tabs>
        <w:ind w:left="647" w:hanging="359"/>
        <w:rPr>
          <w:sz w:val="20"/>
        </w:rPr>
      </w:pPr>
      <w:r>
        <w:rPr>
          <w:sz w:val="20"/>
        </w:rPr>
        <w:t>Consolidation</w:t>
      </w:r>
      <w:r>
        <w:rPr>
          <w:spacing w:val="-6"/>
          <w:sz w:val="20"/>
        </w:rPr>
        <w:t xml:space="preserve"> </w:t>
      </w:r>
      <w:r>
        <w:rPr>
          <w:sz w:val="20"/>
        </w:rPr>
        <w:t>of</w:t>
      </w:r>
      <w:r>
        <w:rPr>
          <w:spacing w:val="-10"/>
          <w:sz w:val="20"/>
        </w:rPr>
        <w:t xml:space="preserve"> </w:t>
      </w:r>
      <w:r>
        <w:rPr>
          <w:sz w:val="20"/>
        </w:rPr>
        <w:t>the</w:t>
      </w:r>
      <w:r>
        <w:rPr>
          <w:spacing w:val="-13"/>
          <w:sz w:val="20"/>
        </w:rPr>
        <w:t xml:space="preserve"> </w:t>
      </w:r>
      <w:r>
        <w:rPr>
          <w:sz w:val="20"/>
        </w:rPr>
        <w:t>knowledge</w:t>
      </w:r>
      <w:r>
        <w:rPr>
          <w:spacing w:val="-3"/>
          <w:sz w:val="20"/>
        </w:rPr>
        <w:t xml:space="preserve"> </w:t>
      </w:r>
      <w:r>
        <w:rPr>
          <w:spacing w:val="-4"/>
          <w:sz w:val="20"/>
        </w:rPr>
        <w:t>base.</w:t>
      </w:r>
    </w:p>
    <w:p w14:paraId="2C28EA8A" w14:textId="77777777" w:rsidR="002F199F" w:rsidRDefault="002F199F">
      <w:pPr>
        <w:pStyle w:val="ListParagraph"/>
        <w:rPr>
          <w:sz w:val="20"/>
        </w:rPr>
        <w:sectPr w:rsidR="002F199F">
          <w:type w:val="continuous"/>
          <w:pgSz w:w="11910" w:h="16840"/>
          <w:pgMar w:top="1140" w:right="850" w:bottom="440" w:left="850" w:header="0" w:footer="244" w:gutter="0"/>
          <w:cols w:num="2" w:space="720" w:equalWidth="0">
            <w:col w:w="5005" w:space="157"/>
            <w:col w:w="5048"/>
          </w:cols>
        </w:sectPr>
      </w:pPr>
    </w:p>
    <w:p w14:paraId="38BA83FA" w14:textId="2E740025" w:rsidR="002F199F" w:rsidRDefault="00314AE6">
      <w:pPr>
        <w:pStyle w:val="BodyText"/>
        <w:spacing w:before="70" w:line="249" w:lineRule="auto"/>
        <w:ind w:right="46" w:firstLine="201"/>
      </w:pPr>
      <w:r>
        <w:lastRenderedPageBreak/>
        <w:t xml:space="preserve">The KDD methodology joins </w:t>
      </w:r>
      <w:ins w:id="33" w:author="Todd Pierce" w:date="2025-05-20T11:26:00Z" w16du:dateUtc="2025-05-20T15:26:00Z">
        <w:r w:rsidR="00C17D9E">
          <w:t>d</w:t>
        </w:r>
      </w:ins>
      <w:del w:id="34" w:author="Todd Pierce" w:date="2025-05-20T11:26:00Z" w16du:dateUtc="2025-05-20T15:26:00Z">
        <w:r w:rsidDel="00C17D9E">
          <w:delText>D</w:delText>
        </w:r>
      </w:del>
      <w:r>
        <w:t xml:space="preserve">ata </w:t>
      </w:r>
      <w:ins w:id="35" w:author="Todd Pierce" w:date="2025-05-20T11:26:00Z" w16du:dateUtc="2025-05-20T15:26:00Z">
        <w:r w:rsidR="00C17D9E">
          <w:t>c</w:t>
        </w:r>
      </w:ins>
      <w:del w:id="36" w:author="Todd Pierce" w:date="2025-05-20T11:26:00Z" w16du:dateUtc="2025-05-20T15:26:00Z">
        <w:r w:rsidDel="00C17D9E">
          <w:delText>C</w:delText>
        </w:r>
      </w:del>
      <w:r>
        <w:t xml:space="preserve">ollection, preprocessing, classification, and </w:t>
      </w:r>
      <w:ins w:id="37" w:author="Todd Pierce" w:date="2025-05-20T11:26:00Z" w16du:dateUtc="2025-05-20T15:26:00Z">
        <w:r w:rsidR="00C17D9E">
          <w:t>v</w:t>
        </w:r>
      </w:ins>
      <w:del w:id="38" w:author="Todd Pierce" w:date="2025-05-20T11:26:00Z" w16du:dateUtc="2025-05-20T15:26:00Z">
        <w:r w:rsidDel="00C17D9E">
          <w:delText>V</w:delText>
        </w:r>
      </w:del>
      <w:r>
        <w:t>isualization.</w:t>
      </w:r>
    </w:p>
    <w:p w14:paraId="6665F179" w14:textId="77777777" w:rsidR="002F199F" w:rsidRDefault="00314AE6">
      <w:pPr>
        <w:pStyle w:val="ListParagraph"/>
        <w:numPr>
          <w:ilvl w:val="1"/>
          <w:numId w:val="10"/>
        </w:numPr>
        <w:tabs>
          <w:tab w:val="left" w:pos="387"/>
        </w:tabs>
        <w:spacing w:before="122"/>
        <w:ind w:left="387" w:hanging="301"/>
        <w:jc w:val="both"/>
        <w:rPr>
          <w:i/>
          <w:sz w:val="20"/>
        </w:rPr>
      </w:pPr>
      <w:r>
        <w:rPr>
          <w:i/>
          <w:sz w:val="20"/>
        </w:rPr>
        <w:t>Image</w:t>
      </w:r>
      <w:r>
        <w:rPr>
          <w:i/>
          <w:spacing w:val="-5"/>
          <w:sz w:val="20"/>
        </w:rPr>
        <w:t xml:space="preserve"> </w:t>
      </w:r>
      <w:r>
        <w:rPr>
          <w:i/>
          <w:spacing w:val="-2"/>
          <w:sz w:val="20"/>
        </w:rPr>
        <w:t>Processing</w:t>
      </w:r>
    </w:p>
    <w:p w14:paraId="6FED9F1F" w14:textId="77777777" w:rsidR="002F199F" w:rsidRDefault="00314AE6">
      <w:pPr>
        <w:pStyle w:val="BodyText"/>
        <w:spacing w:before="63" w:line="252" w:lineRule="auto"/>
        <w:ind w:right="41" w:firstLine="201"/>
      </w:pPr>
      <w:r>
        <w:t>Image processing is processing of images with logical tasks by using any type of signal processing for which the input is a solitary image, an arrangement of images or a video [2]. Most picture handling frameworks incorporate isolating the individual color planes of an image and treat them as two-dimensional signals and applying standard signal processing techniques to them [3]. Images are also arranged as three-dimensional signals with the third estimation being time or the z-axis.</w:t>
      </w:r>
    </w:p>
    <w:p w14:paraId="09FE653F" w14:textId="77777777" w:rsidR="002F199F" w:rsidRDefault="00314AE6">
      <w:pPr>
        <w:pStyle w:val="BodyText"/>
        <w:spacing w:before="2" w:line="249" w:lineRule="auto"/>
        <w:ind w:right="38" w:firstLine="201"/>
      </w:pPr>
      <w:r>
        <w:t>The technique of image processing framework is</w:t>
      </w:r>
      <w:r>
        <w:rPr>
          <w:spacing w:val="40"/>
        </w:rPr>
        <w:t xml:space="preserve"> </w:t>
      </w:r>
      <w:r>
        <w:t xml:space="preserve">classified as Analog image processing and Digital image </w:t>
      </w:r>
      <w:r>
        <w:rPr>
          <w:spacing w:val="-2"/>
        </w:rPr>
        <w:t>processing.</w:t>
      </w:r>
    </w:p>
    <w:p w14:paraId="7F7ED476" w14:textId="77777777" w:rsidR="002F199F" w:rsidRDefault="002F199F">
      <w:pPr>
        <w:pStyle w:val="BodyText"/>
        <w:spacing w:before="17"/>
        <w:ind w:left="0" w:firstLine="0"/>
        <w:jc w:val="left"/>
      </w:pPr>
    </w:p>
    <w:p w14:paraId="3FA9A402" w14:textId="77777777" w:rsidR="002F199F" w:rsidRDefault="00314AE6">
      <w:pPr>
        <w:pStyle w:val="Heading1"/>
        <w:numPr>
          <w:ilvl w:val="0"/>
          <w:numId w:val="11"/>
        </w:numPr>
        <w:tabs>
          <w:tab w:val="left" w:pos="545"/>
        </w:tabs>
        <w:ind w:left="545" w:hanging="358"/>
        <w:jc w:val="left"/>
      </w:pPr>
      <w:r>
        <w:t>ANATOMICAL</w:t>
      </w:r>
      <w:r>
        <w:rPr>
          <w:spacing w:val="-11"/>
        </w:rPr>
        <w:t xml:space="preserve"> </w:t>
      </w:r>
      <w:r>
        <w:t>AND</w:t>
      </w:r>
      <w:r>
        <w:rPr>
          <w:spacing w:val="-10"/>
        </w:rPr>
        <w:t xml:space="preserve"> </w:t>
      </w:r>
      <w:r>
        <w:t>MECHANICAL</w:t>
      </w:r>
      <w:r>
        <w:rPr>
          <w:spacing w:val="-12"/>
        </w:rPr>
        <w:t xml:space="preserve"> </w:t>
      </w:r>
      <w:r>
        <w:t>BASIS</w:t>
      </w:r>
      <w:r>
        <w:rPr>
          <w:spacing w:val="-5"/>
        </w:rPr>
        <w:t xml:space="preserve"> OF</w:t>
      </w:r>
    </w:p>
    <w:p w14:paraId="6A05C55A" w14:textId="77777777" w:rsidR="002F199F" w:rsidRDefault="00314AE6">
      <w:pPr>
        <w:ind w:left="2487"/>
        <w:rPr>
          <w:b/>
          <w:sz w:val="20"/>
        </w:rPr>
      </w:pPr>
      <w:r>
        <w:rPr>
          <w:b/>
          <w:spacing w:val="-5"/>
          <w:sz w:val="20"/>
        </w:rPr>
        <w:t>THR</w:t>
      </w:r>
    </w:p>
    <w:p w14:paraId="7A710BB9" w14:textId="466D6383" w:rsidR="002F199F" w:rsidRDefault="00314AE6">
      <w:pPr>
        <w:pStyle w:val="BodyText"/>
        <w:spacing w:before="78" w:line="252" w:lineRule="auto"/>
        <w:ind w:right="42" w:firstLine="201"/>
      </w:pPr>
      <w:r>
        <w:t>The surgeon can approach the anterior side of the hip by approaching from the front side. Hence Hip surgery is done without even muscle separation and the surgeon can very well operate through the inter muscular plane, thereby sparing</w:t>
      </w:r>
      <w:r>
        <w:rPr>
          <w:spacing w:val="-8"/>
        </w:rPr>
        <w:t xml:space="preserve"> </w:t>
      </w:r>
      <w:r>
        <w:t>the</w:t>
      </w:r>
      <w:r>
        <w:rPr>
          <w:spacing w:val="-6"/>
        </w:rPr>
        <w:t xml:space="preserve"> </w:t>
      </w:r>
      <w:r>
        <w:t>gluteal</w:t>
      </w:r>
      <w:r>
        <w:rPr>
          <w:spacing w:val="-1"/>
        </w:rPr>
        <w:t xml:space="preserve"> </w:t>
      </w:r>
      <w:r>
        <w:t>musculature.</w:t>
      </w:r>
      <w:r>
        <w:rPr>
          <w:spacing w:val="-1"/>
        </w:rPr>
        <w:t xml:space="preserve"> </w:t>
      </w:r>
      <w:r>
        <w:t>Such a</w:t>
      </w:r>
      <w:r>
        <w:rPr>
          <w:spacing w:val="-6"/>
        </w:rPr>
        <w:t xml:space="preserve"> </w:t>
      </w:r>
      <w:r>
        <w:t>refined</w:t>
      </w:r>
      <w:r>
        <w:rPr>
          <w:spacing w:val="-3"/>
        </w:rPr>
        <w:t xml:space="preserve"> </w:t>
      </w:r>
      <w:r>
        <w:t>approach</w:t>
      </w:r>
      <w:r>
        <w:rPr>
          <w:spacing w:val="-3"/>
        </w:rPr>
        <w:t xml:space="preserve"> </w:t>
      </w:r>
      <w:r>
        <w:t xml:space="preserve">has evolved over many years with improvements in medical technology which has resulted in </w:t>
      </w:r>
      <w:proofErr w:type="gramStart"/>
      <w:r>
        <w:t>adoption</w:t>
      </w:r>
      <w:proofErr w:type="gramEnd"/>
      <w:r>
        <w:t xml:space="preserve"> of protocols for </w:t>
      </w:r>
      <w:del w:id="39" w:author="Todd Pierce" w:date="2025-05-20T11:26:00Z" w16du:dateUtc="2025-05-20T15:26:00Z">
        <w:r w:rsidDel="00C17D9E">
          <w:delText>Hip replacement surgery</w:delText>
        </w:r>
      </w:del>
      <w:ins w:id="40" w:author="Todd Pierce" w:date="2025-05-20T11:26:00Z" w16du:dateUtc="2025-05-20T15:26:00Z">
        <w:r w:rsidR="00C17D9E">
          <w:t>THR</w:t>
        </w:r>
      </w:ins>
      <w:r>
        <w:t xml:space="preserve">. These techniques are </w:t>
      </w:r>
      <w:del w:id="41" w:author="Todd Pierce" w:date="2025-05-20T11:26:00Z" w16du:dateUtc="2025-05-20T15:26:00Z">
        <w:r w:rsidDel="00C17D9E">
          <w:delText xml:space="preserve">very </w:delText>
        </w:r>
      </w:del>
      <w:r>
        <w:t xml:space="preserve">helpful for performing </w:t>
      </w:r>
      <w:ins w:id="42" w:author="Todd Pierce" w:date="2025-05-20T11:26:00Z" w16du:dateUtc="2025-05-20T15:26:00Z">
        <w:r w:rsidR="00C17D9E">
          <w:t xml:space="preserve">the </w:t>
        </w:r>
        <w:proofErr w:type="gramStart"/>
        <w:r w:rsidR="00C17D9E">
          <w:t>most updated</w:t>
        </w:r>
        <w:proofErr w:type="gramEnd"/>
        <w:r w:rsidR="00C17D9E">
          <w:t xml:space="preserve"> </w:t>
        </w:r>
      </w:ins>
      <w:r>
        <w:t>minimally invasive procedures</w:t>
      </w:r>
      <w:del w:id="43" w:author="Todd Pierce" w:date="2025-05-20T11:26:00Z" w16du:dateUtc="2025-05-20T15:26:00Z">
        <w:r w:rsidDel="00C17D9E">
          <w:delText xml:space="preserve"> these days</w:delText>
        </w:r>
      </w:del>
      <w:r>
        <w:t>.</w:t>
      </w:r>
    </w:p>
    <w:p w14:paraId="5DDBA5FA" w14:textId="77777777" w:rsidR="002F199F" w:rsidRDefault="00314AE6">
      <w:pPr>
        <w:pStyle w:val="ListParagraph"/>
        <w:numPr>
          <w:ilvl w:val="1"/>
          <w:numId w:val="8"/>
        </w:numPr>
        <w:tabs>
          <w:tab w:val="left" w:pos="387"/>
        </w:tabs>
        <w:spacing w:before="117"/>
        <w:ind w:left="387" w:hanging="301"/>
        <w:jc w:val="both"/>
        <w:rPr>
          <w:i/>
          <w:sz w:val="20"/>
        </w:rPr>
      </w:pPr>
      <w:r>
        <w:rPr>
          <w:i/>
          <w:sz w:val="20"/>
        </w:rPr>
        <w:t>Normal</w:t>
      </w:r>
      <w:r>
        <w:rPr>
          <w:i/>
          <w:spacing w:val="-4"/>
          <w:sz w:val="20"/>
        </w:rPr>
        <w:t xml:space="preserve"> </w:t>
      </w:r>
      <w:r>
        <w:rPr>
          <w:i/>
          <w:sz w:val="20"/>
        </w:rPr>
        <w:t>Hip</w:t>
      </w:r>
      <w:r>
        <w:rPr>
          <w:i/>
          <w:spacing w:val="-5"/>
          <w:sz w:val="20"/>
        </w:rPr>
        <w:t xml:space="preserve"> </w:t>
      </w:r>
      <w:r>
        <w:rPr>
          <w:i/>
          <w:spacing w:val="-2"/>
          <w:sz w:val="20"/>
        </w:rPr>
        <w:t>Anatomy</w:t>
      </w:r>
    </w:p>
    <w:p w14:paraId="4E7B45B4" w14:textId="0B6B4574" w:rsidR="002F199F" w:rsidRDefault="00314AE6">
      <w:pPr>
        <w:pStyle w:val="BodyText"/>
        <w:spacing w:before="63" w:line="254" w:lineRule="auto"/>
        <w:ind w:right="51" w:firstLine="201"/>
      </w:pPr>
      <w:r>
        <w:t xml:space="preserve">Anatomically, </w:t>
      </w:r>
      <w:ins w:id="44" w:author="Todd Pierce" w:date="2025-05-20T11:27:00Z" w16du:dateUtc="2025-05-20T15:27:00Z">
        <w:r w:rsidR="00C17D9E">
          <w:t>the hip</w:t>
        </w:r>
      </w:ins>
      <w:del w:id="45" w:author="Todd Pierce" w:date="2025-05-20T11:27:00Z" w16du:dateUtc="2025-05-20T15:27:00Z">
        <w:r w:rsidDel="00C17D9E">
          <w:delText>Hip</w:delText>
        </w:r>
      </w:del>
      <w:r>
        <w:t xml:space="preserve"> is a ball and socket </w:t>
      </w:r>
      <w:del w:id="46" w:author="Todd Pierce" w:date="2025-05-20T11:27:00Z" w16du:dateUtc="2025-05-20T15:27:00Z">
        <w:r w:rsidDel="00C17D9E">
          <w:delText>attachment kind</w:delText>
        </w:r>
        <w:r w:rsidDel="00C17D9E">
          <w:rPr>
            <w:spacing w:val="-2"/>
          </w:rPr>
          <w:delText xml:space="preserve"> </w:delText>
        </w:r>
        <w:r w:rsidDel="00C17D9E">
          <w:delText xml:space="preserve">of </w:delText>
        </w:r>
      </w:del>
      <w:r>
        <w:t>joint, fusing the hip bone socket and the femoral head.</w:t>
      </w:r>
    </w:p>
    <w:p w14:paraId="6A2DFB15" w14:textId="77777777" w:rsidR="002F199F" w:rsidRDefault="00314AE6">
      <w:pPr>
        <w:pStyle w:val="BodyText"/>
        <w:spacing w:before="9"/>
        <w:ind w:left="0" w:firstLine="0"/>
        <w:jc w:val="left"/>
        <w:rPr>
          <w:sz w:val="18"/>
        </w:rPr>
      </w:pPr>
      <w:r>
        <w:rPr>
          <w:noProof/>
          <w:sz w:val="18"/>
        </w:rPr>
        <w:drawing>
          <wp:anchor distT="0" distB="0" distL="0" distR="0" simplePos="0" relativeHeight="487588864" behindDoc="1" locked="0" layoutInCell="1" allowOverlap="1" wp14:anchorId="06DA4FA7" wp14:editId="002E6DE6">
            <wp:simplePos x="0" y="0"/>
            <wp:positionH relativeFrom="page">
              <wp:posOffset>808355</wp:posOffset>
            </wp:positionH>
            <wp:positionV relativeFrom="paragraph">
              <wp:posOffset>152875</wp:posOffset>
            </wp:positionV>
            <wp:extent cx="2611242" cy="157886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8" cstate="print"/>
                    <a:stretch>
                      <a:fillRect/>
                    </a:stretch>
                  </pic:blipFill>
                  <pic:spPr>
                    <a:xfrm>
                      <a:off x="0" y="0"/>
                      <a:ext cx="2611242" cy="1578864"/>
                    </a:xfrm>
                    <a:prstGeom prst="rect">
                      <a:avLst/>
                    </a:prstGeom>
                  </pic:spPr>
                </pic:pic>
              </a:graphicData>
            </a:graphic>
          </wp:anchor>
        </w:drawing>
      </w:r>
    </w:p>
    <w:p w14:paraId="010635AA" w14:textId="77777777" w:rsidR="002F199F" w:rsidRDefault="00314AE6">
      <w:pPr>
        <w:pStyle w:val="Heading2"/>
        <w:spacing w:before="88"/>
        <w:ind w:left="1320"/>
      </w:pPr>
      <w:r>
        <w:t>Fig.2:</w:t>
      </w:r>
      <w:r>
        <w:rPr>
          <w:spacing w:val="-10"/>
        </w:rPr>
        <w:t xml:space="preserve"> </w:t>
      </w:r>
      <w:r>
        <w:t>Anatomy</w:t>
      </w:r>
      <w:r>
        <w:rPr>
          <w:spacing w:val="-2"/>
        </w:rPr>
        <w:t xml:space="preserve"> </w:t>
      </w:r>
      <w:r>
        <w:t>of</w:t>
      </w:r>
      <w:r>
        <w:rPr>
          <w:spacing w:val="-3"/>
        </w:rPr>
        <w:t xml:space="preserve"> </w:t>
      </w:r>
      <w:r>
        <w:t>Hip</w:t>
      </w:r>
      <w:r>
        <w:rPr>
          <w:spacing w:val="-3"/>
        </w:rPr>
        <w:t xml:space="preserve"> </w:t>
      </w:r>
      <w:r>
        <w:rPr>
          <w:spacing w:val="-4"/>
        </w:rPr>
        <w:t>Joint</w:t>
      </w:r>
    </w:p>
    <w:p w14:paraId="664576D9" w14:textId="77777777" w:rsidR="002F199F" w:rsidRDefault="002F199F">
      <w:pPr>
        <w:pStyle w:val="BodyText"/>
        <w:spacing w:before="20"/>
        <w:ind w:left="0" w:firstLine="0"/>
        <w:jc w:val="left"/>
        <w:rPr>
          <w:b/>
        </w:rPr>
      </w:pPr>
    </w:p>
    <w:p w14:paraId="11ED569A" w14:textId="77777777" w:rsidR="002F199F" w:rsidRDefault="00314AE6">
      <w:pPr>
        <w:pStyle w:val="BodyText"/>
        <w:spacing w:line="252" w:lineRule="auto"/>
        <w:ind w:right="38" w:firstLine="201"/>
      </w:pPr>
      <w:r>
        <w:t>Articular cartilage provides a cushioning effect to the</w:t>
      </w:r>
      <w:r>
        <w:rPr>
          <w:spacing w:val="40"/>
        </w:rPr>
        <w:t xml:space="preserve"> </w:t>
      </w:r>
      <w:r>
        <w:t>joint which enables smooth movement, by avoiding friction [5]. Thin fibrous tissue called “synovium membrane” lines the joint, which secretes the synovial fluid which again is useful for avoiding friction during mobility. Capsular ligaments enable joint stability. Pathologies of the hip joint has increased later and more extensive significance through the fields like Sports Medicine due to its particular nature.</w:t>
      </w:r>
    </w:p>
    <w:p w14:paraId="592002DF" w14:textId="77777777" w:rsidR="002F199F" w:rsidRDefault="00314AE6">
      <w:pPr>
        <w:pStyle w:val="ListParagraph"/>
        <w:numPr>
          <w:ilvl w:val="1"/>
          <w:numId w:val="8"/>
        </w:numPr>
        <w:tabs>
          <w:tab w:val="left" w:pos="387"/>
        </w:tabs>
        <w:spacing w:before="114"/>
        <w:ind w:left="387" w:hanging="301"/>
        <w:jc w:val="both"/>
        <w:rPr>
          <w:i/>
          <w:sz w:val="20"/>
        </w:rPr>
      </w:pPr>
      <w:r>
        <w:rPr>
          <w:i/>
          <w:sz w:val="20"/>
        </w:rPr>
        <w:t>Bone</w:t>
      </w:r>
      <w:r>
        <w:rPr>
          <w:i/>
          <w:spacing w:val="-7"/>
          <w:sz w:val="20"/>
        </w:rPr>
        <w:t xml:space="preserve"> </w:t>
      </w:r>
      <w:r>
        <w:rPr>
          <w:i/>
          <w:spacing w:val="-2"/>
          <w:sz w:val="20"/>
        </w:rPr>
        <w:t>Anatomy</w:t>
      </w:r>
    </w:p>
    <w:p w14:paraId="3C1B164E" w14:textId="75699E16" w:rsidR="002F199F" w:rsidRDefault="00314AE6">
      <w:pPr>
        <w:pStyle w:val="BodyText"/>
        <w:spacing w:before="68" w:line="252" w:lineRule="auto"/>
        <w:ind w:right="41" w:firstLine="201"/>
      </w:pPr>
      <w:r>
        <w:t>Acetabulum is formed by contributions from ilium, ischium</w:t>
      </w:r>
      <w:ins w:id="47" w:author="Todd Pierce" w:date="2025-05-20T11:27:00Z" w16du:dateUtc="2025-05-20T15:27:00Z">
        <w:r w:rsidR="00C17D9E">
          <w:t>,</w:t>
        </w:r>
      </w:ins>
      <w:r>
        <w:t xml:space="preserve"> and pubis</w:t>
      </w:r>
      <w:ins w:id="48" w:author="Todd Pierce" w:date="2025-05-20T11:27:00Z" w16du:dateUtc="2025-05-20T15:27:00Z">
        <w:r w:rsidR="00C17D9E">
          <w:t xml:space="preserve">.  These bones </w:t>
        </w:r>
      </w:ins>
      <w:del w:id="49" w:author="Todd Pierce" w:date="2025-05-20T11:27:00Z" w16du:dateUtc="2025-05-20T15:27:00Z">
        <w:r w:rsidDel="00C17D9E">
          <w:delText xml:space="preserve"> which </w:delText>
        </w:r>
      </w:del>
      <w:r>
        <w:t>fuse</w:t>
      </w:r>
      <w:del w:id="50" w:author="Todd Pierce" w:date="2025-05-20T11:27:00Z" w16du:dateUtc="2025-05-20T15:27:00Z">
        <w:r w:rsidDel="00C17D9E">
          <w:delText>s</w:delText>
        </w:r>
      </w:del>
      <w:r>
        <w:t xml:space="preserve"> completely </w:t>
      </w:r>
      <w:del w:id="51" w:author="Todd Pierce" w:date="2025-05-20T11:27:00Z" w16du:dateUtc="2025-05-20T15:27:00Z">
        <w:r w:rsidDel="00C17D9E">
          <w:delText xml:space="preserve">by around late </w:delText>
        </w:r>
      </w:del>
      <w:ins w:id="52" w:author="Todd Pierce" w:date="2025-05-20T11:27:00Z" w16du:dateUtc="2025-05-20T15:27:00Z">
        <w:r w:rsidR="00C17D9E">
          <w:t>by age 14 for girls and age 16 for boys</w:t>
        </w:r>
      </w:ins>
      <w:del w:id="53" w:author="Todd Pierce" w:date="2025-05-20T11:27:00Z" w16du:dateUtc="2025-05-20T15:27:00Z">
        <w:r w:rsidDel="00C17D9E">
          <w:delText>teenage</w:delText>
        </w:r>
      </w:del>
      <w:r>
        <w:t xml:space="preserve"> [8]. It has a lunate formed </w:t>
      </w:r>
      <w:del w:id="54" w:author="Todd Pierce" w:date="2025-05-20T11:28:00Z" w16du:dateUtc="2025-05-20T15:28:00Z">
        <w:r w:rsidDel="00C17D9E">
          <w:delText>artifular</w:delText>
        </w:r>
      </w:del>
      <w:ins w:id="55" w:author="Todd Pierce" w:date="2025-05-20T11:28:00Z" w16du:dateUtc="2025-05-20T15:28:00Z">
        <w:r w:rsidR="00C17D9E">
          <w:t>articular</w:t>
        </w:r>
      </w:ins>
      <w:r>
        <w:t xml:space="preserve"> ligament which suits the fat filled acetabular fossa in the middle, which is lined by synovial film.</w:t>
      </w:r>
    </w:p>
    <w:p w14:paraId="76337A63" w14:textId="77777777" w:rsidR="002F199F" w:rsidRDefault="00314AE6">
      <w:pPr>
        <w:spacing w:before="7" w:after="24"/>
        <w:rPr>
          <w:sz w:val="6"/>
        </w:rPr>
      </w:pPr>
      <w:r>
        <w:br w:type="column"/>
      </w:r>
    </w:p>
    <w:p w14:paraId="2FEB0FD1" w14:textId="77777777" w:rsidR="002F199F" w:rsidRDefault="00314AE6">
      <w:pPr>
        <w:pStyle w:val="BodyText"/>
        <w:ind w:left="1050" w:firstLine="0"/>
        <w:jc w:val="left"/>
      </w:pPr>
      <w:r>
        <w:rPr>
          <w:noProof/>
        </w:rPr>
        <w:drawing>
          <wp:inline distT="0" distB="0" distL="0" distR="0" wp14:anchorId="103AB4D3" wp14:editId="3737B2D5">
            <wp:extent cx="1895256" cy="104355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9" cstate="print"/>
                    <a:stretch>
                      <a:fillRect/>
                    </a:stretch>
                  </pic:blipFill>
                  <pic:spPr>
                    <a:xfrm>
                      <a:off x="0" y="0"/>
                      <a:ext cx="1895256" cy="1043558"/>
                    </a:xfrm>
                    <a:prstGeom prst="rect">
                      <a:avLst/>
                    </a:prstGeom>
                  </pic:spPr>
                </pic:pic>
              </a:graphicData>
            </a:graphic>
          </wp:inline>
        </w:drawing>
      </w:r>
    </w:p>
    <w:p w14:paraId="67CA9579" w14:textId="77777777" w:rsidR="002F199F" w:rsidRDefault="00314AE6">
      <w:pPr>
        <w:pStyle w:val="Heading2"/>
        <w:jc w:val="center"/>
      </w:pPr>
      <w:r>
        <w:t>Fig.3:</w:t>
      </w:r>
      <w:r>
        <w:rPr>
          <w:spacing w:val="-9"/>
        </w:rPr>
        <w:t xml:space="preserve"> </w:t>
      </w:r>
      <w:r>
        <w:t>Anatomy</w:t>
      </w:r>
      <w:r>
        <w:rPr>
          <w:spacing w:val="-4"/>
        </w:rPr>
        <w:t xml:space="preserve"> </w:t>
      </w:r>
      <w:r>
        <w:t>of</w:t>
      </w:r>
      <w:r>
        <w:rPr>
          <w:spacing w:val="-4"/>
        </w:rPr>
        <w:t xml:space="preserve"> </w:t>
      </w:r>
      <w:r>
        <w:t>Hip</w:t>
      </w:r>
      <w:r>
        <w:rPr>
          <w:spacing w:val="-5"/>
        </w:rPr>
        <w:t xml:space="preserve"> </w:t>
      </w:r>
      <w:r>
        <w:t>Joint:</w:t>
      </w:r>
      <w:r>
        <w:rPr>
          <w:spacing w:val="-9"/>
        </w:rPr>
        <w:t xml:space="preserve"> </w:t>
      </w:r>
      <w:r>
        <w:t>Cross-Section</w:t>
      </w:r>
      <w:r>
        <w:rPr>
          <w:spacing w:val="-4"/>
        </w:rPr>
        <w:t xml:space="preserve"> View</w:t>
      </w:r>
    </w:p>
    <w:p w14:paraId="61D526E9" w14:textId="77777777" w:rsidR="002F199F" w:rsidRDefault="002F199F">
      <w:pPr>
        <w:pStyle w:val="BodyText"/>
        <w:spacing w:before="12"/>
        <w:ind w:left="0" w:firstLine="0"/>
        <w:jc w:val="left"/>
        <w:rPr>
          <w:b/>
        </w:rPr>
      </w:pPr>
    </w:p>
    <w:p w14:paraId="49429E52" w14:textId="34BC4608" w:rsidR="002F199F" w:rsidRDefault="00314AE6">
      <w:pPr>
        <w:pStyle w:val="BodyText"/>
        <w:spacing w:line="252" w:lineRule="auto"/>
        <w:ind w:right="76" w:firstLine="202"/>
      </w:pPr>
      <w:r>
        <w:t xml:space="preserve">Attached to the rim of the </w:t>
      </w:r>
      <w:del w:id="56" w:author="Todd Pierce" w:date="2025-05-20T11:28:00Z" w16du:dateUtc="2025-05-20T15:28:00Z">
        <w:r w:rsidDel="00C17D9E">
          <w:delText>acetabulam</w:delText>
        </w:r>
      </w:del>
      <w:ins w:id="57" w:author="Todd Pierce" w:date="2025-05-20T11:28:00Z" w16du:dateUtc="2025-05-20T15:28:00Z">
        <w:r w:rsidR="00C17D9E">
          <w:t>acetabulum</w:t>
        </w:r>
      </w:ins>
      <w:r>
        <w:t xml:space="preserve"> is the fibro cartilaginous labrum, which is highly susceptible to tears, </w:t>
      </w:r>
      <w:proofErr w:type="gramStart"/>
      <w:r>
        <w:t>contributing</w:t>
      </w:r>
      <w:proofErr w:type="gramEnd"/>
      <w:r>
        <w:t xml:space="preserve"> the most </w:t>
      </w:r>
      <w:commentRangeStart w:id="58"/>
      <w:del w:id="59" w:author="Todd Pierce" w:date="2025-05-20T11:28:00Z" w16du:dateUtc="2025-05-20T15:28:00Z">
        <w:r w:rsidDel="00C17D9E">
          <w:delText>notorious reason</w:delText>
        </w:r>
      </w:del>
      <w:ins w:id="60" w:author="Todd Pierce" w:date="2025-05-20T11:28:00Z" w16du:dateUtc="2025-05-20T15:28:00Z">
        <w:r w:rsidR="00C17D9E">
          <w:t>common etiology</w:t>
        </w:r>
      </w:ins>
      <w:r>
        <w:t xml:space="preserve"> </w:t>
      </w:r>
      <w:commentRangeEnd w:id="58"/>
      <w:r w:rsidR="00C17D9E">
        <w:rPr>
          <w:rStyle w:val="CommentReference"/>
        </w:rPr>
        <w:commentReference w:id="58"/>
      </w:r>
      <w:r>
        <w:t xml:space="preserve">of hip arthroscopy [9]. Most basic labral tears happen at the intersection between the labrum and the </w:t>
      </w:r>
      <w:del w:id="61" w:author="Todd Pierce" w:date="2025-05-20T11:28:00Z" w16du:dateUtc="2025-05-20T15:28:00Z">
        <w:r w:rsidDel="00C17D9E">
          <w:delText>atricular</w:delText>
        </w:r>
      </w:del>
      <w:ins w:id="62" w:author="Todd Pierce" w:date="2025-05-20T11:28:00Z" w16du:dateUtc="2025-05-20T15:28:00Z">
        <w:r w:rsidR="00C17D9E">
          <w:t>articular</w:t>
        </w:r>
      </w:ins>
      <w:r>
        <w:t xml:space="preserve"> ligament. The acetabular labrum is exceptionally critical for joint dependability</w:t>
      </w:r>
      <w:r>
        <w:rPr>
          <w:spacing w:val="-9"/>
        </w:rPr>
        <w:t xml:space="preserve"> </w:t>
      </w:r>
      <w:r>
        <w:t xml:space="preserve">and for compartmenting synovial liquid inside the inward compartment of the hip. Vascular supply to the labrum is from the obturator, inferior and superior gluteal </w:t>
      </w:r>
      <w:proofErr w:type="gramStart"/>
      <w:r>
        <w:rPr>
          <w:spacing w:val="-2"/>
        </w:rPr>
        <w:t>arteries[</w:t>
      </w:r>
      <w:proofErr w:type="gramEnd"/>
      <w:r>
        <w:rPr>
          <w:spacing w:val="-2"/>
        </w:rPr>
        <w:t>14].</w:t>
      </w:r>
    </w:p>
    <w:p w14:paraId="1BC09C4A" w14:textId="77777777" w:rsidR="002F199F" w:rsidRDefault="00314AE6">
      <w:pPr>
        <w:pStyle w:val="BodyText"/>
        <w:spacing w:before="2"/>
        <w:ind w:left="0" w:firstLine="0"/>
        <w:jc w:val="left"/>
        <w:rPr>
          <w:sz w:val="19"/>
        </w:rPr>
      </w:pPr>
      <w:r>
        <w:rPr>
          <w:noProof/>
          <w:sz w:val="19"/>
        </w:rPr>
        <w:drawing>
          <wp:anchor distT="0" distB="0" distL="0" distR="0" simplePos="0" relativeHeight="487589376" behindDoc="1" locked="0" layoutInCell="1" allowOverlap="1" wp14:anchorId="6ED475B7" wp14:editId="67B4E5D0">
            <wp:simplePos x="0" y="0"/>
            <wp:positionH relativeFrom="page">
              <wp:posOffset>4352925</wp:posOffset>
            </wp:positionH>
            <wp:positionV relativeFrom="paragraph">
              <wp:posOffset>155298</wp:posOffset>
            </wp:positionV>
            <wp:extent cx="2154482" cy="100164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cstate="print"/>
                    <a:stretch>
                      <a:fillRect/>
                    </a:stretch>
                  </pic:blipFill>
                  <pic:spPr>
                    <a:xfrm>
                      <a:off x="0" y="0"/>
                      <a:ext cx="2154482" cy="1001649"/>
                    </a:xfrm>
                    <a:prstGeom prst="rect">
                      <a:avLst/>
                    </a:prstGeom>
                  </pic:spPr>
                </pic:pic>
              </a:graphicData>
            </a:graphic>
          </wp:anchor>
        </w:drawing>
      </w:r>
    </w:p>
    <w:p w14:paraId="473876F5" w14:textId="77777777" w:rsidR="002F199F" w:rsidRDefault="00314AE6">
      <w:pPr>
        <w:pStyle w:val="Heading2"/>
        <w:spacing w:line="249" w:lineRule="auto"/>
        <w:ind w:right="4"/>
        <w:jc w:val="center"/>
      </w:pPr>
      <w:r>
        <w:t>Fig.4:</w:t>
      </w:r>
      <w:r>
        <w:rPr>
          <w:spacing w:val="-10"/>
        </w:rPr>
        <w:t xml:space="preserve"> </w:t>
      </w:r>
      <w:r>
        <w:t>Femoral</w:t>
      </w:r>
      <w:r>
        <w:rPr>
          <w:spacing w:val="-4"/>
        </w:rPr>
        <w:t xml:space="preserve"> </w:t>
      </w:r>
      <w:r>
        <w:t>neck</w:t>
      </w:r>
      <w:r>
        <w:rPr>
          <w:spacing w:val="-3"/>
        </w:rPr>
        <w:t xml:space="preserve"> </w:t>
      </w:r>
      <w:r>
        <w:t>angle</w:t>
      </w:r>
      <w:r>
        <w:rPr>
          <w:spacing w:val="-9"/>
        </w:rPr>
        <w:t xml:space="preserve"> </w:t>
      </w:r>
      <w:r>
        <w:t>(Normal),</w:t>
      </w:r>
      <w:r>
        <w:rPr>
          <w:spacing w:val="-8"/>
        </w:rPr>
        <w:t xml:space="preserve"> </w:t>
      </w:r>
      <w:proofErr w:type="spellStart"/>
      <w:r>
        <w:t>Coxavara</w:t>
      </w:r>
      <w:proofErr w:type="spellEnd"/>
      <w:r>
        <w:rPr>
          <w:spacing w:val="-6"/>
        </w:rPr>
        <w:t xml:space="preserve"> </w:t>
      </w:r>
      <w:r>
        <w:t xml:space="preserve">(angle decreased), </w:t>
      </w:r>
      <w:proofErr w:type="spellStart"/>
      <w:r>
        <w:t>Coxavalga</w:t>
      </w:r>
      <w:proofErr w:type="spellEnd"/>
      <w:r>
        <w:t xml:space="preserve"> (angle increased)</w:t>
      </w:r>
    </w:p>
    <w:p w14:paraId="5C38780F" w14:textId="77777777" w:rsidR="002F199F" w:rsidRDefault="002F199F">
      <w:pPr>
        <w:pStyle w:val="BodyText"/>
        <w:spacing w:before="10"/>
        <w:ind w:left="0" w:firstLine="0"/>
        <w:jc w:val="left"/>
        <w:rPr>
          <w:b/>
        </w:rPr>
      </w:pPr>
    </w:p>
    <w:p w14:paraId="7D62B63B" w14:textId="77777777" w:rsidR="002F199F" w:rsidRDefault="00314AE6">
      <w:pPr>
        <w:pStyle w:val="BodyText"/>
        <w:spacing w:line="252" w:lineRule="auto"/>
        <w:ind w:right="80" w:firstLine="202"/>
      </w:pPr>
      <w:r>
        <w:t>Femoral neck is situated between the head and the shaft and is surrounded by annular ligament (</w:t>
      </w:r>
      <w:r>
        <w:rPr>
          <w:b/>
          <w:i/>
        </w:rPr>
        <w:t>Fig.3</w:t>
      </w:r>
      <w:r>
        <w:t xml:space="preserve">). The head suits fovea capitis in the middle, where the </w:t>
      </w:r>
      <w:proofErr w:type="spellStart"/>
      <w:r>
        <w:t>ligamentumteres</w:t>
      </w:r>
      <w:proofErr w:type="spellEnd"/>
      <w:r>
        <w:t xml:space="preserve"> is connected, which assumes a job in joint nourishment. Articular ligament encompasses the femoral head.</w:t>
      </w:r>
    </w:p>
    <w:p w14:paraId="4EF5ED05" w14:textId="77777777" w:rsidR="002F199F" w:rsidRDefault="00314AE6">
      <w:pPr>
        <w:pStyle w:val="BodyText"/>
        <w:spacing w:before="3" w:line="252" w:lineRule="auto"/>
        <w:ind w:right="80" w:firstLine="202"/>
      </w:pPr>
      <w:r>
        <w:t>The neck shapes an edge of roughly</w:t>
      </w:r>
      <w:r>
        <w:rPr>
          <w:spacing w:val="-3"/>
        </w:rPr>
        <w:t xml:space="preserve"> </w:t>
      </w:r>
      <w:r>
        <w:t>125°with the pole. It diminishes from 150° during childbirth to</w:t>
      </w:r>
      <w:r>
        <w:rPr>
          <w:spacing w:val="-2"/>
        </w:rPr>
        <w:t xml:space="preserve"> </w:t>
      </w:r>
      <w:r>
        <w:t xml:space="preserve">125°in adulthood. In </w:t>
      </w:r>
      <w:proofErr w:type="spellStart"/>
      <w:r>
        <w:t>coxavalga</w:t>
      </w:r>
      <w:proofErr w:type="spellEnd"/>
      <w:r>
        <w:t>,</w:t>
      </w:r>
      <w:r>
        <w:rPr>
          <w:spacing w:val="-3"/>
        </w:rPr>
        <w:t xml:space="preserve"> </w:t>
      </w:r>
      <w:r>
        <w:t>the</w:t>
      </w:r>
      <w:r>
        <w:rPr>
          <w:spacing w:val="-4"/>
        </w:rPr>
        <w:t xml:space="preserve"> </w:t>
      </w:r>
      <w:r>
        <w:t>point is</w:t>
      </w:r>
      <w:r>
        <w:rPr>
          <w:spacing w:val="-2"/>
        </w:rPr>
        <w:t xml:space="preserve"> </w:t>
      </w:r>
      <w:r>
        <w:t>expanded</w:t>
      </w:r>
      <w:r>
        <w:rPr>
          <w:spacing w:val="-1"/>
        </w:rPr>
        <w:t xml:space="preserve"> </w:t>
      </w:r>
      <w:r>
        <w:t>to</w:t>
      </w:r>
      <w:r>
        <w:rPr>
          <w:spacing w:val="-5"/>
        </w:rPr>
        <w:t xml:space="preserve"> </w:t>
      </w:r>
      <w:r>
        <w:t>130°</w:t>
      </w:r>
      <w:r>
        <w:rPr>
          <w:spacing w:val="-4"/>
        </w:rPr>
        <w:t xml:space="preserve"> </w:t>
      </w:r>
      <w:r>
        <w:t>and</w:t>
      </w:r>
      <w:r>
        <w:rPr>
          <w:spacing w:val="-1"/>
        </w:rPr>
        <w:t xml:space="preserve"> </w:t>
      </w:r>
      <w:r>
        <w:t>decreased</w:t>
      </w:r>
      <w:r>
        <w:rPr>
          <w:spacing w:val="-1"/>
        </w:rPr>
        <w:t xml:space="preserve"> </w:t>
      </w:r>
      <w:r>
        <w:t xml:space="preserve">to 120° in </w:t>
      </w:r>
      <w:proofErr w:type="spellStart"/>
      <w:r>
        <w:t>coxavara</w:t>
      </w:r>
      <w:proofErr w:type="spellEnd"/>
      <w:r>
        <w:t xml:space="preserve"> (Fig. 4). The anteversion is demonstrated by a coronal line drawn through the knee and the femoral head which is regularly around 15°.</w:t>
      </w:r>
    </w:p>
    <w:p w14:paraId="4B92AEC2" w14:textId="72593769" w:rsidR="002F199F" w:rsidRDefault="00314AE6">
      <w:pPr>
        <w:pStyle w:val="BodyText"/>
        <w:spacing w:line="252" w:lineRule="auto"/>
        <w:ind w:right="77" w:firstLine="202"/>
      </w:pPr>
      <w:r>
        <w:t>Region around the femoral neck is increasingly defenseless to wounds, for example, breaks or disengagement which will most normally lead to avascular corruption because of damage to vein in the ligamentu</w:t>
      </w:r>
      <w:del w:id="63" w:author="Todd Pierce" w:date="2025-05-20T11:30:00Z" w16du:dateUtc="2025-05-20T15:30:00Z">
        <w:r w:rsidDel="00C17D9E">
          <w:delText>m</w:delText>
        </w:r>
      </w:del>
      <w:ins w:id="64" w:author="Todd Pierce" w:date="2025-05-20T11:30:00Z" w16du:dateUtc="2025-05-20T15:30:00Z">
        <w:r w:rsidR="00C17D9E">
          <w:t xml:space="preserve">m </w:t>
        </w:r>
      </w:ins>
      <w:r>
        <w:t>teres, medullary waterway or the anastomosis around the joint framed by average circumplex and medial circumplex femoral supply routes.</w:t>
      </w:r>
    </w:p>
    <w:p w14:paraId="55472F6D" w14:textId="77777777" w:rsidR="002F199F" w:rsidRDefault="002F199F">
      <w:pPr>
        <w:pStyle w:val="BodyText"/>
        <w:spacing w:before="11"/>
        <w:ind w:left="0" w:firstLine="0"/>
        <w:jc w:val="left"/>
      </w:pPr>
    </w:p>
    <w:p w14:paraId="26F35878" w14:textId="77777777" w:rsidR="002F199F" w:rsidRDefault="00314AE6">
      <w:pPr>
        <w:pStyle w:val="Heading1"/>
        <w:numPr>
          <w:ilvl w:val="0"/>
          <w:numId w:val="11"/>
        </w:numPr>
        <w:tabs>
          <w:tab w:val="left" w:pos="737"/>
        </w:tabs>
        <w:ind w:left="737" w:hanging="358"/>
        <w:jc w:val="left"/>
      </w:pPr>
      <w:r>
        <w:t>IMPLANT</w:t>
      </w:r>
      <w:r>
        <w:rPr>
          <w:spacing w:val="-6"/>
        </w:rPr>
        <w:t xml:space="preserve"> </w:t>
      </w:r>
      <w:r>
        <w:t>COMPONENTS</w:t>
      </w:r>
      <w:r>
        <w:rPr>
          <w:spacing w:val="-12"/>
        </w:rPr>
        <w:t xml:space="preserve"> </w:t>
      </w:r>
      <w:r>
        <w:t>FOR</w:t>
      </w:r>
      <w:r>
        <w:rPr>
          <w:spacing w:val="-10"/>
        </w:rPr>
        <w:t xml:space="preserve"> </w:t>
      </w:r>
      <w:r>
        <w:rPr>
          <w:spacing w:val="-2"/>
        </w:rPr>
        <w:t>SURGERY</w:t>
      </w:r>
    </w:p>
    <w:p w14:paraId="6095AE56" w14:textId="1047B04D" w:rsidR="002F199F" w:rsidRDefault="00314AE6">
      <w:pPr>
        <w:pStyle w:val="BodyText"/>
        <w:spacing w:before="77" w:line="252" w:lineRule="auto"/>
        <w:ind w:right="84" w:firstLine="202"/>
      </w:pPr>
      <w:r>
        <w:t>Implants used for artificial hip joints [10] comprise of</w:t>
      </w:r>
      <w:r>
        <w:rPr>
          <w:spacing w:val="-1"/>
        </w:rPr>
        <w:t xml:space="preserve"> </w:t>
      </w:r>
      <w:r>
        <w:t>the base part made basically of ceramic and the socket segment which is of plastic, artistic or metal. These inserts can be either encroached into the bone and the bone is additionally permitted to develop around or they can be fixed and solidified. Now and then a blend of both be utilized. Selection of</w:t>
      </w:r>
      <w:ins w:id="65" w:author="Todd Pierce" w:date="2025-05-20T11:29:00Z" w16du:dateUtc="2025-05-20T15:29:00Z">
        <w:r w:rsidR="00C17D9E">
          <w:t xml:space="preserve"> any</w:t>
        </w:r>
      </w:ins>
      <w:ins w:id="66" w:author="Todd Pierce" w:date="2025-05-20T11:30:00Z" w16du:dateUtc="2025-05-20T15:30:00Z">
        <w:r w:rsidR="00C17D9E">
          <w:t xml:space="preserve"> of these</w:t>
        </w:r>
      </w:ins>
      <w:del w:id="67" w:author="Todd Pierce" w:date="2025-05-20T11:29:00Z" w16du:dateUtc="2025-05-20T15:29:00Z">
        <w:r w:rsidDel="00C17D9E">
          <w:delText xml:space="preserve"> both of</w:delText>
        </w:r>
        <w:r w:rsidDel="00C17D9E">
          <w:rPr>
            <w:spacing w:val="-5"/>
          </w:rPr>
          <w:delText xml:space="preserve"> </w:delText>
        </w:r>
      </w:del>
      <w:ins w:id="68" w:author="Todd Pierce" w:date="2025-05-20T11:30:00Z" w16du:dateUtc="2025-05-20T15:30:00Z">
        <w:r w:rsidR="00C17D9E">
          <w:rPr>
            <w:spacing w:val="-3"/>
          </w:rPr>
          <w:t xml:space="preserve"> </w:t>
        </w:r>
      </w:ins>
      <w:del w:id="69" w:author="Todd Pierce" w:date="2025-05-20T11:30:00Z" w16du:dateUtc="2025-05-20T15:30:00Z">
        <w:r w:rsidDel="00C17D9E">
          <w:delText>the</w:delText>
        </w:r>
        <w:r w:rsidDel="00C17D9E">
          <w:rPr>
            <w:spacing w:val="-3"/>
          </w:rPr>
          <w:delText xml:space="preserve"> </w:delText>
        </w:r>
      </w:del>
      <w:r>
        <w:t>three</w:t>
      </w:r>
      <w:r>
        <w:rPr>
          <w:spacing w:val="-3"/>
        </w:rPr>
        <w:t xml:space="preserve"> </w:t>
      </w:r>
      <w:r>
        <w:t>strategies</w:t>
      </w:r>
      <w:r>
        <w:rPr>
          <w:spacing w:val="-1"/>
        </w:rPr>
        <w:t xml:space="preserve"> </w:t>
      </w:r>
      <w:proofErr w:type="gramStart"/>
      <w:r>
        <w:t>depends</w:t>
      </w:r>
      <w:proofErr w:type="gramEnd"/>
      <w:r>
        <w:rPr>
          <w:spacing w:val="-1"/>
        </w:rPr>
        <w:t xml:space="preserve"> </w:t>
      </w:r>
      <w:del w:id="70" w:author="Todd Pierce" w:date="2025-05-20T11:29:00Z" w16du:dateUtc="2025-05-20T15:29:00Z">
        <w:r w:rsidDel="00C17D9E">
          <w:delText>basically</w:delText>
        </w:r>
        <w:r w:rsidDel="00C17D9E">
          <w:rPr>
            <w:spacing w:val="-10"/>
          </w:rPr>
          <w:delText xml:space="preserve"> </w:delText>
        </w:r>
      </w:del>
      <w:r>
        <w:t xml:space="preserve">on </w:t>
      </w:r>
      <w:del w:id="71" w:author="Todd Pierce" w:date="2025-05-20T11:29:00Z" w16du:dateUtc="2025-05-20T15:29:00Z">
        <w:r w:rsidDel="00C17D9E">
          <w:delText>the obsessive sort in</w:delText>
        </w:r>
      </w:del>
      <w:ins w:id="72" w:author="Todd Pierce" w:date="2025-05-20T11:29:00Z" w16du:dateUtc="2025-05-20T15:29:00Z">
        <w:r w:rsidR="00C17D9E">
          <w:t>the bone quality.</w:t>
        </w:r>
      </w:ins>
      <w:del w:id="73" w:author="Todd Pierce" w:date="2025-05-20T11:29:00Z" w16du:dateUtc="2025-05-20T15:29:00Z">
        <w:r w:rsidDel="00C17D9E">
          <w:delText xml:space="preserve"> individual bone.</w:delText>
        </w:r>
      </w:del>
    </w:p>
    <w:p w14:paraId="694E02AA" w14:textId="77777777" w:rsidR="002F199F" w:rsidRDefault="002F199F">
      <w:pPr>
        <w:pStyle w:val="BodyText"/>
        <w:spacing w:line="252" w:lineRule="auto"/>
        <w:sectPr w:rsidR="002F199F">
          <w:pgSz w:w="11910" w:h="16840"/>
          <w:pgMar w:top="920" w:right="850" w:bottom="440" w:left="850" w:header="0" w:footer="244" w:gutter="0"/>
          <w:cols w:num="2" w:space="720" w:equalWidth="0">
            <w:col w:w="5006" w:space="156"/>
            <w:col w:w="5048"/>
          </w:cols>
        </w:sectPr>
      </w:pPr>
    </w:p>
    <w:p w14:paraId="70C92366" w14:textId="77777777" w:rsidR="002F199F" w:rsidRDefault="00314AE6">
      <w:pPr>
        <w:pStyle w:val="Heading1"/>
        <w:numPr>
          <w:ilvl w:val="0"/>
          <w:numId w:val="11"/>
        </w:numPr>
        <w:tabs>
          <w:tab w:val="left" w:pos="1654"/>
        </w:tabs>
        <w:spacing w:before="70"/>
        <w:ind w:left="1654" w:hanging="358"/>
        <w:jc w:val="left"/>
      </w:pPr>
      <w:r>
        <w:lastRenderedPageBreak/>
        <w:t>IMPLANT</w:t>
      </w:r>
      <w:r>
        <w:rPr>
          <w:spacing w:val="-8"/>
        </w:rPr>
        <w:t xml:space="preserve"> </w:t>
      </w:r>
      <w:r>
        <w:t>TYPES</w:t>
      </w:r>
      <w:r>
        <w:rPr>
          <w:spacing w:val="-7"/>
        </w:rPr>
        <w:t xml:space="preserve"> </w:t>
      </w:r>
      <w:r>
        <w:rPr>
          <w:spacing w:val="-4"/>
        </w:rPr>
        <w:t>[11]:</w:t>
      </w:r>
    </w:p>
    <w:p w14:paraId="6F5FF29E" w14:textId="77777777" w:rsidR="002F199F" w:rsidRDefault="00314AE6">
      <w:pPr>
        <w:pStyle w:val="BodyText"/>
        <w:spacing w:before="72"/>
        <w:ind w:left="0" w:firstLine="0"/>
        <w:jc w:val="left"/>
        <w:rPr>
          <w:b/>
        </w:rPr>
      </w:pPr>
      <w:r>
        <w:rPr>
          <w:b/>
          <w:noProof/>
        </w:rPr>
        <w:drawing>
          <wp:anchor distT="0" distB="0" distL="0" distR="0" simplePos="0" relativeHeight="487589888" behindDoc="1" locked="0" layoutInCell="1" allowOverlap="1" wp14:anchorId="21E151FA" wp14:editId="5C12AF7F">
            <wp:simplePos x="0" y="0"/>
            <wp:positionH relativeFrom="page">
              <wp:posOffset>981595</wp:posOffset>
            </wp:positionH>
            <wp:positionV relativeFrom="paragraph">
              <wp:posOffset>207276</wp:posOffset>
            </wp:positionV>
            <wp:extent cx="2305048" cy="144551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stretch>
                      <a:fillRect/>
                    </a:stretch>
                  </pic:blipFill>
                  <pic:spPr>
                    <a:xfrm>
                      <a:off x="0" y="0"/>
                      <a:ext cx="2305048" cy="1445513"/>
                    </a:xfrm>
                    <a:prstGeom prst="rect">
                      <a:avLst/>
                    </a:prstGeom>
                  </pic:spPr>
                </pic:pic>
              </a:graphicData>
            </a:graphic>
          </wp:anchor>
        </w:drawing>
      </w:r>
    </w:p>
    <w:p w14:paraId="4EEB8D43" w14:textId="77777777" w:rsidR="002F199F" w:rsidRDefault="00314AE6">
      <w:pPr>
        <w:pStyle w:val="Heading2"/>
        <w:spacing w:before="77"/>
        <w:ind w:left="1479"/>
      </w:pPr>
      <w:r>
        <w:t>Fig.5:</w:t>
      </w:r>
      <w:r>
        <w:rPr>
          <w:spacing w:val="-6"/>
        </w:rPr>
        <w:t xml:space="preserve"> </w:t>
      </w:r>
      <w:r>
        <w:t>Types</w:t>
      </w:r>
      <w:r>
        <w:rPr>
          <w:spacing w:val="-6"/>
        </w:rPr>
        <w:t xml:space="preserve"> </w:t>
      </w:r>
      <w:r>
        <w:t xml:space="preserve">of </w:t>
      </w:r>
      <w:r>
        <w:rPr>
          <w:spacing w:val="-2"/>
        </w:rPr>
        <w:t>Implants</w:t>
      </w:r>
    </w:p>
    <w:p w14:paraId="3D97128A" w14:textId="77777777" w:rsidR="002F199F" w:rsidRDefault="002F199F">
      <w:pPr>
        <w:pStyle w:val="BodyText"/>
        <w:spacing w:before="15"/>
        <w:ind w:left="0" w:firstLine="0"/>
        <w:jc w:val="left"/>
        <w:rPr>
          <w:b/>
        </w:rPr>
      </w:pPr>
    </w:p>
    <w:p w14:paraId="67AF11BF" w14:textId="77777777" w:rsidR="002F199F" w:rsidRDefault="00314AE6">
      <w:pPr>
        <w:pStyle w:val="BodyText"/>
        <w:spacing w:line="252" w:lineRule="auto"/>
        <w:ind w:right="39" w:firstLine="201"/>
      </w:pPr>
      <w:r>
        <w:t>The function of implants is to reestablish the ideal essential capacity</w:t>
      </w:r>
      <w:r>
        <w:rPr>
          <w:spacing w:val="-3"/>
        </w:rPr>
        <w:t xml:space="preserve"> </w:t>
      </w:r>
      <w:r>
        <w:t>of the regarded fragment of the bone. The hip framework inserts involve the femoral segment and the acetabular segment.</w:t>
      </w:r>
    </w:p>
    <w:p w14:paraId="4248AF84" w14:textId="77777777" w:rsidR="002F199F" w:rsidRDefault="00314AE6">
      <w:pPr>
        <w:pStyle w:val="ListParagraph"/>
        <w:numPr>
          <w:ilvl w:val="1"/>
          <w:numId w:val="7"/>
        </w:numPr>
        <w:tabs>
          <w:tab w:val="left" w:pos="387"/>
        </w:tabs>
        <w:spacing w:before="119"/>
        <w:ind w:left="387" w:hanging="301"/>
        <w:jc w:val="both"/>
        <w:rPr>
          <w:i/>
          <w:sz w:val="20"/>
        </w:rPr>
      </w:pPr>
      <w:r>
        <w:rPr>
          <w:i/>
          <w:sz w:val="20"/>
        </w:rPr>
        <w:t>Femoral</w:t>
      </w:r>
      <w:r>
        <w:rPr>
          <w:i/>
          <w:spacing w:val="-8"/>
          <w:sz w:val="20"/>
        </w:rPr>
        <w:t xml:space="preserve"> </w:t>
      </w:r>
      <w:r>
        <w:rPr>
          <w:i/>
          <w:spacing w:val="-2"/>
          <w:sz w:val="20"/>
        </w:rPr>
        <w:t>Components</w:t>
      </w:r>
    </w:p>
    <w:p w14:paraId="798240B4" w14:textId="77777777" w:rsidR="002F199F" w:rsidRDefault="00314AE6">
      <w:pPr>
        <w:pStyle w:val="BodyText"/>
        <w:spacing w:before="64" w:line="249" w:lineRule="auto"/>
        <w:ind w:right="39" w:firstLine="201"/>
      </w:pPr>
      <w:r>
        <w:t>The selection of femoral components depends upon three features namely:</w:t>
      </w:r>
    </w:p>
    <w:p w14:paraId="14F92CDC" w14:textId="77777777" w:rsidR="002F199F" w:rsidRDefault="00314AE6">
      <w:pPr>
        <w:pStyle w:val="ListParagraph"/>
        <w:numPr>
          <w:ilvl w:val="2"/>
          <w:numId w:val="7"/>
        </w:numPr>
        <w:tabs>
          <w:tab w:val="left" w:pos="646"/>
          <w:tab w:val="left" w:pos="648"/>
        </w:tabs>
        <w:spacing w:before="6" w:line="252" w:lineRule="auto"/>
        <w:ind w:right="43"/>
        <w:jc w:val="both"/>
        <w:rPr>
          <w:sz w:val="20"/>
        </w:rPr>
      </w:pPr>
      <w:r>
        <w:rPr>
          <w:sz w:val="20"/>
        </w:rPr>
        <w:t>Achieve prosthesis with the length achieved by the modular femoral head. Proper selection of vertical height has to be ensured to achieve optimal height</w:t>
      </w:r>
      <w:r>
        <w:rPr>
          <w:spacing w:val="40"/>
          <w:sz w:val="20"/>
        </w:rPr>
        <w:t xml:space="preserve"> </w:t>
      </w:r>
      <w:r>
        <w:rPr>
          <w:sz w:val="20"/>
        </w:rPr>
        <w:t>and flexibility of the femoral neck.</w:t>
      </w:r>
    </w:p>
    <w:p w14:paraId="363AA3F4" w14:textId="77777777" w:rsidR="002F199F" w:rsidRDefault="00314AE6">
      <w:pPr>
        <w:pStyle w:val="ListParagraph"/>
        <w:numPr>
          <w:ilvl w:val="2"/>
          <w:numId w:val="7"/>
        </w:numPr>
        <w:tabs>
          <w:tab w:val="left" w:pos="646"/>
          <w:tab w:val="left" w:pos="648"/>
        </w:tabs>
        <w:spacing w:line="252" w:lineRule="auto"/>
        <w:ind w:right="38"/>
        <w:jc w:val="both"/>
        <w:rPr>
          <w:sz w:val="20"/>
        </w:rPr>
      </w:pPr>
      <w:r>
        <w:rPr>
          <w:sz w:val="20"/>
        </w:rPr>
        <w:t>The horizontal or medial offset which is estimated as the separation between the focal point of the head of femur and a line drawn through the hub of the distal stem part. Lacking rebuilding of this segment could prompt the shortening of</w:t>
      </w:r>
      <w:r>
        <w:rPr>
          <w:spacing w:val="-1"/>
          <w:sz w:val="20"/>
        </w:rPr>
        <w:t xml:space="preserve"> </w:t>
      </w:r>
      <w:r>
        <w:rPr>
          <w:sz w:val="20"/>
        </w:rPr>
        <w:t xml:space="preserve">abductor musculature along these lines prompting limp, bone impingement or </w:t>
      </w:r>
      <w:r>
        <w:rPr>
          <w:spacing w:val="-2"/>
          <w:sz w:val="20"/>
        </w:rPr>
        <w:t>disengagement.</w:t>
      </w:r>
    </w:p>
    <w:p w14:paraId="02B08BAE" w14:textId="77777777" w:rsidR="002F199F" w:rsidRDefault="00314AE6">
      <w:pPr>
        <w:pStyle w:val="ListParagraph"/>
        <w:numPr>
          <w:ilvl w:val="2"/>
          <w:numId w:val="7"/>
        </w:numPr>
        <w:tabs>
          <w:tab w:val="left" w:pos="646"/>
          <w:tab w:val="left" w:pos="648"/>
        </w:tabs>
        <w:spacing w:line="252" w:lineRule="auto"/>
        <w:ind w:right="38"/>
        <w:jc w:val="both"/>
        <w:rPr>
          <w:sz w:val="20"/>
        </w:rPr>
      </w:pPr>
      <w:r>
        <w:rPr>
          <w:sz w:val="20"/>
        </w:rPr>
        <w:t xml:space="preserve">Anterior offset or form of the femoral neck which speaks to the introduction of the neck part and is signified as either anteversion or retroversion. Rebuilding of this part is essential as it is exceptionally indispensable in accomplishing the soundness of the prosthesis. Regularly the femur has around 10 to 15 degrees of anteversion with connection to the coronal plane. Satisfactory adaptation with the utilization of prosthesis can be accomplished by pivoting the part inside the femoral </w:t>
      </w:r>
      <w:r>
        <w:rPr>
          <w:spacing w:val="-2"/>
          <w:sz w:val="20"/>
        </w:rPr>
        <w:t>canal.</w:t>
      </w:r>
    </w:p>
    <w:p w14:paraId="49EB42FD" w14:textId="77777777" w:rsidR="002F199F" w:rsidRDefault="00314AE6">
      <w:pPr>
        <w:pStyle w:val="ListParagraph"/>
        <w:numPr>
          <w:ilvl w:val="2"/>
          <w:numId w:val="7"/>
        </w:numPr>
        <w:tabs>
          <w:tab w:val="left" w:pos="648"/>
        </w:tabs>
        <w:spacing w:before="3" w:line="252" w:lineRule="auto"/>
        <w:ind w:right="38"/>
        <w:jc w:val="both"/>
        <w:rPr>
          <w:sz w:val="20"/>
        </w:rPr>
      </w:pPr>
      <w:r>
        <w:rPr>
          <w:sz w:val="20"/>
        </w:rPr>
        <w:t>Sizes and shapes of all the three parameters in particular head of femur, breadth of head: neck proportion and that of femoral neck decide the scope of hip development, impingement between the femoral neck and the acetabular edge and</w:t>
      </w:r>
      <w:r>
        <w:rPr>
          <w:spacing w:val="40"/>
          <w:sz w:val="20"/>
        </w:rPr>
        <w:t xml:space="preserve"> </w:t>
      </w:r>
      <w:r>
        <w:rPr>
          <w:sz w:val="20"/>
        </w:rPr>
        <w:t>furthermore strength. Failure of appropriate determination could prompt separation, quickened wear, loosening, dislodgements or cracks.</w:t>
      </w:r>
    </w:p>
    <w:p w14:paraId="6175C744" w14:textId="77777777" w:rsidR="002F199F" w:rsidRDefault="00314AE6">
      <w:pPr>
        <w:spacing w:before="113"/>
        <w:ind w:left="86" w:right="42"/>
        <w:jc w:val="both"/>
        <w:rPr>
          <w:i/>
          <w:sz w:val="20"/>
        </w:rPr>
      </w:pPr>
      <w:r>
        <w:rPr>
          <w:i/>
          <w:sz w:val="20"/>
        </w:rPr>
        <w:t xml:space="preserve">Types of Femoral Components (Biological Fixation </w:t>
      </w:r>
      <w:r>
        <w:rPr>
          <w:i/>
          <w:spacing w:val="-2"/>
          <w:sz w:val="20"/>
        </w:rPr>
        <w:t>Methods):</w:t>
      </w:r>
    </w:p>
    <w:p w14:paraId="7E6A66FF" w14:textId="77777777" w:rsidR="002F199F" w:rsidRDefault="00314AE6">
      <w:pPr>
        <w:pStyle w:val="ListParagraph"/>
        <w:numPr>
          <w:ilvl w:val="0"/>
          <w:numId w:val="6"/>
        </w:numPr>
        <w:tabs>
          <w:tab w:val="left" w:pos="494"/>
        </w:tabs>
        <w:spacing w:before="64"/>
        <w:ind w:hanging="206"/>
        <w:jc w:val="both"/>
        <w:rPr>
          <w:sz w:val="20"/>
        </w:rPr>
      </w:pPr>
      <w:r>
        <w:rPr>
          <w:b/>
          <w:sz w:val="20"/>
        </w:rPr>
        <w:t>Cemented</w:t>
      </w:r>
      <w:r>
        <w:rPr>
          <w:b/>
          <w:spacing w:val="-12"/>
          <w:sz w:val="20"/>
        </w:rPr>
        <w:t xml:space="preserve"> </w:t>
      </w:r>
      <w:r>
        <w:rPr>
          <w:b/>
          <w:sz w:val="20"/>
        </w:rPr>
        <w:t>stems</w:t>
      </w:r>
      <w:r>
        <w:rPr>
          <w:b/>
          <w:spacing w:val="-9"/>
          <w:sz w:val="20"/>
        </w:rPr>
        <w:t xml:space="preserve"> </w:t>
      </w:r>
      <w:r>
        <w:rPr>
          <w:sz w:val="20"/>
        </w:rPr>
        <w:t>which</w:t>
      </w:r>
      <w:r>
        <w:rPr>
          <w:spacing w:val="-4"/>
          <w:sz w:val="20"/>
        </w:rPr>
        <w:t xml:space="preserve"> </w:t>
      </w:r>
      <w:r>
        <w:rPr>
          <w:sz w:val="20"/>
        </w:rPr>
        <w:t>features</w:t>
      </w:r>
      <w:r>
        <w:rPr>
          <w:spacing w:val="-10"/>
          <w:sz w:val="20"/>
        </w:rPr>
        <w:t xml:space="preserve"> </w:t>
      </w:r>
      <w:r>
        <w:rPr>
          <w:sz w:val="20"/>
        </w:rPr>
        <w:t>such</w:t>
      </w:r>
      <w:r>
        <w:rPr>
          <w:spacing w:val="-8"/>
          <w:sz w:val="20"/>
        </w:rPr>
        <w:t xml:space="preserve"> </w:t>
      </w:r>
      <w:r>
        <w:rPr>
          <w:spacing w:val="-5"/>
          <w:sz w:val="20"/>
        </w:rPr>
        <w:t>as:</w:t>
      </w:r>
    </w:p>
    <w:p w14:paraId="52FE4909" w14:textId="77777777" w:rsidR="002F199F" w:rsidRDefault="00314AE6">
      <w:pPr>
        <w:pStyle w:val="ListParagraph"/>
        <w:numPr>
          <w:ilvl w:val="1"/>
          <w:numId w:val="6"/>
        </w:numPr>
        <w:tabs>
          <w:tab w:val="left" w:pos="648"/>
        </w:tabs>
        <w:spacing w:before="15" w:line="249" w:lineRule="auto"/>
        <w:ind w:right="42"/>
        <w:rPr>
          <w:sz w:val="20"/>
        </w:rPr>
      </w:pPr>
      <w:r>
        <w:rPr>
          <w:sz w:val="20"/>
        </w:rPr>
        <w:t xml:space="preserve">Usage of super alloy such as cobalt chrome alloy which will </w:t>
      </w:r>
      <w:proofErr w:type="spellStart"/>
      <w:r>
        <w:rPr>
          <w:sz w:val="20"/>
        </w:rPr>
        <w:t>favour</w:t>
      </w:r>
      <w:proofErr w:type="spellEnd"/>
      <w:r>
        <w:rPr>
          <w:sz w:val="20"/>
        </w:rPr>
        <w:t xml:space="preserve"> elasticity and also reduce stress in the proximal mantle.</w:t>
      </w:r>
    </w:p>
    <w:p w14:paraId="0044B69D" w14:textId="77777777" w:rsidR="002F199F" w:rsidRDefault="00314AE6">
      <w:pPr>
        <w:pStyle w:val="ListParagraph"/>
        <w:numPr>
          <w:ilvl w:val="1"/>
          <w:numId w:val="6"/>
        </w:numPr>
        <w:tabs>
          <w:tab w:val="left" w:pos="648"/>
        </w:tabs>
        <w:spacing w:before="7" w:line="249" w:lineRule="auto"/>
        <w:ind w:right="43"/>
        <w:rPr>
          <w:sz w:val="20"/>
        </w:rPr>
      </w:pPr>
      <w:r>
        <w:rPr>
          <w:sz w:val="20"/>
        </w:rPr>
        <w:t>Broad medial border and lateral border made even broader so as to load mantle in compression and to reduce stress.</w:t>
      </w:r>
    </w:p>
    <w:p w14:paraId="671E5E6E" w14:textId="77777777" w:rsidR="002F199F" w:rsidRDefault="00314AE6">
      <w:pPr>
        <w:pStyle w:val="ListParagraph"/>
        <w:numPr>
          <w:ilvl w:val="1"/>
          <w:numId w:val="6"/>
        </w:numPr>
        <w:tabs>
          <w:tab w:val="left" w:pos="648"/>
        </w:tabs>
        <w:spacing w:before="70" w:line="249" w:lineRule="auto"/>
        <w:ind w:right="89"/>
        <w:rPr>
          <w:sz w:val="20"/>
        </w:rPr>
      </w:pPr>
      <w:r>
        <w:br w:type="column"/>
      </w:r>
      <w:r>
        <w:rPr>
          <w:sz w:val="20"/>
        </w:rPr>
        <w:t>Collar aid which will help diminish bone resorption on the medial side.</w:t>
      </w:r>
    </w:p>
    <w:p w14:paraId="1319810D" w14:textId="77777777" w:rsidR="002F199F" w:rsidRDefault="00314AE6">
      <w:pPr>
        <w:pStyle w:val="ListParagraph"/>
        <w:numPr>
          <w:ilvl w:val="1"/>
          <w:numId w:val="6"/>
        </w:numPr>
        <w:tabs>
          <w:tab w:val="left" w:pos="648"/>
        </w:tabs>
        <w:spacing w:before="7" w:line="249" w:lineRule="auto"/>
        <w:ind w:right="81"/>
        <w:rPr>
          <w:sz w:val="20"/>
        </w:rPr>
      </w:pPr>
      <w:r>
        <w:rPr>
          <w:sz w:val="20"/>
        </w:rPr>
        <w:t xml:space="preserve">Usage of </w:t>
      </w:r>
      <w:proofErr w:type="spellStart"/>
      <w:proofErr w:type="gramStart"/>
      <w:r>
        <w:rPr>
          <w:sz w:val="20"/>
        </w:rPr>
        <w:t>non circular</w:t>
      </w:r>
      <w:proofErr w:type="spellEnd"/>
      <w:proofErr w:type="gramEnd"/>
      <w:r>
        <w:rPr>
          <w:sz w:val="20"/>
        </w:rPr>
        <w:t xml:space="preserve"> shapes like ellipse or rectangle and presence of irregular surface such as grooves</w:t>
      </w:r>
      <w:r>
        <w:rPr>
          <w:spacing w:val="40"/>
          <w:sz w:val="20"/>
        </w:rPr>
        <w:t xml:space="preserve"> </w:t>
      </w:r>
      <w:r>
        <w:rPr>
          <w:sz w:val="20"/>
        </w:rPr>
        <w:t xml:space="preserve">help to improve </w:t>
      </w:r>
      <w:proofErr w:type="gramStart"/>
      <w:r>
        <w:rPr>
          <w:sz w:val="20"/>
        </w:rPr>
        <w:t>the rotational</w:t>
      </w:r>
      <w:proofErr w:type="gramEnd"/>
      <w:r>
        <w:rPr>
          <w:sz w:val="20"/>
        </w:rPr>
        <w:t xml:space="preserve"> stability.</w:t>
      </w:r>
    </w:p>
    <w:p w14:paraId="54787E7A" w14:textId="77777777" w:rsidR="002F199F" w:rsidRDefault="00314AE6">
      <w:pPr>
        <w:pStyle w:val="Heading2"/>
        <w:numPr>
          <w:ilvl w:val="0"/>
          <w:numId w:val="6"/>
        </w:numPr>
        <w:tabs>
          <w:tab w:val="left" w:pos="493"/>
        </w:tabs>
        <w:spacing w:before="12"/>
        <w:ind w:left="493" w:hanging="205"/>
        <w:jc w:val="both"/>
      </w:pPr>
      <w:r>
        <w:rPr>
          <w:spacing w:val="-2"/>
        </w:rPr>
        <w:t>Cementless</w:t>
      </w:r>
      <w:r>
        <w:rPr>
          <w:spacing w:val="4"/>
        </w:rPr>
        <w:t xml:space="preserve"> </w:t>
      </w:r>
      <w:r>
        <w:rPr>
          <w:spacing w:val="-2"/>
        </w:rPr>
        <w:t>stems:</w:t>
      </w:r>
    </w:p>
    <w:p w14:paraId="2D98F559" w14:textId="77777777" w:rsidR="002F199F" w:rsidRDefault="00314AE6">
      <w:pPr>
        <w:pStyle w:val="ListParagraph"/>
        <w:numPr>
          <w:ilvl w:val="0"/>
          <w:numId w:val="5"/>
        </w:numPr>
        <w:tabs>
          <w:tab w:val="left" w:pos="648"/>
        </w:tabs>
        <w:spacing w:before="6" w:line="252" w:lineRule="auto"/>
        <w:ind w:right="77"/>
        <w:jc w:val="both"/>
        <w:rPr>
          <w:sz w:val="20"/>
        </w:rPr>
      </w:pPr>
      <w:r>
        <w:rPr>
          <w:b/>
          <w:sz w:val="20"/>
        </w:rPr>
        <w:t xml:space="preserve">Cementless stems with porous </w:t>
      </w:r>
      <w:r>
        <w:rPr>
          <w:sz w:val="20"/>
        </w:rPr>
        <w:t>surfaces allowing bone ingrowths into them. Mechanical stability</w:t>
      </w:r>
      <w:r>
        <w:rPr>
          <w:spacing w:val="-4"/>
          <w:sz w:val="20"/>
        </w:rPr>
        <w:t xml:space="preserve"> </w:t>
      </w:r>
      <w:r>
        <w:rPr>
          <w:sz w:val="20"/>
        </w:rPr>
        <w:t>at the time of surgery</w:t>
      </w:r>
      <w:r>
        <w:rPr>
          <w:spacing w:val="-4"/>
          <w:sz w:val="20"/>
        </w:rPr>
        <w:t xml:space="preserve"> </w:t>
      </w:r>
      <w:r>
        <w:rPr>
          <w:sz w:val="20"/>
        </w:rPr>
        <w:t>and close contact between the porous surface and primary bone are the two major requirements, to consider such type of implants. Hence placemen of such type of implants require much more precision than that of the cemented type. Two materials primarily in use for such type of implants are:</w:t>
      </w:r>
    </w:p>
    <w:p w14:paraId="600927CE" w14:textId="77777777" w:rsidR="002F199F" w:rsidRDefault="00314AE6">
      <w:pPr>
        <w:pStyle w:val="ListParagraph"/>
        <w:numPr>
          <w:ilvl w:val="1"/>
          <w:numId w:val="5"/>
        </w:numPr>
        <w:tabs>
          <w:tab w:val="left" w:pos="1020"/>
          <w:tab w:val="left" w:pos="1022"/>
        </w:tabs>
        <w:spacing w:before="1" w:line="249" w:lineRule="auto"/>
        <w:ind w:right="88"/>
        <w:jc w:val="both"/>
        <w:rPr>
          <w:sz w:val="20"/>
        </w:rPr>
      </w:pPr>
      <w:r>
        <w:rPr>
          <w:sz w:val="20"/>
        </w:rPr>
        <w:t>Titanium Alloy with the surface of porous titanium fiber or beads.</w:t>
      </w:r>
    </w:p>
    <w:p w14:paraId="5A48E6D2" w14:textId="77777777" w:rsidR="002F199F" w:rsidRDefault="00314AE6">
      <w:pPr>
        <w:pStyle w:val="ListParagraph"/>
        <w:numPr>
          <w:ilvl w:val="1"/>
          <w:numId w:val="5"/>
        </w:numPr>
        <w:tabs>
          <w:tab w:val="left" w:pos="1020"/>
          <w:tab w:val="left" w:pos="1022"/>
        </w:tabs>
        <w:spacing w:before="2" w:line="254" w:lineRule="auto"/>
        <w:ind w:right="88"/>
        <w:jc w:val="both"/>
        <w:rPr>
          <w:sz w:val="20"/>
        </w:rPr>
      </w:pPr>
      <w:r>
        <w:rPr>
          <w:sz w:val="20"/>
        </w:rPr>
        <w:t>Cobalt-Chromium Alloy with the beaded</w:t>
      </w:r>
      <w:r>
        <w:rPr>
          <w:spacing w:val="40"/>
          <w:sz w:val="20"/>
        </w:rPr>
        <w:t xml:space="preserve"> </w:t>
      </w:r>
      <w:r>
        <w:rPr>
          <w:spacing w:val="-2"/>
          <w:sz w:val="20"/>
        </w:rPr>
        <w:t>surface.</w:t>
      </w:r>
    </w:p>
    <w:p w14:paraId="39CBF017" w14:textId="77777777" w:rsidR="002F199F" w:rsidRDefault="00314AE6">
      <w:pPr>
        <w:pStyle w:val="BodyText"/>
        <w:spacing w:line="252" w:lineRule="auto"/>
        <w:ind w:right="85" w:firstLine="202"/>
      </w:pPr>
      <w:r>
        <w:t>Titanium is exceedingly indent delicate contrasted with the other, however has the hindrance of being inclined to splits because of metal imperfections at destinations of connection of permeable coatings.</w:t>
      </w:r>
    </w:p>
    <w:p w14:paraId="5FC6681D" w14:textId="77777777" w:rsidR="002F199F" w:rsidRDefault="00314AE6">
      <w:pPr>
        <w:pStyle w:val="BodyText"/>
        <w:spacing w:line="249" w:lineRule="auto"/>
        <w:ind w:right="85" w:firstLine="202"/>
      </w:pPr>
      <w:r>
        <w:t>Cementless stems are of two shapes, namely straight and anatomical varieties.</w:t>
      </w:r>
    </w:p>
    <w:p w14:paraId="5994FE7E" w14:textId="77777777" w:rsidR="002F199F" w:rsidRDefault="00314AE6">
      <w:pPr>
        <w:pStyle w:val="ListParagraph"/>
        <w:numPr>
          <w:ilvl w:val="0"/>
          <w:numId w:val="5"/>
        </w:numPr>
        <w:tabs>
          <w:tab w:val="left" w:pos="443"/>
          <w:tab w:val="left" w:pos="446"/>
        </w:tabs>
        <w:spacing w:before="3" w:line="252" w:lineRule="auto"/>
        <w:ind w:left="446" w:right="77" w:hanging="361"/>
        <w:jc w:val="both"/>
        <w:rPr>
          <w:sz w:val="20"/>
        </w:rPr>
      </w:pPr>
      <w:r>
        <w:rPr>
          <w:b/>
          <w:sz w:val="20"/>
        </w:rPr>
        <w:t xml:space="preserve">Non-porous Cementless components: </w:t>
      </w:r>
      <w:r>
        <w:rPr>
          <w:sz w:val="20"/>
        </w:rPr>
        <w:t>because of the disadvantages of porous surfaces such as ion release, weak strength and adverse bone remodeling,</w:t>
      </w:r>
      <w:r>
        <w:rPr>
          <w:spacing w:val="40"/>
          <w:sz w:val="20"/>
        </w:rPr>
        <w:t xml:space="preserve"> </w:t>
      </w:r>
      <w:r>
        <w:rPr>
          <w:sz w:val="20"/>
        </w:rPr>
        <w:t xml:space="preserve">Cementless </w:t>
      </w:r>
      <w:proofErr w:type="gramStart"/>
      <w:r>
        <w:rPr>
          <w:sz w:val="20"/>
        </w:rPr>
        <w:t>non porous</w:t>
      </w:r>
      <w:proofErr w:type="gramEnd"/>
      <w:r>
        <w:rPr>
          <w:sz w:val="20"/>
        </w:rPr>
        <w:t xml:space="preserve"> implant with surface modifications such as roughening and others such as </w:t>
      </w:r>
      <w:proofErr w:type="spellStart"/>
      <w:r>
        <w:rPr>
          <w:sz w:val="20"/>
        </w:rPr>
        <w:t>macrointerlocking</w:t>
      </w:r>
      <w:proofErr w:type="spellEnd"/>
      <w:r>
        <w:rPr>
          <w:sz w:val="20"/>
        </w:rPr>
        <w:t xml:space="preserve"> with bone, which have no room for bone</w:t>
      </w:r>
      <w:r>
        <w:rPr>
          <w:spacing w:val="-5"/>
          <w:sz w:val="20"/>
        </w:rPr>
        <w:t xml:space="preserve"> </w:t>
      </w:r>
      <w:r>
        <w:rPr>
          <w:sz w:val="20"/>
        </w:rPr>
        <w:t>in growth</w:t>
      </w:r>
      <w:r>
        <w:rPr>
          <w:spacing w:val="-2"/>
          <w:sz w:val="20"/>
        </w:rPr>
        <w:t xml:space="preserve"> </w:t>
      </w:r>
      <w:r>
        <w:rPr>
          <w:sz w:val="20"/>
        </w:rPr>
        <w:t>have</w:t>
      </w:r>
      <w:r>
        <w:rPr>
          <w:spacing w:val="-5"/>
          <w:sz w:val="20"/>
        </w:rPr>
        <w:t xml:space="preserve"> </w:t>
      </w:r>
      <w:r>
        <w:rPr>
          <w:sz w:val="20"/>
        </w:rPr>
        <w:t>been considered. But the</w:t>
      </w:r>
      <w:r>
        <w:rPr>
          <w:spacing w:val="-5"/>
          <w:sz w:val="20"/>
        </w:rPr>
        <w:t xml:space="preserve"> </w:t>
      </w:r>
      <w:r>
        <w:rPr>
          <w:sz w:val="20"/>
        </w:rPr>
        <w:t>technique for placement and immediate stability with these implants are similar to those of the porous ones.</w:t>
      </w:r>
    </w:p>
    <w:p w14:paraId="43F41F6F" w14:textId="77777777" w:rsidR="002F199F" w:rsidRDefault="00314AE6">
      <w:pPr>
        <w:pStyle w:val="ListParagraph"/>
        <w:numPr>
          <w:ilvl w:val="1"/>
          <w:numId w:val="7"/>
        </w:numPr>
        <w:tabs>
          <w:tab w:val="left" w:pos="387"/>
        </w:tabs>
        <w:spacing w:before="112"/>
        <w:ind w:left="387" w:hanging="301"/>
        <w:jc w:val="both"/>
        <w:rPr>
          <w:i/>
          <w:sz w:val="20"/>
        </w:rPr>
      </w:pPr>
      <w:r>
        <w:rPr>
          <w:i/>
          <w:sz w:val="20"/>
        </w:rPr>
        <w:t>Acetabular</w:t>
      </w:r>
      <w:r>
        <w:rPr>
          <w:i/>
          <w:spacing w:val="-9"/>
          <w:sz w:val="20"/>
        </w:rPr>
        <w:t xml:space="preserve"> </w:t>
      </w:r>
      <w:r>
        <w:rPr>
          <w:i/>
          <w:spacing w:val="-2"/>
          <w:sz w:val="20"/>
        </w:rPr>
        <w:t>Components</w:t>
      </w:r>
    </w:p>
    <w:p w14:paraId="0766C23D" w14:textId="77777777" w:rsidR="002F199F" w:rsidRDefault="00314AE6">
      <w:pPr>
        <w:pStyle w:val="BodyText"/>
        <w:spacing w:before="68" w:line="249" w:lineRule="auto"/>
        <w:ind w:right="90" w:firstLine="202"/>
      </w:pPr>
      <w:r>
        <w:t>Acetabular components are basically of two types,</w:t>
      </w:r>
      <w:r>
        <w:rPr>
          <w:spacing w:val="40"/>
        </w:rPr>
        <w:t xml:space="preserve"> </w:t>
      </w:r>
      <w:r>
        <w:t>namely cemented and non-cemented.</w:t>
      </w:r>
    </w:p>
    <w:p w14:paraId="0C365AA1" w14:textId="77777777" w:rsidR="002F199F" w:rsidRDefault="00314AE6">
      <w:pPr>
        <w:pStyle w:val="ListParagraph"/>
        <w:numPr>
          <w:ilvl w:val="0"/>
          <w:numId w:val="4"/>
        </w:numPr>
        <w:tabs>
          <w:tab w:val="left" w:pos="648"/>
        </w:tabs>
        <w:spacing w:before="6" w:line="252" w:lineRule="auto"/>
        <w:ind w:right="76"/>
        <w:jc w:val="both"/>
        <w:rPr>
          <w:sz w:val="20"/>
        </w:rPr>
      </w:pPr>
      <w:r>
        <w:rPr>
          <w:b/>
          <w:sz w:val="20"/>
        </w:rPr>
        <w:t xml:space="preserve">Cemented implants </w:t>
      </w:r>
      <w:r>
        <w:rPr>
          <w:sz w:val="20"/>
        </w:rPr>
        <w:t xml:space="preserve">used have thick walled polyethylene cups with both </w:t>
      </w:r>
      <w:proofErr w:type="spellStart"/>
      <w:r>
        <w:rPr>
          <w:sz w:val="20"/>
        </w:rPr>
        <w:t>logitudinal</w:t>
      </w:r>
      <w:proofErr w:type="spellEnd"/>
      <w:r>
        <w:rPr>
          <w:sz w:val="20"/>
        </w:rPr>
        <w:t xml:space="preserve"> and transverse furrows on the external surface which will guarantee security in the mantle. </w:t>
      </w:r>
      <w:proofErr w:type="gramStart"/>
      <w:r>
        <w:rPr>
          <w:sz w:val="20"/>
        </w:rPr>
        <w:t>Additionally</w:t>
      </w:r>
      <w:proofErr w:type="gramEnd"/>
      <w:r>
        <w:rPr>
          <w:sz w:val="20"/>
        </w:rPr>
        <w:t xml:space="preserve"> the plastic utilized </w:t>
      </w:r>
      <w:proofErr w:type="gramStart"/>
      <w:r>
        <w:rPr>
          <w:sz w:val="20"/>
        </w:rPr>
        <w:t>have</w:t>
      </w:r>
      <w:proofErr w:type="gramEnd"/>
      <w:r>
        <w:rPr>
          <w:sz w:val="20"/>
        </w:rPr>
        <w:t xml:space="preserve"> wire markers installed to empower the evaluation of its area on the </w:t>
      </w:r>
      <w:proofErr w:type="spellStart"/>
      <w:r>
        <w:rPr>
          <w:sz w:val="20"/>
        </w:rPr>
        <w:t>post surgical</w:t>
      </w:r>
      <w:proofErr w:type="spellEnd"/>
      <w:r>
        <w:rPr>
          <w:sz w:val="20"/>
        </w:rPr>
        <w:t xml:space="preserve"> images. Further, to guarantee a uniform mantle, PMMA spacers are joined into the bond. proximity of a spine at the edge helps in pressurizing the bond when the cup is fixed. Such types of implants are extremely helpful for elderly patients, those without acetabular disfigurement, tumors reproductions and those circumstances where bone ingrowths‟ into a permeable surface is improbable.</w:t>
      </w:r>
    </w:p>
    <w:p w14:paraId="1C3F9C5F" w14:textId="77777777" w:rsidR="002F199F" w:rsidRDefault="00314AE6">
      <w:pPr>
        <w:pStyle w:val="ListParagraph"/>
        <w:numPr>
          <w:ilvl w:val="0"/>
          <w:numId w:val="4"/>
        </w:numPr>
        <w:tabs>
          <w:tab w:val="left" w:pos="648"/>
        </w:tabs>
        <w:spacing w:line="252" w:lineRule="auto"/>
        <w:ind w:right="82"/>
        <w:jc w:val="both"/>
        <w:rPr>
          <w:sz w:val="20"/>
        </w:rPr>
      </w:pPr>
      <w:r>
        <w:rPr>
          <w:b/>
          <w:sz w:val="20"/>
        </w:rPr>
        <w:t xml:space="preserve">Cementless implants </w:t>
      </w:r>
      <w:r>
        <w:rPr>
          <w:sz w:val="20"/>
        </w:rPr>
        <w:t xml:space="preserve">with porous surface fixed with Trans acetabular screws for bone ingrowths are commonly used but carry risk of damage to intra pelvic organs and blood vessels and also risk of </w:t>
      </w:r>
      <w:r>
        <w:rPr>
          <w:spacing w:val="-2"/>
          <w:sz w:val="20"/>
        </w:rPr>
        <w:t>loosening.</w:t>
      </w:r>
    </w:p>
    <w:p w14:paraId="4F5E9FBC" w14:textId="77777777" w:rsidR="002F199F" w:rsidRDefault="002F199F">
      <w:pPr>
        <w:pStyle w:val="ListParagraph"/>
        <w:spacing w:line="252" w:lineRule="auto"/>
        <w:rPr>
          <w:sz w:val="20"/>
        </w:rPr>
        <w:sectPr w:rsidR="002F199F">
          <w:pgSz w:w="11910" w:h="16840"/>
          <w:pgMar w:top="920" w:right="850" w:bottom="440" w:left="850" w:header="0" w:footer="244" w:gutter="0"/>
          <w:cols w:num="2" w:space="720" w:equalWidth="0">
            <w:col w:w="5004" w:space="158"/>
            <w:col w:w="5048"/>
          </w:cols>
        </w:sectPr>
      </w:pPr>
    </w:p>
    <w:p w14:paraId="7C22C41D" w14:textId="77777777" w:rsidR="002F199F" w:rsidRDefault="002F199F">
      <w:pPr>
        <w:pStyle w:val="BodyText"/>
        <w:spacing w:before="5"/>
        <w:ind w:left="0" w:firstLine="0"/>
        <w:jc w:val="left"/>
        <w:rPr>
          <w:sz w:val="6"/>
        </w:rPr>
      </w:pPr>
    </w:p>
    <w:p w14:paraId="5CCA7E0D" w14:textId="77777777" w:rsidR="002F199F" w:rsidRDefault="00314AE6">
      <w:pPr>
        <w:pStyle w:val="BodyText"/>
        <w:ind w:left="677" w:firstLine="0"/>
        <w:jc w:val="left"/>
      </w:pPr>
      <w:r>
        <w:rPr>
          <w:noProof/>
        </w:rPr>
        <mc:AlternateContent>
          <mc:Choice Requires="wpg">
            <w:drawing>
              <wp:inline distT="0" distB="0" distL="0" distR="0" wp14:anchorId="53E38682" wp14:editId="5AAC0E3B">
                <wp:extent cx="2334260" cy="1009015"/>
                <wp:effectExtent l="0" t="0" r="0" b="634"/>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4260" cy="1009015"/>
                          <a:chOff x="0" y="0"/>
                          <a:chExt cx="2334260" cy="1009015"/>
                        </a:xfrm>
                      </wpg:grpSpPr>
                      <pic:pic xmlns:pic="http://schemas.openxmlformats.org/drawingml/2006/picture">
                        <pic:nvPicPr>
                          <pic:cNvPr id="9" name="Image 9"/>
                          <pic:cNvPicPr/>
                        </pic:nvPicPr>
                        <pic:blipFill>
                          <a:blip r:embed="rId22" cstate="print"/>
                          <a:stretch>
                            <a:fillRect/>
                          </a:stretch>
                        </pic:blipFill>
                        <pic:spPr>
                          <a:xfrm>
                            <a:off x="23456" y="25857"/>
                            <a:ext cx="2310383" cy="982979"/>
                          </a:xfrm>
                          <a:prstGeom prst="rect">
                            <a:avLst/>
                          </a:prstGeom>
                        </pic:spPr>
                      </pic:pic>
                      <pic:pic xmlns:pic="http://schemas.openxmlformats.org/drawingml/2006/picture">
                        <pic:nvPicPr>
                          <pic:cNvPr id="10" name="Image 10"/>
                          <pic:cNvPicPr/>
                        </pic:nvPicPr>
                        <pic:blipFill>
                          <a:blip r:embed="rId23" cstate="print"/>
                          <a:stretch>
                            <a:fillRect/>
                          </a:stretch>
                        </pic:blipFill>
                        <pic:spPr>
                          <a:xfrm>
                            <a:off x="19050" y="19029"/>
                            <a:ext cx="2266856" cy="942564"/>
                          </a:xfrm>
                          <a:prstGeom prst="rect">
                            <a:avLst/>
                          </a:prstGeom>
                        </pic:spPr>
                      </pic:pic>
                      <wps:wsp>
                        <wps:cNvPr id="11" name="Graphic 11"/>
                        <wps:cNvSpPr/>
                        <wps:spPr>
                          <a:xfrm>
                            <a:off x="9525" y="9525"/>
                            <a:ext cx="2286000" cy="962025"/>
                          </a:xfrm>
                          <a:custGeom>
                            <a:avLst/>
                            <a:gdLst/>
                            <a:ahLst/>
                            <a:cxnLst/>
                            <a:rect l="l" t="t" r="r" b="b"/>
                            <a:pathLst>
                              <a:path w="2286000" h="962025">
                                <a:moveTo>
                                  <a:pt x="0" y="961593"/>
                                </a:moveTo>
                                <a:lnTo>
                                  <a:pt x="2285873" y="961593"/>
                                </a:lnTo>
                                <a:lnTo>
                                  <a:pt x="2285873" y="0"/>
                                </a:lnTo>
                                <a:lnTo>
                                  <a:pt x="0" y="0"/>
                                </a:lnTo>
                                <a:lnTo>
                                  <a:pt x="0" y="961593"/>
                                </a:lnTo>
                                <a:close/>
                              </a:path>
                            </a:pathLst>
                          </a:custGeom>
                          <a:ln w="19050">
                            <a:solidFill>
                              <a:srgbClr val="001F5F"/>
                            </a:solidFill>
                            <a:prstDash val="solid"/>
                          </a:ln>
                        </wps:spPr>
                        <wps:bodyPr wrap="square" lIns="0" tIns="0" rIns="0" bIns="0" rtlCol="0">
                          <a:prstTxWarp prst="textNoShape">
                            <a:avLst/>
                          </a:prstTxWarp>
                          <a:noAutofit/>
                        </wps:bodyPr>
                      </wps:wsp>
                    </wpg:wgp>
                  </a:graphicData>
                </a:graphic>
              </wp:inline>
            </w:drawing>
          </mc:Choice>
          <mc:Fallback>
            <w:pict>
              <v:group w14:anchorId="4CE63658" id="Group 8" o:spid="_x0000_s1026" style="width:183.8pt;height:79.45pt;mso-position-horizontal-relative:char;mso-position-vertical-relative:line" coordsize="23342,100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234;top:258;width:23104;height:9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">
                  <v:imagedata r:id="rId24" o:title=""/>
                </v:shape>
                <v:shape id="Image 10" o:spid="_x0000_s1028" type="#_x0000_t75" style="position:absolute;left:190;top:190;width:22669;height:9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">
                  <v:imagedata r:id="rId25" o:title=""/>
                </v:shape>
                <v:shape id="Graphic 11" o:spid="_x0000_s1029" style="position:absolute;left:95;top:95;width:22860;height:9620;visibility:visible;mso-wrap-style:square;v-text-anchor:top" coordsize="2286000,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" path="m,961593r2285873,l2285873,,,,,961593xe" filled="f" strokecolor="#001f5f" strokeweight="1.5pt">
                  <v:path arrowok="t"/>
                </v:shape>
                <w10:anchorlock/>
              </v:group>
            </w:pict>
          </mc:Fallback>
        </mc:AlternateContent>
      </w:r>
    </w:p>
    <w:p w14:paraId="5F5299C1" w14:textId="77777777" w:rsidR="002F199F" w:rsidRDefault="00314AE6">
      <w:pPr>
        <w:spacing w:line="252" w:lineRule="auto"/>
        <w:ind w:left="124" w:right="82"/>
        <w:jc w:val="center"/>
        <w:rPr>
          <w:b/>
          <w:sz w:val="20"/>
        </w:rPr>
      </w:pPr>
      <w:r>
        <w:rPr>
          <w:b/>
          <w:sz w:val="20"/>
        </w:rPr>
        <w:t>Fig. 6: The acetabular implant shows the metal shell with plastic (polyethylene) liner inside (Left). The holes around</w:t>
      </w:r>
      <w:r>
        <w:rPr>
          <w:b/>
          <w:spacing w:val="-3"/>
          <w:sz w:val="20"/>
        </w:rPr>
        <w:t xml:space="preserve"> </w:t>
      </w:r>
      <w:r>
        <w:rPr>
          <w:b/>
          <w:sz w:val="20"/>
        </w:rPr>
        <w:t>the</w:t>
      </w:r>
      <w:r>
        <w:rPr>
          <w:b/>
          <w:spacing w:val="-1"/>
          <w:sz w:val="20"/>
        </w:rPr>
        <w:t xml:space="preserve"> </w:t>
      </w:r>
      <w:r>
        <w:rPr>
          <w:b/>
          <w:sz w:val="20"/>
        </w:rPr>
        <w:t>cup</w:t>
      </w:r>
      <w:r>
        <w:rPr>
          <w:b/>
          <w:spacing w:val="-3"/>
          <w:sz w:val="20"/>
        </w:rPr>
        <w:t xml:space="preserve"> </w:t>
      </w:r>
      <w:r>
        <w:rPr>
          <w:b/>
          <w:sz w:val="20"/>
        </w:rPr>
        <w:t>are</w:t>
      </w:r>
      <w:r>
        <w:rPr>
          <w:b/>
          <w:spacing w:val="-5"/>
          <w:sz w:val="20"/>
        </w:rPr>
        <w:t xml:space="preserve"> </w:t>
      </w:r>
      <w:r>
        <w:rPr>
          <w:b/>
          <w:sz w:val="20"/>
        </w:rPr>
        <w:t>used</w:t>
      </w:r>
      <w:r>
        <w:rPr>
          <w:b/>
          <w:spacing w:val="-3"/>
          <w:sz w:val="20"/>
        </w:rPr>
        <w:t xml:space="preserve"> </w:t>
      </w:r>
      <w:r>
        <w:rPr>
          <w:b/>
          <w:sz w:val="20"/>
        </w:rPr>
        <w:t>if</w:t>
      </w:r>
      <w:r>
        <w:rPr>
          <w:b/>
          <w:spacing w:val="-3"/>
          <w:sz w:val="20"/>
        </w:rPr>
        <w:t xml:space="preserve"> </w:t>
      </w:r>
      <w:r>
        <w:rPr>
          <w:b/>
          <w:sz w:val="20"/>
        </w:rPr>
        <w:t>screws</w:t>
      </w:r>
      <w:r>
        <w:rPr>
          <w:b/>
          <w:spacing w:val="-3"/>
          <w:sz w:val="20"/>
        </w:rPr>
        <w:t xml:space="preserve"> </w:t>
      </w:r>
      <w:r>
        <w:rPr>
          <w:b/>
          <w:sz w:val="20"/>
        </w:rPr>
        <w:t>are</w:t>
      </w:r>
      <w:r>
        <w:rPr>
          <w:b/>
          <w:spacing w:val="-5"/>
          <w:sz w:val="20"/>
        </w:rPr>
        <w:t xml:space="preserve"> </w:t>
      </w:r>
      <w:r>
        <w:rPr>
          <w:b/>
          <w:sz w:val="20"/>
        </w:rPr>
        <w:t>needed</w:t>
      </w:r>
      <w:r>
        <w:rPr>
          <w:b/>
          <w:spacing w:val="-3"/>
          <w:sz w:val="20"/>
        </w:rPr>
        <w:t xml:space="preserve"> </w:t>
      </w:r>
      <w:r>
        <w:rPr>
          <w:b/>
          <w:sz w:val="20"/>
        </w:rPr>
        <w:t>to</w:t>
      </w:r>
      <w:r>
        <w:rPr>
          <w:b/>
          <w:spacing w:val="-7"/>
          <w:sz w:val="20"/>
        </w:rPr>
        <w:t xml:space="preserve"> </w:t>
      </w:r>
      <w:r>
        <w:rPr>
          <w:b/>
          <w:sz w:val="20"/>
        </w:rPr>
        <w:t>hold</w:t>
      </w:r>
      <w:r>
        <w:rPr>
          <w:b/>
          <w:spacing w:val="-3"/>
          <w:sz w:val="20"/>
        </w:rPr>
        <w:t xml:space="preserve"> </w:t>
      </w:r>
      <w:r>
        <w:rPr>
          <w:b/>
          <w:sz w:val="20"/>
        </w:rPr>
        <w:t>the cup in place (Right).</w:t>
      </w:r>
    </w:p>
    <w:p w14:paraId="7EE16391" w14:textId="77777777" w:rsidR="002F199F" w:rsidRDefault="00314AE6">
      <w:pPr>
        <w:pStyle w:val="BodyText"/>
        <w:spacing w:before="8"/>
        <w:ind w:left="0" w:firstLine="0"/>
        <w:jc w:val="left"/>
        <w:rPr>
          <w:b/>
          <w:sz w:val="18"/>
        </w:rPr>
      </w:pPr>
      <w:r>
        <w:rPr>
          <w:b/>
          <w:noProof/>
          <w:sz w:val="18"/>
        </w:rPr>
        <mc:AlternateContent>
          <mc:Choice Requires="wpg">
            <w:drawing>
              <wp:anchor distT="0" distB="0" distL="0" distR="0" simplePos="0" relativeHeight="487590912" behindDoc="1" locked="0" layoutInCell="1" allowOverlap="1" wp14:anchorId="15AAC195" wp14:editId="52D123EE">
                <wp:simplePos x="0" y="0"/>
                <wp:positionH relativeFrom="page">
                  <wp:posOffset>1141691</wp:posOffset>
                </wp:positionH>
                <wp:positionV relativeFrom="paragraph">
                  <wp:posOffset>151985</wp:posOffset>
                </wp:positionV>
                <wp:extent cx="2002789" cy="12369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2789" cy="1236980"/>
                          <a:chOff x="0" y="0"/>
                          <a:chExt cx="2002789" cy="1236980"/>
                        </a:xfrm>
                      </wpg:grpSpPr>
                      <pic:pic xmlns:pic="http://schemas.openxmlformats.org/drawingml/2006/picture">
                        <pic:nvPicPr>
                          <pic:cNvPr id="13" name="Image 13"/>
                          <pic:cNvPicPr/>
                        </pic:nvPicPr>
                        <pic:blipFill>
                          <a:blip r:embed="rId26" cstate="print"/>
                          <a:stretch>
                            <a:fillRect/>
                          </a:stretch>
                        </pic:blipFill>
                        <pic:spPr>
                          <a:xfrm>
                            <a:off x="19050" y="19062"/>
                            <a:ext cx="1964405" cy="1198321"/>
                          </a:xfrm>
                          <a:prstGeom prst="rect">
                            <a:avLst/>
                          </a:prstGeom>
                        </pic:spPr>
                      </pic:pic>
                      <wps:wsp>
                        <wps:cNvPr id="14" name="Graphic 14"/>
                        <wps:cNvSpPr/>
                        <wps:spPr>
                          <a:xfrm>
                            <a:off x="9525" y="9525"/>
                            <a:ext cx="1983739" cy="1217930"/>
                          </a:xfrm>
                          <a:custGeom>
                            <a:avLst/>
                            <a:gdLst/>
                            <a:ahLst/>
                            <a:cxnLst/>
                            <a:rect l="l" t="t" r="r" b="b"/>
                            <a:pathLst>
                              <a:path w="1983739" h="1217930">
                                <a:moveTo>
                                  <a:pt x="0" y="1217383"/>
                                </a:moveTo>
                                <a:lnTo>
                                  <a:pt x="1983486" y="1217383"/>
                                </a:lnTo>
                                <a:lnTo>
                                  <a:pt x="1983486" y="0"/>
                                </a:lnTo>
                                <a:lnTo>
                                  <a:pt x="0" y="0"/>
                                </a:lnTo>
                                <a:lnTo>
                                  <a:pt x="0" y="1217383"/>
                                </a:lnTo>
                                <a:close/>
                              </a:path>
                            </a:pathLst>
                          </a:custGeom>
                          <a:ln w="19050">
                            <a:solidFill>
                              <a:srgbClr val="001F5F"/>
                            </a:solidFill>
                            <a:prstDash val="solid"/>
                          </a:ln>
                        </wps:spPr>
                        <wps:bodyPr wrap="square" lIns="0" tIns="0" rIns="0" bIns="0" rtlCol="0">
                          <a:prstTxWarp prst="textNoShape">
                            <a:avLst/>
                          </a:prstTxWarp>
                          <a:noAutofit/>
                        </wps:bodyPr>
                      </wps:wsp>
                    </wpg:wgp>
                  </a:graphicData>
                </a:graphic>
              </wp:anchor>
            </w:drawing>
          </mc:Choice>
          <mc:Fallback>
            <w:pict>
              <v:group w14:anchorId="24D1B5A7" id="Group 12" o:spid="_x0000_s1026" style="position:absolute;margin-left:89.9pt;margin-top:11.95pt;width:157.7pt;height:97.4pt;z-index:-15725568;mso-wrap-distance-left:0;mso-wrap-distance-right:0;mso-position-horizontal-relative:page" coordsize="20027,12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">
                <v:shape id="Image 13" o:spid="_x0000_s1027" type="#_x0000_t75" style="position:absolute;left:190;top:190;width:19644;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">
                  <v:imagedata r:id="rId27" o:title=""/>
                </v:shape>
                <v:shape id="Graphic 14" o:spid="_x0000_s1028" style="position:absolute;left:95;top:95;width:19837;height:12179;visibility:visible;mso-wrap-style:square;v-text-anchor:top" coordsize="1983739,1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" path="m,1217383r1983486,l1983486,,,,,1217383xe" filled="f" strokecolor="#001f5f" strokeweight="1.5pt">
                  <v:path arrowok="t"/>
                </v:shape>
                <w10:wrap type="topAndBottom" anchorx="page"/>
              </v:group>
            </w:pict>
          </mc:Fallback>
        </mc:AlternateContent>
      </w:r>
    </w:p>
    <w:p w14:paraId="27B5A571" w14:textId="77777777" w:rsidR="002F199F" w:rsidRDefault="00314AE6">
      <w:pPr>
        <w:spacing w:before="16" w:line="252" w:lineRule="auto"/>
        <w:ind w:left="100" w:right="68" w:firstLine="11"/>
        <w:jc w:val="center"/>
        <w:rPr>
          <w:b/>
          <w:sz w:val="20"/>
        </w:rPr>
      </w:pPr>
      <w:r>
        <w:rPr>
          <w:b/>
          <w:sz w:val="20"/>
        </w:rPr>
        <w:t>Fig.7:</w:t>
      </w:r>
      <w:r>
        <w:rPr>
          <w:b/>
          <w:spacing w:val="-2"/>
          <w:sz w:val="20"/>
        </w:rPr>
        <w:t xml:space="preserve"> </w:t>
      </w:r>
      <w:r>
        <w:rPr>
          <w:b/>
          <w:sz w:val="20"/>
        </w:rPr>
        <w:t>A standard non-cemented</w:t>
      </w:r>
      <w:r>
        <w:rPr>
          <w:b/>
          <w:spacing w:val="-3"/>
          <w:sz w:val="20"/>
        </w:rPr>
        <w:t xml:space="preserve"> </w:t>
      </w:r>
      <w:r>
        <w:rPr>
          <w:b/>
          <w:sz w:val="20"/>
        </w:rPr>
        <w:t>femoral implant (Left). Porous</w:t>
      </w:r>
      <w:r>
        <w:rPr>
          <w:b/>
          <w:spacing w:val="-5"/>
          <w:sz w:val="20"/>
        </w:rPr>
        <w:t xml:space="preserve"> </w:t>
      </w:r>
      <w:r>
        <w:rPr>
          <w:b/>
          <w:sz w:val="20"/>
        </w:rPr>
        <w:t>surface</w:t>
      </w:r>
      <w:r>
        <w:rPr>
          <w:b/>
          <w:spacing w:val="-7"/>
          <w:sz w:val="20"/>
        </w:rPr>
        <w:t xml:space="preserve"> </w:t>
      </w:r>
      <w:r>
        <w:rPr>
          <w:b/>
          <w:sz w:val="20"/>
        </w:rPr>
        <w:t>for</w:t>
      </w:r>
      <w:r>
        <w:rPr>
          <w:b/>
          <w:spacing w:val="-3"/>
          <w:sz w:val="20"/>
        </w:rPr>
        <w:t xml:space="preserve"> </w:t>
      </w:r>
      <w:r>
        <w:rPr>
          <w:b/>
          <w:sz w:val="20"/>
        </w:rPr>
        <w:t>bone</w:t>
      </w:r>
      <w:r>
        <w:rPr>
          <w:b/>
          <w:spacing w:val="-3"/>
          <w:sz w:val="20"/>
        </w:rPr>
        <w:t xml:space="preserve"> </w:t>
      </w:r>
      <w:r>
        <w:rPr>
          <w:b/>
          <w:sz w:val="20"/>
        </w:rPr>
        <w:t>in</w:t>
      </w:r>
      <w:r>
        <w:rPr>
          <w:b/>
          <w:spacing w:val="-10"/>
          <w:sz w:val="20"/>
        </w:rPr>
        <w:t xml:space="preserve"> </w:t>
      </w:r>
      <w:r>
        <w:rPr>
          <w:b/>
          <w:sz w:val="20"/>
        </w:rPr>
        <w:t>growth</w:t>
      </w:r>
      <w:r>
        <w:rPr>
          <w:b/>
          <w:spacing w:val="-5"/>
          <w:sz w:val="20"/>
        </w:rPr>
        <w:t xml:space="preserve"> </w:t>
      </w:r>
      <w:r>
        <w:rPr>
          <w:b/>
          <w:sz w:val="20"/>
        </w:rPr>
        <w:t>(Centre).</w:t>
      </w:r>
      <w:r>
        <w:rPr>
          <w:b/>
          <w:spacing w:val="-6"/>
          <w:sz w:val="20"/>
        </w:rPr>
        <w:t xml:space="preserve"> </w:t>
      </w:r>
      <w:r>
        <w:rPr>
          <w:b/>
          <w:sz w:val="20"/>
        </w:rPr>
        <w:t>The</w:t>
      </w:r>
      <w:r>
        <w:rPr>
          <w:b/>
          <w:spacing w:val="-7"/>
          <w:sz w:val="20"/>
        </w:rPr>
        <w:t xml:space="preserve"> </w:t>
      </w:r>
      <w:r>
        <w:rPr>
          <w:b/>
          <w:sz w:val="20"/>
        </w:rPr>
        <w:t xml:space="preserve">femoral implant and the acetabular implant working together </w:t>
      </w:r>
      <w:r>
        <w:rPr>
          <w:b/>
          <w:spacing w:val="-2"/>
          <w:sz w:val="20"/>
        </w:rPr>
        <w:t>(Right).</w:t>
      </w:r>
    </w:p>
    <w:p w14:paraId="7E98ABF3" w14:textId="77777777" w:rsidR="002F199F" w:rsidRDefault="002F199F">
      <w:pPr>
        <w:pStyle w:val="BodyText"/>
        <w:spacing w:before="4"/>
        <w:ind w:left="0" w:firstLine="0"/>
        <w:jc w:val="left"/>
        <w:rPr>
          <w:b/>
        </w:rPr>
      </w:pPr>
    </w:p>
    <w:p w14:paraId="4209898E" w14:textId="77777777" w:rsidR="002F199F" w:rsidRDefault="00314AE6">
      <w:pPr>
        <w:pStyle w:val="Heading1"/>
        <w:numPr>
          <w:ilvl w:val="0"/>
          <w:numId w:val="11"/>
        </w:numPr>
        <w:tabs>
          <w:tab w:val="left" w:pos="1035"/>
        </w:tabs>
        <w:ind w:left="1035" w:hanging="359"/>
        <w:jc w:val="left"/>
      </w:pPr>
      <w:r>
        <w:t>TOTAL</w:t>
      </w:r>
      <w:r>
        <w:rPr>
          <w:spacing w:val="-9"/>
        </w:rPr>
        <w:t xml:space="preserve"> </w:t>
      </w:r>
      <w:r>
        <w:t>HIP</w:t>
      </w:r>
      <w:r>
        <w:rPr>
          <w:spacing w:val="-6"/>
        </w:rPr>
        <w:t xml:space="preserve"> </w:t>
      </w:r>
      <w:r>
        <w:t>REPLACEMENT</w:t>
      </w:r>
      <w:r>
        <w:rPr>
          <w:spacing w:val="-8"/>
        </w:rPr>
        <w:t xml:space="preserve"> </w:t>
      </w:r>
      <w:r>
        <w:rPr>
          <w:spacing w:val="-4"/>
        </w:rPr>
        <w:t>(THR)</w:t>
      </w:r>
    </w:p>
    <w:p w14:paraId="02EEE53B" w14:textId="77777777" w:rsidR="002F199F" w:rsidRDefault="00314AE6">
      <w:pPr>
        <w:pStyle w:val="BodyText"/>
        <w:spacing w:before="83" w:line="252" w:lineRule="auto"/>
        <w:ind w:right="38" w:firstLine="201"/>
      </w:pPr>
      <w:r>
        <w:t>THR procedure has proven to be a boon to those patients suffering from joint dysfunction leading to pain, immobility and affected life quality. Most common group of people experiencing</w:t>
      </w:r>
      <w:r>
        <w:rPr>
          <w:spacing w:val="-2"/>
        </w:rPr>
        <w:t xml:space="preserve"> </w:t>
      </w:r>
      <w:r>
        <w:t>the procedure include those with indications of joint pathology diagnosed through imaging techniques and those with side effects, for example, extreme pain and incapacity not diminished by medications or physiotherapy. Largest group of patients undergoing THR include patients with deterioration due to</w:t>
      </w:r>
      <w:r>
        <w:rPr>
          <w:spacing w:val="-2"/>
        </w:rPr>
        <w:t xml:space="preserve"> </w:t>
      </w:r>
      <w:r>
        <w:t>primary</w:t>
      </w:r>
      <w:r>
        <w:rPr>
          <w:spacing w:val="-2"/>
        </w:rPr>
        <w:t xml:space="preserve"> </w:t>
      </w:r>
      <w:r>
        <w:t>osteoarthritis, fractures, or rheumatoid arthritis [15] THR is one of the greatest</w:t>
      </w:r>
      <w:r>
        <w:rPr>
          <w:spacing w:val="40"/>
        </w:rPr>
        <w:t xml:space="preserve"> </w:t>
      </w:r>
      <w:r>
        <w:t>advances of the twentieth century</w:t>
      </w:r>
      <w:r>
        <w:rPr>
          <w:spacing w:val="-4"/>
        </w:rPr>
        <w:t xml:space="preserve"> </w:t>
      </w:r>
      <w:r>
        <w:t>in the field of orthopedics and the need for THR is constantly increasing [16-20].</w:t>
      </w:r>
    </w:p>
    <w:p w14:paraId="21DCB757" w14:textId="77777777" w:rsidR="002F199F" w:rsidRDefault="00314AE6">
      <w:pPr>
        <w:pStyle w:val="BodyText"/>
        <w:spacing w:before="2" w:line="252" w:lineRule="auto"/>
        <w:ind w:right="38" w:firstLine="201"/>
      </w:pPr>
      <w:r>
        <w:t xml:space="preserve">The consistency of the consequences of THR is fantastic in the more seasoned age gatherings, though the life span of the embed in youthful and dynamic patients still stays unsuitable, with disappointment rates going from 20% to 42% [22][23]. Surface substitution is a bone-monitoring option in contrast to standard </w:t>
      </w:r>
      <w:proofErr w:type="gramStart"/>
      <w:r>
        <w:t>THR[</w:t>
      </w:r>
      <w:proofErr w:type="gramEnd"/>
      <w:r>
        <w:t>23-27].</w:t>
      </w:r>
    </w:p>
    <w:p w14:paraId="2B725336" w14:textId="77777777" w:rsidR="002F199F" w:rsidRDefault="00314AE6">
      <w:pPr>
        <w:spacing w:before="116"/>
        <w:ind w:left="86"/>
        <w:jc w:val="both"/>
        <w:rPr>
          <w:i/>
          <w:sz w:val="20"/>
        </w:rPr>
      </w:pPr>
      <w:r>
        <w:rPr>
          <w:i/>
          <w:sz w:val="20"/>
        </w:rPr>
        <w:t>Indications</w:t>
      </w:r>
      <w:r>
        <w:rPr>
          <w:i/>
          <w:spacing w:val="-9"/>
          <w:sz w:val="20"/>
        </w:rPr>
        <w:t xml:space="preserve"> </w:t>
      </w:r>
      <w:r>
        <w:rPr>
          <w:i/>
          <w:sz w:val="20"/>
        </w:rPr>
        <w:t>for</w:t>
      </w:r>
      <w:r>
        <w:rPr>
          <w:i/>
          <w:spacing w:val="-3"/>
          <w:sz w:val="20"/>
        </w:rPr>
        <w:t xml:space="preserve"> </w:t>
      </w:r>
      <w:r>
        <w:rPr>
          <w:i/>
          <w:sz w:val="20"/>
        </w:rPr>
        <w:t>THR</w:t>
      </w:r>
      <w:r>
        <w:rPr>
          <w:i/>
          <w:spacing w:val="-8"/>
          <w:sz w:val="20"/>
        </w:rPr>
        <w:t xml:space="preserve"> </w:t>
      </w:r>
      <w:r>
        <w:rPr>
          <w:i/>
          <w:spacing w:val="-4"/>
          <w:sz w:val="20"/>
        </w:rPr>
        <w:t>[4]:</w:t>
      </w:r>
    </w:p>
    <w:p w14:paraId="5BEEF77D" w14:textId="77777777" w:rsidR="002F199F" w:rsidRDefault="00314AE6">
      <w:pPr>
        <w:pStyle w:val="ListParagraph"/>
        <w:numPr>
          <w:ilvl w:val="0"/>
          <w:numId w:val="3"/>
        </w:numPr>
        <w:tabs>
          <w:tab w:val="left" w:pos="648"/>
        </w:tabs>
        <w:spacing w:before="63" w:line="252" w:lineRule="auto"/>
        <w:ind w:right="41"/>
        <w:jc w:val="both"/>
        <w:rPr>
          <w:sz w:val="20"/>
        </w:rPr>
      </w:pPr>
      <w:r>
        <w:rPr>
          <w:sz w:val="20"/>
        </w:rPr>
        <w:t>To</w:t>
      </w:r>
      <w:r>
        <w:rPr>
          <w:spacing w:val="-2"/>
          <w:sz w:val="20"/>
        </w:rPr>
        <w:t xml:space="preserve"> </w:t>
      </w:r>
      <w:r>
        <w:rPr>
          <w:sz w:val="20"/>
        </w:rPr>
        <w:t>alleviate unbearable arthritic pain in patients aged above</w:t>
      </w:r>
      <w:r>
        <w:rPr>
          <w:spacing w:val="-3"/>
          <w:sz w:val="20"/>
        </w:rPr>
        <w:t xml:space="preserve"> </w:t>
      </w:r>
      <w:r>
        <w:rPr>
          <w:sz w:val="20"/>
        </w:rPr>
        <w:t>65 years</w:t>
      </w:r>
      <w:r>
        <w:rPr>
          <w:spacing w:val="-1"/>
          <w:sz w:val="20"/>
        </w:rPr>
        <w:t xml:space="preserve"> </w:t>
      </w:r>
      <w:r>
        <w:rPr>
          <w:sz w:val="20"/>
        </w:rPr>
        <w:t>who</w:t>
      </w:r>
      <w:r>
        <w:rPr>
          <w:spacing w:val="-9"/>
          <w:sz w:val="20"/>
        </w:rPr>
        <w:t xml:space="preserve"> </w:t>
      </w:r>
      <w:r>
        <w:rPr>
          <w:sz w:val="20"/>
        </w:rPr>
        <w:t>are</w:t>
      </w:r>
      <w:r>
        <w:rPr>
          <w:spacing w:val="-8"/>
          <w:sz w:val="20"/>
        </w:rPr>
        <w:t xml:space="preserve"> </w:t>
      </w:r>
      <w:r>
        <w:rPr>
          <w:sz w:val="20"/>
        </w:rPr>
        <w:t>otherwise</w:t>
      </w:r>
      <w:r>
        <w:rPr>
          <w:spacing w:val="-8"/>
          <w:sz w:val="20"/>
        </w:rPr>
        <w:t xml:space="preserve"> </w:t>
      </w:r>
      <w:r>
        <w:rPr>
          <w:sz w:val="20"/>
        </w:rPr>
        <w:t>not</w:t>
      </w:r>
      <w:r>
        <w:rPr>
          <w:spacing w:val="-3"/>
          <w:sz w:val="20"/>
        </w:rPr>
        <w:t xml:space="preserve"> </w:t>
      </w:r>
      <w:r>
        <w:rPr>
          <w:sz w:val="20"/>
        </w:rPr>
        <w:t>benefitted</w:t>
      </w:r>
      <w:r>
        <w:rPr>
          <w:spacing w:val="-5"/>
          <w:sz w:val="20"/>
        </w:rPr>
        <w:t xml:space="preserve"> </w:t>
      </w:r>
      <w:r>
        <w:rPr>
          <w:sz w:val="20"/>
        </w:rPr>
        <w:t xml:space="preserve">from other </w:t>
      </w:r>
      <w:proofErr w:type="spellStart"/>
      <w:proofErr w:type="gramStart"/>
      <w:r>
        <w:rPr>
          <w:sz w:val="20"/>
        </w:rPr>
        <w:t>non surgical</w:t>
      </w:r>
      <w:proofErr w:type="spellEnd"/>
      <w:proofErr w:type="gramEnd"/>
      <w:r>
        <w:rPr>
          <w:sz w:val="20"/>
        </w:rPr>
        <w:t xml:space="preserve"> means such as physical therapies and drugs.</w:t>
      </w:r>
    </w:p>
    <w:p w14:paraId="79994B13" w14:textId="77777777" w:rsidR="002F199F" w:rsidRDefault="00314AE6">
      <w:pPr>
        <w:pStyle w:val="ListParagraph"/>
        <w:numPr>
          <w:ilvl w:val="0"/>
          <w:numId w:val="3"/>
        </w:numPr>
        <w:tabs>
          <w:tab w:val="left" w:pos="648"/>
        </w:tabs>
        <w:spacing w:line="252" w:lineRule="auto"/>
        <w:ind w:right="42"/>
        <w:jc w:val="both"/>
        <w:rPr>
          <w:sz w:val="20"/>
        </w:rPr>
      </w:pPr>
      <w:r>
        <w:rPr>
          <w:sz w:val="20"/>
        </w:rPr>
        <w:t xml:space="preserve">Degenerative joint diseases such as osteoarthritis or those secondary to slipped femoral capital epiphysis, congenital dislocations of hip, traumatic dislocations such as acetabular fractures, </w:t>
      </w:r>
      <w:proofErr w:type="spellStart"/>
      <w:r>
        <w:rPr>
          <w:sz w:val="20"/>
        </w:rPr>
        <w:t>paget</w:t>
      </w:r>
      <w:proofErr w:type="spellEnd"/>
      <w:r>
        <w:rPr>
          <w:sz w:val="20"/>
        </w:rPr>
        <w:t xml:space="preserve"> disease,</w:t>
      </w:r>
      <w:r>
        <w:rPr>
          <w:spacing w:val="80"/>
          <w:sz w:val="20"/>
        </w:rPr>
        <w:t xml:space="preserve"> </w:t>
      </w:r>
      <w:proofErr w:type="spellStart"/>
      <w:r>
        <w:rPr>
          <w:spacing w:val="-2"/>
          <w:sz w:val="20"/>
        </w:rPr>
        <w:t>coxaplana</w:t>
      </w:r>
      <w:proofErr w:type="spellEnd"/>
      <w:r>
        <w:rPr>
          <w:spacing w:val="-2"/>
          <w:sz w:val="20"/>
        </w:rPr>
        <w:t>.</w:t>
      </w:r>
    </w:p>
    <w:p w14:paraId="08E221D9" w14:textId="77777777" w:rsidR="002F199F" w:rsidRDefault="00314AE6">
      <w:pPr>
        <w:pStyle w:val="ListParagraph"/>
        <w:numPr>
          <w:ilvl w:val="0"/>
          <w:numId w:val="3"/>
        </w:numPr>
        <w:tabs>
          <w:tab w:val="left" w:pos="648"/>
        </w:tabs>
        <w:spacing w:before="2" w:line="249" w:lineRule="auto"/>
        <w:ind w:right="44"/>
        <w:jc w:val="both"/>
        <w:rPr>
          <w:sz w:val="20"/>
        </w:rPr>
      </w:pPr>
      <w:r>
        <w:rPr>
          <w:sz w:val="20"/>
        </w:rPr>
        <w:t>osteonecrosis due to</w:t>
      </w:r>
      <w:r>
        <w:rPr>
          <w:spacing w:val="-1"/>
          <w:sz w:val="20"/>
        </w:rPr>
        <w:t xml:space="preserve"> </w:t>
      </w:r>
      <w:r>
        <w:rPr>
          <w:sz w:val="20"/>
        </w:rPr>
        <w:t xml:space="preserve">long term use of corticosteroids, chronic alcoholism, hemoglobinopathies, metabolic </w:t>
      </w:r>
      <w:r>
        <w:rPr>
          <w:spacing w:val="-2"/>
          <w:sz w:val="20"/>
        </w:rPr>
        <w:t>disorders.</w:t>
      </w:r>
    </w:p>
    <w:p w14:paraId="663944BE" w14:textId="77777777" w:rsidR="002F199F" w:rsidRDefault="00314AE6">
      <w:pPr>
        <w:pStyle w:val="ListParagraph"/>
        <w:numPr>
          <w:ilvl w:val="0"/>
          <w:numId w:val="3"/>
        </w:numPr>
        <w:tabs>
          <w:tab w:val="left" w:pos="648"/>
        </w:tabs>
        <w:spacing w:before="7" w:line="249" w:lineRule="auto"/>
        <w:ind w:right="44"/>
        <w:jc w:val="both"/>
        <w:rPr>
          <w:sz w:val="20"/>
        </w:rPr>
      </w:pPr>
      <w:r>
        <w:rPr>
          <w:sz w:val="20"/>
        </w:rPr>
        <w:t xml:space="preserve">Infections such as tuberculosis leading to pyogenic </w:t>
      </w:r>
      <w:r>
        <w:rPr>
          <w:spacing w:val="-2"/>
          <w:sz w:val="20"/>
        </w:rPr>
        <w:t>arthritis.</w:t>
      </w:r>
    </w:p>
    <w:p w14:paraId="3E0F0EBB" w14:textId="77777777" w:rsidR="002F199F" w:rsidRDefault="00314AE6">
      <w:pPr>
        <w:pStyle w:val="ListParagraph"/>
        <w:numPr>
          <w:ilvl w:val="0"/>
          <w:numId w:val="3"/>
        </w:numPr>
        <w:tabs>
          <w:tab w:val="left" w:pos="647"/>
        </w:tabs>
        <w:spacing w:before="2"/>
        <w:ind w:left="647" w:hanging="359"/>
        <w:jc w:val="both"/>
        <w:rPr>
          <w:sz w:val="20"/>
        </w:rPr>
      </w:pPr>
      <w:r>
        <w:rPr>
          <w:sz w:val="20"/>
        </w:rPr>
        <w:t>Tumors</w:t>
      </w:r>
      <w:r>
        <w:rPr>
          <w:spacing w:val="-11"/>
          <w:sz w:val="20"/>
        </w:rPr>
        <w:t xml:space="preserve"> </w:t>
      </w:r>
      <w:r>
        <w:rPr>
          <w:sz w:val="20"/>
        </w:rPr>
        <w:t>involving</w:t>
      </w:r>
      <w:r>
        <w:rPr>
          <w:spacing w:val="-12"/>
          <w:sz w:val="20"/>
        </w:rPr>
        <w:t xml:space="preserve"> </w:t>
      </w:r>
      <w:r>
        <w:rPr>
          <w:sz w:val="20"/>
        </w:rPr>
        <w:t>acetabulum</w:t>
      </w:r>
      <w:r>
        <w:rPr>
          <w:spacing w:val="-7"/>
          <w:sz w:val="20"/>
        </w:rPr>
        <w:t xml:space="preserve"> </w:t>
      </w:r>
      <w:r>
        <w:rPr>
          <w:sz w:val="20"/>
        </w:rPr>
        <w:t>or</w:t>
      </w:r>
      <w:r>
        <w:rPr>
          <w:spacing w:val="-4"/>
          <w:sz w:val="20"/>
        </w:rPr>
        <w:t xml:space="preserve"> </w:t>
      </w:r>
      <w:r>
        <w:rPr>
          <w:sz w:val="20"/>
        </w:rPr>
        <w:t>proximal</w:t>
      </w:r>
      <w:r>
        <w:rPr>
          <w:spacing w:val="-10"/>
          <w:sz w:val="20"/>
        </w:rPr>
        <w:t xml:space="preserve"> </w:t>
      </w:r>
      <w:r>
        <w:rPr>
          <w:spacing w:val="-2"/>
          <w:sz w:val="20"/>
        </w:rPr>
        <w:t>femur.</w:t>
      </w:r>
    </w:p>
    <w:p w14:paraId="62B4F060" w14:textId="77777777" w:rsidR="002F199F" w:rsidRDefault="00314AE6">
      <w:pPr>
        <w:pStyle w:val="ListParagraph"/>
        <w:numPr>
          <w:ilvl w:val="0"/>
          <w:numId w:val="3"/>
        </w:numPr>
        <w:tabs>
          <w:tab w:val="left" w:pos="648"/>
        </w:tabs>
        <w:spacing w:before="70"/>
        <w:rPr>
          <w:sz w:val="20"/>
        </w:rPr>
      </w:pPr>
      <w:r>
        <w:br w:type="column"/>
      </w:r>
      <w:r>
        <w:rPr>
          <w:sz w:val="20"/>
        </w:rPr>
        <w:t>Hereditary</w:t>
      </w:r>
      <w:r>
        <w:rPr>
          <w:spacing w:val="-13"/>
          <w:sz w:val="20"/>
        </w:rPr>
        <w:t xml:space="preserve"> </w:t>
      </w:r>
      <w:r>
        <w:rPr>
          <w:sz w:val="20"/>
        </w:rPr>
        <w:t>disorders</w:t>
      </w:r>
      <w:r>
        <w:rPr>
          <w:spacing w:val="-2"/>
          <w:sz w:val="20"/>
        </w:rPr>
        <w:t xml:space="preserve"> </w:t>
      </w:r>
      <w:r>
        <w:rPr>
          <w:sz w:val="20"/>
        </w:rPr>
        <w:t>such</w:t>
      </w:r>
      <w:r>
        <w:rPr>
          <w:spacing w:val="-3"/>
          <w:sz w:val="20"/>
        </w:rPr>
        <w:t xml:space="preserve"> </w:t>
      </w:r>
      <w:r>
        <w:rPr>
          <w:sz w:val="20"/>
        </w:rPr>
        <w:t>as</w:t>
      </w:r>
      <w:r>
        <w:rPr>
          <w:spacing w:val="-4"/>
          <w:sz w:val="20"/>
        </w:rPr>
        <w:t xml:space="preserve"> </w:t>
      </w:r>
      <w:r>
        <w:rPr>
          <w:spacing w:val="-2"/>
          <w:sz w:val="20"/>
        </w:rPr>
        <w:t>Achondroplasia.</w:t>
      </w:r>
    </w:p>
    <w:p w14:paraId="527687EA" w14:textId="77777777" w:rsidR="002F199F" w:rsidRDefault="00314AE6">
      <w:pPr>
        <w:pStyle w:val="ListParagraph"/>
        <w:numPr>
          <w:ilvl w:val="0"/>
          <w:numId w:val="3"/>
        </w:numPr>
        <w:tabs>
          <w:tab w:val="left" w:pos="648"/>
        </w:tabs>
        <w:spacing w:before="10"/>
        <w:rPr>
          <w:sz w:val="20"/>
        </w:rPr>
      </w:pPr>
      <w:r>
        <w:rPr>
          <w:spacing w:val="-2"/>
          <w:sz w:val="20"/>
        </w:rPr>
        <w:t>Idiopathic.</w:t>
      </w:r>
    </w:p>
    <w:p w14:paraId="2848EB35" w14:textId="77777777" w:rsidR="002F199F" w:rsidRDefault="00314AE6">
      <w:pPr>
        <w:pStyle w:val="ListParagraph"/>
        <w:numPr>
          <w:ilvl w:val="1"/>
          <w:numId w:val="2"/>
        </w:numPr>
        <w:tabs>
          <w:tab w:val="left" w:pos="387"/>
        </w:tabs>
        <w:spacing w:before="130"/>
        <w:ind w:left="387" w:hanging="301"/>
        <w:jc w:val="both"/>
        <w:rPr>
          <w:i/>
          <w:sz w:val="20"/>
        </w:rPr>
      </w:pPr>
      <w:r>
        <w:rPr>
          <w:i/>
          <w:spacing w:val="-2"/>
          <w:sz w:val="20"/>
        </w:rPr>
        <w:t>Contraindications</w:t>
      </w:r>
      <w:r>
        <w:rPr>
          <w:i/>
          <w:spacing w:val="14"/>
          <w:sz w:val="20"/>
        </w:rPr>
        <w:t xml:space="preserve"> </w:t>
      </w:r>
      <w:r>
        <w:rPr>
          <w:i/>
          <w:spacing w:val="-5"/>
          <w:sz w:val="20"/>
        </w:rPr>
        <w:t>[4]</w:t>
      </w:r>
    </w:p>
    <w:p w14:paraId="107429DF" w14:textId="77777777" w:rsidR="002F199F" w:rsidRDefault="00314AE6">
      <w:pPr>
        <w:pStyle w:val="ListParagraph"/>
        <w:numPr>
          <w:ilvl w:val="2"/>
          <w:numId w:val="2"/>
        </w:numPr>
        <w:tabs>
          <w:tab w:val="left" w:pos="648"/>
        </w:tabs>
        <w:spacing w:before="63" w:line="249" w:lineRule="auto"/>
        <w:ind w:right="89"/>
        <w:jc w:val="both"/>
        <w:rPr>
          <w:sz w:val="20"/>
        </w:rPr>
      </w:pPr>
      <w:r>
        <w:rPr>
          <w:sz w:val="20"/>
        </w:rPr>
        <w:t>Patients with serious fundamental disorders which can contraindicate significant elective surgeries.</w:t>
      </w:r>
    </w:p>
    <w:p w14:paraId="53770CC7" w14:textId="77777777" w:rsidR="002F199F" w:rsidRDefault="00314AE6">
      <w:pPr>
        <w:pStyle w:val="ListParagraph"/>
        <w:numPr>
          <w:ilvl w:val="2"/>
          <w:numId w:val="2"/>
        </w:numPr>
        <w:tabs>
          <w:tab w:val="left" w:pos="648"/>
        </w:tabs>
        <w:spacing w:before="7" w:line="249" w:lineRule="auto"/>
        <w:ind w:right="85"/>
        <w:jc w:val="both"/>
        <w:rPr>
          <w:sz w:val="20"/>
        </w:rPr>
      </w:pPr>
      <w:r>
        <w:rPr>
          <w:sz w:val="20"/>
        </w:rPr>
        <w:t>Problems requiring corrections before surgery such</w:t>
      </w:r>
      <w:r>
        <w:rPr>
          <w:spacing w:val="40"/>
          <w:sz w:val="20"/>
        </w:rPr>
        <w:t xml:space="preserve"> </w:t>
      </w:r>
      <w:r>
        <w:rPr>
          <w:sz w:val="20"/>
        </w:rPr>
        <w:t>as cardiac, pulmonary, hepatorenal diseases, or presence or an undetected malignancy.</w:t>
      </w:r>
    </w:p>
    <w:p w14:paraId="1932140C" w14:textId="77777777" w:rsidR="002F199F" w:rsidRDefault="00314AE6">
      <w:pPr>
        <w:pStyle w:val="ListParagraph"/>
        <w:numPr>
          <w:ilvl w:val="2"/>
          <w:numId w:val="2"/>
        </w:numPr>
        <w:tabs>
          <w:tab w:val="left" w:pos="648"/>
        </w:tabs>
        <w:spacing w:before="7" w:line="249" w:lineRule="auto"/>
        <w:ind w:right="91"/>
        <w:jc w:val="both"/>
        <w:rPr>
          <w:sz w:val="20"/>
        </w:rPr>
      </w:pPr>
      <w:r>
        <w:rPr>
          <w:sz w:val="20"/>
        </w:rPr>
        <w:t xml:space="preserve">Active contaminations of the hip joint or some other </w:t>
      </w:r>
      <w:r>
        <w:rPr>
          <w:spacing w:val="-2"/>
          <w:sz w:val="20"/>
        </w:rPr>
        <w:t>organ.</w:t>
      </w:r>
    </w:p>
    <w:p w14:paraId="3137DD76" w14:textId="77777777" w:rsidR="002F199F" w:rsidRDefault="00314AE6">
      <w:pPr>
        <w:pStyle w:val="ListParagraph"/>
        <w:numPr>
          <w:ilvl w:val="2"/>
          <w:numId w:val="2"/>
        </w:numPr>
        <w:tabs>
          <w:tab w:val="left" w:pos="648"/>
        </w:tabs>
        <w:spacing w:before="2" w:line="252" w:lineRule="auto"/>
        <w:ind w:right="80"/>
        <w:jc w:val="both"/>
        <w:rPr>
          <w:sz w:val="20"/>
        </w:rPr>
      </w:pPr>
      <w:r>
        <w:rPr>
          <w:sz w:val="20"/>
        </w:rPr>
        <w:t>Unstable medical conditions which might increase</w:t>
      </w:r>
      <w:r>
        <w:rPr>
          <w:spacing w:val="40"/>
          <w:sz w:val="20"/>
        </w:rPr>
        <w:t xml:space="preserve"> </w:t>
      </w:r>
      <w:r>
        <w:rPr>
          <w:sz w:val="20"/>
        </w:rPr>
        <w:t>the</w:t>
      </w:r>
      <w:r>
        <w:rPr>
          <w:spacing w:val="-6"/>
          <w:sz w:val="20"/>
        </w:rPr>
        <w:t xml:space="preserve"> </w:t>
      </w:r>
      <w:r>
        <w:rPr>
          <w:sz w:val="20"/>
        </w:rPr>
        <w:t>risk</w:t>
      </w:r>
      <w:r>
        <w:rPr>
          <w:spacing w:val="-3"/>
          <w:sz w:val="20"/>
        </w:rPr>
        <w:t xml:space="preserve"> </w:t>
      </w:r>
      <w:r>
        <w:rPr>
          <w:sz w:val="20"/>
        </w:rPr>
        <w:t>of</w:t>
      </w:r>
      <w:r>
        <w:rPr>
          <w:spacing w:val="-7"/>
          <w:sz w:val="20"/>
        </w:rPr>
        <w:t xml:space="preserve"> </w:t>
      </w:r>
      <w:r>
        <w:rPr>
          <w:sz w:val="20"/>
        </w:rPr>
        <w:t>morbidity</w:t>
      </w:r>
      <w:r>
        <w:rPr>
          <w:spacing w:val="-12"/>
          <w:sz w:val="20"/>
        </w:rPr>
        <w:t xml:space="preserve"> </w:t>
      </w:r>
      <w:r>
        <w:rPr>
          <w:sz w:val="20"/>
        </w:rPr>
        <w:t>and</w:t>
      </w:r>
      <w:r>
        <w:rPr>
          <w:spacing w:val="-3"/>
          <w:sz w:val="20"/>
        </w:rPr>
        <w:t xml:space="preserve"> </w:t>
      </w:r>
      <w:r>
        <w:rPr>
          <w:sz w:val="20"/>
        </w:rPr>
        <w:t>mortality. Unstable</w:t>
      </w:r>
      <w:r>
        <w:rPr>
          <w:spacing w:val="-6"/>
          <w:sz w:val="20"/>
        </w:rPr>
        <w:t xml:space="preserve"> </w:t>
      </w:r>
      <w:r>
        <w:rPr>
          <w:sz w:val="20"/>
        </w:rPr>
        <w:t xml:space="preserve">ailments which may expand the danger of bleakness and </w:t>
      </w:r>
      <w:r>
        <w:rPr>
          <w:spacing w:val="-2"/>
          <w:sz w:val="20"/>
        </w:rPr>
        <w:t>mortality.</w:t>
      </w:r>
    </w:p>
    <w:p w14:paraId="4737CE2F" w14:textId="77777777" w:rsidR="002F199F" w:rsidRDefault="00314AE6">
      <w:pPr>
        <w:pStyle w:val="ListParagraph"/>
        <w:numPr>
          <w:ilvl w:val="2"/>
          <w:numId w:val="2"/>
        </w:numPr>
        <w:tabs>
          <w:tab w:val="left" w:pos="648"/>
        </w:tabs>
        <w:spacing w:line="252" w:lineRule="auto"/>
        <w:ind w:right="87"/>
        <w:jc w:val="both"/>
        <w:rPr>
          <w:sz w:val="20"/>
        </w:rPr>
      </w:pPr>
      <w:r>
        <w:rPr>
          <w:sz w:val="20"/>
        </w:rPr>
        <w:t>Relative contraindications include processes which are rapidly destroying bone, abductor muscle insufficiency, neurological illness.</w:t>
      </w:r>
    </w:p>
    <w:p w14:paraId="42EDC481" w14:textId="55ECF9BB" w:rsidR="002F199F" w:rsidRDefault="00314AE6">
      <w:pPr>
        <w:pStyle w:val="BodyText"/>
        <w:spacing w:line="252" w:lineRule="auto"/>
        <w:ind w:right="80" w:firstLine="202"/>
      </w:pPr>
      <w:r>
        <w:t>Functional analysis after joint replacement ca</w:t>
      </w:r>
      <w:ins w:id="74" w:author="Todd Pierce" w:date="2025-05-20T11:31:00Z" w16du:dateUtc="2025-05-20T15:31:00Z">
        <w:r w:rsidR="00C17D9E">
          <w:t>n</w:t>
        </w:r>
      </w:ins>
      <w:del w:id="75" w:author="Todd Pierce" w:date="2025-05-20T11:31:00Z" w16du:dateUtc="2025-05-20T15:31:00Z">
        <w:r w:rsidDel="00C17D9E">
          <w:delText>b</w:delText>
        </w:r>
      </w:del>
      <w:r>
        <w:t xml:space="preserve"> be represented by gait analysis, through the criteria designed based on load magnitudes and it can be used in failure analysis and for testing of new implants [23-28]. Success of the procedure depends </w:t>
      </w:r>
      <w:del w:id="76" w:author="Todd Pierce" w:date="2025-05-20T11:31:00Z" w16du:dateUtc="2025-05-20T15:31:00Z">
        <w:r w:rsidDel="00C17D9E">
          <w:delText>not only on</w:delText>
        </w:r>
      </w:del>
      <w:ins w:id="77" w:author="Todd Pierce" w:date="2025-05-20T11:31:00Z" w16du:dateUtc="2025-05-20T15:31:00Z">
        <w:r w:rsidR="00C17D9E">
          <w:t>on both the</w:t>
        </w:r>
      </w:ins>
      <w:r>
        <w:t xml:space="preserve"> lack of intra operative complications </w:t>
      </w:r>
      <w:del w:id="78" w:author="Todd Pierce" w:date="2025-05-20T11:31:00Z" w16du:dateUtc="2025-05-20T15:31:00Z">
        <w:r w:rsidDel="00C17D9E">
          <w:delText>but also on</w:delText>
        </w:r>
      </w:del>
      <w:ins w:id="79" w:author="Todd Pierce" w:date="2025-05-20T11:31:00Z" w16du:dateUtc="2025-05-20T15:31:00Z">
        <w:r w:rsidR="00C17D9E">
          <w:t>and</w:t>
        </w:r>
      </w:ins>
      <w:r>
        <w:t xml:space="preserve"> </w:t>
      </w:r>
      <w:ins w:id="80" w:author="Todd Pierce" w:date="2025-05-20T11:32:00Z" w16du:dateUtc="2025-05-20T15:32:00Z">
        <w:r w:rsidR="00C17D9E">
          <w:t>a</w:t>
        </w:r>
      </w:ins>
      <w:del w:id="81" w:author="Todd Pierce" w:date="2025-05-20T11:32:00Z" w16du:dateUtc="2025-05-20T15:32:00Z">
        <w:r w:rsidDel="00C17D9E">
          <w:delText>the</w:delText>
        </w:r>
      </w:del>
      <w:r>
        <w:t xml:space="preserve"> smooth post</w:t>
      </w:r>
      <w:ins w:id="82" w:author="Todd Pierce" w:date="2025-05-20T11:31:00Z" w16du:dateUtc="2025-05-20T15:31:00Z">
        <w:r w:rsidR="00C17D9E">
          <w:t>-</w:t>
        </w:r>
      </w:ins>
      <w:del w:id="83" w:author="Todd Pierce" w:date="2025-05-20T11:31:00Z" w16du:dateUtc="2025-05-20T15:31:00Z">
        <w:r w:rsidDel="00C17D9E">
          <w:delText xml:space="preserve"> </w:delText>
        </w:r>
      </w:del>
      <w:r>
        <w:t xml:space="preserve">operative course. </w:t>
      </w:r>
      <w:commentRangeStart w:id="84"/>
      <w:r>
        <w:t xml:space="preserve">Multimodal rehabilitation or fast-track surgery has been adapted recently to enable smooth recovery and reduce complications. </w:t>
      </w:r>
      <w:commentRangeEnd w:id="84"/>
      <w:r w:rsidR="00C17D9E">
        <w:rPr>
          <w:rStyle w:val="CommentReference"/>
        </w:rPr>
        <w:commentReference w:id="84"/>
      </w:r>
      <w:r>
        <w:t xml:space="preserve">Be that as it may, there is no immediate measure to improve postoperative recovery [29]. </w:t>
      </w:r>
      <w:del w:id="85" w:author="Todd Pierce" w:date="2025-05-20T11:33:00Z" w16du:dateUtc="2025-05-20T15:33:00Z">
        <w:r w:rsidDel="00C17D9E">
          <w:delText>In spite of the</w:delText>
        </w:r>
        <w:r w:rsidDel="00C17D9E">
          <w:rPr>
            <w:spacing w:val="-3"/>
          </w:rPr>
          <w:delText xml:space="preserve"> </w:delText>
        </w:r>
        <w:r w:rsidDel="00C17D9E">
          <w:delText>fact that</w:delText>
        </w:r>
      </w:del>
      <w:ins w:id="86" w:author="Todd Pierce" w:date="2025-05-20T11:33:00Z" w16du:dateUtc="2025-05-20T15:33:00Z">
        <w:r w:rsidR="00C17D9E">
          <w:t>Th</w:t>
        </w:r>
      </w:ins>
      <w:del w:id="87" w:author="Todd Pierce" w:date="2025-05-20T11:33:00Z" w16du:dateUtc="2025-05-20T15:33:00Z">
        <w:r w:rsidDel="00C17D9E">
          <w:delText>,</w:delText>
        </w:r>
        <w:r w:rsidDel="00C17D9E">
          <w:rPr>
            <w:spacing w:val="-2"/>
          </w:rPr>
          <w:delText xml:space="preserve"> </w:delText>
        </w:r>
        <w:r w:rsidDel="00C17D9E">
          <w:delText>th</w:delText>
        </w:r>
      </w:del>
      <w:r>
        <w:t>e</w:t>
      </w:r>
      <w:r>
        <w:rPr>
          <w:spacing w:val="-8"/>
        </w:rPr>
        <w:t xml:space="preserve"> </w:t>
      </w:r>
      <w:r>
        <w:t>randomized controlled preliminary</w:t>
      </w:r>
      <w:r>
        <w:rPr>
          <w:spacing w:val="-10"/>
        </w:rPr>
        <w:t xml:space="preserve"> </w:t>
      </w:r>
      <w:r>
        <w:t>model is viewed as the</w:t>
      </w:r>
      <w:r>
        <w:rPr>
          <w:spacing w:val="-7"/>
        </w:rPr>
        <w:t xml:space="preserve"> </w:t>
      </w:r>
      <w:r>
        <w:t>highest quality</w:t>
      </w:r>
      <w:r>
        <w:rPr>
          <w:spacing w:val="-9"/>
        </w:rPr>
        <w:t xml:space="preserve"> </w:t>
      </w:r>
      <w:r>
        <w:t>level to</w:t>
      </w:r>
      <w:r>
        <w:rPr>
          <w:spacing w:val="-4"/>
        </w:rPr>
        <w:t xml:space="preserve"> </w:t>
      </w:r>
      <w:r>
        <w:t>assess the</w:t>
      </w:r>
      <w:r>
        <w:rPr>
          <w:spacing w:val="-2"/>
        </w:rPr>
        <w:t xml:space="preserve"> </w:t>
      </w:r>
      <w:r>
        <w:t>impact of</w:t>
      </w:r>
      <w:r>
        <w:rPr>
          <w:spacing w:val="-4"/>
        </w:rPr>
        <w:t xml:space="preserve"> </w:t>
      </w:r>
      <w:r>
        <w:t>an intervention [30-31]</w:t>
      </w:r>
      <w:ins w:id="88" w:author="Todd Pierce" w:date="2025-05-20T11:33:00Z" w16du:dateUtc="2025-05-20T15:33:00Z">
        <w:r w:rsidR="00C17D9E">
          <w:t xml:space="preserve">.  However, </w:t>
        </w:r>
      </w:ins>
      <w:del w:id="89" w:author="Todd Pierce" w:date="2025-05-20T11:33:00Z" w16du:dateUtc="2025-05-20T15:33:00Z">
        <w:r w:rsidDel="00C17D9E">
          <w:delText xml:space="preserve">. </w:delText>
        </w:r>
      </w:del>
      <w:ins w:id="90" w:author="Todd Pierce" w:date="2025-05-20T11:33:00Z" w16du:dateUtc="2025-05-20T15:33:00Z">
        <w:r w:rsidR="00C17D9E">
          <w:t>i</w:t>
        </w:r>
      </w:ins>
      <w:del w:id="91" w:author="Todd Pierce" w:date="2025-05-20T11:33:00Z" w16du:dateUtc="2025-05-20T15:33:00Z">
        <w:r w:rsidDel="00C17D9E">
          <w:delText>I</w:delText>
        </w:r>
      </w:del>
      <w:r>
        <w:t xml:space="preserve">t </w:t>
      </w:r>
      <w:proofErr w:type="spellStart"/>
      <w:r>
        <w:t>can</w:t>
      </w:r>
      <w:ins w:id="92" w:author="Todd Pierce" w:date="2025-05-20T11:33:00Z" w16du:dateUtc="2025-05-20T15:33:00Z">
        <w:r w:rsidR="00C17D9E">
          <w:t xml:space="preserve"> not</w:t>
        </w:r>
      </w:ins>
      <w:proofErr w:type="spellEnd"/>
      <w:del w:id="93" w:author="Todd Pierce" w:date="2025-05-20T11:33:00Z" w16du:dateUtc="2025-05-20T15:33:00Z">
        <w:r w:rsidDel="00C17D9E">
          <w:delText>'t</w:delText>
        </w:r>
      </w:del>
      <w:r>
        <w:t xml:space="preserve"> be relied upon to create results that are uniform to all patients and all circumstances, consequently, patients and clinicians </w:t>
      </w:r>
      <w:del w:id="94" w:author="Todd Pierce" w:date="2025-05-20T11:33:00Z" w16du:dateUtc="2025-05-20T15:33:00Z">
        <w:r w:rsidDel="00C17D9E">
          <w:delText xml:space="preserve">ought </w:delText>
        </w:r>
      </w:del>
      <w:ins w:id="95" w:author="Todd Pierce" w:date="2025-05-20T11:33:00Z" w16du:dateUtc="2025-05-20T15:33:00Z">
        <w:r w:rsidR="00C17D9E">
          <w:t>may</w:t>
        </w:r>
        <w:r w:rsidR="00C17D9E">
          <w:t xml:space="preserve"> </w:t>
        </w:r>
      </w:ins>
      <w:del w:id="96" w:author="Todd Pierce" w:date="2025-05-20T11:34:00Z" w16du:dateUtc="2025-05-20T15:34:00Z">
        <w:r w:rsidDel="00C17D9E">
          <w:delText>t</w:delText>
        </w:r>
      </w:del>
      <w:del w:id="97" w:author="Todd Pierce" w:date="2025-05-20T11:33:00Z" w16du:dateUtc="2025-05-20T15:33:00Z">
        <w:r w:rsidDel="00C17D9E">
          <w:delText xml:space="preserve">o </w:delText>
        </w:r>
      </w:del>
      <w:r>
        <w:t>embrace a customized methodology.</w:t>
      </w:r>
    </w:p>
    <w:p w14:paraId="36986420" w14:textId="24F0E9FE" w:rsidR="002F199F" w:rsidRDefault="00314AE6">
      <w:pPr>
        <w:pStyle w:val="BodyText"/>
        <w:spacing w:before="1" w:line="252" w:lineRule="auto"/>
        <w:ind w:right="84" w:firstLine="202"/>
      </w:pPr>
      <w:r>
        <w:t xml:space="preserve">On </w:t>
      </w:r>
      <w:ins w:id="98" w:author="Todd Pierce" w:date="2025-05-20T11:32:00Z" w16du:dateUtc="2025-05-20T15:32:00Z">
        <w:r w:rsidR="00C17D9E">
          <w:t>p</w:t>
        </w:r>
      </w:ins>
      <w:del w:id="99" w:author="Todd Pierce" w:date="2025-05-20T11:32:00Z" w16du:dateUtc="2025-05-20T15:32:00Z">
        <w:r w:rsidDel="00C17D9E">
          <w:delText>P</w:delText>
        </w:r>
      </w:del>
      <w:r>
        <w:t>rogression</w:t>
      </w:r>
      <w:ins w:id="100" w:author="Todd Pierce" w:date="2025-05-20T11:32:00Z" w16du:dateUtc="2025-05-20T15:32:00Z">
        <w:r w:rsidR="00C17D9E">
          <w:t>,</w:t>
        </w:r>
      </w:ins>
      <w:r>
        <w:t xml:space="preserve"> patients create torment on starting a development pursued by impermanent mitigation, which again gets exacerbated. Indeed, even at </w:t>
      </w:r>
      <w:proofErr w:type="gramStart"/>
      <w:r>
        <w:t>a beginning</w:t>
      </w:r>
      <w:proofErr w:type="gramEnd"/>
      <w:r>
        <w:t xml:space="preserve"> time of osteoarthritis, hip</w:t>
      </w:r>
      <w:r>
        <w:rPr>
          <w:spacing w:val="-2"/>
        </w:rPr>
        <w:t xml:space="preserve"> </w:t>
      </w:r>
      <w:proofErr w:type="gramStart"/>
      <w:r>
        <w:t>joint</w:t>
      </w:r>
      <w:proofErr w:type="gramEnd"/>
      <w:r>
        <w:t xml:space="preserve"> will be twisted prompting changes</w:t>
      </w:r>
      <w:r>
        <w:rPr>
          <w:spacing w:val="-2"/>
        </w:rPr>
        <w:t xml:space="preserve"> </w:t>
      </w:r>
      <w:r>
        <w:t>in joint minutes and power around the</w:t>
      </w:r>
      <w:r>
        <w:rPr>
          <w:spacing w:val="-5"/>
        </w:rPr>
        <w:t xml:space="preserve"> </w:t>
      </w:r>
      <w:r>
        <w:t>lower leg, knee, and</w:t>
      </w:r>
      <w:r>
        <w:rPr>
          <w:spacing w:val="-2"/>
        </w:rPr>
        <w:t xml:space="preserve"> </w:t>
      </w:r>
      <w:r>
        <w:t xml:space="preserve">hip </w:t>
      </w:r>
      <w:r>
        <w:rPr>
          <w:spacing w:val="-2"/>
        </w:rPr>
        <w:t>[32][33].</w:t>
      </w:r>
    </w:p>
    <w:p w14:paraId="0F46029C" w14:textId="77777777" w:rsidR="002F199F" w:rsidRDefault="00314AE6">
      <w:pPr>
        <w:pStyle w:val="BodyText"/>
        <w:spacing w:before="2" w:line="252" w:lineRule="auto"/>
        <w:ind w:right="85" w:firstLine="202"/>
      </w:pPr>
      <w:r>
        <w:t>THR surgery tends to replace the damaged hip joint with an artificial prosthesis, by</w:t>
      </w:r>
      <w:r>
        <w:rPr>
          <w:spacing w:val="-6"/>
        </w:rPr>
        <w:t xml:space="preserve"> </w:t>
      </w:r>
      <w:r>
        <w:t>inserting a stem into</w:t>
      </w:r>
      <w:r>
        <w:rPr>
          <w:spacing w:val="-1"/>
        </w:rPr>
        <w:t xml:space="preserve"> </w:t>
      </w:r>
      <w:r>
        <w:t>femur with a ball on</w:t>
      </w:r>
      <w:r>
        <w:rPr>
          <w:spacing w:val="-2"/>
        </w:rPr>
        <w:t xml:space="preserve"> </w:t>
      </w:r>
      <w:r>
        <w:t>to</w:t>
      </w:r>
      <w:r>
        <w:rPr>
          <w:spacing w:val="-7"/>
        </w:rPr>
        <w:t xml:space="preserve"> </w:t>
      </w:r>
      <w:r>
        <w:t>the</w:t>
      </w:r>
      <w:r>
        <w:rPr>
          <w:spacing w:val="-10"/>
        </w:rPr>
        <w:t xml:space="preserve"> </w:t>
      </w:r>
      <w:r>
        <w:t>top</w:t>
      </w:r>
      <w:r>
        <w:rPr>
          <w:spacing w:val="-2"/>
        </w:rPr>
        <w:t xml:space="preserve"> </w:t>
      </w:r>
      <w:r>
        <w:t>and</w:t>
      </w:r>
      <w:r>
        <w:rPr>
          <w:spacing w:val="-7"/>
        </w:rPr>
        <w:t xml:space="preserve"> </w:t>
      </w:r>
      <w:r>
        <w:t>an</w:t>
      </w:r>
      <w:r>
        <w:rPr>
          <w:spacing w:val="-2"/>
        </w:rPr>
        <w:t xml:space="preserve"> </w:t>
      </w:r>
      <w:r>
        <w:t>artificial socket with</w:t>
      </w:r>
      <w:r>
        <w:rPr>
          <w:spacing w:val="-2"/>
        </w:rPr>
        <w:t xml:space="preserve"> </w:t>
      </w:r>
      <w:r>
        <w:t>plastic</w:t>
      </w:r>
      <w:r>
        <w:rPr>
          <w:spacing w:val="-3"/>
        </w:rPr>
        <w:t xml:space="preserve"> </w:t>
      </w:r>
      <w:r>
        <w:t>liner on inner side of the hip bone socket. The artificial ball, socket and stem are alluded to prosthesis (Fig.8).</w:t>
      </w:r>
    </w:p>
    <w:p w14:paraId="0BDECC21" w14:textId="77777777" w:rsidR="002F199F" w:rsidRDefault="00314AE6">
      <w:pPr>
        <w:pStyle w:val="BodyText"/>
        <w:ind w:left="0" w:firstLine="0"/>
        <w:jc w:val="left"/>
        <w:rPr>
          <w:sz w:val="19"/>
        </w:rPr>
      </w:pPr>
      <w:r>
        <w:rPr>
          <w:noProof/>
          <w:sz w:val="19"/>
        </w:rPr>
        <mc:AlternateContent>
          <mc:Choice Requires="wpg">
            <w:drawing>
              <wp:anchor distT="0" distB="0" distL="0" distR="0" simplePos="0" relativeHeight="487591424" behindDoc="1" locked="0" layoutInCell="1" allowOverlap="1" wp14:anchorId="3C5C4125" wp14:editId="3A3C008F">
                <wp:simplePos x="0" y="0"/>
                <wp:positionH relativeFrom="page">
                  <wp:posOffset>4048125</wp:posOffset>
                </wp:positionH>
                <wp:positionV relativeFrom="paragraph">
                  <wp:posOffset>154240</wp:posOffset>
                </wp:positionV>
                <wp:extent cx="2740660" cy="151447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0660" cy="1514475"/>
                          <a:chOff x="0" y="0"/>
                          <a:chExt cx="2740660" cy="1514475"/>
                        </a:xfrm>
                      </wpg:grpSpPr>
                      <pic:pic xmlns:pic="http://schemas.openxmlformats.org/drawingml/2006/picture">
                        <pic:nvPicPr>
                          <pic:cNvPr id="16" name="Image 16"/>
                          <pic:cNvPicPr/>
                        </pic:nvPicPr>
                        <pic:blipFill>
                          <a:blip r:embed="rId28" cstate="print"/>
                          <a:stretch>
                            <a:fillRect/>
                          </a:stretch>
                        </pic:blipFill>
                        <pic:spPr>
                          <a:xfrm>
                            <a:off x="19050" y="19050"/>
                            <a:ext cx="2702559" cy="1476375"/>
                          </a:xfrm>
                          <a:prstGeom prst="rect">
                            <a:avLst/>
                          </a:prstGeom>
                        </pic:spPr>
                      </pic:pic>
                      <wps:wsp>
                        <wps:cNvPr id="17" name="Graphic 17"/>
                        <wps:cNvSpPr/>
                        <wps:spPr>
                          <a:xfrm>
                            <a:off x="9525" y="9525"/>
                            <a:ext cx="2721610" cy="1495425"/>
                          </a:xfrm>
                          <a:custGeom>
                            <a:avLst/>
                            <a:gdLst/>
                            <a:ahLst/>
                            <a:cxnLst/>
                            <a:rect l="l" t="t" r="r" b="b"/>
                            <a:pathLst>
                              <a:path w="2721610" h="1495425">
                                <a:moveTo>
                                  <a:pt x="0" y="1495424"/>
                                </a:moveTo>
                                <a:lnTo>
                                  <a:pt x="2721609" y="1495424"/>
                                </a:lnTo>
                                <a:lnTo>
                                  <a:pt x="2721609" y="0"/>
                                </a:lnTo>
                                <a:lnTo>
                                  <a:pt x="0" y="0"/>
                                </a:lnTo>
                                <a:lnTo>
                                  <a:pt x="0" y="1495424"/>
                                </a:lnTo>
                                <a:close/>
                              </a:path>
                            </a:pathLst>
                          </a:custGeom>
                          <a:ln w="19050">
                            <a:solidFill>
                              <a:srgbClr val="001F5F"/>
                            </a:solidFill>
                            <a:prstDash val="solid"/>
                          </a:ln>
                        </wps:spPr>
                        <wps:bodyPr wrap="square" lIns="0" tIns="0" rIns="0" bIns="0" rtlCol="0">
                          <a:prstTxWarp prst="textNoShape">
                            <a:avLst/>
                          </a:prstTxWarp>
                          <a:noAutofit/>
                        </wps:bodyPr>
                      </wps:wsp>
                    </wpg:wgp>
                  </a:graphicData>
                </a:graphic>
              </wp:anchor>
            </w:drawing>
          </mc:Choice>
          <mc:Fallback>
            <w:pict>
              <v:group w14:anchorId="784CE7AD" id="Group 15" o:spid="_x0000_s1026" style="position:absolute;margin-left:318.75pt;margin-top:12.15pt;width:215.8pt;height:119.25pt;z-index:-15725056;mso-wrap-distance-left:0;mso-wrap-distance-right:0;mso-position-horizontal-relative:page" coordsize="27406,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">
                <v:shape id="Image 16" o:spid="_x0000_s1027" type="#_x0000_t75" style="position:absolute;left:190;top:190;width:27026;height:1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">
                  <v:imagedata r:id="rId29" o:title=""/>
                </v:shape>
                <v:shape id="Graphic 17" o:spid="_x0000_s1028" style="position:absolute;left:95;top:95;width:27216;height:14954;visibility:visible;mso-wrap-style:square;v-text-anchor:top" coordsize="2721610,14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" path="m,1495424r2721609,l2721609,,,,,1495424xe" filled="f" strokecolor="#001f5f" strokeweight="1.5pt">
                  <v:path arrowok="t"/>
                </v:shape>
                <w10:wrap type="topAndBottom" anchorx="page"/>
              </v:group>
            </w:pict>
          </mc:Fallback>
        </mc:AlternateContent>
      </w:r>
    </w:p>
    <w:p w14:paraId="7D49BCF7" w14:textId="77777777" w:rsidR="002F199F" w:rsidRDefault="00314AE6">
      <w:pPr>
        <w:pStyle w:val="Heading2"/>
        <w:spacing w:before="29"/>
        <w:ind w:left="946"/>
      </w:pPr>
      <w:r>
        <w:t>Fig.8:</w:t>
      </w:r>
      <w:r>
        <w:rPr>
          <w:spacing w:val="-8"/>
        </w:rPr>
        <w:t xml:space="preserve"> </w:t>
      </w:r>
      <w:r>
        <w:t>Total</w:t>
      </w:r>
      <w:r>
        <w:rPr>
          <w:spacing w:val="-6"/>
        </w:rPr>
        <w:t xml:space="preserve"> </w:t>
      </w:r>
      <w:r>
        <w:t>Hip</w:t>
      </w:r>
      <w:r>
        <w:rPr>
          <w:spacing w:val="-9"/>
        </w:rPr>
        <w:t xml:space="preserve"> </w:t>
      </w:r>
      <w:r>
        <w:t>Replacement</w:t>
      </w:r>
      <w:r>
        <w:rPr>
          <w:spacing w:val="-3"/>
        </w:rPr>
        <w:t xml:space="preserve"> </w:t>
      </w:r>
      <w:r>
        <w:rPr>
          <w:spacing w:val="-4"/>
        </w:rPr>
        <w:t>(THR)</w:t>
      </w:r>
    </w:p>
    <w:p w14:paraId="10E34BAA" w14:textId="77777777" w:rsidR="002F199F" w:rsidRDefault="002F199F">
      <w:pPr>
        <w:pStyle w:val="Heading2"/>
        <w:sectPr w:rsidR="002F199F">
          <w:pgSz w:w="11910" w:h="16840"/>
          <w:pgMar w:top="920" w:right="850" w:bottom="440" w:left="850" w:header="0" w:footer="244" w:gutter="0"/>
          <w:cols w:num="2" w:space="720" w:equalWidth="0">
            <w:col w:w="5004" w:space="157"/>
            <w:col w:w="5049"/>
          </w:cols>
        </w:sectPr>
      </w:pPr>
    </w:p>
    <w:p w14:paraId="7ADA7D04" w14:textId="77777777" w:rsidR="002F199F" w:rsidRDefault="00314AE6">
      <w:pPr>
        <w:pStyle w:val="ListParagraph"/>
        <w:numPr>
          <w:ilvl w:val="1"/>
          <w:numId w:val="2"/>
        </w:numPr>
        <w:tabs>
          <w:tab w:val="left" w:pos="387"/>
        </w:tabs>
        <w:spacing w:before="65"/>
        <w:ind w:left="387" w:hanging="301"/>
        <w:jc w:val="both"/>
        <w:rPr>
          <w:i/>
          <w:sz w:val="20"/>
        </w:rPr>
      </w:pPr>
      <w:r>
        <w:rPr>
          <w:i/>
          <w:sz w:val="20"/>
        </w:rPr>
        <w:lastRenderedPageBreak/>
        <w:t>Issues</w:t>
      </w:r>
      <w:r>
        <w:rPr>
          <w:i/>
          <w:spacing w:val="-5"/>
          <w:sz w:val="20"/>
        </w:rPr>
        <w:t xml:space="preserve"> </w:t>
      </w:r>
      <w:r>
        <w:rPr>
          <w:i/>
          <w:sz w:val="20"/>
        </w:rPr>
        <w:t>in</w:t>
      </w:r>
      <w:r>
        <w:rPr>
          <w:i/>
          <w:spacing w:val="1"/>
          <w:sz w:val="20"/>
        </w:rPr>
        <w:t xml:space="preserve"> </w:t>
      </w:r>
      <w:r>
        <w:rPr>
          <w:i/>
          <w:spacing w:val="-5"/>
          <w:sz w:val="20"/>
        </w:rPr>
        <w:t>THR</w:t>
      </w:r>
    </w:p>
    <w:p w14:paraId="2AFAEE80" w14:textId="77777777" w:rsidR="002F199F" w:rsidRDefault="00314AE6">
      <w:pPr>
        <w:pStyle w:val="BodyText"/>
        <w:spacing w:before="63" w:line="252" w:lineRule="auto"/>
        <w:ind w:right="38" w:firstLine="201"/>
      </w:pPr>
      <w:r>
        <w:t>Revision is a surgical procedure to treat the failure of primary surgery or failure of prosthesis. There exist many reasons for failure of THA. It might result from the poor position of prosthesis in primary surgery, infection and mechanical as</w:t>
      </w:r>
      <w:r>
        <w:rPr>
          <w:spacing w:val="-2"/>
        </w:rPr>
        <w:t xml:space="preserve"> </w:t>
      </w:r>
      <w:r>
        <w:t>well chemical failure. Poor stress</w:t>
      </w:r>
      <w:r>
        <w:rPr>
          <w:spacing w:val="-2"/>
        </w:rPr>
        <w:t xml:space="preserve"> </w:t>
      </w:r>
      <w:r>
        <w:t xml:space="preserve">transfer and weakened bones are likewise the </w:t>
      </w:r>
      <w:proofErr w:type="gramStart"/>
      <w:r>
        <w:t>purposes</w:t>
      </w:r>
      <w:proofErr w:type="gramEnd"/>
      <w:r>
        <w:t xml:space="preserve"> behind the </w:t>
      </w:r>
      <w:proofErr w:type="gramStart"/>
      <w:r>
        <w:t>failures[</w:t>
      </w:r>
      <w:proofErr w:type="gramEnd"/>
      <w:r>
        <w:t>35]. The revision of THA is finished by X-ray checking, which analyses the position, wear and tear of the prosthesis. Existing techniques</w:t>
      </w:r>
      <w:r>
        <w:rPr>
          <w:spacing w:val="-1"/>
        </w:rPr>
        <w:t xml:space="preserve"> </w:t>
      </w:r>
      <w:r>
        <w:t>are</w:t>
      </w:r>
      <w:r>
        <w:rPr>
          <w:spacing w:val="-3"/>
        </w:rPr>
        <w:t xml:space="preserve"> </w:t>
      </w:r>
      <w:proofErr w:type="gramStart"/>
      <w:r>
        <w:t>tedious</w:t>
      </w:r>
      <w:proofErr w:type="gramEnd"/>
      <w:r>
        <w:rPr>
          <w:spacing w:val="-1"/>
        </w:rPr>
        <w:t xml:space="preserve"> </w:t>
      </w:r>
      <w:r>
        <w:t>and the</w:t>
      </w:r>
      <w:r>
        <w:rPr>
          <w:spacing w:val="-3"/>
        </w:rPr>
        <w:t xml:space="preserve"> </w:t>
      </w:r>
      <w:r>
        <w:t xml:space="preserve">outcomes may not be sufficiently exact which are excessively expensive during the </w:t>
      </w:r>
      <w:proofErr w:type="gramStart"/>
      <w:r>
        <w:t>diagnosis[</w:t>
      </w:r>
      <w:proofErr w:type="gramEnd"/>
      <w:r>
        <w:t>36]. Resultantly usage of a programmed framework to do each one of those work precisely and quickly is unavoidable. Fig. 9 represents the careful signs of Revision Total Hip Arthroplasty [10]:</w:t>
      </w:r>
    </w:p>
    <w:p w14:paraId="779C7BA3" w14:textId="77777777" w:rsidR="002F199F" w:rsidRDefault="002F199F">
      <w:pPr>
        <w:pStyle w:val="BodyText"/>
        <w:spacing w:before="19"/>
        <w:ind w:left="0" w:firstLine="0"/>
        <w:jc w:val="left"/>
      </w:pPr>
    </w:p>
    <w:tbl>
      <w:tblPr>
        <w:tblW w:w="0" w:type="auto"/>
        <w:tblInd w:w="1004"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CellMar>
          <w:left w:w="0" w:type="dxa"/>
          <w:right w:w="0" w:type="dxa"/>
        </w:tblCellMar>
        <w:tblLook w:val="01E0" w:firstRow="1" w:lastRow="1" w:firstColumn="1" w:lastColumn="1" w:noHBand="0" w:noVBand="0"/>
      </w:tblPr>
      <w:tblGrid>
        <w:gridCol w:w="732"/>
        <w:gridCol w:w="2341"/>
      </w:tblGrid>
      <w:tr w:rsidR="002F199F" w14:paraId="2DEF23BE" w14:textId="77777777">
        <w:trPr>
          <w:trHeight w:val="243"/>
        </w:trPr>
        <w:tc>
          <w:tcPr>
            <w:tcW w:w="732" w:type="dxa"/>
            <w:tcBorders>
              <w:bottom w:val="single" w:sz="6" w:space="0" w:color="001F5F"/>
              <w:right w:val="single" w:sz="6" w:space="0" w:color="001F5F"/>
            </w:tcBorders>
          </w:tcPr>
          <w:p w14:paraId="494025EF" w14:textId="77777777" w:rsidR="002F199F" w:rsidRDefault="00314AE6">
            <w:pPr>
              <w:pStyle w:val="TableParagraph"/>
              <w:spacing w:line="224" w:lineRule="exact"/>
              <w:rPr>
                <w:b/>
                <w:sz w:val="20"/>
              </w:rPr>
            </w:pPr>
            <w:r>
              <w:rPr>
                <w:b/>
                <w:spacing w:val="-5"/>
                <w:sz w:val="20"/>
              </w:rPr>
              <w:t>No.</w:t>
            </w:r>
          </w:p>
        </w:tc>
        <w:tc>
          <w:tcPr>
            <w:tcW w:w="2341" w:type="dxa"/>
            <w:tcBorders>
              <w:left w:val="single" w:sz="6" w:space="0" w:color="001F5F"/>
              <w:bottom w:val="single" w:sz="6" w:space="0" w:color="001F5F"/>
            </w:tcBorders>
          </w:tcPr>
          <w:p w14:paraId="3CFC1645" w14:textId="77777777" w:rsidR="002F199F" w:rsidRDefault="00314AE6">
            <w:pPr>
              <w:pStyle w:val="TableParagraph"/>
              <w:spacing w:line="224" w:lineRule="exact"/>
              <w:ind w:left="114"/>
              <w:rPr>
                <w:b/>
                <w:sz w:val="20"/>
              </w:rPr>
            </w:pPr>
            <w:r>
              <w:rPr>
                <w:b/>
                <w:sz w:val="20"/>
              </w:rPr>
              <w:t>Surgical</w:t>
            </w:r>
            <w:r>
              <w:rPr>
                <w:b/>
                <w:spacing w:val="-2"/>
                <w:sz w:val="20"/>
              </w:rPr>
              <w:t xml:space="preserve"> Indications</w:t>
            </w:r>
          </w:p>
        </w:tc>
      </w:tr>
      <w:tr w:rsidR="002F199F" w14:paraId="364BB7EC" w14:textId="77777777">
        <w:trPr>
          <w:trHeight w:val="239"/>
        </w:trPr>
        <w:tc>
          <w:tcPr>
            <w:tcW w:w="732" w:type="dxa"/>
            <w:tcBorders>
              <w:top w:val="single" w:sz="6" w:space="0" w:color="001F5F"/>
              <w:bottom w:val="single" w:sz="6" w:space="0" w:color="001F5F"/>
              <w:right w:val="single" w:sz="6" w:space="0" w:color="001F5F"/>
            </w:tcBorders>
          </w:tcPr>
          <w:p w14:paraId="4A3AFF39" w14:textId="77777777" w:rsidR="002F199F" w:rsidRDefault="00314AE6">
            <w:pPr>
              <w:pStyle w:val="TableParagraph"/>
              <w:rPr>
                <w:b/>
                <w:sz w:val="20"/>
              </w:rPr>
            </w:pPr>
            <w:r>
              <w:rPr>
                <w:b/>
                <w:spacing w:val="-10"/>
                <w:sz w:val="20"/>
              </w:rPr>
              <w:t>1</w:t>
            </w:r>
          </w:p>
        </w:tc>
        <w:tc>
          <w:tcPr>
            <w:tcW w:w="2341" w:type="dxa"/>
            <w:tcBorders>
              <w:top w:val="single" w:sz="6" w:space="0" w:color="001F5F"/>
              <w:left w:val="single" w:sz="6" w:space="0" w:color="001F5F"/>
              <w:bottom w:val="single" w:sz="6" w:space="0" w:color="001F5F"/>
            </w:tcBorders>
          </w:tcPr>
          <w:p w14:paraId="545E0752" w14:textId="77777777" w:rsidR="002F199F" w:rsidRDefault="00314AE6">
            <w:pPr>
              <w:pStyle w:val="TableParagraph"/>
              <w:ind w:left="114"/>
              <w:rPr>
                <w:sz w:val="20"/>
              </w:rPr>
            </w:pPr>
            <w:r>
              <w:rPr>
                <w:spacing w:val="-2"/>
                <w:sz w:val="20"/>
              </w:rPr>
              <w:t>Dislocation</w:t>
            </w:r>
          </w:p>
        </w:tc>
      </w:tr>
      <w:tr w:rsidR="002F199F" w14:paraId="19BF45E4" w14:textId="77777777">
        <w:trPr>
          <w:trHeight w:val="239"/>
        </w:trPr>
        <w:tc>
          <w:tcPr>
            <w:tcW w:w="732" w:type="dxa"/>
            <w:tcBorders>
              <w:top w:val="single" w:sz="6" w:space="0" w:color="001F5F"/>
              <w:bottom w:val="single" w:sz="6" w:space="0" w:color="001F5F"/>
              <w:right w:val="single" w:sz="6" w:space="0" w:color="001F5F"/>
            </w:tcBorders>
          </w:tcPr>
          <w:p w14:paraId="11DB9820" w14:textId="77777777" w:rsidR="002F199F" w:rsidRDefault="00314AE6">
            <w:pPr>
              <w:pStyle w:val="TableParagraph"/>
              <w:rPr>
                <w:b/>
                <w:sz w:val="20"/>
              </w:rPr>
            </w:pPr>
            <w:r>
              <w:rPr>
                <w:b/>
                <w:spacing w:val="-10"/>
                <w:sz w:val="20"/>
              </w:rPr>
              <w:t>2</w:t>
            </w:r>
          </w:p>
        </w:tc>
        <w:tc>
          <w:tcPr>
            <w:tcW w:w="2341" w:type="dxa"/>
            <w:tcBorders>
              <w:top w:val="single" w:sz="6" w:space="0" w:color="001F5F"/>
              <w:left w:val="single" w:sz="6" w:space="0" w:color="001F5F"/>
              <w:bottom w:val="single" w:sz="6" w:space="0" w:color="001F5F"/>
            </w:tcBorders>
          </w:tcPr>
          <w:p w14:paraId="3067D0BA" w14:textId="77777777" w:rsidR="002F199F" w:rsidRDefault="00314AE6">
            <w:pPr>
              <w:pStyle w:val="TableParagraph"/>
              <w:ind w:left="114"/>
              <w:rPr>
                <w:sz w:val="20"/>
              </w:rPr>
            </w:pPr>
            <w:r>
              <w:rPr>
                <w:sz w:val="20"/>
              </w:rPr>
              <w:t>Technical</w:t>
            </w:r>
            <w:r>
              <w:rPr>
                <w:spacing w:val="-8"/>
                <w:sz w:val="20"/>
              </w:rPr>
              <w:t xml:space="preserve"> </w:t>
            </w:r>
            <w:r>
              <w:rPr>
                <w:spacing w:val="-2"/>
                <w:sz w:val="20"/>
              </w:rPr>
              <w:t>error</w:t>
            </w:r>
          </w:p>
        </w:tc>
      </w:tr>
      <w:tr w:rsidR="002F199F" w14:paraId="1ACBF920" w14:textId="77777777">
        <w:trPr>
          <w:trHeight w:val="244"/>
        </w:trPr>
        <w:tc>
          <w:tcPr>
            <w:tcW w:w="732" w:type="dxa"/>
            <w:tcBorders>
              <w:top w:val="single" w:sz="6" w:space="0" w:color="001F5F"/>
              <w:bottom w:val="single" w:sz="6" w:space="0" w:color="001F5F"/>
              <w:right w:val="single" w:sz="6" w:space="0" w:color="001F5F"/>
            </w:tcBorders>
          </w:tcPr>
          <w:p w14:paraId="59E8F8E5" w14:textId="77777777" w:rsidR="002F199F" w:rsidRDefault="00314AE6">
            <w:pPr>
              <w:pStyle w:val="TableParagraph"/>
              <w:spacing w:before="5"/>
              <w:rPr>
                <w:b/>
                <w:sz w:val="20"/>
              </w:rPr>
            </w:pPr>
            <w:r>
              <w:rPr>
                <w:b/>
                <w:spacing w:val="-10"/>
                <w:sz w:val="20"/>
              </w:rPr>
              <w:t>3</w:t>
            </w:r>
          </w:p>
        </w:tc>
        <w:tc>
          <w:tcPr>
            <w:tcW w:w="2341" w:type="dxa"/>
            <w:tcBorders>
              <w:top w:val="single" w:sz="6" w:space="0" w:color="001F5F"/>
              <w:left w:val="single" w:sz="6" w:space="0" w:color="001F5F"/>
              <w:bottom w:val="single" w:sz="6" w:space="0" w:color="001F5F"/>
            </w:tcBorders>
          </w:tcPr>
          <w:p w14:paraId="59A14474" w14:textId="77777777" w:rsidR="002F199F" w:rsidRDefault="00314AE6">
            <w:pPr>
              <w:pStyle w:val="TableParagraph"/>
              <w:spacing w:line="224" w:lineRule="exact"/>
              <w:ind w:left="114"/>
              <w:rPr>
                <w:sz w:val="20"/>
              </w:rPr>
            </w:pPr>
            <w:r>
              <w:rPr>
                <w:sz w:val="20"/>
              </w:rPr>
              <w:t>Implant</w:t>
            </w:r>
            <w:r>
              <w:rPr>
                <w:spacing w:val="-6"/>
                <w:sz w:val="20"/>
              </w:rPr>
              <w:t xml:space="preserve"> </w:t>
            </w:r>
            <w:r>
              <w:rPr>
                <w:spacing w:val="-2"/>
                <w:sz w:val="20"/>
              </w:rPr>
              <w:t>fracture</w:t>
            </w:r>
          </w:p>
        </w:tc>
      </w:tr>
      <w:tr w:rsidR="002F199F" w14:paraId="51E43C3D" w14:textId="77777777">
        <w:trPr>
          <w:trHeight w:val="239"/>
        </w:trPr>
        <w:tc>
          <w:tcPr>
            <w:tcW w:w="732" w:type="dxa"/>
            <w:tcBorders>
              <w:top w:val="single" w:sz="6" w:space="0" w:color="001F5F"/>
              <w:bottom w:val="single" w:sz="6" w:space="0" w:color="001F5F"/>
              <w:right w:val="single" w:sz="6" w:space="0" w:color="001F5F"/>
            </w:tcBorders>
          </w:tcPr>
          <w:p w14:paraId="1E20F214" w14:textId="77777777" w:rsidR="002F199F" w:rsidRDefault="00314AE6">
            <w:pPr>
              <w:pStyle w:val="TableParagraph"/>
              <w:rPr>
                <w:b/>
                <w:sz w:val="20"/>
              </w:rPr>
            </w:pPr>
            <w:r>
              <w:rPr>
                <w:b/>
                <w:spacing w:val="-10"/>
                <w:sz w:val="20"/>
              </w:rPr>
              <w:t>4</w:t>
            </w:r>
          </w:p>
        </w:tc>
        <w:tc>
          <w:tcPr>
            <w:tcW w:w="2341" w:type="dxa"/>
            <w:tcBorders>
              <w:top w:val="single" w:sz="6" w:space="0" w:color="001F5F"/>
              <w:left w:val="single" w:sz="6" w:space="0" w:color="001F5F"/>
              <w:bottom w:val="single" w:sz="6" w:space="0" w:color="001F5F"/>
            </w:tcBorders>
          </w:tcPr>
          <w:p w14:paraId="70F3BE9B" w14:textId="77777777" w:rsidR="002F199F" w:rsidRDefault="00314AE6">
            <w:pPr>
              <w:pStyle w:val="TableParagraph"/>
              <w:ind w:left="114"/>
              <w:rPr>
                <w:sz w:val="20"/>
              </w:rPr>
            </w:pPr>
            <w:r>
              <w:rPr>
                <w:sz w:val="20"/>
              </w:rPr>
              <w:t>Deep</w:t>
            </w:r>
            <w:r>
              <w:rPr>
                <w:spacing w:val="-4"/>
                <w:sz w:val="20"/>
              </w:rPr>
              <w:t xml:space="preserve"> </w:t>
            </w:r>
            <w:r>
              <w:rPr>
                <w:sz w:val="20"/>
              </w:rPr>
              <w:t>Joint</w:t>
            </w:r>
            <w:r>
              <w:rPr>
                <w:spacing w:val="-2"/>
                <w:sz w:val="20"/>
              </w:rPr>
              <w:t xml:space="preserve"> Infection</w:t>
            </w:r>
          </w:p>
        </w:tc>
      </w:tr>
      <w:tr w:rsidR="002F199F" w14:paraId="3290CE62" w14:textId="77777777">
        <w:trPr>
          <w:trHeight w:val="244"/>
        </w:trPr>
        <w:tc>
          <w:tcPr>
            <w:tcW w:w="732" w:type="dxa"/>
            <w:tcBorders>
              <w:top w:val="single" w:sz="6" w:space="0" w:color="001F5F"/>
              <w:bottom w:val="single" w:sz="6" w:space="0" w:color="001F5F"/>
              <w:right w:val="single" w:sz="6" w:space="0" w:color="001F5F"/>
            </w:tcBorders>
          </w:tcPr>
          <w:p w14:paraId="3BE7DAC9" w14:textId="77777777" w:rsidR="002F199F" w:rsidRDefault="00314AE6">
            <w:pPr>
              <w:pStyle w:val="TableParagraph"/>
              <w:spacing w:line="224" w:lineRule="exact"/>
              <w:rPr>
                <w:b/>
                <w:sz w:val="20"/>
              </w:rPr>
            </w:pPr>
            <w:r>
              <w:rPr>
                <w:b/>
                <w:spacing w:val="-10"/>
                <w:sz w:val="20"/>
              </w:rPr>
              <w:t>5</w:t>
            </w:r>
          </w:p>
        </w:tc>
        <w:tc>
          <w:tcPr>
            <w:tcW w:w="2341" w:type="dxa"/>
            <w:tcBorders>
              <w:top w:val="single" w:sz="6" w:space="0" w:color="001F5F"/>
              <w:left w:val="single" w:sz="6" w:space="0" w:color="001F5F"/>
              <w:bottom w:val="single" w:sz="6" w:space="0" w:color="001F5F"/>
            </w:tcBorders>
          </w:tcPr>
          <w:p w14:paraId="48C116B4" w14:textId="77777777" w:rsidR="002F199F" w:rsidRDefault="00314AE6">
            <w:pPr>
              <w:pStyle w:val="TableParagraph"/>
              <w:spacing w:line="224" w:lineRule="exact"/>
              <w:ind w:left="114"/>
              <w:rPr>
                <w:sz w:val="20"/>
              </w:rPr>
            </w:pPr>
            <w:r>
              <w:rPr>
                <w:sz w:val="20"/>
              </w:rPr>
              <w:t>Aseptic</w:t>
            </w:r>
            <w:r>
              <w:rPr>
                <w:spacing w:val="-7"/>
                <w:sz w:val="20"/>
              </w:rPr>
              <w:t xml:space="preserve"> </w:t>
            </w:r>
            <w:r>
              <w:rPr>
                <w:spacing w:val="-2"/>
                <w:sz w:val="20"/>
              </w:rPr>
              <w:t>Loosening</w:t>
            </w:r>
          </w:p>
        </w:tc>
      </w:tr>
      <w:tr w:rsidR="002F199F" w14:paraId="30C48220" w14:textId="77777777">
        <w:trPr>
          <w:trHeight w:val="239"/>
        </w:trPr>
        <w:tc>
          <w:tcPr>
            <w:tcW w:w="732" w:type="dxa"/>
            <w:tcBorders>
              <w:top w:val="single" w:sz="6" w:space="0" w:color="001F5F"/>
              <w:right w:val="single" w:sz="6" w:space="0" w:color="001F5F"/>
            </w:tcBorders>
          </w:tcPr>
          <w:p w14:paraId="784A5B04" w14:textId="77777777" w:rsidR="002F199F" w:rsidRDefault="00314AE6">
            <w:pPr>
              <w:pStyle w:val="TableParagraph"/>
              <w:rPr>
                <w:b/>
                <w:sz w:val="20"/>
              </w:rPr>
            </w:pPr>
            <w:r>
              <w:rPr>
                <w:b/>
                <w:spacing w:val="-10"/>
                <w:sz w:val="20"/>
              </w:rPr>
              <w:t>6</w:t>
            </w:r>
          </w:p>
        </w:tc>
        <w:tc>
          <w:tcPr>
            <w:tcW w:w="2341" w:type="dxa"/>
            <w:tcBorders>
              <w:top w:val="single" w:sz="6" w:space="0" w:color="001F5F"/>
              <w:left w:val="single" w:sz="6" w:space="0" w:color="001F5F"/>
            </w:tcBorders>
          </w:tcPr>
          <w:p w14:paraId="5792AB5A" w14:textId="77777777" w:rsidR="002F199F" w:rsidRDefault="00314AE6">
            <w:pPr>
              <w:pStyle w:val="TableParagraph"/>
              <w:ind w:left="114"/>
              <w:rPr>
                <w:sz w:val="20"/>
              </w:rPr>
            </w:pPr>
            <w:r>
              <w:rPr>
                <w:spacing w:val="-2"/>
                <w:sz w:val="20"/>
              </w:rPr>
              <w:t>Fracture</w:t>
            </w:r>
          </w:p>
        </w:tc>
      </w:tr>
    </w:tbl>
    <w:p w14:paraId="7DC0C4B6" w14:textId="77777777" w:rsidR="002F199F" w:rsidRDefault="00314AE6">
      <w:pPr>
        <w:spacing w:before="2"/>
        <w:ind w:left="105"/>
        <w:jc w:val="both"/>
        <w:rPr>
          <w:b/>
          <w:sz w:val="20"/>
        </w:rPr>
      </w:pPr>
      <w:r>
        <w:rPr>
          <w:b/>
          <w:sz w:val="20"/>
        </w:rPr>
        <w:t>Fig.9:</w:t>
      </w:r>
      <w:r>
        <w:rPr>
          <w:b/>
          <w:spacing w:val="-8"/>
          <w:sz w:val="20"/>
        </w:rPr>
        <w:t xml:space="preserve"> </w:t>
      </w:r>
      <w:r>
        <w:rPr>
          <w:b/>
          <w:sz w:val="20"/>
        </w:rPr>
        <w:t>Surgical</w:t>
      </w:r>
      <w:r>
        <w:rPr>
          <w:b/>
          <w:spacing w:val="-5"/>
          <w:sz w:val="20"/>
        </w:rPr>
        <w:t xml:space="preserve"> </w:t>
      </w:r>
      <w:r>
        <w:rPr>
          <w:b/>
          <w:sz w:val="20"/>
        </w:rPr>
        <w:t>Indications</w:t>
      </w:r>
      <w:r>
        <w:rPr>
          <w:b/>
          <w:spacing w:val="-4"/>
          <w:sz w:val="20"/>
        </w:rPr>
        <w:t xml:space="preserve"> </w:t>
      </w:r>
      <w:r>
        <w:rPr>
          <w:b/>
          <w:sz w:val="20"/>
        </w:rPr>
        <w:t>of</w:t>
      </w:r>
      <w:r>
        <w:rPr>
          <w:b/>
          <w:spacing w:val="-3"/>
          <w:sz w:val="20"/>
        </w:rPr>
        <w:t xml:space="preserve"> </w:t>
      </w:r>
      <w:r>
        <w:rPr>
          <w:b/>
          <w:sz w:val="20"/>
        </w:rPr>
        <w:t>the</w:t>
      </w:r>
      <w:r>
        <w:rPr>
          <w:b/>
          <w:spacing w:val="-6"/>
          <w:sz w:val="20"/>
        </w:rPr>
        <w:t xml:space="preserve"> </w:t>
      </w:r>
      <w:r>
        <w:rPr>
          <w:b/>
          <w:sz w:val="20"/>
        </w:rPr>
        <w:t>Total</w:t>
      </w:r>
      <w:r>
        <w:rPr>
          <w:b/>
          <w:spacing w:val="-5"/>
          <w:sz w:val="20"/>
        </w:rPr>
        <w:t xml:space="preserve"> </w:t>
      </w:r>
      <w:r>
        <w:rPr>
          <w:b/>
          <w:sz w:val="20"/>
        </w:rPr>
        <w:t>Hip</w:t>
      </w:r>
      <w:r>
        <w:rPr>
          <w:b/>
          <w:spacing w:val="-8"/>
          <w:sz w:val="20"/>
        </w:rPr>
        <w:t xml:space="preserve"> </w:t>
      </w:r>
      <w:r>
        <w:rPr>
          <w:b/>
          <w:spacing w:val="-2"/>
          <w:sz w:val="20"/>
        </w:rPr>
        <w:t>Arthroplasty</w:t>
      </w:r>
    </w:p>
    <w:p w14:paraId="67477812" w14:textId="77777777" w:rsidR="002F199F" w:rsidRDefault="002F199F">
      <w:pPr>
        <w:pStyle w:val="BodyText"/>
        <w:spacing w:before="20"/>
        <w:ind w:left="0" w:firstLine="0"/>
        <w:jc w:val="left"/>
        <w:rPr>
          <w:b/>
        </w:rPr>
      </w:pPr>
    </w:p>
    <w:p w14:paraId="3BD6316B" w14:textId="77777777" w:rsidR="002F199F" w:rsidRDefault="00314AE6">
      <w:pPr>
        <w:pStyle w:val="Heading1"/>
        <w:numPr>
          <w:ilvl w:val="0"/>
          <w:numId w:val="11"/>
        </w:numPr>
        <w:tabs>
          <w:tab w:val="left" w:pos="2025"/>
        </w:tabs>
        <w:ind w:left="2025" w:hanging="359"/>
        <w:jc w:val="left"/>
      </w:pPr>
      <w:r>
        <w:rPr>
          <w:spacing w:val="-2"/>
        </w:rPr>
        <w:t>CONCLUSION</w:t>
      </w:r>
    </w:p>
    <w:p w14:paraId="23329869" w14:textId="0F98A3AA" w:rsidR="002F199F" w:rsidRDefault="00314AE6" w:rsidP="00C17D9E">
      <w:pPr>
        <w:pStyle w:val="BodyText"/>
        <w:spacing w:before="78" w:line="252" w:lineRule="auto"/>
        <w:ind w:right="43" w:firstLine="201"/>
        <w:jc w:val="left"/>
        <w:pPrChange w:id="101" w:author="Todd Pierce" w:date="2025-05-20T11:34:00Z" w16du:dateUtc="2025-05-20T15:34:00Z">
          <w:pPr>
            <w:pStyle w:val="BodyText"/>
            <w:spacing w:before="78" w:line="252" w:lineRule="auto"/>
            <w:ind w:right="43" w:firstLine="201"/>
          </w:pPr>
        </w:pPrChange>
      </w:pPr>
      <w:r>
        <w:t>TH</w:t>
      </w:r>
      <w:ins w:id="102" w:author="Todd Pierce" w:date="2025-05-20T11:34:00Z" w16du:dateUtc="2025-05-20T15:34:00Z">
        <w:r w:rsidR="00C17D9E">
          <w:t>R</w:t>
        </w:r>
      </w:ins>
      <w:del w:id="103" w:author="Todd Pierce" w:date="2025-05-20T11:34:00Z" w16du:dateUtc="2025-05-20T15:34:00Z">
        <w:r w:rsidDel="00C17D9E">
          <w:delText>A</w:delText>
        </w:r>
      </w:del>
      <w:r>
        <w:t xml:space="preserve"> is an operative procedure to treat significant joint issues viz. rheumatoid arthritis, osteonecrosis etc. In this procedure the damaged femoral and acetabular segments</w:t>
      </w:r>
      <w:r>
        <w:rPr>
          <w:spacing w:val="40"/>
        </w:rPr>
        <w:t xml:space="preserve"> </w:t>
      </w:r>
      <w:r>
        <w:t xml:space="preserve">will be replaced by artificial </w:t>
      </w:r>
      <w:proofErr w:type="gramStart"/>
      <w:r>
        <w:t>parts[</w:t>
      </w:r>
      <w:proofErr w:type="gramEnd"/>
      <w:r>
        <w:t>17].</w:t>
      </w:r>
    </w:p>
    <w:p w14:paraId="670DB302" w14:textId="13D993CA" w:rsidR="002F199F" w:rsidRDefault="00314AE6" w:rsidP="00C17D9E">
      <w:pPr>
        <w:pStyle w:val="BodyText"/>
        <w:spacing w:before="4" w:line="252" w:lineRule="auto"/>
        <w:ind w:right="40" w:firstLine="201"/>
        <w:jc w:val="left"/>
        <w:pPrChange w:id="104" w:author="Todd Pierce" w:date="2025-05-20T11:34:00Z" w16du:dateUtc="2025-05-20T15:34:00Z">
          <w:pPr>
            <w:pStyle w:val="BodyText"/>
            <w:spacing w:before="4" w:line="252" w:lineRule="auto"/>
            <w:ind w:right="40" w:firstLine="201"/>
            <w:jc w:val="right"/>
          </w:pPr>
        </w:pPrChange>
      </w:pPr>
      <w:del w:id="105" w:author="Todd Pierce" w:date="2025-05-20T11:34:00Z" w16du:dateUtc="2025-05-20T15:34:00Z">
        <w:r w:rsidDel="00C17D9E">
          <w:delText>Hip</w:delText>
        </w:r>
        <w:r w:rsidDel="00C17D9E">
          <w:rPr>
            <w:spacing w:val="40"/>
          </w:rPr>
          <w:delText xml:space="preserve"> </w:delText>
        </w:r>
        <w:r w:rsidDel="00C17D9E">
          <w:delText>replacement</w:delText>
        </w:r>
        <w:r w:rsidDel="00C17D9E">
          <w:rPr>
            <w:spacing w:val="38"/>
          </w:rPr>
          <w:delText xml:space="preserve"> </w:delText>
        </w:r>
        <w:r w:rsidDel="00C17D9E">
          <w:delText>surgery</w:delText>
        </w:r>
      </w:del>
      <w:ins w:id="106" w:author="Todd Pierce" w:date="2025-05-20T11:34:00Z" w16du:dateUtc="2025-05-20T15:34:00Z">
        <w:r w:rsidR="00C17D9E">
          <w:t>THR</w:t>
        </w:r>
      </w:ins>
      <w:r>
        <w:rPr>
          <w:spacing w:val="33"/>
        </w:rPr>
        <w:t xml:space="preserve"> </w:t>
      </w:r>
      <w:r>
        <w:t>is</w:t>
      </w:r>
      <w:r>
        <w:rPr>
          <w:spacing w:val="40"/>
        </w:rPr>
        <w:t xml:space="preserve"> </w:t>
      </w:r>
      <w:del w:id="107" w:author="Todd Pierce" w:date="2025-05-20T11:34:00Z" w16du:dateUtc="2025-05-20T15:34:00Z">
        <w:r w:rsidDel="00C17D9E">
          <w:delText>essentially</w:delText>
        </w:r>
        <w:r w:rsidDel="00C17D9E">
          <w:rPr>
            <w:spacing w:val="33"/>
          </w:rPr>
          <w:delText xml:space="preserve"> </w:delText>
        </w:r>
        <w:r w:rsidDel="00C17D9E">
          <w:delText>a</w:delText>
        </w:r>
        <w:r w:rsidDel="00C17D9E">
          <w:rPr>
            <w:spacing w:val="40"/>
          </w:rPr>
          <w:delText xml:space="preserve"> </w:delText>
        </w:r>
        <w:r w:rsidDel="00C17D9E">
          <w:delText>boon</w:delText>
        </w:r>
      </w:del>
      <w:ins w:id="108" w:author="Todd Pierce" w:date="2025-05-20T11:34:00Z" w16du:dateUtc="2025-05-20T15:34:00Z">
        <w:r w:rsidR="00C17D9E">
          <w:t>a great option</w:t>
        </w:r>
      </w:ins>
      <w:r>
        <w:rPr>
          <w:spacing w:val="40"/>
        </w:rPr>
        <w:t xml:space="preserve"> </w:t>
      </w:r>
      <w:proofErr w:type="gramStart"/>
      <w:r>
        <w:t>to</w:t>
      </w:r>
      <w:proofErr w:type="gramEnd"/>
      <w:r>
        <w:rPr>
          <w:spacing w:val="36"/>
        </w:rPr>
        <w:t xml:space="preserve"> </w:t>
      </w:r>
      <w:r>
        <w:t>those who</w:t>
      </w:r>
      <w:r>
        <w:rPr>
          <w:spacing w:val="40"/>
        </w:rPr>
        <w:t xml:space="preserve"> </w:t>
      </w:r>
      <w:r>
        <w:t>have</w:t>
      </w:r>
      <w:r>
        <w:rPr>
          <w:spacing w:val="40"/>
        </w:rPr>
        <w:t xml:space="preserve"> </w:t>
      </w:r>
      <w:r>
        <w:t>difficulties</w:t>
      </w:r>
      <w:r>
        <w:rPr>
          <w:spacing w:val="40"/>
        </w:rPr>
        <w:t xml:space="preserve"> </w:t>
      </w:r>
      <w:r>
        <w:t>with</w:t>
      </w:r>
      <w:r>
        <w:rPr>
          <w:spacing w:val="40"/>
        </w:rPr>
        <w:t xml:space="preserve"> </w:t>
      </w:r>
      <w:proofErr w:type="gramStart"/>
      <w:r>
        <w:t>day</w:t>
      </w:r>
      <w:r>
        <w:rPr>
          <w:spacing w:val="40"/>
        </w:rPr>
        <w:t xml:space="preserve"> </w:t>
      </w:r>
      <w:r>
        <w:t>to</w:t>
      </w:r>
      <w:r>
        <w:rPr>
          <w:spacing w:val="40"/>
        </w:rPr>
        <w:t xml:space="preserve"> </w:t>
      </w:r>
      <w:r>
        <w:t>day</w:t>
      </w:r>
      <w:proofErr w:type="gramEnd"/>
      <w:r>
        <w:rPr>
          <w:spacing w:val="40"/>
        </w:rPr>
        <w:t xml:space="preserve"> </w:t>
      </w:r>
      <w:r>
        <w:t>activities</w:t>
      </w:r>
      <w:r>
        <w:rPr>
          <w:spacing w:val="40"/>
        </w:rPr>
        <w:t xml:space="preserve"> </w:t>
      </w:r>
      <w:r>
        <w:t>or</w:t>
      </w:r>
      <w:r>
        <w:rPr>
          <w:spacing w:val="40"/>
        </w:rPr>
        <w:t xml:space="preserve"> </w:t>
      </w:r>
      <w:r>
        <w:t>even resting,</w:t>
      </w:r>
      <w:r>
        <w:rPr>
          <w:spacing w:val="40"/>
        </w:rPr>
        <w:t xml:space="preserve"> </w:t>
      </w:r>
      <w:r>
        <w:t>especially</w:t>
      </w:r>
      <w:r>
        <w:rPr>
          <w:spacing w:val="38"/>
        </w:rPr>
        <w:t xml:space="preserve"> </w:t>
      </w:r>
      <w:ins w:id="109" w:author="Todd Pierce" w:date="2025-05-20T11:35:00Z" w16du:dateUtc="2025-05-20T15:35:00Z">
        <w:r w:rsidR="00C17D9E">
          <w:rPr>
            <w:spacing w:val="38"/>
          </w:rPr>
          <w:t xml:space="preserve">for </w:t>
        </w:r>
      </w:ins>
      <w:r>
        <w:t>those</w:t>
      </w:r>
      <w:r>
        <w:rPr>
          <w:spacing w:val="40"/>
        </w:rPr>
        <w:t xml:space="preserve"> </w:t>
      </w:r>
      <w:r>
        <w:t>who</w:t>
      </w:r>
      <w:r>
        <w:rPr>
          <w:spacing w:val="40"/>
        </w:rPr>
        <w:t xml:space="preserve"> </w:t>
      </w:r>
      <w:ins w:id="110" w:author="Todd Pierce" w:date="2025-05-20T11:35:00Z" w16du:dateUtc="2025-05-20T15:35:00Z">
        <w:r w:rsidR="00C17D9E">
          <w:t>have</w:t>
        </w:r>
      </w:ins>
      <w:del w:id="111" w:author="Todd Pierce" w:date="2025-05-20T11:35:00Z" w16du:dateUtc="2025-05-20T15:35:00Z">
        <w:r w:rsidDel="00C17D9E">
          <w:delText>are</w:delText>
        </w:r>
      </w:del>
      <w:r>
        <w:rPr>
          <w:spacing w:val="40"/>
        </w:rPr>
        <w:t xml:space="preserve"> </w:t>
      </w:r>
      <w:r>
        <w:t>not</w:t>
      </w:r>
      <w:r>
        <w:rPr>
          <w:spacing w:val="40"/>
        </w:rPr>
        <w:t xml:space="preserve"> </w:t>
      </w:r>
      <w:r>
        <w:t>benefitted</w:t>
      </w:r>
      <w:r>
        <w:rPr>
          <w:spacing w:val="40"/>
        </w:rPr>
        <w:t xml:space="preserve"> </w:t>
      </w:r>
      <w:r>
        <w:t>with</w:t>
      </w:r>
      <w:r>
        <w:rPr>
          <w:spacing w:val="40"/>
        </w:rPr>
        <w:t xml:space="preserve"> </w:t>
      </w:r>
      <w:r>
        <w:t>life</w:t>
      </w:r>
      <w:del w:id="112" w:author="Todd Pierce" w:date="2025-05-20T11:35:00Z" w16du:dateUtc="2025-05-20T15:35:00Z">
        <w:r w:rsidDel="00C17D9E">
          <w:delText xml:space="preserve"> </w:delText>
        </w:r>
      </w:del>
      <w:r>
        <w:t>style</w:t>
      </w:r>
      <w:r>
        <w:rPr>
          <w:spacing w:val="25"/>
        </w:rPr>
        <w:t xml:space="preserve"> </w:t>
      </w:r>
      <w:r>
        <w:t>modifications</w:t>
      </w:r>
      <w:r>
        <w:rPr>
          <w:spacing w:val="26"/>
        </w:rPr>
        <w:t xml:space="preserve"> </w:t>
      </w:r>
      <w:del w:id="113" w:author="Todd Pierce" w:date="2025-05-20T11:35:00Z" w16du:dateUtc="2025-05-20T15:35:00Z">
        <w:r w:rsidDel="00C17D9E">
          <w:delText>like</w:delText>
        </w:r>
        <w:r w:rsidDel="00C17D9E">
          <w:rPr>
            <w:spacing w:val="25"/>
          </w:rPr>
          <w:delText xml:space="preserve"> </w:delText>
        </w:r>
      </w:del>
      <w:ins w:id="114" w:author="Todd Pierce" w:date="2025-05-20T11:35:00Z" w16du:dateUtc="2025-05-20T15:35:00Z">
        <w:r w:rsidR="00C17D9E">
          <w:t>such</w:t>
        </w:r>
        <w:r w:rsidR="00C17D9E">
          <w:rPr>
            <w:spacing w:val="25"/>
          </w:rPr>
          <w:t xml:space="preserve"> </w:t>
        </w:r>
      </w:ins>
      <w:r>
        <w:t>walking</w:t>
      </w:r>
      <w:r>
        <w:rPr>
          <w:spacing w:val="28"/>
        </w:rPr>
        <w:t xml:space="preserve"> </w:t>
      </w:r>
      <w:r>
        <w:t>or</w:t>
      </w:r>
      <w:r>
        <w:rPr>
          <w:spacing w:val="33"/>
        </w:rPr>
        <w:t xml:space="preserve"> </w:t>
      </w:r>
      <w:r>
        <w:t>even</w:t>
      </w:r>
      <w:r>
        <w:rPr>
          <w:spacing w:val="37"/>
        </w:rPr>
        <w:t xml:space="preserve"> </w:t>
      </w:r>
      <w:r>
        <w:t>with</w:t>
      </w:r>
      <w:r>
        <w:rPr>
          <w:spacing w:val="28"/>
        </w:rPr>
        <w:t xml:space="preserve"> </w:t>
      </w:r>
      <w:r>
        <w:t xml:space="preserve">medications [12]. </w:t>
      </w:r>
      <w:del w:id="115" w:author="Todd Pierce" w:date="2025-05-20T11:34:00Z" w16du:dateUtc="2025-05-20T15:34:00Z">
        <w:r w:rsidDel="00C17D9E">
          <w:delText>Also</w:delText>
        </w:r>
      </w:del>
      <w:ins w:id="116" w:author="Todd Pierce" w:date="2025-05-20T11:34:00Z" w16du:dateUtc="2025-05-20T15:34:00Z">
        <w:r w:rsidR="00C17D9E">
          <w:t>Fu</w:t>
        </w:r>
      </w:ins>
      <w:ins w:id="117" w:author="Todd Pierce" w:date="2025-05-20T11:35:00Z" w16du:dateUtc="2025-05-20T15:35:00Z">
        <w:r w:rsidR="00C17D9E">
          <w:t>rthermore</w:t>
        </w:r>
      </w:ins>
      <w:r>
        <w:t>, recent advances in diagnostic procedures such as MR Arthrography have facilitated the identification of joint pathologies</w:t>
      </w:r>
      <w:r>
        <w:rPr>
          <w:spacing w:val="-2"/>
        </w:rPr>
        <w:t xml:space="preserve"> </w:t>
      </w:r>
      <w:r>
        <w:t>more</w:t>
      </w:r>
      <w:r>
        <w:rPr>
          <w:spacing w:val="-4"/>
        </w:rPr>
        <w:t xml:space="preserve"> </w:t>
      </w:r>
      <w:r>
        <w:t>easily</w:t>
      </w:r>
      <w:r>
        <w:rPr>
          <w:spacing w:val="-10"/>
        </w:rPr>
        <w:t xml:space="preserve"> </w:t>
      </w:r>
      <w:r>
        <w:t>[6]. This</w:t>
      </w:r>
      <w:r>
        <w:rPr>
          <w:spacing w:val="-6"/>
        </w:rPr>
        <w:t xml:space="preserve"> </w:t>
      </w:r>
      <w:r>
        <w:t>has</w:t>
      </w:r>
      <w:r>
        <w:rPr>
          <w:spacing w:val="-2"/>
        </w:rPr>
        <w:t xml:space="preserve"> </w:t>
      </w:r>
      <w:r>
        <w:t>further led</w:t>
      </w:r>
      <w:r>
        <w:rPr>
          <w:spacing w:val="-5"/>
        </w:rPr>
        <w:t xml:space="preserve"> </w:t>
      </w:r>
      <w:r>
        <w:t>to</w:t>
      </w:r>
      <w:r>
        <w:rPr>
          <w:spacing w:val="-5"/>
        </w:rPr>
        <w:t xml:space="preserve"> </w:t>
      </w:r>
      <w:r>
        <w:t>improved treatment</w:t>
      </w:r>
      <w:r>
        <w:rPr>
          <w:spacing w:val="80"/>
        </w:rPr>
        <w:t xml:space="preserve"> </w:t>
      </w:r>
      <w:r>
        <w:t>options</w:t>
      </w:r>
      <w:r>
        <w:rPr>
          <w:spacing w:val="80"/>
        </w:rPr>
        <w:t xml:space="preserve"> </w:t>
      </w:r>
      <w:r>
        <w:t>such</w:t>
      </w:r>
      <w:r>
        <w:rPr>
          <w:spacing w:val="80"/>
        </w:rPr>
        <w:t xml:space="preserve"> </w:t>
      </w:r>
      <w:r>
        <w:t>as</w:t>
      </w:r>
      <w:r>
        <w:rPr>
          <w:spacing w:val="80"/>
        </w:rPr>
        <w:t xml:space="preserve"> </w:t>
      </w:r>
      <w:ins w:id="118" w:author="Todd Pierce" w:date="2025-05-20T11:35:00Z" w16du:dateUtc="2025-05-20T15:35:00Z">
        <w:r w:rsidR="004B519B">
          <w:t>h</w:t>
        </w:r>
      </w:ins>
      <w:del w:id="119" w:author="Todd Pierce" w:date="2025-05-20T11:35:00Z" w16du:dateUtc="2025-05-20T15:35:00Z">
        <w:r w:rsidDel="004B519B">
          <w:delText>H</w:delText>
        </w:r>
      </w:del>
      <w:r>
        <w:t>ip</w:t>
      </w:r>
      <w:r>
        <w:rPr>
          <w:spacing w:val="80"/>
        </w:rPr>
        <w:t xml:space="preserve"> </w:t>
      </w:r>
      <w:ins w:id="120" w:author="Todd Pierce" w:date="2025-05-20T11:35:00Z" w16du:dateUtc="2025-05-20T15:35:00Z">
        <w:r w:rsidR="004B519B">
          <w:t>a</w:t>
        </w:r>
      </w:ins>
      <w:del w:id="121" w:author="Todd Pierce" w:date="2025-05-20T11:35:00Z" w16du:dateUtc="2025-05-20T15:35:00Z">
        <w:r w:rsidDel="004B519B">
          <w:delText>A</w:delText>
        </w:r>
      </w:del>
      <w:r>
        <w:t>rthroscopy,</w:t>
      </w:r>
      <w:r>
        <w:rPr>
          <w:spacing w:val="80"/>
        </w:rPr>
        <w:t xml:space="preserve"> </w:t>
      </w:r>
      <w:r>
        <w:t>enabling improved</w:t>
      </w:r>
      <w:r>
        <w:rPr>
          <w:spacing w:val="40"/>
        </w:rPr>
        <w:t xml:space="preserve"> </w:t>
      </w:r>
      <w:r>
        <w:t>life</w:t>
      </w:r>
      <w:r>
        <w:rPr>
          <w:spacing w:val="40"/>
        </w:rPr>
        <w:t xml:space="preserve"> </w:t>
      </w:r>
      <w:r>
        <w:t>quality</w:t>
      </w:r>
      <w:r>
        <w:rPr>
          <w:spacing w:val="40"/>
        </w:rPr>
        <w:t xml:space="preserve"> </w:t>
      </w:r>
      <w:r>
        <w:t>to</w:t>
      </w:r>
      <w:r>
        <w:rPr>
          <w:spacing w:val="40"/>
        </w:rPr>
        <w:t xml:space="preserve"> </w:t>
      </w:r>
      <w:r>
        <w:t>patients</w:t>
      </w:r>
      <w:r>
        <w:rPr>
          <w:spacing w:val="40"/>
        </w:rPr>
        <w:t xml:space="preserve"> </w:t>
      </w:r>
      <w:r>
        <w:t>with</w:t>
      </w:r>
      <w:r>
        <w:rPr>
          <w:spacing w:val="40"/>
        </w:rPr>
        <w:t xml:space="preserve"> </w:t>
      </w:r>
      <w:r>
        <w:t>a</w:t>
      </w:r>
      <w:r>
        <w:rPr>
          <w:spacing w:val="40"/>
        </w:rPr>
        <w:t xml:space="preserve"> </w:t>
      </w:r>
      <w:r>
        <w:t>range</w:t>
      </w:r>
      <w:r>
        <w:rPr>
          <w:spacing w:val="40"/>
        </w:rPr>
        <w:t xml:space="preserve"> </w:t>
      </w:r>
      <w:r>
        <w:t>of</w:t>
      </w:r>
      <w:r>
        <w:rPr>
          <w:spacing w:val="40"/>
        </w:rPr>
        <w:t xml:space="preserve"> </w:t>
      </w:r>
      <w:r>
        <w:t>intra</w:t>
      </w:r>
      <w:r>
        <w:rPr>
          <w:spacing w:val="80"/>
        </w:rPr>
        <w:t xml:space="preserve"> </w:t>
      </w:r>
      <w:r>
        <w:t>articular</w:t>
      </w:r>
      <w:r>
        <w:rPr>
          <w:spacing w:val="80"/>
        </w:rPr>
        <w:t xml:space="preserve"> </w:t>
      </w:r>
      <w:r>
        <w:t>diseases</w:t>
      </w:r>
      <w:r>
        <w:rPr>
          <w:spacing w:val="80"/>
        </w:rPr>
        <w:t xml:space="preserve"> </w:t>
      </w:r>
      <w:r>
        <w:t>[7].</w:t>
      </w:r>
      <w:r>
        <w:rPr>
          <w:spacing w:val="79"/>
        </w:rPr>
        <w:t xml:space="preserve"> </w:t>
      </w:r>
      <w:r>
        <w:t>The</w:t>
      </w:r>
      <w:r>
        <w:rPr>
          <w:spacing w:val="40"/>
        </w:rPr>
        <w:t xml:space="preserve"> </w:t>
      </w:r>
      <w:r>
        <w:t>hip</w:t>
      </w:r>
      <w:r>
        <w:rPr>
          <w:spacing w:val="75"/>
        </w:rPr>
        <w:t xml:space="preserve"> </w:t>
      </w:r>
      <w:r>
        <w:t>has</w:t>
      </w:r>
      <w:r>
        <w:rPr>
          <w:spacing w:val="80"/>
        </w:rPr>
        <w:t xml:space="preserve"> </w:t>
      </w:r>
      <w:r>
        <w:t>a</w:t>
      </w:r>
      <w:r>
        <w:rPr>
          <w:spacing w:val="40"/>
        </w:rPr>
        <w:t xml:space="preserve"> </w:t>
      </w:r>
      <w:r>
        <w:t>rich</w:t>
      </w:r>
      <w:r>
        <w:rPr>
          <w:spacing w:val="80"/>
        </w:rPr>
        <w:t xml:space="preserve"> </w:t>
      </w:r>
      <w:r>
        <w:t>musculature contributed by</w:t>
      </w:r>
      <w:r>
        <w:rPr>
          <w:spacing w:val="-7"/>
        </w:rPr>
        <w:t xml:space="preserve"> </w:t>
      </w:r>
      <w:r>
        <w:t>the outer, inner</w:t>
      </w:r>
      <w:r>
        <w:rPr>
          <w:spacing w:val="-1"/>
        </w:rPr>
        <w:t xml:space="preserve"> </w:t>
      </w:r>
      <w:r>
        <w:t>and</w:t>
      </w:r>
      <w:r>
        <w:rPr>
          <w:spacing w:val="-1"/>
        </w:rPr>
        <w:t xml:space="preserve"> </w:t>
      </w:r>
      <w:r>
        <w:t>the</w:t>
      </w:r>
      <w:r>
        <w:rPr>
          <w:spacing w:val="-4"/>
        </w:rPr>
        <w:t xml:space="preserve"> </w:t>
      </w:r>
      <w:r>
        <w:t>adductor groups [16]. Success</w:t>
      </w:r>
      <w:r>
        <w:rPr>
          <w:spacing w:val="40"/>
        </w:rPr>
        <w:t xml:space="preserve"> </w:t>
      </w:r>
      <w:r>
        <w:t>of</w:t>
      </w:r>
      <w:r>
        <w:rPr>
          <w:spacing w:val="40"/>
        </w:rPr>
        <w:t xml:space="preserve"> </w:t>
      </w:r>
      <w:r>
        <w:t>the</w:t>
      </w:r>
      <w:r>
        <w:rPr>
          <w:spacing w:val="40"/>
        </w:rPr>
        <w:t xml:space="preserve"> </w:t>
      </w:r>
      <w:r>
        <w:t>procedure</w:t>
      </w:r>
      <w:r>
        <w:rPr>
          <w:spacing w:val="40"/>
        </w:rPr>
        <w:t xml:space="preserve"> </w:t>
      </w:r>
      <w:proofErr w:type="gramStart"/>
      <w:r>
        <w:t>depends</w:t>
      </w:r>
      <w:proofErr w:type="gramEnd"/>
      <w:r>
        <w:rPr>
          <w:spacing w:val="40"/>
        </w:rPr>
        <w:t xml:space="preserve"> </w:t>
      </w:r>
      <w:del w:id="122" w:author="Todd Pierce" w:date="2025-05-20T11:35:00Z" w16du:dateUtc="2025-05-20T15:35:00Z">
        <w:r w:rsidDel="004B519B">
          <w:delText>not</w:delText>
        </w:r>
        <w:r w:rsidDel="004B519B">
          <w:rPr>
            <w:spacing w:val="40"/>
          </w:rPr>
          <w:delText xml:space="preserve"> </w:delText>
        </w:r>
        <w:r w:rsidDel="004B519B">
          <w:delText>only</w:delText>
        </w:r>
      </w:del>
      <w:ins w:id="123" w:author="Todd Pierce" w:date="2025-05-20T11:35:00Z" w16du:dateUtc="2025-05-20T15:35:00Z">
        <w:r w:rsidR="004B519B">
          <w:t>both</w:t>
        </w:r>
      </w:ins>
      <w:r>
        <w:rPr>
          <w:spacing w:val="40"/>
        </w:rPr>
        <w:t xml:space="preserve"> </w:t>
      </w:r>
      <w:ins w:id="124" w:author="Todd Pierce" w:date="2025-05-20T11:35:00Z" w16du:dateUtc="2025-05-20T15:35:00Z">
        <w:r w:rsidR="004B519B">
          <w:t>a</w:t>
        </w:r>
      </w:ins>
      <w:del w:id="125" w:author="Todd Pierce" w:date="2025-05-20T11:35:00Z" w16du:dateUtc="2025-05-20T15:35:00Z">
        <w:r w:rsidDel="004B519B">
          <w:delText>on</w:delText>
        </w:r>
      </w:del>
      <w:r>
        <w:rPr>
          <w:spacing w:val="40"/>
        </w:rPr>
        <w:t xml:space="preserve"> </w:t>
      </w:r>
      <w:r>
        <w:t>lack</w:t>
      </w:r>
      <w:r>
        <w:rPr>
          <w:spacing w:val="40"/>
        </w:rPr>
        <w:t xml:space="preserve"> </w:t>
      </w:r>
      <w:r>
        <w:t>of intra</w:t>
      </w:r>
      <w:r>
        <w:rPr>
          <w:spacing w:val="34"/>
        </w:rPr>
        <w:t xml:space="preserve"> </w:t>
      </w:r>
      <w:r>
        <w:t>operative</w:t>
      </w:r>
      <w:r>
        <w:rPr>
          <w:spacing w:val="30"/>
        </w:rPr>
        <w:t xml:space="preserve"> </w:t>
      </w:r>
      <w:r>
        <w:t>complications</w:t>
      </w:r>
      <w:r>
        <w:rPr>
          <w:spacing w:val="31"/>
        </w:rPr>
        <w:t xml:space="preserve"> </w:t>
      </w:r>
      <w:del w:id="126" w:author="Todd Pierce" w:date="2025-05-20T11:35:00Z" w16du:dateUtc="2025-05-20T15:35:00Z">
        <w:r w:rsidDel="004B519B">
          <w:delText>but</w:delText>
        </w:r>
        <w:r w:rsidDel="004B519B">
          <w:rPr>
            <w:spacing w:val="34"/>
          </w:rPr>
          <w:delText xml:space="preserve"> </w:delText>
        </w:r>
        <w:r w:rsidDel="004B519B">
          <w:delText>also</w:delText>
        </w:r>
        <w:r w:rsidDel="004B519B">
          <w:rPr>
            <w:spacing w:val="28"/>
          </w:rPr>
          <w:delText xml:space="preserve"> </w:delText>
        </w:r>
        <w:r w:rsidDel="004B519B">
          <w:delText>on</w:delText>
        </w:r>
        <w:r w:rsidDel="004B519B">
          <w:rPr>
            <w:spacing w:val="37"/>
          </w:rPr>
          <w:delText xml:space="preserve"> </w:delText>
        </w:r>
        <w:r w:rsidDel="004B519B">
          <w:delText>the</w:delText>
        </w:r>
      </w:del>
      <w:ins w:id="127" w:author="Todd Pierce" w:date="2025-05-20T11:35:00Z" w16du:dateUtc="2025-05-20T15:35:00Z">
        <w:r w:rsidR="004B519B">
          <w:t>and a</w:t>
        </w:r>
      </w:ins>
      <w:r>
        <w:rPr>
          <w:spacing w:val="30"/>
        </w:rPr>
        <w:t xml:space="preserve"> </w:t>
      </w:r>
      <w:r>
        <w:t>smooth</w:t>
      </w:r>
      <w:r>
        <w:rPr>
          <w:spacing w:val="37"/>
        </w:rPr>
        <w:t xml:space="preserve"> </w:t>
      </w:r>
      <w:r>
        <w:t>post operative</w:t>
      </w:r>
      <w:r>
        <w:rPr>
          <w:spacing w:val="40"/>
        </w:rPr>
        <w:t xml:space="preserve"> </w:t>
      </w:r>
      <w:r>
        <w:t>course.</w:t>
      </w:r>
      <w:r>
        <w:rPr>
          <w:spacing w:val="40"/>
        </w:rPr>
        <w:t xml:space="preserve"> </w:t>
      </w:r>
      <w:r>
        <w:t>Multimodal</w:t>
      </w:r>
      <w:r>
        <w:rPr>
          <w:spacing w:val="40"/>
        </w:rPr>
        <w:t xml:space="preserve"> </w:t>
      </w:r>
      <w:r>
        <w:t>rehabilitation</w:t>
      </w:r>
      <w:r>
        <w:rPr>
          <w:spacing w:val="40"/>
        </w:rPr>
        <w:t xml:space="preserve"> </w:t>
      </w:r>
      <w:r>
        <w:t>or</w:t>
      </w:r>
      <w:r>
        <w:rPr>
          <w:spacing w:val="40"/>
        </w:rPr>
        <w:t xml:space="preserve"> </w:t>
      </w:r>
      <w:r>
        <w:t>fast-track surgery</w:t>
      </w:r>
      <w:r>
        <w:rPr>
          <w:spacing w:val="80"/>
        </w:rPr>
        <w:t xml:space="preserve"> </w:t>
      </w:r>
      <w:r>
        <w:t>has</w:t>
      </w:r>
      <w:r>
        <w:rPr>
          <w:spacing w:val="80"/>
        </w:rPr>
        <w:t xml:space="preserve"> </w:t>
      </w:r>
      <w:r>
        <w:t>been</w:t>
      </w:r>
      <w:r>
        <w:rPr>
          <w:spacing w:val="80"/>
        </w:rPr>
        <w:t xml:space="preserve"> </w:t>
      </w:r>
      <w:r>
        <w:t>adapted</w:t>
      </w:r>
      <w:r>
        <w:rPr>
          <w:spacing w:val="80"/>
        </w:rPr>
        <w:t xml:space="preserve"> </w:t>
      </w:r>
      <w:r>
        <w:t>recently</w:t>
      </w:r>
      <w:r>
        <w:rPr>
          <w:spacing w:val="80"/>
        </w:rPr>
        <w:t xml:space="preserve"> </w:t>
      </w:r>
      <w:r>
        <w:t>to</w:t>
      </w:r>
      <w:r>
        <w:rPr>
          <w:spacing w:val="80"/>
        </w:rPr>
        <w:t xml:space="preserve"> </w:t>
      </w:r>
      <w:r>
        <w:t>enable</w:t>
      </w:r>
      <w:r>
        <w:rPr>
          <w:spacing w:val="80"/>
        </w:rPr>
        <w:t xml:space="preserve"> </w:t>
      </w:r>
      <w:r>
        <w:t>smooth recovery</w:t>
      </w:r>
      <w:r>
        <w:rPr>
          <w:spacing w:val="35"/>
        </w:rPr>
        <w:t xml:space="preserve"> </w:t>
      </w:r>
      <w:r>
        <w:t>and</w:t>
      </w:r>
      <w:r>
        <w:rPr>
          <w:spacing w:val="35"/>
        </w:rPr>
        <w:t xml:space="preserve"> </w:t>
      </w:r>
      <w:r>
        <w:t>reduce</w:t>
      </w:r>
      <w:r>
        <w:rPr>
          <w:spacing w:val="40"/>
        </w:rPr>
        <w:t xml:space="preserve"> </w:t>
      </w:r>
      <w:r>
        <w:t>complications.</w:t>
      </w:r>
      <w:r>
        <w:rPr>
          <w:spacing w:val="40"/>
        </w:rPr>
        <w:t xml:space="preserve"> </w:t>
      </w:r>
      <w:r>
        <w:t>However,</w:t>
      </w:r>
      <w:r>
        <w:rPr>
          <w:spacing w:val="40"/>
        </w:rPr>
        <w:t xml:space="preserve"> </w:t>
      </w:r>
      <w:r>
        <w:t>there</w:t>
      </w:r>
      <w:r>
        <w:rPr>
          <w:spacing w:val="40"/>
        </w:rPr>
        <w:t xml:space="preserve"> </w:t>
      </w:r>
      <w:r>
        <w:t>is</w:t>
      </w:r>
      <w:r>
        <w:rPr>
          <w:spacing w:val="38"/>
        </w:rPr>
        <w:t xml:space="preserve"> </w:t>
      </w:r>
      <w:r>
        <w:t>no direct measure to improve postoperative rehabilitation [29]. By having the CAM for</w:t>
      </w:r>
      <w:r>
        <w:rPr>
          <w:spacing w:val="29"/>
        </w:rPr>
        <w:t xml:space="preserve"> </w:t>
      </w:r>
      <w:r>
        <w:t>finding the THR issues,</w:t>
      </w:r>
      <w:r>
        <w:rPr>
          <w:spacing w:val="26"/>
        </w:rPr>
        <w:t xml:space="preserve"> </w:t>
      </w:r>
      <w:r>
        <w:t>helps the doctors</w:t>
      </w:r>
      <w:r>
        <w:rPr>
          <w:spacing w:val="80"/>
        </w:rPr>
        <w:t xml:space="preserve"> </w:t>
      </w:r>
      <w:r>
        <w:t>and</w:t>
      </w:r>
      <w:r>
        <w:rPr>
          <w:spacing w:val="80"/>
        </w:rPr>
        <w:t xml:space="preserve"> </w:t>
      </w:r>
      <w:r>
        <w:t>patients</w:t>
      </w:r>
      <w:r>
        <w:rPr>
          <w:spacing w:val="80"/>
        </w:rPr>
        <w:t xml:space="preserve"> </w:t>
      </w:r>
      <w:r>
        <w:t>in</w:t>
      </w:r>
      <w:r>
        <w:rPr>
          <w:spacing w:val="80"/>
        </w:rPr>
        <w:t xml:space="preserve"> </w:t>
      </w:r>
      <w:r>
        <w:t>monitoring</w:t>
      </w:r>
      <w:r>
        <w:rPr>
          <w:spacing w:val="80"/>
        </w:rPr>
        <w:t xml:space="preserve"> </w:t>
      </w:r>
      <w:r>
        <w:t>the</w:t>
      </w:r>
      <w:r>
        <w:rPr>
          <w:spacing w:val="80"/>
        </w:rPr>
        <w:t xml:space="preserve"> </w:t>
      </w:r>
      <w:r>
        <w:t>upgraded</w:t>
      </w:r>
      <w:r>
        <w:rPr>
          <w:spacing w:val="80"/>
        </w:rPr>
        <w:t xml:space="preserve"> </w:t>
      </w:r>
      <w:r>
        <w:t>joint security</w:t>
      </w:r>
      <w:r>
        <w:rPr>
          <w:spacing w:val="50"/>
        </w:rPr>
        <w:t xml:space="preserve"> </w:t>
      </w:r>
      <w:r>
        <w:t>and</w:t>
      </w:r>
      <w:r>
        <w:rPr>
          <w:spacing w:val="56"/>
        </w:rPr>
        <w:t xml:space="preserve"> </w:t>
      </w:r>
      <w:r>
        <w:t>reclamation</w:t>
      </w:r>
      <w:r>
        <w:rPr>
          <w:spacing w:val="65"/>
        </w:rPr>
        <w:t xml:space="preserve"> </w:t>
      </w:r>
      <w:r>
        <w:t>of</w:t>
      </w:r>
      <w:r>
        <w:rPr>
          <w:spacing w:val="60"/>
        </w:rPr>
        <w:t xml:space="preserve"> </w:t>
      </w:r>
      <w:r>
        <w:t>ordinary</w:t>
      </w:r>
      <w:r>
        <w:rPr>
          <w:spacing w:val="51"/>
        </w:rPr>
        <w:t xml:space="preserve"> </w:t>
      </w:r>
      <w:r>
        <w:t>joint</w:t>
      </w:r>
      <w:r>
        <w:rPr>
          <w:spacing w:val="62"/>
        </w:rPr>
        <w:t xml:space="preserve"> </w:t>
      </w:r>
      <w:r>
        <w:rPr>
          <w:spacing w:val="-2"/>
        </w:rPr>
        <w:t>developments</w:t>
      </w:r>
    </w:p>
    <w:p w14:paraId="13993CC7" w14:textId="77777777" w:rsidR="002F199F" w:rsidRDefault="00314AE6" w:rsidP="00C17D9E">
      <w:pPr>
        <w:pStyle w:val="BodyText"/>
        <w:ind w:firstLine="0"/>
        <w:jc w:val="left"/>
        <w:pPrChange w:id="128" w:author="Todd Pierce" w:date="2025-05-20T11:34:00Z" w16du:dateUtc="2025-05-20T15:34:00Z">
          <w:pPr>
            <w:pStyle w:val="BodyText"/>
            <w:ind w:firstLine="0"/>
          </w:pPr>
        </w:pPrChange>
      </w:pPr>
      <w:r>
        <w:t>prompting</w:t>
      </w:r>
      <w:r>
        <w:rPr>
          <w:spacing w:val="-13"/>
        </w:rPr>
        <w:t xml:space="preserve"> </w:t>
      </w:r>
      <w:r>
        <w:t>improved</w:t>
      </w:r>
      <w:r>
        <w:rPr>
          <w:spacing w:val="-12"/>
        </w:rPr>
        <w:t xml:space="preserve"> </w:t>
      </w:r>
      <w:r>
        <w:t>patient</w:t>
      </w:r>
      <w:r>
        <w:rPr>
          <w:spacing w:val="-11"/>
        </w:rPr>
        <w:t xml:space="preserve"> </w:t>
      </w:r>
      <w:proofErr w:type="gramStart"/>
      <w:r>
        <w:t>satisfaction[</w:t>
      </w:r>
      <w:proofErr w:type="gramEnd"/>
      <w:r>
        <w:t>11-</w:t>
      </w:r>
      <w:r>
        <w:rPr>
          <w:spacing w:val="-4"/>
        </w:rPr>
        <w:t>14].</w:t>
      </w:r>
    </w:p>
    <w:p w14:paraId="78BD6B17" w14:textId="27AB8ABF" w:rsidR="002F199F" w:rsidRDefault="00314AE6" w:rsidP="00C17D9E">
      <w:pPr>
        <w:pStyle w:val="BodyText"/>
        <w:spacing w:before="10" w:line="252" w:lineRule="auto"/>
        <w:ind w:right="40" w:firstLine="201"/>
        <w:jc w:val="left"/>
        <w:pPrChange w:id="129" w:author="Todd Pierce" w:date="2025-05-20T11:34:00Z" w16du:dateUtc="2025-05-20T15:34:00Z">
          <w:pPr>
            <w:pStyle w:val="BodyText"/>
            <w:spacing w:before="10" w:line="252" w:lineRule="auto"/>
            <w:ind w:right="40" w:firstLine="201"/>
          </w:pPr>
        </w:pPrChange>
      </w:pPr>
      <w:r>
        <w:t>The</w:t>
      </w:r>
      <w:ins w:id="130" w:author="Todd Pierce" w:date="2025-05-20T11:36:00Z" w16du:dateUtc="2025-05-20T15:36:00Z">
        <w:r w:rsidR="004B519B">
          <w:t xml:space="preserve">refore, the </w:t>
        </w:r>
      </w:ins>
      <w:del w:id="131" w:author="Todd Pierce" w:date="2025-05-20T11:36:00Z" w16du:dateUtc="2025-05-20T15:36:00Z">
        <w:r w:rsidDel="004B519B">
          <w:delText xml:space="preserve"> </w:delText>
        </w:r>
      </w:del>
      <w:r>
        <w:t xml:space="preserve">background for the research was in a randomized structure, to assess the viability of a peri-employable multi- modal improvement </w:t>
      </w:r>
      <w:del w:id="132" w:author="Todd Pierce" w:date="2025-05-20T11:36:00Z" w16du:dateUtc="2025-05-20T15:36:00Z">
        <w:r w:rsidDel="004B519B">
          <w:delText>programme</w:delText>
        </w:r>
      </w:del>
      <w:ins w:id="133" w:author="Todd Pierce" w:date="2025-05-20T11:36:00Z" w16du:dateUtc="2025-05-20T15:36:00Z">
        <w:r w:rsidR="004B519B">
          <w:t>program</w:t>
        </w:r>
      </w:ins>
      <w:r>
        <w:t xml:space="preserve"> on recovery results after THR by utilizing the CAM, and to survey the outer legitimacy and generalizability of the preliminary outcome. Moreover, we</w:t>
      </w:r>
      <w:r>
        <w:rPr>
          <w:spacing w:val="-1"/>
        </w:rPr>
        <w:t xml:space="preserve"> </w:t>
      </w:r>
      <w:r>
        <w:t>set out to</w:t>
      </w:r>
      <w:r>
        <w:rPr>
          <w:spacing w:val="-3"/>
        </w:rPr>
        <w:t xml:space="preserve"> </w:t>
      </w:r>
      <w:r>
        <w:t>assess walk qualities post technique THR surgery in relation to different kinds of implants to assess the productivity of one over.</w:t>
      </w:r>
    </w:p>
    <w:p w14:paraId="15C25887" w14:textId="77777777" w:rsidR="002F199F" w:rsidRDefault="00314AE6" w:rsidP="00C17D9E">
      <w:pPr>
        <w:pStyle w:val="Heading1"/>
        <w:spacing w:before="70"/>
        <w:ind w:firstLine="0"/>
      </w:pPr>
      <w:r>
        <w:rPr>
          <w:b w:val="0"/>
        </w:rPr>
        <w:br w:type="column"/>
      </w:r>
      <w:r>
        <w:rPr>
          <w:spacing w:val="-2"/>
        </w:rPr>
        <w:t>REFERENCES</w:t>
      </w:r>
    </w:p>
    <w:p w14:paraId="5BCB0098" w14:textId="77777777" w:rsidR="002F199F" w:rsidRDefault="00314AE6">
      <w:pPr>
        <w:pStyle w:val="ListParagraph"/>
        <w:numPr>
          <w:ilvl w:val="0"/>
          <w:numId w:val="1"/>
        </w:numPr>
        <w:tabs>
          <w:tab w:val="left" w:pos="446"/>
        </w:tabs>
        <w:spacing w:before="82"/>
        <w:ind w:right="90"/>
        <w:rPr>
          <w:sz w:val="18"/>
        </w:rPr>
      </w:pPr>
      <w:r>
        <w:rPr>
          <w:sz w:val="18"/>
        </w:rPr>
        <w:t>Elaine</w:t>
      </w:r>
      <w:r>
        <w:rPr>
          <w:spacing w:val="25"/>
          <w:sz w:val="18"/>
        </w:rPr>
        <w:t xml:space="preserve"> </w:t>
      </w:r>
      <w:r>
        <w:rPr>
          <w:sz w:val="18"/>
        </w:rPr>
        <w:t>Rich,</w:t>
      </w:r>
      <w:r>
        <w:rPr>
          <w:spacing w:val="30"/>
          <w:sz w:val="18"/>
        </w:rPr>
        <w:t xml:space="preserve"> </w:t>
      </w:r>
      <w:r>
        <w:rPr>
          <w:sz w:val="18"/>
        </w:rPr>
        <w:t>Kelvin</w:t>
      </w:r>
      <w:r>
        <w:rPr>
          <w:spacing w:val="29"/>
          <w:sz w:val="18"/>
        </w:rPr>
        <w:t xml:space="preserve"> </w:t>
      </w:r>
      <w:r>
        <w:rPr>
          <w:sz w:val="18"/>
        </w:rPr>
        <w:t>Knight,</w:t>
      </w:r>
      <w:r>
        <w:rPr>
          <w:spacing w:val="26"/>
          <w:sz w:val="18"/>
        </w:rPr>
        <w:t xml:space="preserve"> </w:t>
      </w:r>
      <w:r>
        <w:rPr>
          <w:sz w:val="18"/>
        </w:rPr>
        <w:t>“Artificial</w:t>
      </w:r>
      <w:r>
        <w:rPr>
          <w:spacing w:val="26"/>
          <w:sz w:val="18"/>
        </w:rPr>
        <w:t xml:space="preserve"> </w:t>
      </w:r>
      <w:r>
        <w:rPr>
          <w:sz w:val="18"/>
        </w:rPr>
        <w:t>Intelligence,”</w:t>
      </w:r>
      <w:r>
        <w:rPr>
          <w:spacing w:val="25"/>
          <w:sz w:val="18"/>
        </w:rPr>
        <w:t xml:space="preserve"> </w:t>
      </w:r>
      <w:r>
        <w:rPr>
          <w:sz w:val="18"/>
        </w:rPr>
        <w:t xml:space="preserve">TMH, </w:t>
      </w:r>
      <w:r>
        <w:rPr>
          <w:spacing w:val="-2"/>
          <w:sz w:val="18"/>
        </w:rPr>
        <w:t>2009.</w:t>
      </w:r>
    </w:p>
    <w:p w14:paraId="15E2A0FC" w14:textId="77777777" w:rsidR="002F199F" w:rsidRDefault="00314AE6">
      <w:pPr>
        <w:pStyle w:val="ListParagraph"/>
        <w:numPr>
          <w:ilvl w:val="0"/>
          <w:numId w:val="1"/>
        </w:numPr>
        <w:tabs>
          <w:tab w:val="left" w:pos="446"/>
        </w:tabs>
        <w:ind w:right="84"/>
        <w:rPr>
          <w:sz w:val="18"/>
        </w:rPr>
      </w:pPr>
      <w:r>
        <w:rPr>
          <w:sz w:val="18"/>
        </w:rPr>
        <w:t>Azriel</w:t>
      </w:r>
      <w:r>
        <w:rPr>
          <w:spacing w:val="40"/>
          <w:sz w:val="18"/>
        </w:rPr>
        <w:t xml:space="preserve"> </w:t>
      </w:r>
      <w:r>
        <w:rPr>
          <w:sz w:val="18"/>
        </w:rPr>
        <w:t>Rosenfeld,</w:t>
      </w:r>
      <w:r>
        <w:rPr>
          <w:spacing w:val="40"/>
          <w:sz w:val="18"/>
        </w:rPr>
        <w:t xml:space="preserve"> </w:t>
      </w:r>
      <w:r>
        <w:rPr>
          <w:sz w:val="18"/>
        </w:rPr>
        <w:t>“Picture</w:t>
      </w:r>
      <w:r>
        <w:rPr>
          <w:spacing w:val="40"/>
          <w:sz w:val="18"/>
        </w:rPr>
        <w:t xml:space="preserve"> </w:t>
      </w:r>
      <w:r>
        <w:rPr>
          <w:sz w:val="18"/>
        </w:rPr>
        <w:t>Processing</w:t>
      </w:r>
      <w:r>
        <w:rPr>
          <w:spacing w:val="38"/>
          <w:sz w:val="18"/>
        </w:rPr>
        <w:t xml:space="preserve"> </w:t>
      </w:r>
      <w:r>
        <w:rPr>
          <w:sz w:val="18"/>
        </w:rPr>
        <w:t>by</w:t>
      </w:r>
      <w:r>
        <w:rPr>
          <w:spacing w:val="33"/>
          <w:sz w:val="18"/>
        </w:rPr>
        <w:t xml:space="preserve"> </w:t>
      </w:r>
      <w:r>
        <w:rPr>
          <w:sz w:val="18"/>
        </w:rPr>
        <w:t>Computer,”</w:t>
      </w:r>
      <w:r>
        <w:rPr>
          <w:spacing w:val="40"/>
          <w:sz w:val="18"/>
        </w:rPr>
        <w:t xml:space="preserve"> </w:t>
      </w:r>
      <w:r>
        <w:rPr>
          <w:sz w:val="18"/>
        </w:rPr>
        <w:t>New York: Academic Press, 1989.</w:t>
      </w:r>
    </w:p>
    <w:p w14:paraId="3246AE40" w14:textId="77777777" w:rsidR="002F199F" w:rsidRDefault="00314AE6">
      <w:pPr>
        <w:pStyle w:val="ListParagraph"/>
        <w:numPr>
          <w:ilvl w:val="0"/>
          <w:numId w:val="1"/>
        </w:numPr>
        <w:tabs>
          <w:tab w:val="left" w:pos="446"/>
        </w:tabs>
        <w:ind w:right="82"/>
        <w:rPr>
          <w:sz w:val="18"/>
        </w:rPr>
      </w:pPr>
      <w:r>
        <w:rPr>
          <w:sz w:val="18"/>
        </w:rPr>
        <w:t>Don</w:t>
      </w:r>
      <w:r>
        <w:rPr>
          <w:spacing w:val="40"/>
          <w:sz w:val="18"/>
        </w:rPr>
        <w:t xml:space="preserve"> </w:t>
      </w:r>
      <w:r>
        <w:rPr>
          <w:sz w:val="18"/>
        </w:rPr>
        <w:t>Fussell,</w:t>
      </w:r>
      <w:r>
        <w:rPr>
          <w:spacing w:val="40"/>
          <w:sz w:val="18"/>
        </w:rPr>
        <w:t xml:space="preserve"> </w:t>
      </w:r>
      <w:r>
        <w:rPr>
          <w:sz w:val="18"/>
        </w:rPr>
        <w:t>“Image</w:t>
      </w:r>
      <w:r>
        <w:rPr>
          <w:spacing w:val="40"/>
          <w:sz w:val="18"/>
        </w:rPr>
        <w:t xml:space="preserve"> </w:t>
      </w:r>
      <w:r>
        <w:rPr>
          <w:sz w:val="18"/>
        </w:rPr>
        <w:t>Processing,”</w:t>
      </w:r>
      <w:r>
        <w:rPr>
          <w:spacing w:val="40"/>
          <w:sz w:val="18"/>
        </w:rPr>
        <w:t xml:space="preserve"> </w:t>
      </w:r>
      <w:r>
        <w:rPr>
          <w:sz w:val="18"/>
        </w:rPr>
        <w:t>University</w:t>
      </w:r>
      <w:r>
        <w:rPr>
          <w:spacing w:val="40"/>
          <w:sz w:val="18"/>
        </w:rPr>
        <w:t xml:space="preserve"> </w:t>
      </w:r>
      <w:r>
        <w:rPr>
          <w:sz w:val="18"/>
        </w:rPr>
        <w:t>of</w:t>
      </w:r>
      <w:r>
        <w:rPr>
          <w:spacing w:val="40"/>
          <w:sz w:val="18"/>
        </w:rPr>
        <w:t xml:space="preserve"> </w:t>
      </w:r>
      <w:r>
        <w:rPr>
          <w:sz w:val="18"/>
        </w:rPr>
        <w:t>Texas</w:t>
      </w:r>
      <w:r>
        <w:rPr>
          <w:spacing w:val="40"/>
          <w:sz w:val="18"/>
        </w:rPr>
        <w:t xml:space="preserve"> </w:t>
      </w:r>
      <w:r>
        <w:rPr>
          <w:sz w:val="18"/>
        </w:rPr>
        <w:t>at Austin CS384G - Computer Graphics Fall, 2010.</w:t>
      </w:r>
    </w:p>
    <w:p w14:paraId="5C97AAC2" w14:textId="77777777" w:rsidR="002F199F" w:rsidRDefault="00314AE6">
      <w:pPr>
        <w:pStyle w:val="ListParagraph"/>
        <w:numPr>
          <w:ilvl w:val="0"/>
          <w:numId w:val="1"/>
        </w:numPr>
        <w:tabs>
          <w:tab w:val="left" w:pos="444"/>
          <w:tab w:val="left" w:pos="446"/>
        </w:tabs>
        <w:ind w:right="86"/>
        <w:jc w:val="both"/>
        <w:rPr>
          <w:sz w:val="18"/>
        </w:rPr>
      </w:pPr>
      <w:r>
        <w:rPr>
          <w:sz w:val="18"/>
        </w:rPr>
        <w:t xml:space="preserve">“Focus on </w:t>
      </w:r>
      <w:proofErr w:type="spellStart"/>
      <w:r>
        <w:rPr>
          <w:sz w:val="18"/>
        </w:rPr>
        <w:t>Femoroacetabular</w:t>
      </w:r>
      <w:proofErr w:type="spellEnd"/>
      <w:r>
        <w:rPr>
          <w:sz w:val="18"/>
        </w:rPr>
        <w:t>” impingement Darren Fern,</w:t>
      </w:r>
      <w:r>
        <w:rPr>
          <w:spacing w:val="40"/>
          <w:sz w:val="18"/>
        </w:rPr>
        <w:t xml:space="preserve"> </w:t>
      </w:r>
      <w:r>
        <w:rPr>
          <w:sz w:val="18"/>
        </w:rPr>
        <w:t xml:space="preserve">Point Quay House, Point, </w:t>
      </w:r>
      <w:proofErr w:type="spellStart"/>
      <w:r>
        <w:rPr>
          <w:sz w:val="18"/>
        </w:rPr>
        <w:t>Devoran</w:t>
      </w:r>
      <w:proofErr w:type="spellEnd"/>
      <w:r>
        <w:rPr>
          <w:sz w:val="18"/>
        </w:rPr>
        <w:t xml:space="preserve">, Truro, Cornwall, TR3 6NLED Fern MR Norton Cornwall Hip Foundation Truro, </w:t>
      </w:r>
      <w:r>
        <w:rPr>
          <w:spacing w:val="-2"/>
          <w:sz w:val="18"/>
        </w:rPr>
        <w:t>Cornwall.</w:t>
      </w:r>
    </w:p>
    <w:p w14:paraId="417EC8B1" w14:textId="77777777" w:rsidR="002F199F" w:rsidRDefault="00314AE6">
      <w:pPr>
        <w:pStyle w:val="ListParagraph"/>
        <w:numPr>
          <w:ilvl w:val="0"/>
          <w:numId w:val="1"/>
        </w:numPr>
        <w:tabs>
          <w:tab w:val="left" w:pos="444"/>
          <w:tab w:val="left" w:pos="446"/>
        </w:tabs>
        <w:ind w:right="83"/>
        <w:jc w:val="both"/>
        <w:rPr>
          <w:sz w:val="18"/>
        </w:rPr>
      </w:pPr>
      <w:r>
        <w:rPr>
          <w:sz w:val="18"/>
        </w:rPr>
        <w:t>Schuenke M, Schulte E, Schumacher U, “THIEME Atlas of Anatomy. In: Ross L, Lamperti E, Eds. General Anatomy of the Musculoskeletal System,” New</w:t>
      </w:r>
      <w:r>
        <w:rPr>
          <w:spacing w:val="-2"/>
          <w:sz w:val="18"/>
        </w:rPr>
        <w:t xml:space="preserve"> </w:t>
      </w:r>
      <w:r>
        <w:rPr>
          <w:sz w:val="18"/>
        </w:rPr>
        <w:t>York:</w:t>
      </w:r>
      <w:r>
        <w:rPr>
          <w:spacing w:val="-7"/>
          <w:sz w:val="18"/>
        </w:rPr>
        <w:t xml:space="preserve"> </w:t>
      </w:r>
      <w:r>
        <w:rPr>
          <w:sz w:val="18"/>
        </w:rPr>
        <w:t>Thieme, New</w:t>
      </w:r>
      <w:r>
        <w:rPr>
          <w:spacing w:val="-2"/>
          <w:sz w:val="18"/>
        </w:rPr>
        <w:t xml:space="preserve"> </w:t>
      </w:r>
      <w:r>
        <w:rPr>
          <w:sz w:val="18"/>
        </w:rPr>
        <w:t xml:space="preserve">York, </w:t>
      </w:r>
      <w:r>
        <w:rPr>
          <w:spacing w:val="-2"/>
          <w:sz w:val="18"/>
        </w:rPr>
        <w:t>2006.</w:t>
      </w:r>
    </w:p>
    <w:p w14:paraId="37E5FD93" w14:textId="77777777" w:rsidR="002F199F" w:rsidRDefault="00314AE6">
      <w:pPr>
        <w:pStyle w:val="ListParagraph"/>
        <w:numPr>
          <w:ilvl w:val="0"/>
          <w:numId w:val="1"/>
        </w:numPr>
        <w:tabs>
          <w:tab w:val="left" w:pos="444"/>
          <w:tab w:val="left" w:pos="446"/>
        </w:tabs>
        <w:ind w:right="89"/>
        <w:jc w:val="both"/>
        <w:rPr>
          <w:sz w:val="18"/>
        </w:rPr>
      </w:pPr>
      <w:r>
        <w:rPr>
          <w:sz w:val="18"/>
        </w:rPr>
        <w:t>Moor0065 K, Ed., “Clinically Oriented Anatomy,” 3rd ed. Baltimore: Williams and Wilkins,1992.</w:t>
      </w:r>
    </w:p>
    <w:p w14:paraId="0D3DD0FD" w14:textId="77777777" w:rsidR="002F199F" w:rsidRDefault="00314AE6">
      <w:pPr>
        <w:pStyle w:val="ListParagraph"/>
        <w:numPr>
          <w:ilvl w:val="0"/>
          <w:numId w:val="1"/>
        </w:numPr>
        <w:tabs>
          <w:tab w:val="left" w:pos="444"/>
          <w:tab w:val="left" w:pos="446"/>
        </w:tabs>
        <w:spacing w:before="1"/>
        <w:ind w:right="88"/>
        <w:jc w:val="both"/>
        <w:rPr>
          <w:sz w:val="18"/>
        </w:rPr>
      </w:pPr>
      <w:r>
        <w:rPr>
          <w:sz w:val="18"/>
        </w:rPr>
        <w:t>Byrd</w:t>
      </w:r>
      <w:r>
        <w:rPr>
          <w:spacing w:val="-2"/>
          <w:sz w:val="18"/>
        </w:rPr>
        <w:t xml:space="preserve"> </w:t>
      </w:r>
      <w:r>
        <w:rPr>
          <w:sz w:val="18"/>
        </w:rPr>
        <w:t>JWT, “Indications</w:t>
      </w:r>
      <w:r>
        <w:rPr>
          <w:spacing w:val="-4"/>
          <w:sz w:val="18"/>
        </w:rPr>
        <w:t xml:space="preserve"> </w:t>
      </w:r>
      <w:r>
        <w:rPr>
          <w:sz w:val="18"/>
        </w:rPr>
        <w:t>and</w:t>
      </w:r>
      <w:r>
        <w:rPr>
          <w:spacing w:val="-2"/>
          <w:sz w:val="18"/>
        </w:rPr>
        <w:t xml:space="preserve"> </w:t>
      </w:r>
      <w:r>
        <w:rPr>
          <w:sz w:val="18"/>
        </w:rPr>
        <w:t>Contraindications. In:</w:t>
      </w:r>
      <w:r>
        <w:rPr>
          <w:spacing w:val="-8"/>
          <w:sz w:val="18"/>
        </w:rPr>
        <w:t xml:space="preserve"> </w:t>
      </w:r>
      <w:r>
        <w:rPr>
          <w:sz w:val="18"/>
        </w:rPr>
        <w:t>Byrd</w:t>
      </w:r>
      <w:r>
        <w:rPr>
          <w:spacing w:val="-2"/>
          <w:sz w:val="18"/>
        </w:rPr>
        <w:t xml:space="preserve"> </w:t>
      </w:r>
      <w:r>
        <w:rPr>
          <w:sz w:val="18"/>
        </w:rPr>
        <w:t>JWT, Ed. Operative Hip Arthroscopy,” 2nd ed. New</w:t>
      </w:r>
      <w:r>
        <w:rPr>
          <w:spacing w:val="-2"/>
          <w:sz w:val="18"/>
        </w:rPr>
        <w:t xml:space="preserve"> </w:t>
      </w:r>
      <w:r>
        <w:rPr>
          <w:sz w:val="18"/>
        </w:rPr>
        <w:t>York:</w:t>
      </w:r>
      <w:r>
        <w:rPr>
          <w:spacing w:val="-7"/>
          <w:sz w:val="18"/>
        </w:rPr>
        <w:t xml:space="preserve"> </w:t>
      </w:r>
      <w:r>
        <w:rPr>
          <w:sz w:val="18"/>
        </w:rPr>
        <w:t>Springer Science +Business Media, Inc. 2005.</w:t>
      </w:r>
    </w:p>
    <w:p w14:paraId="1787328F" w14:textId="77777777" w:rsidR="002F199F" w:rsidRDefault="00314AE6">
      <w:pPr>
        <w:pStyle w:val="ListParagraph"/>
        <w:numPr>
          <w:ilvl w:val="0"/>
          <w:numId w:val="1"/>
        </w:numPr>
        <w:tabs>
          <w:tab w:val="left" w:pos="444"/>
          <w:tab w:val="left" w:pos="446"/>
          <w:tab w:val="left" w:pos="1698"/>
          <w:tab w:val="left" w:pos="3229"/>
          <w:tab w:val="left" w:pos="4414"/>
        </w:tabs>
        <w:ind w:right="84"/>
        <w:jc w:val="both"/>
        <w:rPr>
          <w:sz w:val="18"/>
        </w:rPr>
      </w:pPr>
      <w:r>
        <w:rPr>
          <w:sz w:val="18"/>
        </w:rPr>
        <w:t xml:space="preserve">Tanabe H., “Aging Process of the Acetabular Labrum-An </w:t>
      </w:r>
      <w:r>
        <w:rPr>
          <w:spacing w:val="-2"/>
          <w:sz w:val="18"/>
        </w:rPr>
        <w:t>Electron</w:t>
      </w:r>
      <w:r>
        <w:rPr>
          <w:sz w:val="18"/>
        </w:rPr>
        <w:tab/>
      </w:r>
      <w:r>
        <w:rPr>
          <w:spacing w:val="-2"/>
          <w:sz w:val="18"/>
        </w:rPr>
        <w:t>Microscopic</w:t>
      </w:r>
      <w:r>
        <w:rPr>
          <w:sz w:val="18"/>
        </w:rPr>
        <w:tab/>
      </w:r>
      <w:r>
        <w:rPr>
          <w:spacing w:val="-2"/>
          <w:sz w:val="18"/>
        </w:rPr>
        <w:t>Study,”</w:t>
      </w:r>
      <w:r>
        <w:rPr>
          <w:sz w:val="18"/>
        </w:rPr>
        <w:tab/>
      </w:r>
      <w:r>
        <w:rPr>
          <w:spacing w:val="-2"/>
          <w:sz w:val="18"/>
        </w:rPr>
        <w:t xml:space="preserve">Nippon </w:t>
      </w:r>
      <w:proofErr w:type="spellStart"/>
      <w:r>
        <w:rPr>
          <w:sz w:val="18"/>
        </w:rPr>
        <w:t>SeikeigekaGakkaiZasshi</w:t>
      </w:r>
      <w:proofErr w:type="spellEnd"/>
      <w:r>
        <w:rPr>
          <w:sz w:val="18"/>
        </w:rPr>
        <w:t xml:space="preserve"> 1991, 65(1):18-25.</w:t>
      </w:r>
    </w:p>
    <w:p w14:paraId="38AB57B7" w14:textId="77777777" w:rsidR="002F199F" w:rsidRDefault="00314AE6">
      <w:pPr>
        <w:pStyle w:val="ListParagraph"/>
        <w:numPr>
          <w:ilvl w:val="0"/>
          <w:numId w:val="1"/>
        </w:numPr>
        <w:tabs>
          <w:tab w:val="left" w:pos="444"/>
          <w:tab w:val="left" w:pos="446"/>
        </w:tabs>
        <w:ind w:right="87"/>
        <w:jc w:val="both"/>
        <w:rPr>
          <w:sz w:val="18"/>
        </w:rPr>
      </w:pPr>
      <w:r>
        <w:rPr>
          <w:sz w:val="18"/>
        </w:rPr>
        <w:t>Marius Muja,</w:t>
      </w:r>
      <w:r>
        <w:rPr>
          <w:spacing w:val="-2"/>
          <w:sz w:val="18"/>
        </w:rPr>
        <w:t xml:space="preserve"> </w:t>
      </w:r>
      <w:r>
        <w:rPr>
          <w:sz w:val="18"/>
        </w:rPr>
        <w:t>“Fast</w:t>
      </w:r>
      <w:r>
        <w:rPr>
          <w:spacing w:val="-2"/>
          <w:sz w:val="18"/>
        </w:rPr>
        <w:t xml:space="preserve"> </w:t>
      </w:r>
      <w:r>
        <w:rPr>
          <w:sz w:val="18"/>
        </w:rPr>
        <w:t>Matching</w:t>
      </w:r>
      <w:r>
        <w:rPr>
          <w:spacing w:val="-4"/>
          <w:sz w:val="18"/>
        </w:rPr>
        <w:t xml:space="preserve"> </w:t>
      </w:r>
      <w:r>
        <w:rPr>
          <w:sz w:val="18"/>
        </w:rPr>
        <w:t>of</w:t>
      </w:r>
      <w:r>
        <w:rPr>
          <w:spacing w:val="-3"/>
          <w:sz w:val="18"/>
        </w:rPr>
        <w:t xml:space="preserve"> </w:t>
      </w:r>
      <w:r>
        <w:rPr>
          <w:sz w:val="18"/>
        </w:rPr>
        <w:t>Binary</w:t>
      </w:r>
      <w:r>
        <w:rPr>
          <w:spacing w:val="-9"/>
          <w:sz w:val="18"/>
        </w:rPr>
        <w:t xml:space="preserve"> </w:t>
      </w:r>
      <w:r>
        <w:rPr>
          <w:sz w:val="18"/>
        </w:rPr>
        <w:t>Features,” Laboratory for Computational Intelligence University of British</w:t>
      </w:r>
      <w:r>
        <w:rPr>
          <w:spacing w:val="40"/>
          <w:sz w:val="18"/>
        </w:rPr>
        <w:t xml:space="preserve"> </w:t>
      </w:r>
      <w:r>
        <w:rPr>
          <w:sz w:val="18"/>
        </w:rPr>
        <w:t>Columbia, Vancouver, Canada.</w:t>
      </w:r>
    </w:p>
    <w:p w14:paraId="2050D110" w14:textId="77777777" w:rsidR="002F199F" w:rsidRDefault="00314AE6">
      <w:pPr>
        <w:pStyle w:val="ListParagraph"/>
        <w:numPr>
          <w:ilvl w:val="0"/>
          <w:numId w:val="1"/>
        </w:numPr>
        <w:tabs>
          <w:tab w:val="left" w:pos="446"/>
        </w:tabs>
        <w:ind w:right="83"/>
        <w:jc w:val="both"/>
        <w:rPr>
          <w:sz w:val="18"/>
        </w:rPr>
      </w:pPr>
      <w:r>
        <w:rPr>
          <w:sz w:val="18"/>
        </w:rPr>
        <w:t xml:space="preserve">Catherine Ruther, “Current Possibilities for Detection of Loosening of Total Hip Replacements and How Intelligent Implants Could Improve Diagnostic Accuracy,” Recent Advances in </w:t>
      </w:r>
      <w:proofErr w:type="spellStart"/>
      <w:r>
        <w:rPr>
          <w:sz w:val="18"/>
        </w:rPr>
        <w:t>Arthoplasty</w:t>
      </w:r>
      <w:proofErr w:type="spellEnd"/>
      <w:r>
        <w:rPr>
          <w:sz w:val="18"/>
        </w:rPr>
        <w:t>, pp 364-385, 2010.</w:t>
      </w:r>
    </w:p>
    <w:p w14:paraId="57711486" w14:textId="77777777" w:rsidR="002F199F" w:rsidRDefault="00314AE6">
      <w:pPr>
        <w:pStyle w:val="ListParagraph"/>
        <w:numPr>
          <w:ilvl w:val="0"/>
          <w:numId w:val="1"/>
        </w:numPr>
        <w:tabs>
          <w:tab w:val="left" w:pos="446"/>
        </w:tabs>
        <w:ind w:right="87"/>
        <w:jc w:val="both"/>
        <w:rPr>
          <w:sz w:val="18"/>
        </w:rPr>
      </w:pPr>
      <w:r>
        <w:rPr>
          <w:sz w:val="18"/>
        </w:rPr>
        <w:t xml:space="preserve">Maheshwari AV, </w:t>
      </w:r>
      <w:proofErr w:type="spellStart"/>
      <w:r>
        <w:rPr>
          <w:sz w:val="18"/>
        </w:rPr>
        <w:t>Zlowodzki</w:t>
      </w:r>
      <w:proofErr w:type="spellEnd"/>
      <w:r>
        <w:rPr>
          <w:sz w:val="18"/>
        </w:rPr>
        <w:t xml:space="preserve"> MP, </w:t>
      </w:r>
      <w:proofErr w:type="spellStart"/>
      <w:r>
        <w:rPr>
          <w:sz w:val="18"/>
        </w:rPr>
        <w:t>Siram</w:t>
      </w:r>
      <w:proofErr w:type="spellEnd"/>
      <w:r>
        <w:rPr>
          <w:sz w:val="18"/>
        </w:rPr>
        <w:t xml:space="preserve"> G, Jain AK., “Femoral Neck Anteversion, </w:t>
      </w:r>
      <w:proofErr w:type="spellStart"/>
      <w:r>
        <w:rPr>
          <w:sz w:val="18"/>
        </w:rPr>
        <w:t>AcetabularAnteversion</w:t>
      </w:r>
      <w:proofErr w:type="spellEnd"/>
      <w:r>
        <w:rPr>
          <w:sz w:val="18"/>
        </w:rPr>
        <w:t xml:space="preserve"> and Combined Anteversion in the Normal Indian Adult</w:t>
      </w:r>
      <w:r>
        <w:rPr>
          <w:spacing w:val="40"/>
          <w:sz w:val="18"/>
        </w:rPr>
        <w:t xml:space="preserve"> </w:t>
      </w:r>
      <w:r>
        <w:rPr>
          <w:sz w:val="18"/>
        </w:rPr>
        <w:t>Population:</w:t>
      </w:r>
      <w:r>
        <w:rPr>
          <w:spacing w:val="-3"/>
          <w:sz w:val="18"/>
        </w:rPr>
        <w:t xml:space="preserve"> </w:t>
      </w:r>
      <w:r>
        <w:rPr>
          <w:sz w:val="18"/>
        </w:rPr>
        <w:t>A</w:t>
      </w:r>
      <w:r>
        <w:rPr>
          <w:spacing w:val="-3"/>
          <w:sz w:val="18"/>
        </w:rPr>
        <w:t xml:space="preserve"> </w:t>
      </w:r>
      <w:r>
        <w:rPr>
          <w:sz w:val="18"/>
        </w:rPr>
        <w:t>Computed</w:t>
      </w:r>
      <w:r>
        <w:rPr>
          <w:spacing w:val="-1"/>
          <w:sz w:val="18"/>
        </w:rPr>
        <w:t xml:space="preserve"> </w:t>
      </w:r>
      <w:r>
        <w:rPr>
          <w:sz w:val="18"/>
        </w:rPr>
        <w:t>Tomographic</w:t>
      </w:r>
      <w:r>
        <w:rPr>
          <w:spacing w:val="-5"/>
          <w:sz w:val="18"/>
        </w:rPr>
        <w:t xml:space="preserve"> </w:t>
      </w:r>
      <w:r>
        <w:rPr>
          <w:sz w:val="18"/>
        </w:rPr>
        <w:t>Study,” Indian</w:t>
      </w:r>
      <w:r>
        <w:rPr>
          <w:spacing w:val="-1"/>
          <w:sz w:val="18"/>
        </w:rPr>
        <w:t xml:space="preserve"> </w:t>
      </w:r>
      <w:r>
        <w:rPr>
          <w:sz w:val="18"/>
        </w:rPr>
        <w:t xml:space="preserve">Journal of </w:t>
      </w:r>
      <w:proofErr w:type="spellStart"/>
      <w:r>
        <w:rPr>
          <w:sz w:val="18"/>
        </w:rPr>
        <w:t>Orthop</w:t>
      </w:r>
      <w:proofErr w:type="spellEnd"/>
      <w:r>
        <w:rPr>
          <w:sz w:val="18"/>
        </w:rPr>
        <w:t>, 2010 Jul, 44(3): 277-82.</w:t>
      </w:r>
    </w:p>
    <w:p w14:paraId="282D3DFC" w14:textId="77777777" w:rsidR="002F199F" w:rsidRDefault="00314AE6">
      <w:pPr>
        <w:pStyle w:val="ListParagraph"/>
        <w:numPr>
          <w:ilvl w:val="0"/>
          <w:numId w:val="1"/>
        </w:numPr>
        <w:tabs>
          <w:tab w:val="left" w:pos="446"/>
        </w:tabs>
        <w:ind w:right="80"/>
        <w:jc w:val="both"/>
        <w:rPr>
          <w:sz w:val="18"/>
        </w:rPr>
      </w:pPr>
      <w:r>
        <w:rPr>
          <w:sz w:val="18"/>
        </w:rPr>
        <w:t>Engelbrecht</w:t>
      </w:r>
      <w:r>
        <w:rPr>
          <w:spacing w:val="-1"/>
          <w:sz w:val="18"/>
        </w:rPr>
        <w:t xml:space="preserve"> </w:t>
      </w:r>
      <w:r>
        <w:rPr>
          <w:sz w:val="18"/>
        </w:rPr>
        <w:t>R.,</w:t>
      </w:r>
      <w:r>
        <w:rPr>
          <w:spacing w:val="-1"/>
          <w:sz w:val="18"/>
        </w:rPr>
        <w:t xml:space="preserve"> </w:t>
      </w:r>
      <w:r>
        <w:rPr>
          <w:sz w:val="18"/>
        </w:rPr>
        <w:t>“Expert</w:t>
      </w:r>
      <w:r>
        <w:rPr>
          <w:spacing w:val="-1"/>
          <w:sz w:val="18"/>
        </w:rPr>
        <w:t xml:space="preserve"> </w:t>
      </w:r>
      <w:r>
        <w:rPr>
          <w:sz w:val="18"/>
        </w:rPr>
        <w:t>Systems</w:t>
      </w:r>
      <w:r>
        <w:rPr>
          <w:spacing w:val="-2"/>
          <w:sz w:val="18"/>
        </w:rPr>
        <w:t xml:space="preserve"> </w:t>
      </w:r>
      <w:r>
        <w:rPr>
          <w:sz w:val="18"/>
        </w:rPr>
        <w:t>for</w:t>
      </w:r>
      <w:r>
        <w:rPr>
          <w:spacing w:val="-1"/>
          <w:sz w:val="18"/>
        </w:rPr>
        <w:t xml:space="preserve"> </w:t>
      </w:r>
      <w:r>
        <w:rPr>
          <w:sz w:val="18"/>
        </w:rPr>
        <w:t>Medicine--Functions</w:t>
      </w:r>
      <w:r>
        <w:rPr>
          <w:spacing w:val="-2"/>
          <w:sz w:val="18"/>
        </w:rPr>
        <w:t xml:space="preserve"> </w:t>
      </w:r>
      <w:r>
        <w:rPr>
          <w:sz w:val="18"/>
        </w:rPr>
        <w:t xml:space="preserve">and Developments,” </w:t>
      </w:r>
      <w:hyperlink r:id="rId30">
        <w:proofErr w:type="spellStart"/>
        <w:r>
          <w:rPr>
            <w:sz w:val="18"/>
          </w:rPr>
          <w:t>ZentralblGynakol</w:t>
        </w:r>
        <w:proofErr w:type="spellEnd"/>
        <w:r>
          <w:rPr>
            <w:sz w:val="18"/>
          </w:rPr>
          <w:t>,</w:t>
        </w:r>
      </w:hyperlink>
      <w:r>
        <w:rPr>
          <w:sz w:val="18"/>
        </w:rPr>
        <w:t xml:space="preserve"> 1997, 119(9): 428-34.</w:t>
      </w:r>
    </w:p>
    <w:p w14:paraId="6AAFB633" w14:textId="77777777" w:rsidR="002F199F" w:rsidRDefault="00314AE6">
      <w:pPr>
        <w:pStyle w:val="ListParagraph"/>
        <w:numPr>
          <w:ilvl w:val="0"/>
          <w:numId w:val="1"/>
        </w:numPr>
        <w:tabs>
          <w:tab w:val="left" w:pos="446"/>
        </w:tabs>
        <w:ind w:right="88"/>
        <w:jc w:val="both"/>
        <w:rPr>
          <w:sz w:val="18"/>
        </w:rPr>
      </w:pPr>
      <w:proofErr w:type="spellStart"/>
      <w:r>
        <w:rPr>
          <w:sz w:val="18"/>
        </w:rPr>
        <w:t>Garellick</w:t>
      </w:r>
      <w:proofErr w:type="spellEnd"/>
      <w:r>
        <w:rPr>
          <w:sz w:val="18"/>
        </w:rPr>
        <w:t xml:space="preserve"> G, Malchau H, Herberts P, Hansson E, Axelsson H, Hansson</w:t>
      </w:r>
      <w:r>
        <w:rPr>
          <w:spacing w:val="-1"/>
          <w:sz w:val="18"/>
        </w:rPr>
        <w:t xml:space="preserve"> </w:t>
      </w:r>
      <w:r>
        <w:rPr>
          <w:sz w:val="18"/>
        </w:rPr>
        <w:t>T., “Life Expectancy</w:t>
      </w:r>
      <w:r>
        <w:rPr>
          <w:spacing w:val="-9"/>
          <w:sz w:val="18"/>
        </w:rPr>
        <w:t xml:space="preserve"> </w:t>
      </w:r>
      <w:r>
        <w:rPr>
          <w:sz w:val="18"/>
        </w:rPr>
        <w:t>and</w:t>
      </w:r>
      <w:r>
        <w:rPr>
          <w:spacing w:val="-1"/>
          <w:sz w:val="18"/>
        </w:rPr>
        <w:t xml:space="preserve"> </w:t>
      </w:r>
      <w:r>
        <w:rPr>
          <w:sz w:val="18"/>
        </w:rPr>
        <w:t>Cost Utility</w:t>
      </w:r>
      <w:r>
        <w:rPr>
          <w:spacing w:val="-9"/>
          <w:sz w:val="18"/>
        </w:rPr>
        <w:t xml:space="preserve"> </w:t>
      </w:r>
      <w:r>
        <w:rPr>
          <w:sz w:val="18"/>
        </w:rPr>
        <w:t xml:space="preserve">after Total Hip Replacement,” </w:t>
      </w:r>
      <w:proofErr w:type="spellStart"/>
      <w:r>
        <w:rPr>
          <w:sz w:val="18"/>
        </w:rPr>
        <w:t>ClinOrthopRelat</w:t>
      </w:r>
      <w:proofErr w:type="spellEnd"/>
      <w:r>
        <w:rPr>
          <w:sz w:val="18"/>
        </w:rPr>
        <w:t xml:space="preserve"> </w:t>
      </w:r>
      <w:proofErr w:type="gramStart"/>
      <w:r>
        <w:rPr>
          <w:sz w:val="18"/>
        </w:rPr>
        <w:t>Res(</w:t>
      </w:r>
      <w:proofErr w:type="gramEnd"/>
      <w:r>
        <w:rPr>
          <w:sz w:val="18"/>
        </w:rPr>
        <w:t>346):141, 1998.</w:t>
      </w:r>
    </w:p>
    <w:p w14:paraId="71EDB191" w14:textId="77777777" w:rsidR="002F199F" w:rsidRDefault="00314AE6">
      <w:pPr>
        <w:pStyle w:val="ListParagraph"/>
        <w:numPr>
          <w:ilvl w:val="0"/>
          <w:numId w:val="1"/>
        </w:numPr>
        <w:tabs>
          <w:tab w:val="left" w:pos="446"/>
        </w:tabs>
        <w:ind w:right="83"/>
        <w:jc w:val="both"/>
        <w:rPr>
          <w:sz w:val="18"/>
        </w:rPr>
      </w:pPr>
      <w:r>
        <w:rPr>
          <w:sz w:val="18"/>
        </w:rPr>
        <w:t>Johnston RC, Fitzgerald RH, Jr., Harris WH, Poss R, Muller ME, Sledge CB. “Clinical and Radiographic Evaluation of total</w:t>
      </w:r>
      <w:r>
        <w:rPr>
          <w:spacing w:val="-2"/>
          <w:sz w:val="18"/>
        </w:rPr>
        <w:t xml:space="preserve"> </w:t>
      </w:r>
      <w:r>
        <w:rPr>
          <w:sz w:val="18"/>
        </w:rPr>
        <w:t>Hip</w:t>
      </w:r>
      <w:r>
        <w:rPr>
          <w:spacing w:val="-4"/>
          <w:sz w:val="18"/>
        </w:rPr>
        <w:t xml:space="preserve"> </w:t>
      </w:r>
      <w:r>
        <w:rPr>
          <w:sz w:val="18"/>
        </w:rPr>
        <w:t>Replacement. A</w:t>
      </w:r>
      <w:r>
        <w:rPr>
          <w:spacing w:val="-7"/>
          <w:sz w:val="18"/>
        </w:rPr>
        <w:t xml:space="preserve"> </w:t>
      </w:r>
      <w:r>
        <w:rPr>
          <w:sz w:val="18"/>
        </w:rPr>
        <w:t>Standard</w:t>
      </w:r>
      <w:r>
        <w:rPr>
          <w:spacing w:val="-4"/>
          <w:sz w:val="18"/>
        </w:rPr>
        <w:t xml:space="preserve"> </w:t>
      </w:r>
      <w:r>
        <w:rPr>
          <w:sz w:val="18"/>
        </w:rPr>
        <w:t>system</w:t>
      </w:r>
      <w:r>
        <w:rPr>
          <w:spacing w:val="-2"/>
          <w:sz w:val="18"/>
        </w:rPr>
        <w:t xml:space="preserve"> </w:t>
      </w:r>
      <w:r>
        <w:rPr>
          <w:sz w:val="18"/>
        </w:rPr>
        <w:t>of</w:t>
      </w:r>
      <w:r>
        <w:rPr>
          <w:spacing w:val="-3"/>
          <w:sz w:val="18"/>
        </w:rPr>
        <w:t xml:space="preserve"> </w:t>
      </w:r>
      <w:r>
        <w:rPr>
          <w:sz w:val="18"/>
        </w:rPr>
        <w:t>Terminology</w:t>
      </w:r>
      <w:r>
        <w:rPr>
          <w:spacing w:val="-9"/>
          <w:sz w:val="18"/>
        </w:rPr>
        <w:t xml:space="preserve"> </w:t>
      </w:r>
      <w:r>
        <w:rPr>
          <w:sz w:val="18"/>
        </w:rPr>
        <w:t>for Reporting Results,” J Bone Joint Surg Am, 72(2): 161, 1990.</w:t>
      </w:r>
    </w:p>
    <w:p w14:paraId="46C20F39" w14:textId="77777777" w:rsidR="002F199F" w:rsidRDefault="00314AE6">
      <w:pPr>
        <w:pStyle w:val="ListParagraph"/>
        <w:numPr>
          <w:ilvl w:val="0"/>
          <w:numId w:val="1"/>
        </w:numPr>
        <w:tabs>
          <w:tab w:val="left" w:pos="446"/>
        </w:tabs>
        <w:ind w:right="86"/>
        <w:jc w:val="both"/>
        <w:rPr>
          <w:sz w:val="18"/>
        </w:rPr>
      </w:pPr>
      <w:r>
        <w:rPr>
          <w:sz w:val="18"/>
        </w:rPr>
        <w:t>Asayama I, Naito M, Fujisawa M, Kambe T, “Relationship between Radiographic Measurements of Reconstructed Hip Joint Position and the Trendelenburg Sign,” J Arthroplasty, 2002, 17(6):747.</w:t>
      </w:r>
    </w:p>
    <w:p w14:paraId="1DCEC7D0" w14:textId="77777777" w:rsidR="002F199F" w:rsidRDefault="00314AE6">
      <w:pPr>
        <w:pStyle w:val="ListParagraph"/>
        <w:numPr>
          <w:ilvl w:val="0"/>
          <w:numId w:val="1"/>
        </w:numPr>
        <w:tabs>
          <w:tab w:val="left" w:pos="446"/>
        </w:tabs>
        <w:ind w:right="86"/>
        <w:jc w:val="both"/>
        <w:rPr>
          <w:sz w:val="18"/>
        </w:rPr>
      </w:pPr>
      <w:proofErr w:type="spellStart"/>
      <w:r>
        <w:rPr>
          <w:sz w:val="18"/>
        </w:rPr>
        <w:t>Sakalkale</w:t>
      </w:r>
      <w:proofErr w:type="spellEnd"/>
      <w:r>
        <w:rPr>
          <w:sz w:val="18"/>
        </w:rPr>
        <w:t xml:space="preserve"> DP, Sharkey</w:t>
      </w:r>
      <w:r>
        <w:rPr>
          <w:spacing w:val="-9"/>
          <w:sz w:val="18"/>
        </w:rPr>
        <w:t xml:space="preserve"> </w:t>
      </w:r>
      <w:r>
        <w:rPr>
          <w:sz w:val="18"/>
        </w:rPr>
        <w:t>PF, Eng</w:t>
      </w:r>
      <w:r>
        <w:rPr>
          <w:spacing w:val="-4"/>
          <w:sz w:val="18"/>
        </w:rPr>
        <w:t xml:space="preserve"> </w:t>
      </w:r>
      <w:r>
        <w:rPr>
          <w:sz w:val="18"/>
        </w:rPr>
        <w:t xml:space="preserve">K, </w:t>
      </w:r>
      <w:proofErr w:type="spellStart"/>
      <w:r>
        <w:rPr>
          <w:sz w:val="18"/>
        </w:rPr>
        <w:t>Hozack</w:t>
      </w:r>
      <w:proofErr w:type="spellEnd"/>
      <w:r>
        <w:rPr>
          <w:sz w:val="18"/>
        </w:rPr>
        <w:t xml:space="preserve"> WJ, Rothman RH, “Effect of Femoral Component Offset on Polyethylene Wear in total Hip Arthroplasty,” </w:t>
      </w:r>
      <w:proofErr w:type="spellStart"/>
      <w:r>
        <w:rPr>
          <w:sz w:val="18"/>
        </w:rPr>
        <w:t>ClinOrthopRelat</w:t>
      </w:r>
      <w:proofErr w:type="spellEnd"/>
      <w:r>
        <w:rPr>
          <w:sz w:val="18"/>
        </w:rPr>
        <w:t xml:space="preserve"> Res, 2001, </w:t>
      </w:r>
      <w:r>
        <w:rPr>
          <w:spacing w:val="-2"/>
          <w:sz w:val="18"/>
        </w:rPr>
        <w:t>(388):125.</w:t>
      </w:r>
    </w:p>
    <w:p w14:paraId="20D442B1" w14:textId="77777777" w:rsidR="002F199F" w:rsidRDefault="00314AE6">
      <w:pPr>
        <w:pStyle w:val="ListParagraph"/>
        <w:numPr>
          <w:ilvl w:val="0"/>
          <w:numId w:val="1"/>
        </w:numPr>
        <w:tabs>
          <w:tab w:val="left" w:pos="446"/>
        </w:tabs>
        <w:spacing w:before="1"/>
        <w:ind w:right="86"/>
        <w:jc w:val="both"/>
        <w:rPr>
          <w:sz w:val="18"/>
        </w:rPr>
      </w:pPr>
      <w:r>
        <w:rPr>
          <w:sz w:val="18"/>
        </w:rPr>
        <w:t xml:space="preserve">Yamaguchi T, Naito M, Asayama I, </w:t>
      </w:r>
      <w:proofErr w:type="spellStart"/>
      <w:r>
        <w:rPr>
          <w:sz w:val="18"/>
        </w:rPr>
        <w:t>Ishiko</w:t>
      </w:r>
      <w:proofErr w:type="spellEnd"/>
      <w:r>
        <w:rPr>
          <w:sz w:val="18"/>
        </w:rPr>
        <w:t xml:space="preserve"> T, “Total Hip Arthroplasty: The Relationship between Posterolateral Reconstruction, Abductor Muscle Strength, and Femoral Offset,” J </w:t>
      </w:r>
      <w:proofErr w:type="spellStart"/>
      <w:r>
        <w:rPr>
          <w:sz w:val="18"/>
        </w:rPr>
        <w:t>OrthopSurg</w:t>
      </w:r>
      <w:proofErr w:type="spellEnd"/>
      <w:r>
        <w:rPr>
          <w:sz w:val="18"/>
        </w:rPr>
        <w:t xml:space="preserve"> (Hong </w:t>
      </w:r>
      <w:proofErr w:type="gramStart"/>
      <w:r>
        <w:rPr>
          <w:sz w:val="18"/>
        </w:rPr>
        <w:t>Kong )</w:t>
      </w:r>
      <w:proofErr w:type="gramEnd"/>
      <w:r>
        <w:rPr>
          <w:sz w:val="18"/>
        </w:rPr>
        <w:t>, 2004, 12(2):164.</w:t>
      </w:r>
    </w:p>
    <w:p w14:paraId="0A0F48C3" w14:textId="77777777" w:rsidR="002F199F" w:rsidRDefault="00314AE6">
      <w:pPr>
        <w:pStyle w:val="ListParagraph"/>
        <w:numPr>
          <w:ilvl w:val="0"/>
          <w:numId w:val="1"/>
        </w:numPr>
        <w:tabs>
          <w:tab w:val="left" w:pos="446"/>
        </w:tabs>
        <w:ind w:right="86"/>
        <w:jc w:val="both"/>
        <w:rPr>
          <w:sz w:val="18"/>
        </w:rPr>
      </w:pPr>
      <w:r>
        <w:rPr>
          <w:sz w:val="18"/>
        </w:rPr>
        <w:t xml:space="preserve">Andriacchi TP, Hurwitz DE, “Gait Biomechanics and the Evolution of Total Joint Replacement,” Gait Posture, 1997, </w:t>
      </w:r>
      <w:r>
        <w:rPr>
          <w:spacing w:val="-2"/>
          <w:sz w:val="18"/>
        </w:rPr>
        <w:t>5:256.</w:t>
      </w:r>
    </w:p>
    <w:p w14:paraId="076706C2" w14:textId="77777777" w:rsidR="002F199F" w:rsidRDefault="00314AE6">
      <w:pPr>
        <w:pStyle w:val="ListParagraph"/>
        <w:numPr>
          <w:ilvl w:val="0"/>
          <w:numId w:val="1"/>
        </w:numPr>
        <w:tabs>
          <w:tab w:val="left" w:pos="446"/>
        </w:tabs>
        <w:spacing w:before="1"/>
        <w:ind w:right="84"/>
        <w:jc w:val="both"/>
        <w:rPr>
          <w:sz w:val="18"/>
        </w:rPr>
      </w:pPr>
      <w:r>
        <w:rPr>
          <w:sz w:val="18"/>
        </w:rPr>
        <w:t xml:space="preserve">Bach CM, Winter P, Nogler M, Gobel G, Wimmer C, </w:t>
      </w:r>
      <w:proofErr w:type="spellStart"/>
      <w:r>
        <w:rPr>
          <w:sz w:val="18"/>
        </w:rPr>
        <w:t>Ogon</w:t>
      </w:r>
      <w:proofErr w:type="spellEnd"/>
      <w:r>
        <w:rPr>
          <w:sz w:val="18"/>
        </w:rPr>
        <w:t xml:space="preserve"> M, “No Functional Impairment after Robodoc Total Hip Arthroplasty, Gait Analysis in 25 Patients,”</w:t>
      </w:r>
      <w:r>
        <w:rPr>
          <w:spacing w:val="80"/>
          <w:sz w:val="18"/>
        </w:rPr>
        <w:t xml:space="preserve"> </w:t>
      </w:r>
      <w:proofErr w:type="spellStart"/>
      <w:r>
        <w:rPr>
          <w:sz w:val="18"/>
        </w:rPr>
        <w:t>ActaOrthopScand</w:t>
      </w:r>
      <w:proofErr w:type="spellEnd"/>
      <w:r>
        <w:rPr>
          <w:sz w:val="18"/>
        </w:rPr>
        <w:t>, 2002, 73(4):386.</w:t>
      </w:r>
    </w:p>
    <w:p w14:paraId="167AF082" w14:textId="77777777" w:rsidR="002F199F" w:rsidRDefault="00314AE6">
      <w:pPr>
        <w:pStyle w:val="ListParagraph"/>
        <w:numPr>
          <w:ilvl w:val="0"/>
          <w:numId w:val="1"/>
        </w:numPr>
        <w:tabs>
          <w:tab w:val="left" w:pos="446"/>
        </w:tabs>
        <w:ind w:right="89"/>
        <w:jc w:val="both"/>
        <w:rPr>
          <w:sz w:val="18"/>
        </w:rPr>
      </w:pPr>
      <w:r>
        <w:rPr>
          <w:sz w:val="18"/>
        </w:rPr>
        <w:t xml:space="preserve">Catani F, Benedetti MG, </w:t>
      </w:r>
      <w:proofErr w:type="spellStart"/>
      <w:r>
        <w:rPr>
          <w:sz w:val="18"/>
        </w:rPr>
        <w:t>Binazzi</w:t>
      </w:r>
      <w:proofErr w:type="spellEnd"/>
      <w:r>
        <w:rPr>
          <w:sz w:val="18"/>
        </w:rPr>
        <w:t xml:space="preserve"> R, De ZM, </w:t>
      </w:r>
      <w:proofErr w:type="spellStart"/>
      <w:r>
        <w:rPr>
          <w:sz w:val="18"/>
        </w:rPr>
        <w:t>Leardini</w:t>
      </w:r>
      <w:proofErr w:type="spellEnd"/>
      <w:r>
        <w:rPr>
          <w:sz w:val="18"/>
        </w:rPr>
        <w:t xml:space="preserve"> A, Giannini S, “Functional Evaluation in Total Hip Replacement Patients,” </w:t>
      </w:r>
      <w:proofErr w:type="spellStart"/>
      <w:r>
        <w:rPr>
          <w:sz w:val="18"/>
        </w:rPr>
        <w:t>ChirOrganiMov</w:t>
      </w:r>
      <w:proofErr w:type="spellEnd"/>
      <w:r>
        <w:rPr>
          <w:sz w:val="18"/>
        </w:rPr>
        <w:t>, 1998, 83(4):349.</w:t>
      </w:r>
    </w:p>
    <w:p w14:paraId="05696F44" w14:textId="77777777" w:rsidR="002F199F" w:rsidRDefault="002F199F">
      <w:pPr>
        <w:pStyle w:val="ListParagraph"/>
        <w:rPr>
          <w:sz w:val="18"/>
        </w:rPr>
        <w:sectPr w:rsidR="002F199F">
          <w:pgSz w:w="11910" w:h="16840"/>
          <w:pgMar w:top="920" w:right="850" w:bottom="440" w:left="850" w:header="0" w:footer="244" w:gutter="0"/>
          <w:cols w:num="2" w:space="720" w:equalWidth="0">
            <w:col w:w="5008" w:space="154"/>
            <w:col w:w="5048"/>
          </w:cols>
        </w:sectPr>
      </w:pPr>
    </w:p>
    <w:p w14:paraId="38DE347B" w14:textId="77777777" w:rsidR="002F199F" w:rsidRDefault="00314AE6">
      <w:pPr>
        <w:pStyle w:val="ListParagraph"/>
        <w:numPr>
          <w:ilvl w:val="0"/>
          <w:numId w:val="1"/>
        </w:numPr>
        <w:tabs>
          <w:tab w:val="left" w:pos="446"/>
        </w:tabs>
        <w:spacing w:before="70"/>
        <w:ind w:right="5" w:hanging="360"/>
        <w:jc w:val="both"/>
        <w:rPr>
          <w:sz w:val="18"/>
        </w:rPr>
      </w:pPr>
      <w:r>
        <w:rPr>
          <w:sz w:val="18"/>
        </w:rPr>
        <w:lastRenderedPageBreak/>
        <w:t>Hurwitz DE, Foucher KC, Sumner DR, Andriacchi TP, Rosenberg AG, Galante JO, “Hip Motion and Moments</w:t>
      </w:r>
      <w:r>
        <w:rPr>
          <w:spacing w:val="40"/>
          <w:sz w:val="18"/>
        </w:rPr>
        <w:t xml:space="preserve"> </w:t>
      </w:r>
      <w:r>
        <w:rPr>
          <w:sz w:val="18"/>
        </w:rPr>
        <w:t>during Gait relate directly to Proximal Femoral Bone Mineral Density</w:t>
      </w:r>
      <w:r>
        <w:rPr>
          <w:spacing w:val="-10"/>
          <w:sz w:val="18"/>
        </w:rPr>
        <w:t xml:space="preserve"> </w:t>
      </w:r>
      <w:r>
        <w:rPr>
          <w:sz w:val="18"/>
        </w:rPr>
        <w:t>in</w:t>
      </w:r>
      <w:r>
        <w:rPr>
          <w:spacing w:val="-2"/>
          <w:sz w:val="18"/>
        </w:rPr>
        <w:t xml:space="preserve"> </w:t>
      </w:r>
      <w:r>
        <w:rPr>
          <w:sz w:val="18"/>
        </w:rPr>
        <w:t>Patients</w:t>
      </w:r>
      <w:r>
        <w:rPr>
          <w:spacing w:val="-1"/>
          <w:sz w:val="18"/>
        </w:rPr>
        <w:t xml:space="preserve"> </w:t>
      </w:r>
      <w:r>
        <w:rPr>
          <w:sz w:val="18"/>
        </w:rPr>
        <w:t>with</w:t>
      </w:r>
      <w:r>
        <w:rPr>
          <w:spacing w:val="-2"/>
          <w:sz w:val="18"/>
        </w:rPr>
        <w:t xml:space="preserve"> </w:t>
      </w:r>
      <w:r>
        <w:rPr>
          <w:sz w:val="18"/>
        </w:rPr>
        <w:t>Hip</w:t>
      </w:r>
      <w:r>
        <w:rPr>
          <w:spacing w:val="-2"/>
          <w:sz w:val="18"/>
        </w:rPr>
        <w:t xml:space="preserve"> </w:t>
      </w:r>
      <w:r>
        <w:rPr>
          <w:sz w:val="18"/>
        </w:rPr>
        <w:t>Osteoarthritis,”</w:t>
      </w:r>
      <w:r>
        <w:rPr>
          <w:spacing w:val="-5"/>
          <w:sz w:val="18"/>
        </w:rPr>
        <w:t xml:space="preserve"> </w:t>
      </w:r>
      <w:r>
        <w:rPr>
          <w:sz w:val="18"/>
        </w:rPr>
        <w:t>J</w:t>
      </w:r>
      <w:r>
        <w:rPr>
          <w:spacing w:val="-1"/>
          <w:sz w:val="18"/>
        </w:rPr>
        <w:t xml:space="preserve"> </w:t>
      </w:r>
      <w:proofErr w:type="spellStart"/>
      <w:r>
        <w:rPr>
          <w:sz w:val="18"/>
        </w:rPr>
        <w:t>Biomech</w:t>
      </w:r>
      <w:proofErr w:type="spellEnd"/>
      <w:r>
        <w:rPr>
          <w:sz w:val="18"/>
        </w:rPr>
        <w:t xml:space="preserve">, 1998, </w:t>
      </w:r>
      <w:r>
        <w:rPr>
          <w:spacing w:val="-2"/>
          <w:sz w:val="18"/>
        </w:rPr>
        <w:t>31(10):919.</w:t>
      </w:r>
    </w:p>
    <w:p w14:paraId="3F90360A" w14:textId="77777777" w:rsidR="002F199F" w:rsidRDefault="00314AE6">
      <w:pPr>
        <w:pStyle w:val="ListParagraph"/>
        <w:numPr>
          <w:ilvl w:val="0"/>
          <w:numId w:val="1"/>
        </w:numPr>
        <w:tabs>
          <w:tab w:val="left" w:pos="446"/>
        </w:tabs>
        <w:spacing w:before="2"/>
        <w:ind w:hanging="360"/>
        <w:jc w:val="both"/>
        <w:rPr>
          <w:sz w:val="18"/>
        </w:rPr>
      </w:pPr>
      <w:r>
        <w:rPr>
          <w:sz w:val="18"/>
        </w:rPr>
        <w:t xml:space="preserve">Isobe Y, Okuno M, Otsuki T, Yamamoto K, “Clinical Study on Arthroplasties for Osteoarthritic Hip by Quantitative Gait Analysis. Comparison between Total Hip Arthroplasty and Bipolar </w:t>
      </w:r>
      <w:proofErr w:type="spellStart"/>
      <w:r>
        <w:rPr>
          <w:sz w:val="18"/>
        </w:rPr>
        <w:t>EndoprostheticArthroplasty</w:t>
      </w:r>
      <w:proofErr w:type="spellEnd"/>
      <w:r>
        <w:rPr>
          <w:sz w:val="18"/>
        </w:rPr>
        <w:t>,” Biomed Mater Eng, 1998, 8(3-4):167.</w:t>
      </w:r>
    </w:p>
    <w:p w14:paraId="1A75F1EE" w14:textId="77777777" w:rsidR="002F199F" w:rsidRDefault="00314AE6">
      <w:pPr>
        <w:pStyle w:val="ListParagraph"/>
        <w:numPr>
          <w:ilvl w:val="0"/>
          <w:numId w:val="1"/>
        </w:numPr>
        <w:tabs>
          <w:tab w:val="left" w:pos="446"/>
        </w:tabs>
        <w:ind w:right="5" w:hanging="360"/>
        <w:jc w:val="both"/>
        <w:rPr>
          <w:sz w:val="18"/>
        </w:rPr>
      </w:pPr>
      <w:r>
        <w:rPr>
          <w:sz w:val="18"/>
        </w:rPr>
        <w:t>Mont MA, Seyler TM, Ragland PS, Starr R, Erhart J, Bhave</w:t>
      </w:r>
      <w:r>
        <w:rPr>
          <w:spacing w:val="40"/>
          <w:sz w:val="18"/>
        </w:rPr>
        <w:t xml:space="preserve"> </w:t>
      </w:r>
      <w:r>
        <w:rPr>
          <w:sz w:val="18"/>
        </w:rPr>
        <w:t>A, “Gait Analysis of Patients with Resurfacing Hip Arthroplasty compared with Hip Osteoarthritis and Standard total Hip Arthroplasty,” J Arthroplasty, 2007, 22(1):100.</w:t>
      </w:r>
    </w:p>
    <w:p w14:paraId="39CEF833" w14:textId="77777777" w:rsidR="002F199F" w:rsidRDefault="00314AE6">
      <w:pPr>
        <w:pStyle w:val="ListParagraph"/>
        <w:numPr>
          <w:ilvl w:val="0"/>
          <w:numId w:val="1"/>
        </w:numPr>
        <w:tabs>
          <w:tab w:val="left" w:pos="446"/>
        </w:tabs>
        <w:ind w:right="9" w:hanging="360"/>
        <w:jc w:val="both"/>
        <w:rPr>
          <w:sz w:val="18"/>
        </w:rPr>
      </w:pPr>
      <w:r>
        <w:rPr>
          <w:sz w:val="18"/>
        </w:rPr>
        <w:t>Watanabe H, Shimada Y, Sato K, Tsutsumi Y, Sato M, “Gait Analysis before or after Varus Osteotomy of the Femur for Hip Osteoarthritis,” Biomed Mater Eng, 1998, 8(3-4):177.</w:t>
      </w:r>
    </w:p>
    <w:p w14:paraId="541493F8" w14:textId="77777777" w:rsidR="002F199F" w:rsidRDefault="00314AE6">
      <w:pPr>
        <w:pStyle w:val="ListParagraph"/>
        <w:numPr>
          <w:ilvl w:val="0"/>
          <w:numId w:val="1"/>
        </w:numPr>
        <w:tabs>
          <w:tab w:val="left" w:pos="446"/>
        </w:tabs>
        <w:ind w:right="14" w:hanging="360"/>
        <w:jc w:val="both"/>
        <w:rPr>
          <w:sz w:val="18"/>
        </w:rPr>
      </w:pPr>
      <w:r>
        <w:rPr>
          <w:sz w:val="18"/>
        </w:rPr>
        <w:t xml:space="preserve">Kehlet H, Wilmore DW, “Multimodal Strategies to Improve Surgical Outcome,” Am J </w:t>
      </w:r>
      <w:proofErr w:type="gramStart"/>
      <w:r>
        <w:rPr>
          <w:sz w:val="18"/>
        </w:rPr>
        <w:t>Surg ,</w:t>
      </w:r>
      <w:proofErr w:type="gramEnd"/>
      <w:r>
        <w:rPr>
          <w:sz w:val="18"/>
        </w:rPr>
        <w:t xml:space="preserve"> 2002, 183(6):630.</w:t>
      </w:r>
    </w:p>
    <w:p w14:paraId="347D69F6" w14:textId="77777777" w:rsidR="002F199F" w:rsidRDefault="00314AE6">
      <w:pPr>
        <w:pStyle w:val="ListParagraph"/>
        <w:numPr>
          <w:ilvl w:val="0"/>
          <w:numId w:val="1"/>
        </w:numPr>
        <w:tabs>
          <w:tab w:val="left" w:pos="446"/>
        </w:tabs>
        <w:ind w:right="5" w:hanging="360"/>
        <w:jc w:val="both"/>
        <w:rPr>
          <w:sz w:val="18"/>
        </w:rPr>
      </w:pPr>
      <w:r>
        <w:rPr>
          <w:sz w:val="18"/>
        </w:rPr>
        <w:t>Kehlet H, Wilmore DW, “Fast-track Surgery,” Br J Surg, 2005, 92(1):3.</w:t>
      </w:r>
    </w:p>
    <w:p w14:paraId="4A56C62D" w14:textId="77777777" w:rsidR="002F199F" w:rsidRDefault="00314AE6">
      <w:pPr>
        <w:pStyle w:val="ListParagraph"/>
        <w:numPr>
          <w:ilvl w:val="0"/>
          <w:numId w:val="1"/>
        </w:numPr>
        <w:tabs>
          <w:tab w:val="left" w:pos="446"/>
        </w:tabs>
        <w:spacing w:before="1"/>
        <w:ind w:right="7" w:hanging="360"/>
        <w:jc w:val="both"/>
        <w:rPr>
          <w:sz w:val="18"/>
        </w:rPr>
      </w:pPr>
      <w:r>
        <w:rPr>
          <w:sz w:val="18"/>
        </w:rPr>
        <w:t xml:space="preserve">Gomez PF, </w:t>
      </w:r>
      <w:proofErr w:type="spellStart"/>
      <w:r>
        <w:rPr>
          <w:sz w:val="18"/>
        </w:rPr>
        <w:t>Morcuende</w:t>
      </w:r>
      <w:proofErr w:type="spellEnd"/>
      <w:r>
        <w:rPr>
          <w:sz w:val="18"/>
        </w:rPr>
        <w:t xml:space="preserve"> JA, “Early Attempts at Hip Arthroplasty--1700s to 1950s,” Iowa </w:t>
      </w:r>
      <w:proofErr w:type="spellStart"/>
      <w:r>
        <w:rPr>
          <w:sz w:val="18"/>
        </w:rPr>
        <w:t>Orthop</w:t>
      </w:r>
      <w:proofErr w:type="spellEnd"/>
      <w:r>
        <w:rPr>
          <w:sz w:val="18"/>
        </w:rPr>
        <w:t xml:space="preserve"> J, 2005, 25:25.</w:t>
      </w:r>
    </w:p>
    <w:p w14:paraId="7DFD94F2" w14:textId="77777777" w:rsidR="002F199F" w:rsidRDefault="00314AE6">
      <w:pPr>
        <w:pStyle w:val="ListParagraph"/>
        <w:numPr>
          <w:ilvl w:val="0"/>
          <w:numId w:val="1"/>
        </w:numPr>
        <w:tabs>
          <w:tab w:val="left" w:pos="446"/>
        </w:tabs>
        <w:ind w:right="9" w:hanging="360"/>
        <w:jc w:val="both"/>
        <w:rPr>
          <w:sz w:val="18"/>
        </w:rPr>
      </w:pPr>
      <w:r>
        <w:rPr>
          <w:sz w:val="18"/>
        </w:rPr>
        <w:t>Charnley J, “Arthroplasty of the Hip. A new operation,” Lancet, 1961, 1(7187):1129.</w:t>
      </w:r>
    </w:p>
    <w:p w14:paraId="0447F7A3" w14:textId="77777777" w:rsidR="002F199F" w:rsidRDefault="00314AE6">
      <w:pPr>
        <w:pStyle w:val="ListParagraph"/>
        <w:numPr>
          <w:ilvl w:val="0"/>
          <w:numId w:val="1"/>
        </w:numPr>
        <w:tabs>
          <w:tab w:val="left" w:pos="446"/>
        </w:tabs>
        <w:spacing w:line="206" w:lineRule="exact"/>
        <w:ind w:hanging="360"/>
        <w:jc w:val="both"/>
        <w:rPr>
          <w:sz w:val="18"/>
        </w:rPr>
      </w:pPr>
      <w:r>
        <w:rPr>
          <w:sz w:val="18"/>
        </w:rPr>
        <w:t>G.</w:t>
      </w:r>
      <w:r>
        <w:rPr>
          <w:spacing w:val="14"/>
          <w:sz w:val="18"/>
        </w:rPr>
        <w:t xml:space="preserve"> </w:t>
      </w:r>
      <w:r>
        <w:rPr>
          <w:sz w:val="18"/>
        </w:rPr>
        <w:t>E.</w:t>
      </w:r>
      <w:r>
        <w:rPr>
          <w:spacing w:val="15"/>
          <w:sz w:val="18"/>
        </w:rPr>
        <w:t xml:space="preserve"> </w:t>
      </w:r>
      <w:proofErr w:type="spellStart"/>
      <w:r>
        <w:rPr>
          <w:sz w:val="18"/>
        </w:rPr>
        <w:t>Lewinnek</w:t>
      </w:r>
      <w:proofErr w:type="spellEnd"/>
      <w:r>
        <w:rPr>
          <w:sz w:val="18"/>
        </w:rPr>
        <w:t>,</w:t>
      </w:r>
      <w:r>
        <w:rPr>
          <w:spacing w:val="10"/>
          <w:sz w:val="18"/>
        </w:rPr>
        <w:t xml:space="preserve"> </w:t>
      </w:r>
      <w:r>
        <w:rPr>
          <w:sz w:val="18"/>
        </w:rPr>
        <w:t>J.</w:t>
      </w:r>
      <w:r>
        <w:rPr>
          <w:spacing w:val="15"/>
          <w:sz w:val="18"/>
        </w:rPr>
        <w:t xml:space="preserve"> </w:t>
      </w:r>
      <w:r>
        <w:rPr>
          <w:sz w:val="18"/>
        </w:rPr>
        <w:t>L.</w:t>
      </w:r>
      <w:r>
        <w:rPr>
          <w:spacing w:val="15"/>
          <w:sz w:val="18"/>
        </w:rPr>
        <w:t xml:space="preserve"> </w:t>
      </w:r>
      <w:r>
        <w:rPr>
          <w:sz w:val="18"/>
        </w:rPr>
        <w:t>Lewis,</w:t>
      </w:r>
      <w:r>
        <w:rPr>
          <w:spacing w:val="15"/>
          <w:sz w:val="18"/>
        </w:rPr>
        <w:t xml:space="preserve"> </w:t>
      </w:r>
      <w:r>
        <w:rPr>
          <w:sz w:val="18"/>
        </w:rPr>
        <w:t>R.</w:t>
      </w:r>
      <w:r>
        <w:rPr>
          <w:spacing w:val="15"/>
          <w:sz w:val="18"/>
        </w:rPr>
        <w:t xml:space="preserve"> </w:t>
      </w:r>
      <w:r>
        <w:rPr>
          <w:sz w:val="18"/>
        </w:rPr>
        <w:t>Tarr,</w:t>
      </w:r>
      <w:r>
        <w:rPr>
          <w:spacing w:val="20"/>
          <w:sz w:val="18"/>
        </w:rPr>
        <w:t xml:space="preserve"> </w:t>
      </w:r>
      <w:r>
        <w:rPr>
          <w:sz w:val="18"/>
        </w:rPr>
        <w:t>C.</w:t>
      </w:r>
      <w:r>
        <w:rPr>
          <w:spacing w:val="15"/>
          <w:sz w:val="18"/>
        </w:rPr>
        <w:t xml:space="preserve"> </w:t>
      </w:r>
      <w:r>
        <w:rPr>
          <w:sz w:val="18"/>
        </w:rPr>
        <w:t>L.</w:t>
      </w:r>
      <w:r>
        <w:rPr>
          <w:spacing w:val="15"/>
          <w:sz w:val="18"/>
        </w:rPr>
        <w:t xml:space="preserve"> </w:t>
      </w:r>
      <w:r>
        <w:rPr>
          <w:sz w:val="18"/>
        </w:rPr>
        <w:t>Compere,</w:t>
      </w:r>
      <w:r>
        <w:rPr>
          <w:spacing w:val="15"/>
          <w:sz w:val="18"/>
        </w:rPr>
        <w:t xml:space="preserve"> </w:t>
      </w:r>
      <w:r>
        <w:rPr>
          <w:sz w:val="18"/>
        </w:rPr>
        <w:t>and</w:t>
      </w:r>
      <w:r>
        <w:rPr>
          <w:spacing w:val="13"/>
          <w:sz w:val="18"/>
        </w:rPr>
        <w:t xml:space="preserve"> </w:t>
      </w:r>
      <w:r>
        <w:rPr>
          <w:spacing w:val="-5"/>
          <w:sz w:val="18"/>
        </w:rPr>
        <w:t>J.</w:t>
      </w:r>
    </w:p>
    <w:p w14:paraId="57F3D519" w14:textId="77777777" w:rsidR="002F199F" w:rsidRDefault="00314AE6">
      <w:pPr>
        <w:ind w:left="446" w:right="5"/>
        <w:jc w:val="both"/>
        <w:rPr>
          <w:sz w:val="18"/>
        </w:rPr>
      </w:pPr>
      <w:r>
        <w:rPr>
          <w:sz w:val="18"/>
        </w:rPr>
        <w:t>R. Zimmerman, “Dislocations after total hip-replacement arthroplasties,” J Bone Joint Surg Am, 1978, 60(2): 217-20.</w:t>
      </w:r>
    </w:p>
    <w:p w14:paraId="4042F25B" w14:textId="77777777" w:rsidR="002F199F" w:rsidRDefault="00314AE6">
      <w:pPr>
        <w:pStyle w:val="ListParagraph"/>
        <w:numPr>
          <w:ilvl w:val="0"/>
          <w:numId w:val="1"/>
        </w:numPr>
        <w:tabs>
          <w:tab w:val="left" w:pos="446"/>
        </w:tabs>
        <w:ind w:right="4" w:hanging="360"/>
        <w:jc w:val="both"/>
        <w:rPr>
          <w:sz w:val="18"/>
        </w:rPr>
      </w:pPr>
      <w:r>
        <w:rPr>
          <w:sz w:val="18"/>
        </w:rPr>
        <w:t xml:space="preserve">T. </w:t>
      </w:r>
      <w:proofErr w:type="spellStart"/>
      <w:r>
        <w:rPr>
          <w:sz w:val="18"/>
        </w:rPr>
        <w:t>Renkawitz</w:t>
      </w:r>
      <w:proofErr w:type="spellEnd"/>
      <w:r>
        <w:rPr>
          <w:sz w:val="18"/>
        </w:rPr>
        <w:t xml:space="preserve">, M. </w:t>
      </w:r>
      <w:proofErr w:type="spellStart"/>
      <w:r>
        <w:rPr>
          <w:sz w:val="18"/>
        </w:rPr>
        <w:t>Tingart</w:t>
      </w:r>
      <w:proofErr w:type="spellEnd"/>
      <w:r>
        <w:rPr>
          <w:sz w:val="18"/>
        </w:rPr>
        <w:t xml:space="preserve">, J. Grifka, E. </w:t>
      </w:r>
      <w:proofErr w:type="spellStart"/>
      <w:r>
        <w:rPr>
          <w:sz w:val="18"/>
        </w:rPr>
        <w:t>Sendtner</w:t>
      </w:r>
      <w:proofErr w:type="spellEnd"/>
      <w:r>
        <w:rPr>
          <w:sz w:val="18"/>
        </w:rPr>
        <w:t xml:space="preserve">, and T. </w:t>
      </w:r>
      <w:proofErr w:type="spellStart"/>
      <w:r>
        <w:rPr>
          <w:sz w:val="18"/>
        </w:rPr>
        <w:t>Kalteis</w:t>
      </w:r>
      <w:proofErr w:type="spellEnd"/>
      <w:r>
        <w:rPr>
          <w:sz w:val="18"/>
        </w:rPr>
        <w:t>, “Computer-Assisted Total Hip Arthroplasty: Coding the Next Generation of Navigation Systems for Orthopedic Surgery,” Expert Review of Medical Devices, 2009, 6(5):</w:t>
      </w:r>
      <w:r>
        <w:rPr>
          <w:spacing w:val="40"/>
          <w:sz w:val="18"/>
        </w:rPr>
        <w:t xml:space="preserve"> </w:t>
      </w:r>
      <w:r>
        <w:rPr>
          <w:spacing w:val="-2"/>
          <w:sz w:val="18"/>
        </w:rPr>
        <w:t>507-14.</w:t>
      </w:r>
    </w:p>
    <w:p w14:paraId="63585177" w14:textId="77777777" w:rsidR="002F199F" w:rsidRDefault="00314AE6">
      <w:pPr>
        <w:pStyle w:val="ListParagraph"/>
        <w:numPr>
          <w:ilvl w:val="0"/>
          <w:numId w:val="1"/>
        </w:numPr>
        <w:tabs>
          <w:tab w:val="left" w:pos="446"/>
        </w:tabs>
        <w:ind w:hanging="360"/>
        <w:jc w:val="both"/>
        <w:rPr>
          <w:sz w:val="18"/>
        </w:rPr>
      </w:pPr>
      <w:r>
        <w:rPr>
          <w:sz w:val="18"/>
        </w:rPr>
        <w:t xml:space="preserve">T. </w:t>
      </w:r>
      <w:proofErr w:type="spellStart"/>
      <w:r>
        <w:rPr>
          <w:sz w:val="18"/>
        </w:rPr>
        <w:t>Renkawitz</w:t>
      </w:r>
      <w:proofErr w:type="spellEnd"/>
      <w:r>
        <w:rPr>
          <w:sz w:val="18"/>
        </w:rPr>
        <w:t xml:space="preserve">, M. Haimerl, L. Dohmen, M. Woerner, H. R. </w:t>
      </w:r>
      <w:proofErr w:type="spellStart"/>
      <w:r>
        <w:rPr>
          <w:sz w:val="18"/>
        </w:rPr>
        <w:t>Springorum</w:t>
      </w:r>
      <w:proofErr w:type="spellEnd"/>
      <w:r>
        <w:rPr>
          <w:sz w:val="18"/>
        </w:rPr>
        <w:t xml:space="preserve">, E. </w:t>
      </w:r>
      <w:proofErr w:type="spellStart"/>
      <w:r>
        <w:rPr>
          <w:sz w:val="18"/>
        </w:rPr>
        <w:t>Sendtner</w:t>
      </w:r>
      <w:proofErr w:type="spellEnd"/>
      <w:r>
        <w:rPr>
          <w:sz w:val="18"/>
        </w:rPr>
        <w:t>, G. Heers, M. Weber, and J. Grifka, “Development and Evaluation of an Image-free Computer- assisted Impingement Detection Technique for Total Hip Arthroplasty,” Journal of Engineering in Medicine, 2012, 226(12):</w:t>
      </w:r>
      <w:r>
        <w:rPr>
          <w:spacing w:val="-6"/>
          <w:sz w:val="18"/>
        </w:rPr>
        <w:t xml:space="preserve"> </w:t>
      </w:r>
      <w:r>
        <w:rPr>
          <w:sz w:val="18"/>
        </w:rPr>
        <w:t>911-18.</w:t>
      </w:r>
    </w:p>
    <w:p w14:paraId="4E3A3C37" w14:textId="77777777" w:rsidR="002F199F" w:rsidRDefault="00314AE6">
      <w:pPr>
        <w:pStyle w:val="ListParagraph"/>
        <w:numPr>
          <w:ilvl w:val="0"/>
          <w:numId w:val="1"/>
        </w:numPr>
        <w:tabs>
          <w:tab w:val="left" w:pos="446"/>
        </w:tabs>
        <w:spacing w:before="2"/>
        <w:ind w:hanging="360"/>
        <w:jc w:val="both"/>
        <w:rPr>
          <w:sz w:val="18"/>
        </w:rPr>
      </w:pPr>
      <w:r>
        <w:rPr>
          <w:sz w:val="18"/>
        </w:rPr>
        <w:t xml:space="preserve">Chen-Kun </w:t>
      </w:r>
      <w:proofErr w:type="spellStart"/>
      <w:r>
        <w:rPr>
          <w:sz w:val="18"/>
        </w:rPr>
        <w:t>Liawa</w:t>
      </w:r>
      <w:proofErr w:type="spellEnd"/>
      <w:r>
        <w:rPr>
          <w:sz w:val="18"/>
        </w:rPr>
        <w:t>, Rong-</w:t>
      </w:r>
      <w:proofErr w:type="spellStart"/>
      <w:r>
        <w:rPr>
          <w:sz w:val="18"/>
        </w:rPr>
        <w:t>SenYangb</w:t>
      </w:r>
      <w:proofErr w:type="spellEnd"/>
      <w:r>
        <w:rPr>
          <w:sz w:val="18"/>
        </w:rPr>
        <w:t xml:space="preserve">, Sheng-MouHoub, Tai- Yin </w:t>
      </w:r>
      <w:proofErr w:type="spellStart"/>
      <w:r>
        <w:rPr>
          <w:sz w:val="18"/>
        </w:rPr>
        <w:t>Wuc</w:t>
      </w:r>
      <w:proofErr w:type="spellEnd"/>
      <w:r>
        <w:rPr>
          <w:sz w:val="18"/>
        </w:rPr>
        <w:t>, Chiou-Shann, “A Simple Mathematical Standardized Measurement of Acetabulum Anteversion after Total Hip Arthroplasty,” ISSN 1748-670X print/ISSN 1748- 6718 online.</w:t>
      </w:r>
    </w:p>
    <w:p w14:paraId="2B24D8BB" w14:textId="77777777" w:rsidR="002F199F" w:rsidRDefault="00314AE6">
      <w:pPr>
        <w:pStyle w:val="ListParagraph"/>
        <w:numPr>
          <w:ilvl w:val="0"/>
          <w:numId w:val="1"/>
        </w:numPr>
        <w:tabs>
          <w:tab w:val="left" w:pos="446"/>
        </w:tabs>
        <w:spacing w:line="242" w:lineRule="auto"/>
        <w:ind w:hanging="360"/>
        <w:jc w:val="both"/>
        <w:rPr>
          <w:sz w:val="18"/>
        </w:rPr>
      </w:pPr>
      <w:r>
        <w:rPr>
          <w:sz w:val="18"/>
        </w:rPr>
        <w:t xml:space="preserve">Joachim </w:t>
      </w:r>
      <w:proofErr w:type="spellStart"/>
      <w:r>
        <w:rPr>
          <w:sz w:val="18"/>
        </w:rPr>
        <w:t>PfeilChefarzt</w:t>
      </w:r>
      <w:proofErr w:type="spellEnd"/>
      <w:r>
        <w:rPr>
          <w:sz w:val="18"/>
        </w:rPr>
        <w:t xml:space="preserve">, </w:t>
      </w:r>
      <w:proofErr w:type="spellStart"/>
      <w:r>
        <w:rPr>
          <w:sz w:val="18"/>
        </w:rPr>
        <w:t>OrthopädischeKlinik</w:t>
      </w:r>
      <w:proofErr w:type="spellEnd"/>
      <w:r>
        <w:rPr>
          <w:sz w:val="18"/>
        </w:rPr>
        <w:t>, St. Josefs- Hospital, “Anatomy of the Hip Joint,” Minimally Invasive Surgery in Total Hip Arthroplasty, Springer Verlag Berlin Heidelberg, 2010.</w:t>
      </w:r>
    </w:p>
    <w:p w14:paraId="3F9B541A" w14:textId="77777777" w:rsidR="002F199F" w:rsidRDefault="00314AE6">
      <w:pPr>
        <w:pStyle w:val="ListParagraph"/>
        <w:numPr>
          <w:ilvl w:val="0"/>
          <w:numId w:val="1"/>
        </w:numPr>
        <w:tabs>
          <w:tab w:val="left" w:pos="446"/>
        </w:tabs>
        <w:ind w:right="2" w:hanging="360"/>
        <w:jc w:val="both"/>
        <w:rPr>
          <w:sz w:val="18"/>
        </w:rPr>
      </w:pPr>
      <w:r>
        <w:rPr>
          <w:sz w:val="18"/>
        </w:rPr>
        <w:t xml:space="preserve">G. </w:t>
      </w:r>
      <w:proofErr w:type="spellStart"/>
      <w:r>
        <w:rPr>
          <w:sz w:val="18"/>
        </w:rPr>
        <w:t>Labek</w:t>
      </w:r>
      <w:proofErr w:type="spellEnd"/>
      <w:r>
        <w:rPr>
          <w:sz w:val="18"/>
        </w:rPr>
        <w:t xml:space="preserve">, M. Thaler, W. Janda, M. </w:t>
      </w:r>
      <w:proofErr w:type="spellStart"/>
      <w:r>
        <w:rPr>
          <w:sz w:val="18"/>
        </w:rPr>
        <w:t>Agreiter</w:t>
      </w:r>
      <w:proofErr w:type="spellEnd"/>
      <w:r>
        <w:rPr>
          <w:sz w:val="18"/>
        </w:rPr>
        <w:t xml:space="preserve">, B. Stockl, “Revision Rates after Total Joint Replacement - Cumulative Results from </w:t>
      </w:r>
      <w:proofErr w:type="gramStart"/>
      <w:r>
        <w:rPr>
          <w:sz w:val="18"/>
        </w:rPr>
        <w:t>World Wide</w:t>
      </w:r>
      <w:proofErr w:type="gramEnd"/>
      <w:r>
        <w:rPr>
          <w:sz w:val="18"/>
        </w:rPr>
        <w:t xml:space="preserve"> Joint Register Datasets,” the</w:t>
      </w:r>
      <w:r>
        <w:rPr>
          <w:spacing w:val="40"/>
          <w:sz w:val="18"/>
        </w:rPr>
        <w:t xml:space="preserve"> </w:t>
      </w:r>
      <w:r>
        <w:rPr>
          <w:sz w:val="18"/>
        </w:rPr>
        <w:t>Journal of Bone and Joint Surgery, Mar 2011, 93-</w:t>
      </w:r>
      <w:proofErr w:type="gramStart"/>
      <w:r>
        <w:rPr>
          <w:sz w:val="18"/>
        </w:rPr>
        <w:t>b(</w:t>
      </w:r>
      <w:proofErr w:type="gramEnd"/>
      <w:r>
        <w:rPr>
          <w:sz w:val="18"/>
        </w:rPr>
        <w:t xml:space="preserve">3): 293- </w:t>
      </w:r>
      <w:r>
        <w:rPr>
          <w:spacing w:val="-4"/>
          <w:sz w:val="18"/>
        </w:rPr>
        <w:t>297.</w:t>
      </w:r>
    </w:p>
    <w:p w14:paraId="44F63EF0" w14:textId="77777777" w:rsidR="002F199F" w:rsidRDefault="00314AE6">
      <w:pPr>
        <w:pStyle w:val="ListParagraph"/>
        <w:numPr>
          <w:ilvl w:val="0"/>
          <w:numId w:val="1"/>
        </w:numPr>
        <w:tabs>
          <w:tab w:val="left" w:pos="446"/>
        </w:tabs>
        <w:spacing w:line="242" w:lineRule="auto"/>
        <w:ind w:right="8" w:hanging="360"/>
        <w:jc w:val="both"/>
        <w:rPr>
          <w:sz w:val="18"/>
        </w:rPr>
      </w:pPr>
      <w:proofErr w:type="spellStart"/>
      <w:r>
        <w:rPr>
          <w:sz w:val="18"/>
        </w:rPr>
        <w:t>IswadiDamasena</w:t>
      </w:r>
      <w:proofErr w:type="spellEnd"/>
      <w:r>
        <w:rPr>
          <w:sz w:val="18"/>
        </w:rPr>
        <w:t>, Richard Jamieson, Michael Pritchard, “Hip Arthroscopy Has Acceptable Return to Sport Outcomes for</w:t>
      </w:r>
      <w:r>
        <w:rPr>
          <w:spacing w:val="40"/>
          <w:sz w:val="18"/>
        </w:rPr>
        <w:t xml:space="preserve"> </w:t>
      </w:r>
      <w:r>
        <w:rPr>
          <w:sz w:val="18"/>
        </w:rPr>
        <w:t>the Elite Athlete,” Open Journal of Orthopedics, vol 2, 2012,</w:t>
      </w:r>
    </w:p>
    <w:p w14:paraId="35D960B1" w14:textId="77777777" w:rsidR="002F199F" w:rsidRDefault="00314AE6">
      <w:pPr>
        <w:spacing w:line="204" w:lineRule="exact"/>
        <w:ind w:left="446"/>
        <w:jc w:val="both"/>
        <w:rPr>
          <w:sz w:val="18"/>
        </w:rPr>
      </w:pPr>
      <w:r>
        <w:rPr>
          <w:sz w:val="18"/>
        </w:rPr>
        <w:t>pp. 6-</w:t>
      </w:r>
      <w:r>
        <w:rPr>
          <w:spacing w:val="-5"/>
          <w:sz w:val="18"/>
        </w:rPr>
        <w:t>12.</w:t>
      </w:r>
    </w:p>
    <w:p w14:paraId="6F5F4887" w14:textId="77777777" w:rsidR="002F199F" w:rsidRDefault="00314AE6">
      <w:pPr>
        <w:pStyle w:val="ListParagraph"/>
        <w:numPr>
          <w:ilvl w:val="0"/>
          <w:numId w:val="1"/>
        </w:numPr>
        <w:tabs>
          <w:tab w:val="left" w:pos="446"/>
        </w:tabs>
        <w:ind w:right="8" w:hanging="360"/>
        <w:jc w:val="both"/>
        <w:rPr>
          <w:sz w:val="18"/>
        </w:rPr>
      </w:pPr>
      <w:r>
        <w:rPr>
          <w:sz w:val="18"/>
        </w:rPr>
        <w:t xml:space="preserve">Gray AJ, Villar RN, “The </w:t>
      </w:r>
      <w:proofErr w:type="spellStart"/>
      <w:r>
        <w:rPr>
          <w:sz w:val="18"/>
        </w:rPr>
        <w:t>Ligamentumteres</w:t>
      </w:r>
      <w:proofErr w:type="spellEnd"/>
      <w:r>
        <w:rPr>
          <w:sz w:val="18"/>
        </w:rPr>
        <w:t xml:space="preserve"> of the Hip: An Arthroscopic Classification of its Pathology,” Arthroscopy 1997, 13(5): 575-8.</w:t>
      </w:r>
    </w:p>
    <w:p w14:paraId="356E6844" w14:textId="77777777" w:rsidR="002F199F" w:rsidRDefault="00314AE6">
      <w:pPr>
        <w:pStyle w:val="ListParagraph"/>
        <w:numPr>
          <w:ilvl w:val="0"/>
          <w:numId w:val="1"/>
        </w:numPr>
        <w:tabs>
          <w:tab w:val="left" w:pos="446"/>
        </w:tabs>
        <w:spacing w:line="242" w:lineRule="auto"/>
        <w:ind w:right="3" w:hanging="360"/>
        <w:jc w:val="both"/>
        <w:rPr>
          <w:sz w:val="18"/>
        </w:rPr>
      </w:pPr>
      <w:proofErr w:type="spellStart"/>
      <w:r>
        <w:rPr>
          <w:sz w:val="18"/>
        </w:rPr>
        <w:t>SumitPramanik</w:t>
      </w:r>
      <w:proofErr w:type="spellEnd"/>
      <w:r>
        <w:rPr>
          <w:sz w:val="18"/>
        </w:rPr>
        <w:t xml:space="preserve">, Avinash Kumar Agarwal and K. N. Rai, “Chronology of Total Hip Joint Replacement and Materials Development”, </w:t>
      </w:r>
      <w:hyperlink r:id="rId31">
        <w:r>
          <w:rPr>
            <w:sz w:val="18"/>
          </w:rPr>
          <w:t>Trends in Biomaterials and Artificial Organs,</w:t>
        </w:r>
      </w:hyperlink>
      <w:r>
        <w:rPr>
          <w:sz w:val="18"/>
        </w:rPr>
        <w:t xml:space="preserve"> vol 19, pp :15-26 · January 2005</w:t>
      </w:r>
    </w:p>
    <w:p w14:paraId="67A2D10B" w14:textId="77777777" w:rsidR="002F199F" w:rsidRDefault="002F199F">
      <w:pPr>
        <w:pStyle w:val="BodyText"/>
        <w:spacing w:before="15"/>
        <w:ind w:left="0" w:firstLine="0"/>
        <w:jc w:val="left"/>
        <w:rPr>
          <w:sz w:val="18"/>
        </w:rPr>
      </w:pPr>
    </w:p>
    <w:p w14:paraId="5B72AC55" w14:textId="705AD5BC" w:rsidR="00CE55D6" w:rsidRDefault="00314AE6" w:rsidP="00CE55D6">
      <w:pPr>
        <w:pStyle w:val="BodyText"/>
        <w:tabs>
          <w:tab w:val="left" w:pos="2977"/>
          <w:tab w:val="left" w:pos="4662"/>
        </w:tabs>
        <w:spacing w:before="70" w:line="252" w:lineRule="auto"/>
        <w:ind w:left="1106" w:right="78" w:firstLine="0"/>
      </w:pPr>
      <w:r>
        <w:br w:type="column"/>
      </w:r>
      <w:r w:rsidR="00CE55D6">
        <w:t xml:space="preserve"> </w:t>
      </w:r>
    </w:p>
    <w:p w14:paraId="0D7A2374" w14:textId="23D574B9" w:rsidR="002F199F" w:rsidRDefault="002F199F">
      <w:pPr>
        <w:pStyle w:val="BodyText"/>
        <w:spacing w:before="10"/>
        <w:ind w:left="21" w:firstLine="0"/>
        <w:jc w:val="left"/>
      </w:pPr>
    </w:p>
    <w:sectPr w:rsidR="002F199F">
      <w:pgSz w:w="11910" w:h="16840"/>
      <w:pgMar w:top="920" w:right="850" w:bottom="440" w:left="850" w:header="0" w:footer="244" w:gutter="0"/>
      <w:cols w:num="2" w:space="720" w:equalWidth="0">
        <w:col w:w="4969" w:space="259"/>
        <w:col w:w="4982"/>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Todd Pierce" w:date="2025-05-20T11:19:00Z" w:initials="TP">
    <w:p w14:paraId="03E8C7E7" w14:textId="77777777" w:rsidR="00580903" w:rsidRDefault="00580903" w:rsidP="00580903">
      <w:pPr>
        <w:pStyle w:val="CommentText"/>
      </w:pPr>
      <w:r>
        <w:rPr>
          <w:rStyle w:val="CommentReference"/>
        </w:rPr>
        <w:annotationRef/>
      </w:r>
      <w:r>
        <w:t xml:space="preserve">It can also be retroverted, so malpositioning would be the better word in this situation. </w:t>
      </w:r>
    </w:p>
  </w:comment>
  <w:comment w:id="14" w:author="Todd Pierce" w:date="2025-05-20T11:20:00Z" w:initials="TP">
    <w:p w14:paraId="62C0D970" w14:textId="77777777" w:rsidR="00580903" w:rsidRDefault="00580903" w:rsidP="00580903">
      <w:pPr>
        <w:pStyle w:val="CommentText"/>
      </w:pPr>
      <w:r>
        <w:rPr>
          <w:rStyle w:val="CommentReference"/>
        </w:rPr>
        <w:annotationRef/>
      </w:r>
      <w:r>
        <w:t>This statement requires a reference.</w:t>
      </w:r>
    </w:p>
  </w:comment>
  <w:comment w:id="20" w:author="Todd Pierce" w:date="2025-05-20T11:22:00Z" w:initials="TP">
    <w:p w14:paraId="540BE553" w14:textId="77777777" w:rsidR="00580903" w:rsidRDefault="00580903" w:rsidP="00580903">
      <w:pPr>
        <w:pStyle w:val="CommentText"/>
      </w:pPr>
      <w:r>
        <w:rPr>
          <w:rStyle w:val="CommentReference"/>
        </w:rPr>
        <w:annotationRef/>
      </w:r>
      <w:r>
        <w:t>This statement requires a reference</w:t>
      </w:r>
    </w:p>
  </w:comment>
  <w:comment w:id="58" w:author="Todd Pierce" w:date="2025-05-20T11:29:00Z" w:initials="TP">
    <w:p w14:paraId="2A68DCE8" w14:textId="77777777" w:rsidR="00C17D9E" w:rsidRDefault="00C17D9E" w:rsidP="00C17D9E">
      <w:pPr>
        <w:pStyle w:val="CommentText"/>
      </w:pPr>
      <w:r>
        <w:rPr>
          <w:rStyle w:val="CommentReference"/>
        </w:rPr>
        <w:annotationRef/>
      </w:r>
      <w:r>
        <w:t xml:space="preserve">Etiology should be used instead of reason in scientific writing. </w:t>
      </w:r>
    </w:p>
  </w:comment>
  <w:comment w:id="84" w:author="Todd Pierce" w:date="2025-05-20T11:32:00Z" w:initials="TP">
    <w:p w14:paraId="6E8FF9E9" w14:textId="77777777" w:rsidR="00C17D9E" w:rsidRDefault="00C17D9E" w:rsidP="00C17D9E">
      <w:pPr>
        <w:pStyle w:val="CommentText"/>
      </w:pPr>
      <w:r>
        <w:rPr>
          <w:rStyle w:val="CommentReference"/>
        </w:rPr>
        <w:annotationRef/>
      </w:r>
      <w:r>
        <w:t>Reference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E8C7E7" w15:done="0"/>
  <w15:commentEx w15:paraId="62C0D970" w15:done="0"/>
  <w15:commentEx w15:paraId="540BE553" w15:done="0"/>
  <w15:commentEx w15:paraId="2A68DCE8" w15:done="0"/>
  <w15:commentEx w15:paraId="6E8FF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26F24" w16cex:dateUtc="2025-05-20T15:19:00Z"/>
  <w16cex:commentExtensible w16cex:durableId="618B622D" w16cex:dateUtc="2025-05-20T15:20:00Z"/>
  <w16cex:commentExtensible w16cex:durableId="62EAF3FA" w16cex:dateUtc="2025-05-20T15:22:00Z"/>
  <w16cex:commentExtensible w16cex:durableId="1FD76F80" w16cex:dateUtc="2025-05-20T15:29:00Z"/>
  <w16cex:commentExtensible w16cex:durableId="2C8B4DAC" w16cex:dateUtc="2025-05-20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E8C7E7" w16cid:durableId="08426F24"/>
  <w16cid:commentId w16cid:paraId="62C0D970" w16cid:durableId="618B622D"/>
  <w16cid:commentId w16cid:paraId="540BE553" w16cid:durableId="62EAF3FA"/>
  <w16cid:commentId w16cid:paraId="2A68DCE8" w16cid:durableId="1FD76F80"/>
  <w16cid:commentId w16cid:paraId="6E8FF9E9" w16cid:durableId="2C8B4D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19A9" w14:textId="77777777" w:rsidR="00314AE6" w:rsidRDefault="00314AE6">
      <w:r>
        <w:separator/>
      </w:r>
    </w:p>
  </w:endnote>
  <w:endnote w:type="continuationSeparator" w:id="0">
    <w:p w14:paraId="38C93002" w14:textId="77777777" w:rsidR="00314AE6" w:rsidRDefault="0031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9FAE" w14:textId="77777777" w:rsidR="00B22D7F" w:rsidRDefault="00B22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6677" w14:textId="77777777" w:rsidR="002F199F" w:rsidRDefault="00314AE6">
    <w:pPr>
      <w:pStyle w:val="BodyText"/>
      <w:spacing w:line="14" w:lineRule="auto"/>
      <w:ind w:left="0" w:firstLine="0"/>
      <w:jc w:val="left"/>
    </w:pPr>
    <w:r>
      <w:rPr>
        <w:noProof/>
      </w:rPr>
      <mc:AlternateContent>
        <mc:Choice Requires="wps">
          <w:drawing>
            <wp:anchor distT="0" distB="0" distL="0" distR="0" simplePos="0" relativeHeight="487422464" behindDoc="1" locked="0" layoutInCell="1" allowOverlap="1" wp14:anchorId="670C53A5" wp14:editId="5EF1CB6A">
              <wp:simplePos x="0" y="0"/>
              <wp:positionH relativeFrom="page">
                <wp:posOffset>3648455</wp:posOffset>
              </wp:positionH>
              <wp:positionV relativeFrom="page">
                <wp:posOffset>10394918</wp:posOffset>
              </wp:positionV>
              <wp:extent cx="28130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14:paraId="7D157F9D" w14:textId="77777777" w:rsidR="002F199F" w:rsidRDefault="00314AE6">
                          <w:pPr>
                            <w:pStyle w:val="BodyText"/>
                            <w:spacing w:before="13"/>
                            <w:ind w:left="60" w:firstLine="0"/>
                            <w:jc w:val="left"/>
                          </w:pPr>
                          <w:r>
                            <w:rPr>
                              <w:spacing w:val="-5"/>
                            </w:rPr>
                            <w:fldChar w:fldCharType="begin"/>
                          </w:r>
                          <w:r>
                            <w:rPr>
                              <w:spacing w:val="-5"/>
                            </w:rPr>
                            <w:instrText xml:space="preserve"> PAGE </w:instrText>
                          </w:r>
                          <w:r>
                            <w:rPr>
                              <w:spacing w:val="-5"/>
                            </w:rPr>
                            <w:fldChar w:fldCharType="separate"/>
                          </w:r>
                          <w:r>
                            <w:rPr>
                              <w:spacing w:val="-5"/>
                            </w:rPr>
                            <w:t>220</w:t>
                          </w:r>
                          <w:r>
                            <w:rPr>
                              <w:spacing w:val="-5"/>
                            </w:rPr>
                            <w:fldChar w:fldCharType="end"/>
                          </w:r>
                        </w:p>
                      </w:txbxContent>
                    </wps:txbx>
                    <wps:bodyPr wrap="square" lIns="0" tIns="0" rIns="0" bIns="0" rtlCol="0">
                      <a:noAutofit/>
                    </wps:bodyPr>
                  </wps:wsp>
                </a:graphicData>
              </a:graphic>
            </wp:anchor>
          </w:drawing>
        </mc:Choice>
        <mc:Fallback>
          <w:pict>
            <v:shapetype w14:anchorId="670C53A5" id="_x0000_t202" coordsize="21600,21600" o:spt="202" path="m,l,21600r21600,l21600,xe">
              <v:stroke joinstyle="miter"/>
              <v:path gradientshapeok="t" o:connecttype="rect"/>
            </v:shapetype>
            <v:shape id="Textbox 1" o:spid="_x0000_s1026" type="#_x0000_t202" style="position:absolute;margin-left:287.3pt;margin-top:818.5pt;width:22.15pt;height:13.2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" filled="f" stroked="f">
              <v:textbox inset="0,0,0,0">
                <w:txbxContent>
                  <w:p w14:paraId="7D157F9D" w14:textId="77777777" w:rsidR="002F199F" w:rsidRDefault="00314AE6">
                    <w:pPr>
                      <w:pStyle w:val="BodyText"/>
                      <w:spacing w:before="13"/>
                      <w:ind w:left="60" w:firstLine="0"/>
                      <w:jc w:val="left"/>
                    </w:pPr>
                    <w:r>
                      <w:rPr>
                        <w:spacing w:val="-5"/>
                      </w:rPr>
                      <w:fldChar w:fldCharType="begin"/>
                    </w:r>
                    <w:r>
                      <w:rPr>
                        <w:spacing w:val="-5"/>
                      </w:rPr>
                      <w:instrText xml:space="preserve"> PAGE </w:instrText>
                    </w:r>
                    <w:r>
                      <w:rPr>
                        <w:spacing w:val="-5"/>
                      </w:rPr>
                      <w:fldChar w:fldCharType="separate"/>
                    </w:r>
                    <w:r>
                      <w:rPr>
                        <w:spacing w:val="-5"/>
                      </w:rPr>
                      <w:t>220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02C8" w14:textId="77777777" w:rsidR="00B22D7F" w:rsidRDefault="00B22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73AB" w14:textId="77777777" w:rsidR="00314AE6" w:rsidRDefault="00314AE6">
      <w:r>
        <w:separator/>
      </w:r>
    </w:p>
  </w:footnote>
  <w:footnote w:type="continuationSeparator" w:id="0">
    <w:p w14:paraId="0573D1F6" w14:textId="77777777" w:rsidR="00314AE6" w:rsidRDefault="0031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F0C" w14:textId="25C66448" w:rsidR="00B22D7F" w:rsidRDefault="004B519B">
    <w:pPr>
      <w:pStyle w:val="Header"/>
    </w:pPr>
    <w:r>
      <w:rPr>
        <w:noProof/>
      </w:rPr>
      <w:pict w14:anchorId="13906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15032" o:spid="_x0000_s2050" type="#_x0000_t136" style="position:absolute;margin-left:0;margin-top:0;width:647.7pt;height:71.95pt;rotation:315;z-index:-158899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B82F" w14:textId="6B3A8705" w:rsidR="00B22D7F" w:rsidRDefault="004B519B">
    <w:pPr>
      <w:pStyle w:val="Header"/>
    </w:pPr>
    <w:r>
      <w:rPr>
        <w:noProof/>
      </w:rPr>
      <w:pict w14:anchorId="39EA4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15033" o:spid="_x0000_s2051" type="#_x0000_t136" style="position:absolute;margin-left:0;margin-top:0;width:647.7pt;height:71.95pt;rotation:315;z-index:-158878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13B1" w14:textId="7DB4FBDA" w:rsidR="00B22D7F" w:rsidRDefault="004B519B">
    <w:pPr>
      <w:pStyle w:val="Header"/>
    </w:pPr>
    <w:r>
      <w:rPr>
        <w:noProof/>
      </w:rPr>
      <w:pict w14:anchorId="3961F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15031" o:spid="_x0000_s2049" type="#_x0000_t136" style="position:absolute;margin-left:0;margin-top:0;width:647.7pt;height:71.95pt;rotation:315;z-index:-158919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662C"/>
    <w:multiLevelType w:val="multilevel"/>
    <w:tmpl w:val="E6C815A0"/>
    <w:lvl w:ilvl="0">
      <w:start w:val="2"/>
      <w:numFmt w:val="decimal"/>
      <w:lvlText w:val="%1"/>
      <w:lvlJc w:val="left"/>
      <w:pPr>
        <w:ind w:left="388" w:hanging="302"/>
        <w:jc w:val="left"/>
      </w:pPr>
      <w:rPr>
        <w:rFonts w:hint="default"/>
        <w:lang w:val="en-US" w:eastAsia="en-US" w:bidi="ar-SA"/>
      </w:rPr>
    </w:lvl>
    <w:lvl w:ilvl="1">
      <w:start w:val="1"/>
      <w:numFmt w:val="decimal"/>
      <w:lvlText w:val="%1.%2"/>
      <w:lvlJc w:val="left"/>
      <w:pPr>
        <w:ind w:left="388" w:hanging="302"/>
        <w:jc w:val="left"/>
      </w:pPr>
      <w:rPr>
        <w:rFonts w:ascii="Times New Roman" w:eastAsia="Times New Roman" w:hAnsi="Times New Roman" w:cs="Times New Roman" w:hint="default"/>
        <w:b w:val="0"/>
        <w:bCs w:val="0"/>
        <w:i/>
        <w:iCs/>
        <w:spacing w:val="0"/>
        <w:w w:val="100"/>
        <w:sz w:val="20"/>
        <w:szCs w:val="20"/>
        <w:lang w:val="en-US" w:eastAsia="en-US" w:bidi="ar-SA"/>
      </w:rPr>
    </w:lvl>
    <w:lvl w:ilvl="2">
      <w:numFmt w:val="bullet"/>
      <w:lvlText w:val="•"/>
      <w:lvlJc w:val="left"/>
      <w:pPr>
        <w:ind w:left="1305" w:hanging="302"/>
      </w:pPr>
      <w:rPr>
        <w:rFonts w:hint="default"/>
        <w:lang w:val="en-US" w:eastAsia="en-US" w:bidi="ar-SA"/>
      </w:rPr>
    </w:lvl>
    <w:lvl w:ilvl="3">
      <w:numFmt w:val="bullet"/>
      <w:lvlText w:val="•"/>
      <w:lvlJc w:val="left"/>
      <w:pPr>
        <w:ind w:left="1767" w:hanging="302"/>
      </w:pPr>
      <w:rPr>
        <w:rFonts w:hint="default"/>
        <w:lang w:val="en-US" w:eastAsia="en-US" w:bidi="ar-SA"/>
      </w:rPr>
    </w:lvl>
    <w:lvl w:ilvl="4">
      <w:numFmt w:val="bullet"/>
      <w:lvlText w:val="•"/>
      <w:lvlJc w:val="left"/>
      <w:pPr>
        <w:ind w:left="2230" w:hanging="302"/>
      </w:pPr>
      <w:rPr>
        <w:rFonts w:hint="default"/>
        <w:lang w:val="en-US" w:eastAsia="en-US" w:bidi="ar-SA"/>
      </w:rPr>
    </w:lvl>
    <w:lvl w:ilvl="5">
      <w:numFmt w:val="bullet"/>
      <w:lvlText w:val="•"/>
      <w:lvlJc w:val="left"/>
      <w:pPr>
        <w:ind w:left="2692" w:hanging="302"/>
      </w:pPr>
      <w:rPr>
        <w:rFonts w:hint="default"/>
        <w:lang w:val="en-US" w:eastAsia="en-US" w:bidi="ar-SA"/>
      </w:rPr>
    </w:lvl>
    <w:lvl w:ilvl="6">
      <w:numFmt w:val="bullet"/>
      <w:lvlText w:val="•"/>
      <w:lvlJc w:val="left"/>
      <w:pPr>
        <w:ind w:left="3155" w:hanging="302"/>
      </w:pPr>
      <w:rPr>
        <w:rFonts w:hint="default"/>
        <w:lang w:val="en-US" w:eastAsia="en-US" w:bidi="ar-SA"/>
      </w:rPr>
    </w:lvl>
    <w:lvl w:ilvl="7">
      <w:numFmt w:val="bullet"/>
      <w:lvlText w:val="•"/>
      <w:lvlJc w:val="left"/>
      <w:pPr>
        <w:ind w:left="3617" w:hanging="302"/>
      </w:pPr>
      <w:rPr>
        <w:rFonts w:hint="default"/>
        <w:lang w:val="en-US" w:eastAsia="en-US" w:bidi="ar-SA"/>
      </w:rPr>
    </w:lvl>
    <w:lvl w:ilvl="8">
      <w:numFmt w:val="bullet"/>
      <w:lvlText w:val="•"/>
      <w:lvlJc w:val="left"/>
      <w:pPr>
        <w:ind w:left="4080" w:hanging="302"/>
      </w:pPr>
      <w:rPr>
        <w:rFonts w:hint="default"/>
        <w:lang w:val="en-US" w:eastAsia="en-US" w:bidi="ar-SA"/>
      </w:rPr>
    </w:lvl>
  </w:abstractNum>
  <w:abstractNum w:abstractNumId="1" w15:restartNumberingAfterBreak="0">
    <w:nsid w:val="1E8623C8"/>
    <w:multiLevelType w:val="multilevel"/>
    <w:tmpl w:val="D86C2FD4"/>
    <w:lvl w:ilvl="0">
      <w:start w:val="5"/>
      <w:numFmt w:val="decimal"/>
      <w:lvlText w:val="%1"/>
      <w:lvlJc w:val="left"/>
      <w:pPr>
        <w:ind w:left="388" w:hanging="302"/>
        <w:jc w:val="left"/>
      </w:pPr>
      <w:rPr>
        <w:rFonts w:hint="default"/>
        <w:lang w:val="en-US" w:eastAsia="en-US" w:bidi="ar-SA"/>
      </w:rPr>
    </w:lvl>
    <w:lvl w:ilvl="1">
      <w:start w:val="1"/>
      <w:numFmt w:val="decimal"/>
      <w:lvlText w:val="%1.%2"/>
      <w:lvlJc w:val="left"/>
      <w:pPr>
        <w:ind w:left="388" w:hanging="302"/>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1"/>
      <w:numFmt w:val="decimal"/>
      <w:lvlText w:val="%3."/>
      <w:lvlJc w:val="left"/>
      <w:pPr>
        <w:ind w:left="648"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1619" w:hanging="360"/>
      </w:pPr>
      <w:rPr>
        <w:rFonts w:hint="default"/>
        <w:lang w:val="en-US" w:eastAsia="en-US" w:bidi="ar-SA"/>
      </w:rPr>
    </w:lvl>
    <w:lvl w:ilvl="4">
      <w:numFmt w:val="bullet"/>
      <w:lvlText w:val="•"/>
      <w:lvlJc w:val="left"/>
      <w:pPr>
        <w:ind w:left="2108" w:hanging="360"/>
      </w:pPr>
      <w:rPr>
        <w:rFonts w:hint="default"/>
        <w:lang w:val="en-US" w:eastAsia="en-US" w:bidi="ar-SA"/>
      </w:rPr>
    </w:lvl>
    <w:lvl w:ilvl="5">
      <w:numFmt w:val="bullet"/>
      <w:lvlText w:val="•"/>
      <w:lvlJc w:val="left"/>
      <w:pPr>
        <w:ind w:left="2598" w:hanging="360"/>
      </w:pPr>
      <w:rPr>
        <w:rFonts w:hint="default"/>
        <w:lang w:val="en-US" w:eastAsia="en-US" w:bidi="ar-SA"/>
      </w:rPr>
    </w:lvl>
    <w:lvl w:ilvl="6">
      <w:numFmt w:val="bullet"/>
      <w:lvlText w:val="•"/>
      <w:lvlJc w:val="left"/>
      <w:pPr>
        <w:ind w:left="3088" w:hanging="360"/>
      </w:pPr>
      <w:rPr>
        <w:rFonts w:hint="default"/>
        <w:lang w:val="en-US" w:eastAsia="en-US" w:bidi="ar-SA"/>
      </w:rPr>
    </w:lvl>
    <w:lvl w:ilvl="7">
      <w:numFmt w:val="bullet"/>
      <w:lvlText w:val="•"/>
      <w:lvlJc w:val="left"/>
      <w:pPr>
        <w:ind w:left="3577" w:hanging="360"/>
      </w:pPr>
      <w:rPr>
        <w:rFonts w:hint="default"/>
        <w:lang w:val="en-US" w:eastAsia="en-US" w:bidi="ar-SA"/>
      </w:rPr>
    </w:lvl>
    <w:lvl w:ilvl="8">
      <w:numFmt w:val="bullet"/>
      <w:lvlText w:val="•"/>
      <w:lvlJc w:val="left"/>
      <w:pPr>
        <w:ind w:left="4067" w:hanging="360"/>
      </w:pPr>
      <w:rPr>
        <w:rFonts w:hint="default"/>
        <w:lang w:val="en-US" w:eastAsia="en-US" w:bidi="ar-SA"/>
      </w:rPr>
    </w:lvl>
  </w:abstractNum>
  <w:abstractNum w:abstractNumId="2" w15:restartNumberingAfterBreak="0">
    <w:nsid w:val="2CAF7CBD"/>
    <w:multiLevelType w:val="hybridMultilevel"/>
    <w:tmpl w:val="59B4DC78"/>
    <w:lvl w:ilvl="0" w:tplc="6C9AF1CA">
      <w:start w:val="1"/>
      <w:numFmt w:val="decimal"/>
      <w:lvlText w:val="%1."/>
      <w:lvlJc w:val="left"/>
      <w:pPr>
        <w:ind w:left="446" w:hanging="361"/>
        <w:jc w:val="left"/>
      </w:pPr>
      <w:rPr>
        <w:rFonts w:ascii="Times New Roman" w:eastAsia="Times New Roman" w:hAnsi="Times New Roman" w:cs="Times New Roman" w:hint="default"/>
        <w:b w:val="0"/>
        <w:bCs w:val="0"/>
        <w:i w:val="0"/>
        <w:iCs w:val="0"/>
        <w:spacing w:val="0"/>
        <w:w w:val="101"/>
        <w:sz w:val="18"/>
        <w:szCs w:val="18"/>
        <w:lang w:val="en-US" w:eastAsia="en-US" w:bidi="ar-SA"/>
      </w:rPr>
    </w:lvl>
    <w:lvl w:ilvl="1" w:tplc="694CF6FA">
      <w:numFmt w:val="bullet"/>
      <w:lvlText w:val="•"/>
      <w:lvlJc w:val="left"/>
      <w:pPr>
        <w:ind w:left="900" w:hanging="361"/>
      </w:pPr>
      <w:rPr>
        <w:rFonts w:hint="default"/>
        <w:lang w:val="en-US" w:eastAsia="en-US" w:bidi="ar-SA"/>
      </w:rPr>
    </w:lvl>
    <w:lvl w:ilvl="2" w:tplc="9FA60B30">
      <w:numFmt w:val="bullet"/>
      <w:lvlText w:val="•"/>
      <w:lvlJc w:val="left"/>
      <w:pPr>
        <w:ind w:left="1361" w:hanging="361"/>
      </w:pPr>
      <w:rPr>
        <w:rFonts w:hint="default"/>
        <w:lang w:val="en-US" w:eastAsia="en-US" w:bidi="ar-SA"/>
      </w:rPr>
    </w:lvl>
    <w:lvl w:ilvl="3" w:tplc="810E9D46">
      <w:numFmt w:val="bullet"/>
      <w:lvlText w:val="•"/>
      <w:lvlJc w:val="left"/>
      <w:pPr>
        <w:ind w:left="1822" w:hanging="361"/>
      </w:pPr>
      <w:rPr>
        <w:rFonts w:hint="default"/>
        <w:lang w:val="en-US" w:eastAsia="en-US" w:bidi="ar-SA"/>
      </w:rPr>
    </w:lvl>
    <w:lvl w:ilvl="4" w:tplc="15F60678">
      <w:numFmt w:val="bullet"/>
      <w:lvlText w:val="•"/>
      <w:lvlJc w:val="left"/>
      <w:pPr>
        <w:ind w:left="2282" w:hanging="361"/>
      </w:pPr>
      <w:rPr>
        <w:rFonts w:hint="default"/>
        <w:lang w:val="en-US" w:eastAsia="en-US" w:bidi="ar-SA"/>
      </w:rPr>
    </w:lvl>
    <w:lvl w:ilvl="5" w:tplc="6D1A158C">
      <w:numFmt w:val="bullet"/>
      <w:lvlText w:val="•"/>
      <w:lvlJc w:val="left"/>
      <w:pPr>
        <w:ind w:left="2743" w:hanging="361"/>
      </w:pPr>
      <w:rPr>
        <w:rFonts w:hint="default"/>
        <w:lang w:val="en-US" w:eastAsia="en-US" w:bidi="ar-SA"/>
      </w:rPr>
    </w:lvl>
    <w:lvl w:ilvl="6" w:tplc="E4F88610">
      <w:numFmt w:val="bullet"/>
      <w:lvlText w:val="•"/>
      <w:lvlJc w:val="left"/>
      <w:pPr>
        <w:ind w:left="3204" w:hanging="361"/>
      </w:pPr>
      <w:rPr>
        <w:rFonts w:hint="default"/>
        <w:lang w:val="en-US" w:eastAsia="en-US" w:bidi="ar-SA"/>
      </w:rPr>
    </w:lvl>
    <w:lvl w:ilvl="7" w:tplc="B73281BE">
      <w:numFmt w:val="bullet"/>
      <w:lvlText w:val="•"/>
      <w:lvlJc w:val="left"/>
      <w:pPr>
        <w:ind w:left="3664" w:hanging="361"/>
      </w:pPr>
      <w:rPr>
        <w:rFonts w:hint="default"/>
        <w:lang w:val="en-US" w:eastAsia="en-US" w:bidi="ar-SA"/>
      </w:rPr>
    </w:lvl>
    <w:lvl w:ilvl="8" w:tplc="DB840948">
      <w:numFmt w:val="bullet"/>
      <w:lvlText w:val="•"/>
      <w:lvlJc w:val="left"/>
      <w:pPr>
        <w:ind w:left="4125" w:hanging="361"/>
      </w:pPr>
      <w:rPr>
        <w:rFonts w:hint="default"/>
        <w:lang w:val="en-US" w:eastAsia="en-US" w:bidi="ar-SA"/>
      </w:rPr>
    </w:lvl>
  </w:abstractNum>
  <w:abstractNum w:abstractNumId="3" w15:restartNumberingAfterBreak="0">
    <w:nsid w:val="42242E41"/>
    <w:multiLevelType w:val="hybridMultilevel"/>
    <w:tmpl w:val="458EE450"/>
    <w:lvl w:ilvl="0" w:tplc="903AA9EC">
      <w:numFmt w:val="bullet"/>
      <w:lvlText w:val="•"/>
      <w:lvlJc w:val="left"/>
      <w:pPr>
        <w:ind w:left="648"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5296AE58">
      <w:numFmt w:val="bullet"/>
      <w:lvlText w:val="•"/>
      <w:lvlJc w:val="left"/>
      <w:pPr>
        <w:ind w:left="1080" w:hanging="360"/>
      </w:pPr>
      <w:rPr>
        <w:rFonts w:hint="default"/>
        <w:lang w:val="en-US" w:eastAsia="en-US" w:bidi="ar-SA"/>
      </w:rPr>
    </w:lvl>
    <w:lvl w:ilvl="2" w:tplc="02D4DFF0">
      <w:numFmt w:val="bullet"/>
      <w:lvlText w:val="•"/>
      <w:lvlJc w:val="left"/>
      <w:pPr>
        <w:ind w:left="1521" w:hanging="360"/>
      </w:pPr>
      <w:rPr>
        <w:rFonts w:hint="default"/>
        <w:lang w:val="en-US" w:eastAsia="en-US" w:bidi="ar-SA"/>
      </w:rPr>
    </w:lvl>
    <w:lvl w:ilvl="3" w:tplc="A3FC7050">
      <w:numFmt w:val="bullet"/>
      <w:lvlText w:val="•"/>
      <w:lvlJc w:val="left"/>
      <w:pPr>
        <w:ind w:left="1962" w:hanging="360"/>
      </w:pPr>
      <w:rPr>
        <w:rFonts w:hint="default"/>
        <w:lang w:val="en-US" w:eastAsia="en-US" w:bidi="ar-SA"/>
      </w:rPr>
    </w:lvl>
    <w:lvl w:ilvl="4" w:tplc="10201BCC">
      <w:numFmt w:val="bullet"/>
      <w:lvlText w:val="•"/>
      <w:lvlJc w:val="left"/>
      <w:pPr>
        <w:ind w:left="2402" w:hanging="360"/>
      </w:pPr>
      <w:rPr>
        <w:rFonts w:hint="default"/>
        <w:lang w:val="en-US" w:eastAsia="en-US" w:bidi="ar-SA"/>
      </w:rPr>
    </w:lvl>
    <w:lvl w:ilvl="5" w:tplc="E182BD54">
      <w:numFmt w:val="bullet"/>
      <w:lvlText w:val="•"/>
      <w:lvlJc w:val="left"/>
      <w:pPr>
        <w:ind w:left="2843" w:hanging="360"/>
      </w:pPr>
      <w:rPr>
        <w:rFonts w:hint="default"/>
        <w:lang w:val="en-US" w:eastAsia="en-US" w:bidi="ar-SA"/>
      </w:rPr>
    </w:lvl>
    <w:lvl w:ilvl="6" w:tplc="E85002D2">
      <w:numFmt w:val="bullet"/>
      <w:lvlText w:val="•"/>
      <w:lvlJc w:val="left"/>
      <w:pPr>
        <w:ind w:left="3284" w:hanging="360"/>
      </w:pPr>
      <w:rPr>
        <w:rFonts w:hint="default"/>
        <w:lang w:val="en-US" w:eastAsia="en-US" w:bidi="ar-SA"/>
      </w:rPr>
    </w:lvl>
    <w:lvl w:ilvl="7" w:tplc="9FECBB10">
      <w:numFmt w:val="bullet"/>
      <w:lvlText w:val="•"/>
      <w:lvlJc w:val="left"/>
      <w:pPr>
        <w:ind w:left="3724" w:hanging="360"/>
      </w:pPr>
      <w:rPr>
        <w:rFonts w:hint="default"/>
        <w:lang w:val="en-US" w:eastAsia="en-US" w:bidi="ar-SA"/>
      </w:rPr>
    </w:lvl>
    <w:lvl w:ilvl="8" w:tplc="D65AFA3C">
      <w:numFmt w:val="bullet"/>
      <w:lvlText w:val="•"/>
      <w:lvlJc w:val="left"/>
      <w:pPr>
        <w:ind w:left="4165" w:hanging="360"/>
      </w:pPr>
      <w:rPr>
        <w:rFonts w:hint="default"/>
        <w:lang w:val="en-US" w:eastAsia="en-US" w:bidi="ar-SA"/>
      </w:rPr>
    </w:lvl>
  </w:abstractNum>
  <w:abstractNum w:abstractNumId="4" w15:restartNumberingAfterBreak="0">
    <w:nsid w:val="4C052D70"/>
    <w:multiLevelType w:val="multilevel"/>
    <w:tmpl w:val="C4A6AB9E"/>
    <w:lvl w:ilvl="0">
      <w:start w:val="1"/>
      <w:numFmt w:val="decimal"/>
      <w:lvlText w:val="%1"/>
      <w:lvlJc w:val="left"/>
      <w:pPr>
        <w:ind w:left="388" w:hanging="302"/>
        <w:jc w:val="left"/>
      </w:pPr>
      <w:rPr>
        <w:rFonts w:hint="default"/>
        <w:lang w:val="en-US" w:eastAsia="en-US" w:bidi="ar-SA"/>
      </w:rPr>
    </w:lvl>
    <w:lvl w:ilvl="1">
      <w:start w:val="1"/>
      <w:numFmt w:val="decimal"/>
      <w:lvlText w:val="%1.%2"/>
      <w:lvlJc w:val="left"/>
      <w:pPr>
        <w:ind w:left="388" w:hanging="302"/>
        <w:jc w:val="left"/>
      </w:pPr>
      <w:rPr>
        <w:rFonts w:ascii="Times New Roman" w:eastAsia="Times New Roman" w:hAnsi="Times New Roman" w:cs="Times New Roman" w:hint="default"/>
        <w:b w:val="0"/>
        <w:bCs w:val="0"/>
        <w:i/>
        <w:iCs/>
        <w:spacing w:val="0"/>
        <w:w w:val="100"/>
        <w:sz w:val="20"/>
        <w:szCs w:val="20"/>
        <w:lang w:val="en-US" w:eastAsia="en-US" w:bidi="ar-SA"/>
      </w:rPr>
    </w:lvl>
    <w:lvl w:ilvl="2">
      <w:numFmt w:val="bullet"/>
      <w:lvlText w:val="•"/>
      <w:lvlJc w:val="left"/>
      <w:pPr>
        <w:ind w:left="1304" w:hanging="302"/>
      </w:pPr>
      <w:rPr>
        <w:rFonts w:hint="default"/>
        <w:lang w:val="en-US" w:eastAsia="en-US" w:bidi="ar-SA"/>
      </w:rPr>
    </w:lvl>
    <w:lvl w:ilvl="3">
      <w:numFmt w:val="bullet"/>
      <w:lvlText w:val="•"/>
      <w:lvlJc w:val="left"/>
      <w:pPr>
        <w:ind w:left="1767" w:hanging="302"/>
      </w:pPr>
      <w:rPr>
        <w:rFonts w:hint="default"/>
        <w:lang w:val="en-US" w:eastAsia="en-US" w:bidi="ar-SA"/>
      </w:rPr>
    </w:lvl>
    <w:lvl w:ilvl="4">
      <w:numFmt w:val="bullet"/>
      <w:lvlText w:val="•"/>
      <w:lvlJc w:val="left"/>
      <w:pPr>
        <w:ind w:left="2229" w:hanging="302"/>
      </w:pPr>
      <w:rPr>
        <w:rFonts w:hint="default"/>
        <w:lang w:val="en-US" w:eastAsia="en-US" w:bidi="ar-SA"/>
      </w:rPr>
    </w:lvl>
    <w:lvl w:ilvl="5">
      <w:numFmt w:val="bullet"/>
      <w:lvlText w:val="•"/>
      <w:lvlJc w:val="left"/>
      <w:pPr>
        <w:ind w:left="2692" w:hanging="302"/>
      </w:pPr>
      <w:rPr>
        <w:rFonts w:hint="default"/>
        <w:lang w:val="en-US" w:eastAsia="en-US" w:bidi="ar-SA"/>
      </w:rPr>
    </w:lvl>
    <w:lvl w:ilvl="6">
      <w:numFmt w:val="bullet"/>
      <w:lvlText w:val="•"/>
      <w:lvlJc w:val="left"/>
      <w:pPr>
        <w:ind w:left="3154" w:hanging="302"/>
      </w:pPr>
      <w:rPr>
        <w:rFonts w:hint="default"/>
        <w:lang w:val="en-US" w:eastAsia="en-US" w:bidi="ar-SA"/>
      </w:rPr>
    </w:lvl>
    <w:lvl w:ilvl="7">
      <w:numFmt w:val="bullet"/>
      <w:lvlText w:val="•"/>
      <w:lvlJc w:val="left"/>
      <w:pPr>
        <w:ind w:left="3616" w:hanging="302"/>
      </w:pPr>
      <w:rPr>
        <w:rFonts w:hint="default"/>
        <w:lang w:val="en-US" w:eastAsia="en-US" w:bidi="ar-SA"/>
      </w:rPr>
    </w:lvl>
    <w:lvl w:ilvl="8">
      <w:numFmt w:val="bullet"/>
      <w:lvlText w:val="•"/>
      <w:lvlJc w:val="left"/>
      <w:pPr>
        <w:ind w:left="4079" w:hanging="302"/>
      </w:pPr>
      <w:rPr>
        <w:rFonts w:hint="default"/>
        <w:lang w:val="en-US" w:eastAsia="en-US" w:bidi="ar-SA"/>
      </w:rPr>
    </w:lvl>
  </w:abstractNum>
  <w:abstractNum w:abstractNumId="5" w15:restartNumberingAfterBreak="0">
    <w:nsid w:val="4F122D70"/>
    <w:multiLevelType w:val="hybridMultilevel"/>
    <w:tmpl w:val="A18878F8"/>
    <w:lvl w:ilvl="0" w:tplc="22626CF6">
      <w:start w:val="1"/>
      <w:numFmt w:val="upperRoman"/>
      <w:lvlText w:val="%1."/>
      <w:lvlJc w:val="left"/>
      <w:pPr>
        <w:ind w:left="1901" w:hanging="360"/>
        <w:jc w:val="right"/>
      </w:pPr>
      <w:rPr>
        <w:rFonts w:ascii="Times New Roman" w:eastAsia="Times New Roman" w:hAnsi="Times New Roman" w:cs="Times New Roman" w:hint="default"/>
        <w:b/>
        <w:bCs/>
        <w:i w:val="0"/>
        <w:iCs w:val="0"/>
        <w:spacing w:val="-2"/>
        <w:w w:val="100"/>
        <w:sz w:val="20"/>
        <w:szCs w:val="20"/>
        <w:lang w:val="en-US" w:eastAsia="en-US" w:bidi="ar-SA"/>
      </w:rPr>
    </w:lvl>
    <w:lvl w:ilvl="1" w:tplc="B6A675AE">
      <w:numFmt w:val="bullet"/>
      <w:lvlText w:val="•"/>
      <w:lvlJc w:val="left"/>
      <w:pPr>
        <w:ind w:left="2210" w:hanging="360"/>
      </w:pPr>
      <w:rPr>
        <w:rFonts w:hint="default"/>
        <w:lang w:val="en-US" w:eastAsia="en-US" w:bidi="ar-SA"/>
      </w:rPr>
    </w:lvl>
    <w:lvl w:ilvl="2" w:tplc="07A23192">
      <w:numFmt w:val="bullet"/>
      <w:lvlText w:val="•"/>
      <w:lvlJc w:val="left"/>
      <w:pPr>
        <w:ind w:left="2520" w:hanging="360"/>
      </w:pPr>
      <w:rPr>
        <w:rFonts w:hint="default"/>
        <w:lang w:val="en-US" w:eastAsia="en-US" w:bidi="ar-SA"/>
      </w:rPr>
    </w:lvl>
    <w:lvl w:ilvl="3" w:tplc="2E20D062">
      <w:numFmt w:val="bullet"/>
      <w:lvlText w:val="•"/>
      <w:lvlJc w:val="left"/>
      <w:pPr>
        <w:ind w:left="2831" w:hanging="360"/>
      </w:pPr>
      <w:rPr>
        <w:rFonts w:hint="default"/>
        <w:lang w:val="en-US" w:eastAsia="en-US" w:bidi="ar-SA"/>
      </w:rPr>
    </w:lvl>
    <w:lvl w:ilvl="4" w:tplc="D62AC1E6">
      <w:numFmt w:val="bullet"/>
      <w:lvlText w:val="•"/>
      <w:lvlJc w:val="left"/>
      <w:pPr>
        <w:ind w:left="3141" w:hanging="360"/>
      </w:pPr>
      <w:rPr>
        <w:rFonts w:hint="default"/>
        <w:lang w:val="en-US" w:eastAsia="en-US" w:bidi="ar-SA"/>
      </w:rPr>
    </w:lvl>
    <w:lvl w:ilvl="5" w:tplc="128CE83A">
      <w:numFmt w:val="bullet"/>
      <w:lvlText w:val="•"/>
      <w:lvlJc w:val="left"/>
      <w:pPr>
        <w:ind w:left="3452" w:hanging="360"/>
      </w:pPr>
      <w:rPr>
        <w:rFonts w:hint="default"/>
        <w:lang w:val="en-US" w:eastAsia="en-US" w:bidi="ar-SA"/>
      </w:rPr>
    </w:lvl>
    <w:lvl w:ilvl="6" w:tplc="B450100E">
      <w:numFmt w:val="bullet"/>
      <w:lvlText w:val="•"/>
      <w:lvlJc w:val="left"/>
      <w:pPr>
        <w:ind w:left="3762" w:hanging="360"/>
      </w:pPr>
      <w:rPr>
        <w:rFonts w:hint="default"/>
        <w:lang w:val="en-US" w:eastAsia="en-US" w:bidi="ar-SA"/>
      </w:rPr>
    </w:lvl>
    <w:lvl w:ilvl="7" w:tplc="6A7A42FC">
      <w:numFmt w:val="bullet"/>
      <w:lvlText w:val="•"/>
      <w:lvlJc w:val="left"/>
      <w:pPr>
        <w:ind w:left="4072" w:hanging="360"/>
      </w:pPr>
      <w:rPr>
        <w:rFonts w:hint="default"/>
        <w:lang w:val="en-US" w:eastAsia="en-US" w:bidi="ar-SA"/>
      </w:rPr>
    </w:lvl>
    <w:lvl w:ilvl="8" w:tplc="0C7AF34A">
      <w:numFmt w:val="bullet"/>
      <w:lvlText w:val="•"/>
      <w:lvlJc w:val="left"/>
      <w:pPr>
        <w:ind w:left="4383" w:hanging="360"/>
      </w:pPr>
      <w:rPr>
        <w:rFonts w:hint="default"/>
        <w:lang w:val="en-US" w:eastAsia="en-US" w:bidi="ar-SA"/>
      </w:rPr>
    </w:lvl>
  </w:abstractNum>
  <w:abstractNum w:abstractNumId="6" w15:restartNumberingAfterBreak="0">
    <w:nsid w:val="51D40251"/>
    <w:multiLevelType w:val="hybridMultilevel"/>
    <w:tmpl w:val="3BAEE1A2"/>
    <w:lvl w:ilvl="0" w:tplc="8996D542">
      <w:start w:val="1"/>
      <w:numFmt w:val="lowerRoman"/>
      <w:lvlText w:val="%1."/>
      <w:lvlJc w:val="left"/>
      <w:pPr>
        <w:ind w:left="648" w:hanging="360"/>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DC289CA0">
      <w:start w:val="1"/>
      <w:numFmt w:val="lowerLetter"/>
      <w:lvlText w:val="%2)"/>
      <w:lvlJc w:val="left"/>
      <w:pPr>
        <w:ind w:left="102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tplc="3AA425E8">
      <w:numFmt w:val="bullet"/>
      <w:lvlText w:val="•"/>
      <w:lvlJc w:val="left"/>
      <w:pPr>
        <w:ind w:left="1467" w:hanging="360"/>
      </w:pPr>
      <w:rPr>
        <w:rFonts w:hint="default"/>
        <w:lang w:val="en-US" w:eastAsia="en-US" w:bidi="ar-SA"/>
      </w:rPr>
    </w:lvl>
    <w:lvl w:ilvl="3" w:tplc="94C835E2">
      <w:numFmt w:val="bullet"/>
      <w:lvlText w:val="•"/>
      <w:lvlJc w:val="left"/>
      <w:pPr>
        <w:ind w:left="1914" w:hanging="360"/>
      </w:pPr>
      <w:rPr>
        <w:rFonts w:hint="default"/>
        <w:lang w:val="en-US" w:eastAsia="en-US" w:bidi="ar-SA"/>
      </w:rPr>
    </w:lvl>
    <w:lvl w:ilvl="4" w:tplc="A608EA3C">
      <w:numFmt w:val="bullet"/>
      <w:lvlText w:val="•"/>
      <w:lvlJc w:val="left"/>
      <w:pPr>
        <w:ind w:left="2362" w:hanging="360"/>
      </w:pPr>
      <w:rPr>
        <w:rFonts w:hint="default"/>
        <w:lang w:val="en-US" w:eastAsia="en-US" w:bidi="ar-SA"/>
      </w:rPr>
    </w:lvl>
    <w:lvl w:ilvl="5" w:tplc="87704756">
      <w:numFmt w:val="bullet"/>
      <w:lvlText w:val="•"/>
      <w:lvlJc w:val="left"/>
      <w:pPr>
        <w:ind w:left="2809" w:hanging="360"/>
      </w:pPr>
      <w:rPr>
        <w:rFonts w:hint="default"/>
        <w:lang w:val="en-US" w:eastAsia="en-US" w:bidi="ar-SA"/>
      </w:rPr>
    </w:lvl>
    <w:lvl w:ilvl="6" w:tplc="0BE47968">
      <w:numFmt w:val="bullet"/>
      <w:lvlText w:val="•"/>
      <w:lvlJc w:val="left"/>
      <w:pPr>
        <w:ind w:left="3257" w:hanging="360"/>
      </w:pPr>
      <w:rPr>
        <w:rFonts w:hint="default"/>
        <w:lang w:val="en-US" w:eastAsia="en-US" w:bidi="ar-SA"/>
      </w:rPr>
    </w:lvl>
    <w:lvl w:ilvl="7" w:tplc="F4C4BDA0">
      <w:numFmt w:val="bullet"/>
      <w:lvlText w:val="•"/>
      <w:lvlJc w:val="left"/>
      <w:pPr>
        <w:ind w:left="3704" w:hanging="360"/>
      </w:pPr>
      <w:rPr>
        <w:rFonts w:hint="default"/>
        <w:lang w:val="en-US" w:eastAsia="en-US" w:bidi="ar-SA"/>
      </w:rPr>
    </w:lvl>
    <w:lvl w:ilvl="8" w:tplc="59D252FE">
      <w:numFmt w:val="bullet"/>
      <w:lvlText w:val="•"/>
      <w:lvlJc w:val="left"/>
      <w:pPr>
        <w:ind w:left="4152" w:hanging="360"/>
      </w:pPr>
      <w:rPr>
        <w:rFonts w:hint="default"/>
        <w:lang w:val="en-US" w:eastAsia="en-US" w:bidi="ar-SA"/>
      </w:rPr>
    </w:lvl>
  </w:abstractNum>
  <w:abstractNum w:abstractNumId="7" w15:restartNumberingAfterBreak="0">
    <w:nsid w:val="57FE67BA"/>
    <w:multiLevelType w:val="hybridMultilevel"/>
    <w:tmpl w:val="1EAAE296"/>
    <w:lvl w:ilvl="0" w:tplc="4418C64C">
      <w:start w:val="1"/>
      <w:numFmt w:val="decimal"/>
      <w:lvlText w:val="%1."/>
      <w:lvlJc w:val="left"/>
      <w:pPr>
        <w:ind w:left="648"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7985CEC">
      <w:numFmt w:val="bullet"/>
      <w:lvlText w:val="•"/>
      <w:lvlJc w:val="left"/>
      <w:pPr>
        <w:ind w:left="1076" w:hanging="360"/>
      </w:pPr>
      <w:rPr>
        <w:rFonts w:hint="default"/>
        <w:lang w:val="en-US" w:eastAsia="en-US" w:bidi="ar-SA"/>
      </w:rPr>
    </w:lvl>
    <w:lvl w:ilvl="2" w:tplc="444EB5E6">
      <w:numFmt w:val="bullet"/>
      <w:lvlText w:val="•"/>
      <w:lvlJc w:val="left"/>
      <w:pPr>
        <w:ind w:left="1512" w:hanging="360"/>
      </w:pPr>
      <w:rPr>
        <w:rFonts w:hint="default"/>
        <w:lang w:val="en-US" w:eastAsia="en-US" w:bidi="ar-SA"/>
      </w:rPr>
    </w:lvl>
    <w:lvl w:ilvl="3" w:tplc="C4BCF0C2">
      <w:numFmt w:val="bullet"/>
      <w:lvlText w:val="•"/>
      <w:lvlJc w:val="left"/>
      <w:pPr>
        <w:ind w:left="1949" w:hanging="360"/>
      </w:pPr>
      <w:rPr>
        <w:rFonts w:hint="default"/>
        <w:lang w:val="en-US" w:eastAsia="en-US" w:bidi="ar-SA"/>
      </w:rPr>
    </w:lvl>
    <w:lvl w:ilvl="4" w:tplc="CA2ECC9E">
      <w:numFmt w:val="bullet"/>
      <w:lvlText w:val="•"/>
      <w:lvlJc w:val="left"/>
      <w:pPr>
        <w:ind w:left="2385" w:hanging="360"/>
      </w:pPr>
      <w:rPr>
        <w:rFonts w:hint="default"/>
        <w:lang w:val="en-US" w:eastAsia="en-US" w:bidi="ar-SA"/>
      </w:rPr>
    </w:lvl>
    <w:lvl w:ilvl="5" w:tplc="4FCEEF60">
      <w:numFmt w:val="bullet"/>
      <w:lvlText w:val="•"/>
      <w:lvlJc w:val="left"/>
      <w:pPr>
        <w:ind w:left="2821" w:hanging="360"/>
      </w:pPr>
      <w:rPr>
        <w:rFonts w:hint="default"/>
        <w:lang w:val="en-US" w:eastAsia="en-US" w:bidi="ar-SA"/>
      </w:rPr>
    </w:lvl>
    <w:lvl w:ilvl="6" w:tplc="E6503708">
      <w:numFmt w:val="bullet"/>
      <w:lvlText w:val="•"/>
      <w:lvlJc w:val="left"/>
      <w:pPr>
        <w:ind w:left="3258" w:hanging="360"/>
      </w:pPr>
      <w:rPr>
        <w:rFonts w:hint="default"/>
        <w:lang w:val="en-US" w:eastAsia="en-US" w:bidi="ar-SA"/>
      </w:rPr>
    </w:lvl>
    <w:lvl w:ilvl="7" w:tplc="9BB87942">
      <w:numFmt w:val="bullet"/>
      <w:lvlText w:val="•"/>
      <w:lvlJc w:val="left"/>
      <w:pPr>
        <w:ind w:left="3694" w:hanging="360"/>
      </w:pPr>
      <w:rPr>
        <w:rFonts w:hint="default"/>
        <w:lang w:val="en-US" w:eastAsia="en-US" w:bidi="ar-SA"/>
      </w:rPr>
    </w:lvl>
    <w:lvl w:ilvl="8" w:tplc="505EBDC8">
      <w:numFmt w:val="bullet"/>
      <w:lvlText w:val="•"/>
      <w:lvlJc w:val="left"/>
      <w:pPr>
        <w:ind w:left="4131" w:hanging="360"/>
      </w:pPr>
      <w:rPr>
        <w:rFonts w:hint="default"/>
        <w:lang w:val="en-US" w:eastAsia="en-US" w:bidi="ar-SA"/>
      </w:rPr>
    </w:lvl>
  </w:abstractNum>
  <w:abstractNum w:abstractNumId="8" w15:restartNumberingAfterBreak="0">
    <w:nsid w:val="62440662"/>
    <w:multiLevelType w:val="multilevel"/>
    <w:tmpl w:val="05945E84"/>
    <w:lvl w:ilvl="0">
      <w:start w:val="4"/>
      <w:numFmt w:val="decimal"/>
      <w:lvlText w:val="%1"/>
      <w:lvlJc w:val="left"/>
      <w:pPr>
        <w:ind w:left="388" w:hanging="302"/>
        <w:jc w:val="left"/>
      </w:pPr>
      <w:rPr>
        <w:rFonts w:hint="default"/>
        <w:lang w:val="en-US" w:eastAsia="en-US" w:bidi="ar-SA"/>
      </w:rPr>
    </w:lvl>
    <w:lvl w:ilvl="1">
      <w:start w:val="1"/>
      <w:numFmt w:val="decimal"/>
      <w:lvlText w:val="%1.%2"/>
      <w:lvlJc w:val="left"/>
      <w:pPr>
        <w:ind w:left="388" w:hanging="302"/>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1"/>
      <w:numFmt w:val="lowerLetter"/>
      <w:lvlText w:val="%3)"/>
      <w:lvlJc w:val="left"/>
      <w:pPr>
        <w:ind w:left="648"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1609" w:hanging="360"/>
      </w:pPr>
      <w:rPr>
        <w:rFonts w:hint="default"/>
        <w:lang w:val="en-US" w:eastAsia="en-US" w:bidi="ar-SA"/>
      </w:rPr>
    </w:lvl>
    <w:lvl w:ilvl="4">
      <w:numFmt w:val="bullet"/>
      <w:lvlText w:val="•"/>
      <w:lvlJc w:val="left"/>
      <w:pPr>
        <w:ind w:left="2094" w:hanging="360"/>
      </w:pPr>
      <w:rPr>
        <w:rFonts w:hint="default"/>
        <w:lang w:val="en-US" w:eastAsia="en-US" w:bidi="ar-SA"/>
      </w:rPr>
    </w:lvl>
    <w:lvl w:ilvl="5">
      <w:numFmt w:val="bullet"/>
      <w:lvlText w:val="•"/>
      <w:lvlJc w:val="left"/>
      <w:pPr>
        <w:ind w:left="2579" w:hanging="360"/>
      </w:pPr>
      <w:rPr>
        <w:rFonts w:hint="default"/>
        <w:lang w:val="en-US" w:eastAsia="en-US" w:bidi="ar-SA"/>
      </w:rPr>
    </w:lvl>
    <w:lvl w:ilvl="6">
      <w:numFmt w:val="bullet"/>
      <w:lvlText w:val="•"/>
      <w:lvlJc w:val="left"/>
      <w:pPr>
        <w:ind w:left="3064" w:hanging="360"/>
      </w:pPr>
      <w:rPr>
        <w:rFonts w:hint="default"/>
        <w:lang w:val="en-US" w:eastAsia="en-US" w:bidi="ar-SA"/>
      </w:rPr>
    </w:lvl>
    <w:lvl w:ilvl="7">
      <w:numFmt w:val="bullet"/>
      <w:lvlText w:val="•"/>
      <w:lvlJc w:val="left"/>
      <w:pPr>
        <w:ind w:left="3549" w:hanging="360"/>
      </w:pPr>
      <w:rPr>
        <w:rFonts w:hint="default"/>
        <w:lang w:val="en-US" w:eastAsia="en-US" w:bidi="ar-SA"/>
      </w:rPr>
    </w:lvl>
    <w:lvl w:ilvl="8">
      <w:numFmt w:val="bullet"/>
      <w:lvlText w:val="•"/>
      <w:lvlJc w:val="left"/>
      <w:pPr>
        <w:ind w:left="4033" w:hanging="360"/>
      </w:pPr>
      <w:rPr>
        <w:rFonts w:hint="default"/>
        <w:lang w:val="en-US" w:eastAsia="en-US" w:bidi="ar-SA"/>
      </w:rPr>
    </w:lvl>
  </w:abstractNum>
  <w:abstractNum w:abstractNumId="9" w15:restartNumberingAfterBreak="0">
    <w:nsid w:val="687D4C6C"/>
    <w:multiLevelType w:val="hybridMultilevel"/>
    <w:tmpl w:val="141CFE2C"/>
    <w:lvl w:ilvl="0" w:tplc="670A6E6E">
      <w:start w:val="1"/>
      <w:numFmt w:val="decimal"/>
      <w:lvlText w:val="%1."/>
      <w:lvlJc w:val="left"/>
      <w:pPr>
        <w:ind w:left="494" w:hanging="207"/>
        <w:jc w:val="left"/>
      </w:pPr>
      <w:rPr>
        <w:rFonts w:hint="default"/>
        <w:spacing w:val="0"/>
        <w:w w:val="100"/>
        <w:lang w:val="en-US" w:eastAsia="en-US" w:bidi="ar-SA"/>
      </w:rPr>
    </w:lvl>
    <w:lvl w:ilvl="1" w:tplc="07BAE894">
      <w:numFmt w:val="bullet"/>
      <w:lvlText w:val="•"/>
      <w:lvlJc w:val="left"/>
      <w:pPr>
        <w:ind w:left="648"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102E14A6">
      <w:numFmt w:val="bullet"/>
      <w:lvlText w:val="•"/>
      <w:lvlJc w:val="left"/>
      <w:pPr>
        <w:ind w:left="1124" w:hanging="360"/>
      </w:pPr>
      <w:rPr>
        <w:rFonts w:hint="default"/>
        <w:lang w:val="en-US" w:eastAsia="en-US" w:bidi="ar-SA"/>
      </w:rPr>
    </w:lvl>
    <w:lvl w:ilvl="3" w:tplc="953C81BC">
      <w:numFmt w:val="bullet"/>
      <w:lvlText w:val="•"/>
      <w:lvlJc w:val="left"/>
      <w:pPr>
        <w:ind w:left="1609" w:hanging="360"/>
      </w:pPr>
      <w:rPr>
        <w:rFonts w:hint="default"/>
        <w:lang w:val="en-US" w:eastAsia="en-US" w:bidi="ar-SA"/>
      </w:rPr>
    </w:lvl>
    <w:lvl w:ilvl="4" w:tplc="B1466556">
      <w:numFmt w:val="bullet"/>
      <w:lvlText w:val="•"/>
      <w:lvlJc w:val="left"/>
      <w:pPr>
        <w:ind w:left="2094" w:hanging="360"/>
      </w:pPr>
      <w:rPr>
        <w:rFonts w:hint="default"/>
        <w:lang w:val="en-US" w:eastAsia="en-US" w:bidi="ar-SA"/>
      </w:rPr>
    </w:lvl>
    <w:lvl w:ilvl="5" w:tplc="F9526AEA">
      <w:numFmt w:val="bullet"/>
      <w:lvlText w:val="•"/>
      <w:lvlJc w:val="left"/>
      <w:pPr>
        <w:ind w:left="2579" w:hanging="360"/>
      </w:pPr>
      <w:rPr>
        <w:rFonts w:hint="default"/>
        <w:lang w:val="en-US" w:eastAsia="en-US" w:bidi="ar-SA"/>
      </w:rPr>
    </w:lvl>
    <w:lvl w:ilvl="6" w:tplc="FCBC420E">
      <w:numFmt w:val="bullet"/>
      <w:lvlText w:val="•"/>
      <w:lvlJc w:val="left"/>
      <w:pPr>
        <w:ind w:left="3064" w:hanging="360"/>
      </w:pPr>
      <w:rPr>
        <w:rFonts w:hint="default"/>
        <w:lang w:val="en-US" w:eastAsia="en-US" w:bidi="ar-SA"/>
      </w:rPr>
    </w:lvl>
    <w:lvl w:ilvl="7" w:tplc="9DDEDA0E">
      <w:numFmt w:val="bullet"/>
      <w:lvlText w:val="•"/>
      <w:lvlJc w:val="left"/>
      <w:pPr>
        <w:ind w:left="3549" w:hanging="360"/>
      </w:pPr>
      <w:rPr>
        <w:rFonts w:hint="default"/>
        <w:lang w:val="en-US" w:eastAsia="en-US" w:bidi="ar-SA"/>
      </w:rPr>
    </w:lvl>
    <w:lvl w:ilvl="8" w:tplc="D630AC34">
      <w:numFmt w:val="bullet"/>
      <w:lvlText w:val="•"/>
      <w:lvlJc w:val="left"/>
      <w:pPr>
        <w:ind w:left="4033" w:hanging="360"/>
      </w:pPr>
      <w:rPr>
        <w:rFonts w:hint="default"/>
        <w:lang w:val="en-US" w:eastAsia="en-US" w:bidi="ar-SA"/>
      </w:rPr>
    </w:lvl>
  </w:abstractNum>
  <w:abstractNum w:abstractNumId="10" w15:restartNumberingAfterBreak="0">
    <w:nsid w:val="73E86987"/>
    <w:multiLevelType w:val="hybridMultilevel"/>
    <w:tmpl w:val="49EAF4FC"/>
    <w:lvl w:ilvl="0" w:tplc="202ED908">
      <w:start w:val="1"/>
      <w:numFmt w:val="decimal"/>
      <w:lvlText w:val="%1."/>
      <w:lvlJc w:val="left"/>
      <w:pPr>
        <w:ind w:left="648"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E2C849C">
      <w:numFmt w:val="bullet"/>
      <w:lvlText w:val="•"/>
      <w:lvlJc w:val="left"/>
      <w:pPr>
        <w:ind w:left="1080" w:hanging="360"/>
      </w:pPr>
      <w:rPr>
        <w:rFonts w:hint="default"/>
        <w:lang w:val="en-US" w:eastAsia="en-US" w:bidi="ar-SA"/>
      </w:rPr>
    </w:lvl>
    <w:lvl w:ilvl="2" w:tplc="CFD01914">
      <w:numFmt w:val="bullet"/>
      <w:lvlText w:val="•"/>
      <w:lvlJc w:val="left"/>
      <w:pPr>
        <w:ind w:left="1521" w:hanging="360"/>
      </w:pPr>
      <w:rPr>
        <w:rFonts w:hint="default"/>
        <w:lang w:val="en-US" w:eastAsia="en-US" w:bidi="ar-SA"/>
      </w:rPr>
    </w:lvl>
    <w:lvl w:ilvl="3" w:tplc="54FE0250">
      <w:numFmt w:val="bullet"/>
      <w:lvlText w:val="•"/>
      <w:lvlJc w:val="left"/>
      <w:pPr>
        <w:ind w:left="1962" w:hanging="360"/>
      </w:pPr>
      <w:rPr>
        <w:rFonts w:hint="default"/>
        <w:lang w:val="en-US" w:eastAsia="en-US" w:bidi="ar-SA"/>
      </w:rPr>
    </w:lvl>
    <w:lvl w:ilvl="4" w:tplc="305A6D96">
      <w:numFmt w:val="bullet"/>
      <w:lvlText w:val="•"/>
      <w:lvlJc w:val="left"/>
      <w:pPr>
        <w:ind w:left="2402" w:hanging="360"/>
      </w:pPr>
      <w:rPr>
        <w:rFonts w:hint="default"/>
        <w:lang w:val="en-US" w:eastAsia="en-US" w:bidi="ar-SA"/>
      </w:rPr>
    </w:lvl>
    <w:lvl w:ilvl="5" w:tplc="95FA0668">
      <w:numFmt w:val="bullet"/>
      <w:lvlText w:val="•"/>
      <w:lvlJc w:val="left"/>
      <w:pPr>
        <w:ind w:left="2843" w:hanging="360"/>
      </w:pPr>
      <w:rPr>
        <w:rFonts w:hint="default"/>
        <w:lang w:val="en-US" w:eastAsia="en-US" w:bidi="ar-SA"/>
      </w:rPr>
    </w:lvl>
    <w:lvl w:ilvl="6" w:tplc="448C3A46">
      <w:numFmt w:val="bullet"/>
      <w:lvlText w:val="•"/>
      <w:lvlJc w:val="left"/>
      <w:pPr>
        <w:ind w:left="3284" w:hanging="360"/>
      </w:pPr>
      <w:rPr>
        <w:rFonts w:hint="default"/>
        <w:lang w:val="en-US" w:eastAsia="en-US" w:bidi="ar-SA"/>
      </w:rPr>
    </w:lvl>
    <w:lvl w:ilvl="7" w:tplc="F40C25FE">
      <w:numFmt w:val="bullet"/>
      <w:lvlText w:val="•"/>
      <w:lvlJc w:val="left"/>
      <w:pPr>
        <w:ind w:left="3724" w:hanging="360"/>
      </w:pPr>
      <w:rPr>
        <w:rFonts w:hint="default"/>
        <w:lang w:val="en-US" w:eastAsia="en-US" w:bidi="ar-SA"/>
      </w:rPr>
    </w:lvl>
    <w:lvl w:ilvl="8" w:tplc="F4309944">
      <w:numFmt w:val="bullet"/>
      <w:lvlText w:val="•"/>
      <w:lvlJc w:val="left"/>
      <w:pPr>
        <w:ind w:left="4165" w:hanging="360"/>
      </w:pPr>
      <w:rPr>
        <w:rFonts w:hint="default"/>
        <w:lang w:val="en-US" w:eastAsia="en-US" w:bidi="ar-SA"/>
      </w:rPr>
    </w:lvl>
  </w:abstractNum>
  <w:num w:numId="1" w16cid:durableId="235018109">
    <w:abstractNumId w:val="2"/>
  </w:num>
  <w:num w:numId="2" w16cid:durableId="1777090608">
    <w:abstractNumId w:val="1"/>
  </w:num>
  <w:num w:numId="3" w16cid:durableId="785930652">
    <w:abstractNumId w:val="7"/>
  </w:num>
  <w:num w:numId="4" w16cid:durableId="1974289509">
    <w:abstractNumId w:val="10"/>
  </w:num>
  <w:num w:numId="5" w16cid:durableId="24869311">
    <w:abstractNumId w:val="6"/>
  </w:num>
  <w:num w:numId="6" w16cid:durableId="601953548">
    <w:abstractNumId w:val="9"/>
  </w:num>
  <w:num w:numId="7" w16cid:durableId="1002049085">
    <w:abstractNumId w:val="8"/>
  </w:num>
  <w:num w:numId="8" w16cid:durableId="2088915234">
    <w:abstractNumId w:val="0"/>
  </w:num>
  <w:num w:numId="9" w16cid:durableId="1821455554">
    <w:abstractNumId w:val="3"/>
  </w:num>
  <w:num w:numId="10" w16cid:durableId="817841941">
    <w:abstractNumId w:val="4"/>
  </w:num>
  <w:num w:numId="11" w16cid:durableId="10802498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dd Pierce">
    <w15:presenceInfo w15:providerId="Windows Live" w15:userId="c603e1d1fb20c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9F"/>
    <w:rsid w:val="001A573E"/>
    <w:rsid w:val="002F199F"/>
    <w:rsid w:val="00314AE6"/>
    <w:rsid w:val="004B519B"/>
    <w:rsid w:val="00580903"/>
    <w:rsid w:val="008B0F83"/>
    <w:rsid w:val="00965DF1"/>
    <w:rsid w:val="00B22D7F"/>
    <w:rsid w:val="00C17D9E"/>
    <w:rsid w:val="00CE55D6"/>
    <w:rsid w:val="00DF6174"/>
    <w:rsid w:val="00FE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52F48"/>
  <w15:docId w15:val="{CE7B1FDB-E848-41FC-9915-5FF493A4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 w:hanging="358"/>
      <w:outlineLvl w:val="0"/>
    </w:pPr>
    <w:rPr>
      <w:b/>
      <w:bCs/>
      <w:sz w:val="20"/>
      <w:szCs w:val="20"/>
    </w:rPr>
  </w:style>
  <w:style w:type="paragraph" w:styleId="Heading2">
    <w:name w:val="heading 2"/>
    <w:basedOn w:val="Normal"/>
    <w:uiPriority w:val="9"/>
    <w:unhideWhenUsed/>
    <w:qFormat/>
    <w:pPr>
      <w:ind w:left="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 w:hanging="360"/>
      <w:jc w:val="both"/>
    </w:pPr>
    <w:rPr>
      <w:sz w:val="20"/>
      <w:szCs w:val="20"/>
    </w:rPr>
  </w:style>
  <w:style w:type="paragraph" w:styleId="Title">
    <w:name w:val="Title"/>
    <w:basedOn w:val="Normal"/>
    <w:uiPriority w:val="10"/>
    <w:qFormat/>
    <w:pPr>
      <w:spacing w:before="64"/>
      <w:ind w:left="850" w:right="552" w:hanging="299"/>
    </w:pPr>
    <w:rPr>
      <w:b/>
      <w:bCs/>
      <w:sz w:val="48"/>
      <w:szCs w:val="48"/>
    </w:rPr>
  </w:style>
  <w:style w:type="paragraph" w:styleId="ListParagraph">
    <w:name w:val="List Paragraph"/>
    <w:basedOn w:val="Normal"/>
    <w:uiPriority w:val="1"/>
    <w:qFormat/>
    <w:pPr>
      <w:ind w:left="446" w:hanging="360"/>
      <w:jc w:val="both"/>
    </w:pPr>
  </w:style>
  <w:style w:type="paragraph" w:customStyle="1" w:styleId="TableParagraph">
    <w:name w:val="Table Paragraph"/>
    <w:basedOn w:val="Normal"/>
    <w:uiPriority w:val="1"/>
    <w:qFormat/>
    <w:pPr>
      <w:spacing w:line="219" w:lineRule="exact"/>
      <w:ind w:left="105"/>
    </w:pPr>
  </w:style>
  <w:style w:type="paragraph" w:styleId="Header">
    <w:name w:val="header"/>
    <w:basedOn w:val="Normal"/>
    <w:link w:val="HeaderChar"/>
    <w:uiPriority w:val="99"/>
    <w:unhideWhenUsed/>
    <w:rsid w:val="00B22D7F"/>
    <w:pPr>
      <w:tabs>
        <w:tab w:val="center" w:pos="4680"/>
        <w:tab w:val="right" w:pos="9360"/>
      </w:tabs>
    </w:pPr>
  </w:style>
  <w:style w:type="character" w:customStyle="1" w:styleId="HeaderChar">
    <w:name w:val="Header Char"/>
    <w:basedOn w:val="DefaultParagraphFont"/>
    <w:link w:val="Header"/>
    <w:uiPriority w:val="99"/>
    <w:rsid w:val="00B22D7F"/>
    <w:rPr>
      <w:rFonts w:ascii="Times New Roman" w:eastAsia="Times New Roman" w:hAnsi="Times New Roman" w:cs="Times New Roman"/>
    </w:rPr>
  </w:style>
  <w:style w:type="paragraph" w:styleId="Footer">
    <w:name w:val="footer"/>
    <w:basedOn w:val="Normal"/>
    <w:link w:val="FooterChar"/>
    <w:uiPriority w:val="99"/>
    <w:unhideWhenUsed/>
    <w:rsid w:val="00B22D7F"/>
    <w:pPr>
      <w:tabs>
        <w:tab w:val="center" w:pos="4680"/>
        <w:tab w:val="right" w:pos="9360"/>
      </w:tabs>
    </w:pPr>
  </w:style>
  <w:style w:type="character" w:customStyle="1" w:styleId="FooterChar">
    <w:name w:val="Footer Char"/>
    <w:basedOn w:val="DefaultParagraphFont"/>
    <w:link w:val="Footer"/>
    <w:uiPriority w:val="99"/>
    <w:rsid w:val="00B22D7F"/>
    <w:rPr>
      <w:rFonts w:ascii="Times New Roman" w:eastAsia="Times New Roman" w:hAnsi="Times New Roman" w:cs="Times New Roman"/>
    </w:rPr>
  </w:style>
  <w:style w:type="paragraph" w:styleId="Revision">
    <w:name w:val="Revision"/>
    <w:hidden/>
    <w:uiPriority w:val="99"/>
    <w:semiHidden/>
    <w:rsid w:val="0058090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0903"/>
    <w:rPr>
      <w:sz w:val="16"/>
      <w:szCs w:val="16"/>
    </w:rPr>
  </w:style>
  <w:style w:type="paragraph" w:styleId="CommentText">
    <w:name w:val="annotation text"/>
    <w:basedOn w:val="Normal"/>
    <w:link w:val="CommentTextChar"/>
    <w:uiPriority w:val="99"/>
    <w:unhideWhenUsed/>
    <w:rsid w:val="00580903"/>
    <w:rPr>
      <w:sz w:val="20"/>
      <w:szCs w:val="20"/>
    </w:rPr>
  </w:style>
  <w:style w:type="character" w:customStyle="1" w:styleId="CommentTextChar">
    <w:name w:val="Comment Text Char"/>
    <w:basedOn w:val="DefaultParagraphFont"/>
    <w:link w:val="CommentText"/>
    <w:uiPriority w:val="99"/>
    <w:rsid w:val="00580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0903"/>
    <w:rPr>
      <w:b/>
      <w:bCs/>
    </w:rPr>
  </w:style>
  <w:style w:type="character" w:customStyle="1" w:styleId="CommentSubjectChar">
    <w:name w:val="Comment Subject Char"/>
    <w:basedOn w:val="CommentTextChar"/>
    <w:link w:val="CommentSubject"/>
    <w:uiPriority w:val="99"/>
    <w:semiHidden/>
    <w:rsid w:val="005809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image" Target="media/image9.jpeg"/><Relationship Id="rId33"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7.jpeg"/><Relationship Id="rId28" Type="http://schemas.openxmlformats.org/officeDocument/2006/relationships/image" Target="media/image12.png"/><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s://www.researchgate.net/journal/0971-1198_Trends_in_Biomaterials_and_Artificial_Organs"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hyperlink" Target="https://www.ncbi.nlm.nih.gov/pubmed/9381838"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Josh Gelera-Adefuin</dc:creator>
  <cp:lastModifiedBy>Todd Pierce</cp:lastModifiedBy>
  <cp:revision>2</cp:revision>
  <cp:lastPrinted>2025-05-20T13:11:00Z</cp:lastPrinted>
  <dcterms:created xsi:type="dcterms:W3CDTF">2025-05-20T15:37:00Z</dcterms:created>
  <dcterms:modified xsi:type="dcterms:W3CDTF">2025-05-20T15:37:00Z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Office Word 2007</vt:lpwstr>
  </property>
  <property fmtid="{D5CDD505-2E9C-101B-9397-08002B2CF9AE}" pid="4" name="LastSaved">
    <vt:filetime>2025-05-20T00:00:00Z</vt:filetime>
  </property>
  <property fmtid="{D5CDD505-2E9C-101B-9397-08002B2CF9AE}" pid="5" name="Producer">
    <vt:lpwstr>Microsoft® Office Word 2007</vt:lpwstr>
  </property>
</Properties>
</file>