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75D3C" w14:textId="77777777" w:rsidR="00E93DDB" w:rsidRDefault="00000000">
      <w:pPr>
        <w:pStyle w:val="Heading1"/>
        <w:spacing w:before="71" w:line="278" w:lineRule="auto"/>
        <w:ind w:left="3399" w:hanging="2571"/>
        <w:jc w:val="left"/>
      </w:pPr>
      <w:r>
        <w:t>Synthesis</w:t>
      </w:r>
      <w:r>
        <w:rPr>
          <w:spacing w:val="-6"/>
        </w:rPr>
        <w:t xml:space="preserve"> </w:t>
      </w:r>
      <w:r>
        <w:t>and</w:t>
      </w:r>
      <w:r>
        <w:rPr>
          <w:spacing w:val="-5"/>
        </w:rPr>
        <w:t xml:space="preserve"> </w:t>
      </w:r>
      <w:r>
        <w:t>structural</w:t>
      </w:r>
      <w:r>
        <w:rPr>
          <w:spacing w:val="-3"/>
        </w:rPr>
        <w:t xml:space="preserve"> </w:t>
      </w:r>
      <w:r>
        <w:t>features</w:t>
      </w:r>
      <w:r>
        <w:rPr>
          <w:spacing w:val="-3"/>
        </w:rPr>
        <w:t xml:space="preserve"> </w:t>
      </w:r>
      <w:r>
        <w:t>of</w:t>
      </w:r>
      <w:r>
        <w:rPr>
          <w:spacing w:val="-4"/>
        </w:rPr>
        <w:t xml:space="preserve"> </w:t>
      </w:r>
      <w:del w:id="0" w:author="Rubriq" w:date="2025-05-30T16:19:00Z">
        <w:r>
          <w:delText>the</w:delText>
        </w:r>
        <w:r>
          <w:rPr>
            <w:spacing w:val="-4"/>
          </w:rPr>
          <w:delText xml:space="preserve"> </w:delText>
        </w:r>
      </w:del>
      <w:r>
        <w:t>curcumin:</w:t>
      </w:r>
      <w:r>
        <w:rPr>
          <w:spacing w:val="-4"/>
        </w:rPr>
        <w:t xml:space="preserve"> </w:t>
      </w:r>
      <w:r>
        <w:t>A</w:t>
      </w:r>
      <w:r>
        <w:rPr>
          <w:spacing w:val="-4"/>
        </w:rPr>
        <w:t xml:space="preserve"> </w:t>
      </w:r>
      <w:r>
        <w:t xml:space="preserve">multitargeted component of </w:t>
      </w:r>
      <w:del w:id="1" w:author="Rubriq" w:date="2025-05-30T16:19:00Z">
        <w:r>
          <w:delText>Turmeric</w:delText>
        </w:r>
      </w:del>
      <w:ins w:id="2" w:author="Rubriq" w:date="2025-05-30T16:19:00Z">
        <w:r>
          <w:t>turmeric</w:t>
        </w:r>
      </w:ins>
    </w:p>
    <w:p w14:paraId="60389A29" w14:textId="77777777" w:rsidR="00E93DDB" w:rsidRDefault="00E93DDB">
      <w:pPr>
        <w:pStyle w:val="BodyText"/>
      </w:pPr>
    </w:p>
    <w:p w14:paraId="767EF18E" w14:textId="77777777" w:rsidR="00E93DDB" w:rsidRPr="0087670A" w:rsidRDefault="00000000">
      <w:pPr>
        <w:pStyle w:val="BodyText"/>
        <w:spacing w:before="21"/>
        <w:rPr>
          <w:b/>
        </w:rPr>
      </w:pPr>
      <w:r w:rsidRPr="0087670A">
        <w:rPr>
          <w:b/>
        </w:rPr>
        <w:t>Abstract</w:t>
      </w:r>
    </w:p>
    <w:p w14:paraId="7F05CC8B" w14:textId="77777777" w:rsidR="0087670A" w:rsidRDefault="0087670A">
      <w:pPr>
        <w:pStyle w:val="BodyText"/>
        <w:spacing w:before="21"/>
      </w:pPr>
    </w:p>
    <w:p w14:paraId="1C84E95C" w14:textId="77777777" w:rsidR="0087670A" w:rsidRDefault="00000000" w:rsidP="0087670A">
      <w:pPr>
        <w:pStyle w:val="BodyText"/>
        <w:spacing w:before="257" w:line="360" w:lineRule="auto"/>
        <w:ind w:left="283" w:right="143"/>
        <w:jc w:val="both"/>
      </w:pPr>
      <w:r>
        <w:t xml:space="preserve">Curcumin can act as an antioxidant agent by reducing the </w:t>
      </w:r>
      <w:del w:id="3" w:author="Rubriq" w:date="2025-05-30T16:19:00Z">
        <w:r>
          <w:delText>induction</w:delText>
        </w:r>
      </w:del>
      <w:ins w:id="4" w:author="Rubriq" w:date="2025-05-30T16:19:00Z">
        <w:r>
          <w:t>production</w:t>
        </w:r>
      </w:ins>
      <w:r>
        <w:t xml:space="preserve"> of reactive oxygen species (ROS). </w:t>
      </w:r>
      <w:del w:id="5" w:author="Rubriq" w:date="2025-05-30T16:19:00Z">
        <w:r>
          <w:delText>Important</w:delText>
        </w:r>
      </w:del>
      <w:ins w:id="6" w:author="Rubriq" w:date="2025-05-30T16:19:00Z">
        <w:r>
          <w:t>The important</w:t>
        </w:r>
      </w:ins>
      <w:r>
        <w:t xml:space="preserve"> role of turmeric has been investigated as an antispasmodic </w:t>
      </w:r>
      <w:del w:id="7" w:author="Rubriq" w:date="2025-05-30T16:19:00Z">
        <w:r>
          <w:delText xml:space="preserve">nature </w:delText>
        </w:r>
      </w:del>
      <w:r>
        <w:t xml:space="preserve">to reduce menstrual cramping. </w:t>
      </w:r>
      <w:del w:id="8" w:author="Rubriq" w:date="2025-05-30T16:19:00Z">
        <w:r>
          <w:delText>Multi-parametric</w:delText>
        </w:r>
      </w:del>
      <w:ins w:id="9" w:author="Rubriq" w:date="2025-05-30T16:19:00Z">
        <w:r>
          <w:t>The multiparametric</w:t>
        </w:r>
      </w:ins>
      <w:r>
        <w:t xml:space="preserve"> features of curcumin </w:t>
      </w:r>
      <w:del w:id="10" w:author="Rubriq" w:date="2025-05-30T16:19:00Z">
        <w:r>
          <w:delText>are leading</w:delText>
        </w:r>
      </w:del>
      <w:ins w:id="11" w:author="Rubriq" w:date="2025-05-30T16:19:00Z">
        <w:r>
          <w:t>lead</w:t>
        </w:r>
      </w:ins>
      <w:r>
        <w:t xml:space="preserve"> to </w:t>
      </w:r>
      <w:ins w:id="12" w:author="Rubriq" w:date="2025-05-30T16:19:00Z">
        <w:r>
          <w:t xml:space="preserve">its </w:t>
        </w:r>
      </w:ins>
      <w:r>
        <w:t xml:space="preserve">various biological importance </w:t>
      </w:r>
      <w:del w:id="13" w:author="Rubriq" w:date="2025-05-30T16:19:00Z">
        <w:r>
          <w:delText>of curcumin is</w:delText>
        </w:r>
      </w:del>
      <w:ins w:id="14" w:author="Rubriq" w:date="2025-05-30T16:19:00Z">
        <w:r>
          <w:t>and are</w:t>
        </w:r>
      </w:ins>
      <w:r>
        <w:t xml:space="preserve"> becoming </w:t>
      </w:r>
      <w:del w:id="15" w:author="Rubriq" w:date="2025-05-30T16:19:00Z">
        <w:r>
          <w:delText>the</w:delText>
        </w:r>
      </w:del>
      <w:ins w:id="16" w:author="Rubriq" w:date="2025-05-30T16:19:00Z">
        <w:r>
          <w:t>a</w:t>
        </w:r>
      </w:ins>
      <w:r>
        <w:t xml:space="preserve"> site of attraction for many researchers. The presence of labile hydrogens, 1,3-</w:t>
      </w:r>
      <w:del w:id="17" w:author="Rubriq" w:date="2025-05-30T16:19:00Z">
        <w:r>
          <w:delText xml:space="preserve"> </w:delText>
        </w:r>
      </w:del>
      <w:r>
        <w:t xml:space="preserve">diketo </w:t>
      </w:r>
      <w:ins w:id="18" w:author="Rubriq" w:date="2025-05-30T16:19:00Z">
        <w:r>
          <w:t xml:space="preserve">groups </w:t>
        </w:r>
      </w:ins>
      <w:r>
        <w:t xml:space="preserve">and </w:t>
      </w:r>
      <w:del w:id="19" w:author="Rubriq" w:date="2025-05-30T16:19:00Z">
        <w:r>
          <w:delText>its</w:delText>
        </w:r>
      </w:del>
      <w:ins w:id="20" w:author="Rubriq" w:date="2025-05-30T16:19:00Z">
        <w:r>
          <w:t>their</w:t>
        </w:r>
      </w:ins>
      <w:r>
        <w:t xml:space="preserve"> tautomeric</w:t>
      </w:r>
      <w:r>
        <w:rPr>
          <w:spacing w:val="-1"/>
        </w:rPr>
        <w:t xml:space="preserve"> </w:t>
      </w:r>
      <w:del w:id="21" w:author="Rubriq" w:date="2025-05-30T16:19:00Z">
        <w:r>
          <w:delText>form</w:delText>
        </w:r>
      </w:del>
      <w:ins w:id="22" w:author="Rubriq" w:date="2025-05-30T16:19:00Z">
        <w:r>
          <w:t>forms</w:t>
        </w:r>
      </w:ins>
      <w:r>
        <w:t>, α,β-unsaturated</w:t>
      </w:r>
      <w:r>
        <w:rPr>
          <w:spacing w:val="-1"/>
        </w:rPr>
        <w:t xml:space="preserve"> </w:t>
      </w:r>
      <w:r>
        <w:t>linker</w:t>
      </w:r>
      <w:r>
        <w:rPr>
          <w:spacing w:val="-1"/>
        </w:rPr>
        <w:t xml:space="preserve"> </w:t>
      </w:r>
      <w:del w:id="23" w:author="Rubriq" w:date="2025-05-30T16:19:00Z">
        <w:r>
          <w:delText>portion</w:delText>
        </w:r>
      </w:del>
      <w:ins w:id="24" w:author="Rubriq" w:date="2025-05-30T16:19:00Z">
        <w:r>
          <w:t>portions</w:t>
        </w:r>
      </w:ins>
      <w:r>
        <w:t xml:space="preserve">, and aromatic </w:t>
      </w:r>
      <w:del w:id="25" w:author="Rubriq" w:date="2025-05-30T16:19:00Z">
        <w:r>
          <w:delText>system</w:delText>
        </w:r>
      </w:del>
      <w:ins w:id="26" w:author="Rubriq" w:date="2025-05-30T16:19:00Z">
        <w:r>
          <w:t>systems</w:t>
        </w:r>
      </w:ins>
      <w:r>
        <w:t xml:space="preserve"> are</w:t>
      </w:r>
      <w:r>
        <w:rPr>
          <w:spacing w:val="-2"/>
        </w:rPr>
        <w:t xml:space="preserve"> </w:t>
      </w:r>
      <w:r>
        <w:t xml:space="preserve">important in </w:t>
      </w:r>
      <w:del w:id="27" w:author="Rubriq" w:date="2025-05-30T16:19:00Z">
        <w:r>
          <w:delText xml:space="preserve">carrying out </w:delText>
        </w:r>
      </w:del>
      <w:r>
        <w:t>various reactions during biological pathways. Curcumin</w:t>
      </w:r>
      <w:ins w:id="28" w:author="Rubriq" w:date="2025-05-30T16:19:00Z">
        <w:r>
          <w:t>,</w:t>
        </w:r>
      </w:ins>
      <w:r>
        <w:t xml:space="preserve"> which has </w:t>
      </w:r>
      <w:del w:id="29" w:author="Rubriq" w:date="2025-05-30T16:19:00Z">
        <w:r>
          <w:delText>multifaceted</w:delText>
        </w:r>
      </w:del>
      <w:ins w:id="30" w:author="Rubriq" w:date="2025-05-30T16:19:00Z">
        <w:r>
          <w:t>multiple</w:t>
        </w:r>
      </w:ins>
      <w:r>
        <w:t xml:space="preserve"> properties</w:t>
      </w:r>
      <w:del w:id="31" w:author="Rubriq" w:date="2025-05-30T16:19:00Z">
        <w:r>
          <w:delText xml:space="preserve"> attracted</w:delText>
        </w:r>
      </w:del>
      <w:ins w:id="32" w:author="Rubriq" w:date="2025-05-30T16:19:00Z">
        <w:r>
          <w:t>, prompted</w:t>
        </w:r>
      </w:ins>
      <w:r>
        <w:t xml:space="preserve"> us to investigate the chemistry behind its actions. </w:t>
      </w:r>
      <w:del w:id="33" w:author="Rubriq" w:date="2025-05-30T16:19:00Z">
        <w:r>
          <w:delText>Literature</w:delText>
        </w:r>
      </w:del>
      <w:ins w:id="34" w:author="Rubriq" w:date="2025-05-30T16:19:00Z">
        <w:r>
          <w:t>The literature</w:t>
        </w:r>
      </w:ins>
      <w:r>
        <w:t xml:space="preserve"> has provided a limited collection of data that </w:t>
      </w:r>
      <w:del w:id="35" w:author="Rubriq" w:date="2025-05-30T16:19:00Z">
        <w:r>
          <w:delText>clarified</w:delText>
        </w:r>
      </w:del>
      <w:ins w:id="36" w:author="Rubriq" w:date="2025-05-30T16:19:00Z">
        <w:r>
          <w:t>clarify</w:t>
        </w:r>
      </w:ins>
      <w:r>
        <w:t xml:space="preserve"> the importance of each substituent </w:t>
      </w:r>
      <w:del w:id="37" w:author="Rubriq" w:date="2025-05-30T16:19:00Z">
        <w:r>
          <w:delText>towards</w:delText>
        </w:r>
      </w:del>
      <w:ins w:id="38" w:author="Rubriq" w:date="2025-05-30T16:19:00Z">
        <w:r>
          <w:t>for</w:t>
        </w:r>
      </w:ins>
      <w:r>
        <w:t xml:space="preserve"> various biological activities. Extensive research is still </w:t>
      </w:r>
      <w:del w:id="39" w:author="Rubriq" w:date="2025-05-30T16:19:00Z">
        <w:r>
          <w:delText>required</w:delText>
        </w:r>
      </w:del>
      <w:ins w:id="40" w:author="Rubriq" w:date="2025-05-30T16:19:00Z">
        <w:r>
          <w:t>needed</w:t>
        </w:r>
      </w:ins>
      <w:r>
        <w:t xml:space="preserve"> to fully explore and understand the underlying chemistry and therapeutic potential of these medicinally important entities.</w:t>
      </w:r>
    </w:p>
    <w:p w14:paraId="31F92173" w14:textId="77777777" w:rsidR="0087670A" w:rsidRDefault="0087670A" w:rsidP="0087670A"/>
    <w:p w14:paraId="3D850701" w14:textId="77777777" w:rsidR="0087670A" w:rsidRDefault="00000000">
      <w:pPr>
        <w:pStyle w:val="BodyText"/>
        <w:spacing w:before="21"/>
      </w:pPr>
      <w:r w:rsidRPr="0087670A">
        <w:rPr>
          <w:b/>
        </w:rPr>
        <w:t>Keywords</w:t>
      </w:r>
      <w:r>
        <w:t xml:space="preserve">: Therapeutic potential, </w:t>
      </w:r>
      <w:del w:id="41" w:author="Rubriq" w:date="2025-05-30T16:19:00Z">
        <w:r>
          <w:delText>Curcumin</w:delText>
        </w:r>
      </w:del>
      <w:ins w:id="42" w:author="Rubriq" w:date="2025-05-30T16:19:00Z">
        <w:r>
          <w:t>curcumin</w:t>
        </w:r>
      </w:ins>
      <w:r>
        <w:t>, reactive oxygen species, medicinal properties</w:t>
      </w:r>
    </w:p>
    <w:p w14:paraId="336A7D1E" w14:textId="77777777" w:rsidR="0087670A" w:rsidRDefault="0087670A">
      <w:pPr>
        <w:pStyle w:val="BodyText"/>
        <w:spacing w:before="21"/>
      </w:pPr>
    </w:p>
    <w:p w14:paraId="174EB3E1" w14:textId="77777777" w:rsidR="00E93DDB" w:rsidRDefault="00000000">
      <w:pPr>
        <w:pStyle w:val="Heading1"/>
        <w:numPr>
          <w:ilvl w:val="0"/>
          <w:numId w:val="3"/>
        </w:numPr>
        <w:tabs>
          <w:tab w:val="left" w:pos="860"/>
        </w:tabs>
        <w:ind w:left="860" w:hanging="359"/>
        <w:jc w:val="both"/>
      </w:pPr>
      <w:r>
        <w:rPr>
          <w:spacing w:val="-2"/>
        </w:rPr>
        <w:t>Introduction</w:t>
      </w:r>
    </w:p>
    <w:p w14:paraId="41577942" w14:textId="77777777" w:rsidR="00E93DDB" w:rsidRDefault="00000000">
      <w:pPr>
        <w:pStyle w:val="BodyText"/>
        <w:spacing w:before="120" w:line="360" w:lineRule="auto"/>
        <w:ind w:left="141" w:right="138"/>
        <w:jc w:val="both"/>
      </w:pPr>
      <w:r>
        <w:t xml:space="preserve">Ayurveda is the most ancient platform </w:t>
      </w:r>
      <w:bookmarkStart w:id="43" w:name="_Hlk199408403"/>
      <w:del w:id="44" w:author="Rubriq" w:date="2025-05-30T16:19:00Z">
        <w:r>
          <w:delText>which brought</w:delText>
        </w:r>
      </w:del>
      <w:ins w:id="45" w:author="Rubriq" w:date="2025-05-30T16:19:00Z">
        <w:r>
          <w:t>that produces</w:t>
        </w:r>
      </w:ins>
      <w:r>
        <w:t xml:space="preserve"> turmeric in the form of its medicinal properties. “Turmeric”</w:t>
      </w:r>
      <w:r>
        <w:rPr>
          <w:spacing w:val="-1"/>
        </w:rPr>
        <w:t xml:space="preserve"> </w:t>
      </w:r>
      <w:del w:id="46" w:author="Rubriq" w:date="2025-05-30T16:19:00Z">
        <w:r>
          <w:delText>is the</w:delText>
        </w:r>
      </w:del>
      <w:ins w:id="47" w:author="Rubriq" w:date="2025-05-30T16:19:00Z">
        <w:r>
          <w:t>has been a</w:t>
        </w:r>
      </w:ins>
      <w:r>
        <w:rPr>
          <w:spacing w:val="-1"/>
        </w:rPr>
        <w:t xml:space="preserve"> </w:t>
      </w:r>
      <w:r>
        <w:t>universal herbal medicine</w:t>
      </w:r>
      <w:r>
        <w:rPr>
          <w:spacing w:val="-1"/>
        </w:rPr>
        <w:t xml:space="preserve"> </w:t>
      </w:r>
      <w:r>
        <w:t>since</w:t>
      </w:r>
      <w:r>
        <w:rPr>
          <w:spacing w:val="-1"/>
        </w:rPr>
        <w:t xml:space="preserve"> </w:t>
      </w:r>
      <w:r>
        <w:t xml:space="preserve">ancient </w:t>
      </w:r>
      <w:del w:id="48" w:author="Rubriq" w:date="2025-05-30T16:19:00Z">
        <w:r>
          <w:delText>time</w:delText>
        </w:r>
      </w:del>
      <w:ins w:id="49" w:author="Rubriq" w:date="2025-05-30T16:19:00Z">
        <w:r>
          <w:t>times,</w:t>
        </w:r>
      </w:ins>
      <w:r>
        <w:rPr>
          <w:spacing w:val="-1"/>
        </w:rPr>
        <w:t xml:space="preserve"> </w:t>
      </w:r>
      <w:r>
        <w:t>with a</w:t>
      </w:r>
      <w:r>
        <w:rPr>
          <w:spacing w:val="-1"/>
        </w:rPr>
        <w:t xml:space="preserve"> </w:t>
      </w:r>
      <w:r>
        <w:t>broad variety of pharmacological actions. The name turmeric is drawn from the Latin word ‘terra merita’, which means “meritorious earth”</w:t>
      </w:r>
      <w:ins w:id="50" w:author="Rubriq" w:date="2025-05-30T16:19:00Z">
        <w:r>
          <w:t>,</w:t>
        </w:r>
      </w:ins>
      <w:r>
        <w:t xml:space="preserve"> referring to the color of land turmeric that resembles a mineral dye.</w:t>
      </w:r>
      <w:r>
        <w:rPr>
          <w:vertAlign w:val="superscript"/>
        </w:rPr>
        <w:t>1-2</w:t>
      </w:r>
      <w:r>
        <w:t xml:space="preserve"> It is </w:t>
      </w:r>
      <w:del w:id="51" w:author="Rubriq" w:date="2025-05-30T16:19:00Z">
        <w:r>
          <w:delText>one of the</w:delText>
        </w:r>
      </w:del>
      <w:ins w:id="52" w:author="Rubriq" w:date="2025-05-30T16:19:00Z">
        <w:r>
          <w:t>an</w:t>
        </w:r>
      </w:ins>
      <w:r>
        <w:t xml:space="preserve"> inexpensive </w:t>
      </w:r>
      <w:del w:id="53" w:author="Rubriq" w:date="2025-05-30T16:19:00Z">
        <w:r>
          <w:delText>spices, which</w:delText>
        </w:r>
      </w:del>
      <w:ins w:id="54" w:author="Rubriq" w:date="2025-05-30T16:19:00Z">
        <w:r>
          <w:t>spice that</w:t>
        </w:r>
      </w:ins>
      <w:r>
        <w:t xml:space="preserve"> is still used in the rituals of the Hindu religion</w:t>
      </w:r>
      <w:del w:id="55" w:author="Rubriq" w:date="2025-05-30T16:19:00Z">
        <w:r>
          <w:delText>,</w:delText>
        </w:r>
      </w:del>
      <w:r>
        <w:t xml:space="preserve"> and in </w:t>
      </w:r>
      <w:ins w:id="56" w:author="Rubriq" w:date="2025-05-30T16:19:00Z">
        <w:r>
          <w:t xml:space="preserve">the </w:t>
        </w:r>
      </w:ins>
      <w:r>
        <w:t xml:space="preserve">food </w:t>
      </w:r>
      <w:del w:id="57" w:author="Rubriq" w:date="2025-05-30T16:19:00Z">
        <w:r>
          <w:delText>industries</w:delText>
        </w:r>
      </w:del>
      <w:ins w:id="58" w:author="Rubriq" w:date="2025-05-30T16:19:00Z">
        <w:r>
          <w:t>industry</w:t>
        </w:r>
      </w:ins>
      <w:r>
        <w:t xml:space="preserve"> as a coloring agent</w:t>
      </w:r>
      <w:del w:id="59" w:author="Rubriq" w:date="2025-05-30T16:19:00Z">
        <w:r>
          <w:delText>,</w:delText>
        </w:r>
      </w:del>
      <w:r>
        <w:t xml:space="preserve"> and food preservative. Moreover, it has also been used extensively by Indian brides</w:t>
      </w:r>
      <w:del w:id="60" w:author="Rubriq" w:date="2025-05-30T16:19:00Z">
        <w:r>
          <w:delText>,</w:delText>
        </w:r>
      </w:del>
      <w:r>
        <w:t xml:space="preserve"> and young girls for healthy and glowing skin color in the form of natural face masks</w:t>
      </w:r>
      <w:del w:id="61" w:author="Rubriq" w:date="2025-05-30T16:19:00Z">
        <w:r>
          <w:delText>, etc</w:delText>
        </w:r>
      </w:del>
      <w:r>
        <w:t>.</w:t>
      </w:r>
      <w:r>
        <w:rPr>
          <w:vertAlign w:val="superscript"/>
        </w:rPr>
        <w:t>1-5</w:t>
      </w:r>
      <w:r>
        <w:t xml:space="preserve"> Turmeric milk</w:t>
      </w:r>
      <w:ins w:id="62" w:author="Rubriq" w:date="2025-05-30T16:19:00Z">
        <w:r>
          <w:t>,</w:t>
        </w:r>
      </w:ins>
      <w:r>
        <w:t xml:space="preserve"> along with </w:t>
      </w:r>
      <w:del w:id="63" w:author="Rubriq" w:date="2025-05-30T16:19:00Z">
        <w:r>
          <w:delText xml:space="preserve">some </w:delText>
        </w:r>
      </w:del>
      <w:r>
        <w:t>other herbs</w:t>
      </w:r>
      <w:ins w:id="64" w:author="Rubriq" w:date="2025-05-30T16:19:00Z">
        <w:r>
          <w:t>,</w:t>
        </w:r>
      </w:ins>
      <w:r>
        <w:t xml:space="preserve"> is commonly used to cure the</w:t>
      </w:r>
      <w:r>
        <w:rPr>
          <w:spacing w:val="-2"/>
        </w:rPr>
        <w:t xml:space="preserve"> </w:t>
      </w:r>
      <w:r>
        <w:t>common</w:t>
      </w:r>
      <w:r>
        <w:rPr>
          <w:spacing w:val="-2"/>
        </w:rPr>
        <w:t xml:space="preserve"> </w:t>
      </w:r>
      <w:r>
        <w:t>cold,</w:t>
      </w:r>
      <w:r>
        <w:rPr>
          <w:spacing w:val="-2"/>
        </w:rPr>
        <w:t xml:space="preserve"> </w:t>
      </w:r>
      <w:r>
        <w:t>cough,</w:t>
      </w:r>
      <w:r>
        <w:rPr>
          <w:spacing w:val="-1"/>
        </w:rPr>
        <w:t xml:space="preserve"> </w:t>
      </w:r>
      <w:r>
        <w:t>and</w:t>
      </w:r>
      <w:r>
        <w:rPr>
          <w:spacing w:val="-2"/>
        </w:rPr>
        <w:t xml:space="preserve"> </w:t>
      </w:r>
      <w:r>
        <w:t>fever</w:t>
      </w:r>
      <w:del w:id="65" w:author="Rubriq" w:date="2025-05-30T16:19:00Z">
        <w:r>
          <w:delText>,</w:delText>
        </w:r>
      </w:del>
      <w:r>
        <w:rPr>
          <w:spacing w:val="-2"/>
        </w:rPr>
        <w:t xml:space="preserve"> </w:t>
      </w:r>
      <w:r>
        <w:t>and to</w:t>
      </w:r>
      <w:r>
        <w:rPr>
          <w:spacing w:val="-2"/>
        </w:rPr>
        <w:t xml:space="preserve"> </w:t>
      </w:r>
      <w:r>
        <w:t>relieve pain</w:t>
      </w:r>
      <w:r>
        <w:rPr>
          <w:spacing w:val="-2"/>
        </w:rPr>
        <w:t xml:space="preserve"> </w:t>
      </w:r>
      <w:r>
        <w:t>during</w:t>
      </w:r>
      <w:r>
        <w:rPr>
          <w:spacing w:val="-2"/>
        </w:rPr>
        <w:t xml:space="preserve"> </w:t>
      </w:r>
      <w:r>
        <w:t>such</w:t>
      </w:r>
      <w:r>
        <w:rPr>
          <w:spacing w:val="-2"/>
        </w:rPr>
        <w:t xml:space="preserve"> </w:t>
      </w:r>
      <w:r>
        <w:t>processes. In</w:t>
      </w:r>
      <w:r>
        <w:rPr>
          <w:spacing w:val="-2"/>
        </w:rPr>
        <w:t xml:space="preserve"> </w:t>
      </w:r>
      <w:r>
        <w:t>the</w:t>
      </w:r>
      <w:r>
        <w:rPr>
          <w:spacing w:val="-2"/>
        </w:rPr>
        <w:t xml:space="preserve"> </w:t>
      </w:r>
      <w:r>
        <w:t>treatment</w:t>
      </w:r>
      <w:r>
        <w:rPr>
          <w:spacing w:val="-2"/>
        </w:rPr>
        <w:t xml:space="preserve"> </w:t>
      </w:r>
      <w:r>
        <w:t>of many different health circumstances, turmeric is a natural wonder</w:t>
      </w:r>
      <w:del w:id="66" w:author="Rubriq" w:date="2025-05-30T16:19:00Z">
        <w:r>
          <w:delText>, which is establishing</w:delText>
        </w:r>
      </w:del>
      <w:ins w:id="67" w:author="Rubriq" w:date="2025-05-30T16:19:00Z">
        <w:r>
          <w:t xml:space="preserve"> that has</w:t>
        </w:r>
      </w:ins>
      <w:r>
        <w:t xml:space="preserve"> numerous health benefits. The main benefits of turmeric </w:t>
      </w:r>
      <w:del w:id="68" w:author="Rubriq" w:date="2025-05-30T16:19:00Z">
        <w:r>
          <w:delText xml:space="preserve">have been discussed </w:delText>
        </w:r>
      </w:del>
      <w:r>
        <w:t>as a natural antiseptic, antiviral, antibacterial, and anti-inflammatory agent</w:t>
      </w:r>
      <w:ins w:id="69" w:author="Rubriq" w:date="2025-05-30T16:19:00Z">
        <w:r>
          <w:t xml:space="preserve"> have been discussed</w:t>
        </w:r>
      </w:ins>
      <w:r>
        <w:t>.</w:t>
      </w:r>
      <w:r>
        <w:rPr>
          <w:vertAlign w:val="superscript"/>
        </w:rPr>
        <w:t>2,</w:t>
      </w:r>
      <w:r>
        <w:t xml:space="preserve"> </w:t>
      </w:r>
      <w:r>
        <w:rPr>
          <w:vertAlign w:val="superscript"/>
        </w:rPr>
        <w:t>6-8</w:t>
      </w:r>
      <w:r>
        <w:t xml:space="preserve"> Narsi, H. </w:t>
      </w:r>
      <w:r>
        <w:rPr>
          <w:i/>
        </w:rPr>
        <w:t>et al.</w:t>
      </w:r>
      <w:del w:id="70" w:author="Rubriq" w:date="2025-05-30T16:19:00Z">
        <w:r>
          <w:rPr>
            <w:i/>
          </w:rPr>
          <w:delText>,</w:delText>
        </w:r>
      </w:del>
      <w:r>
        <w:rPr>
          <w:i/>
        </w:rPr>
        <w:t xml:space="preserve"> </w:t>
      </w:r>
      <w:del w:id="71" w:author="Rubriq" w:date="2025-05-30T16:19:00Z">
        <w:r>
          <w:delText xml:space="preserve">have </w:delText>
        </w:r>
      </w:del>
      <w:r>
        <w:t xml:space="preserve">demonstrated the role of turmeric (mainly curcumin) as an </w:t>
      </w:r>
      <w:del w:id="72" w:author="Rubriq" w:date="2025-05-30T16:19:00Z">
        <w:r>
          <w:delText>anti-carcinogenic</w:delText>
        </w:r>
      </w:del>
      <w:ins w:id="73" w:author="Rubriq" w:date="2025-05-30T16:19:00Z">
        <w:r>
          <w:t>anticarcinogenic</w:t>
        </w:r>
      </w:ins>
      <w:r>
        <w:t xml:space="preserve"> </w:t>
      </w:r>
      <w:r>
        <w:lastRenderedPageBreak/>
        <w:t xml:space="preserve">agent </w:t>
      </w:r>
      <w:del w:id="74" w:author="Rubriq" w:date="2025-05-30T16:19:00Z">
        <w:r>
          <w:delText>which inhibited</w:delText>
        </w:r>
      </w:del>
      <w:ins w:id="75" w:author="Rubriq" w:date="2025-05-30T16:19:00Z">
        <w:r>
          <w:t>that inhibits</w:t>
        </w:r>
      </w:ins>
      <w:r>
        <w:t xml:space="preserve"> carcinogenesis</w:t>
      </w:r>
      <w:ins w:id="76" w:author="Rubriq" w:date="2025-05-30T16:19:00Z">
        <w:r>
          <w:t>,</w:t>
        </w:r>
      </w:ins>
      <w:r>
        <w:t xml:space="preserve"> mainly at </w:t>
      </w:r>
      <w:ins w:id="77" w:author="Rubriq" w:date="2025-05-30T16:19:00Z">
        <w:r>
          <w:t xml:space="preserve">the </w:t>
        </w:r>
      </w:ins>
      <w:r>
        <w:t>angiogenesis and tumor promotion stages. Several studies</w:t>
      </w:r>
      <w:r>
        <w:rPr>
          <w:spacing w:val="40"/>
        </w:rPr>
        <w:t xml:space="preserve"> </w:t>
      </w:r>
      <w:r>
        <w:t xml:space="preserve">have revealed that it </w:t>
      </w:r>
      <w:del w:id="78" w:author="Rubriq" w:date="2025-05-30T16:19:00Z">
        <w:r>
          <w:delText xml:space="preserve">has </w:delText>
        </w:r>
      </w:del>
      <w:r>
        <w:t xml:space="preserve">also </w:t>
      </w:r>
      <w:del w:id="79" w:author="Rubriq" w:date="2025-05-30T16:19:00Z">
        <w:r>
          <w:delText>inhibited</w:delText>
        </w:r>
      </w:del>
      <w:ins w:id="80" w:author="Rubriq" w:date="2025-05-30T16:19:00Z">
        <w:r>
          <w:t>inhibits</w:t>
        </w:r>
      </w:ins>
      <w:r>
        <w:t xml:space="preserve"> cell proliferation and tumor growth in colon and prostate cancer.</w:t>
      </w:r>
      <w:r>
        <w:rPr>
          <w:vertAlign w:val="superscript"/>
        </w:rPr>
        <w:t>3,</w:t>
      </w:r>
      <w:r>
        <w:t xml:space="preserve"> </w:t>
      </w:r>
      <w:r>
        <w:rPr>
          <w:vertAlign w:val="superscript"/>
        </w:rPr>
        <w:t>9-12</w:t>
      </w:r>
      <w:r>
        <w:t xml:space="preserve"> Turmeric </w:t>
      </w:r>
      <w:del w:id="81" w:author="Rubriq" w:date="2025-05-30T16:19:00Z">
        <w:r>
          <w:delText xml:space="preserve">has </w:delText>
        </w:r>
      </w:del>
      <w:r>
        <w:t xml:space="preserve">also </w:t>
      </w:r>
      <w:del w:id="82" w:author="Rubriq" w:date="2025-05-30T16:19:00Z">
        <w:r>
          <w:delText>affected</w:delText>
        </w:r>
      </w:del>
      <w:ins w:id="83" w:author="Rubriq" w:date="2025-05-30T16:19:00Z">
        <w:r>
          <w:t>affects</w:t>
        </w:r>
      </w:ins>
      <w:r>
        <w:t xml:space="preserve"> inflammation by inhibiting the reactive oxygen species (ROS) and NF-kB pathways. It </w:t>
      </w:r>
      <w:del w:id="84" w:author="Rubriq" w:date="2025-05-30T16:19:00Z">
        <w:r>
          <w:delText>suppress the pro- inflammatory</w:delText>
        </w:r>
      </w:del>
      <w:ins w:id="85" w:author="Rubriq" w:date="2025-05-30T16:19:00Z">
        <w:r>
          <w:t>suppresses proinflammatory</w:t>
        </w:r>
      </w:ins>
      <w:r>
        <w:t xml:space="preserve"> mediators such as interleukin-1 (IL-1), IL-1β, IL-6, IL-8, IL-17, IL-27, </w:t>
      </w:r>
      <w:ins w:id="86" w:author="Rubriq" w:date="2025-05-30T16:19:00Z">
        <w:r>
          <w:t xml:space="preserve">and </w:t>
        </w:r>
      </w:ins>
      <w:r>
        <w:t>tumor necrosis factor-α (TNF-α)</w:t>
      </w:r>
      <w:del w:id="87" w:author="Rubriq" w:date="2025-05-30T16:19:00Z">
        <w:r>
          <w:delText xml:space="preserve"> etc</w:delText>
        </w:r>
      </w:del>
      <w:r>
        <w:t xml:space="preserve">. </w:t>
      </w:r>
      <w:del w:id="88" w:author="Rubriq" w:date="2025-05-30T16:19:00Z">
        <w:r>
          <w:delText>Apart from</w:delText>
        </w:r>
      </w:del>
      <w:ins w:id="89" w:author="Rubriq" w:date="2025-05-30T16:19:00Z">
        <w:r>
          <w:t>In addition to</w:t>
        </w:r>
      </w:ins>
      <w:r>
        <w:t xml:space="preserve"> this property, it </w:t>
      </w:r>
      <w:del w:id="90" w:author="Rubriq" w:date="2025-05-30T16:19:00Z">
        <w:r>
          <w:delText>has shown inhibitory action for</w:delText>
        </w:r>
      </w:del>
      <w:ins w:id="91" w:author="Rubriq" w:date="2025-05-30T16:19:00Z">
        <w:r>
          <w:t>inhibits</w:t>
        </w:r>
      </w:ins>
      <w:r>
        <w:t xml:space="preserve"> cyclooxygenase-2 (COX-2) and lipoxygenase (LOX) enzymes.</w:t>
      </w:r>
      <w:r>
        <w:rPr>
          <w:vertAlign w:val="superscript"/>
        </w:rPr>
        <w:t>4-</w:t>
      </w:r>
      <w:r>
        <w:t xml:space="preserve"> </w:t>
      </w:r>
      <w:r>
        <w:rPr>
          <w:vertAlign w:val="superscript"/>
        </w:rPr>
        <w:t>5,</w:t>
      </w:r>
      <w:r>
        <w:t xml:space="preserve"> </w:t>
      </w:r>
      <w:r>
        <w:rPr>
          <w:vertAlign w:val="superscript"/>
        </w:rPr>
        <w:t>13-14</w:t>
      </w:r>
      <w:r>
        <w:t xml:space="preserve"> </w:t>
      </w:r>
      <w:del w:id="92" w:author="Rubriq" w:date="2025-05-30T16:19:00Z">
        <w:r>
          <w:delText>Further, it has also been observed that</w:delText>
        </w:r>
      </w:del>
      <w:ins w:id="93" w:author="Rubriq" w:date="2025-05-30T16:19:00Z">
        <w:r>
          <w:t>Furthermore,</w:t>
        </w:r>
      </w:ins>
      <w:r>
        <w:t xml:space="preserve"> curcumin can act as an antioxidant agent by reducing the </w:t>
      </w:r>
      <w:bookmarkEnd w:id="43"/>
      <w:del w:id="94" w:author="Rubriq" w:date="2025-05-30T16:19:00Z">
        <w:r>
          <w:delText>induction</w:delText>
        </w:r>
      </w:del>
      <w:ins w:id="95" w:author="Rubriq" w:date="2025-05-30T16:19:00Z">
        <w:r>
          <w:t>production</w:t>
        </w:r>
      </w:ins>
      <w:r>
        <w:t xml:space="preserve"> of reactive oxygen species (ROS). Narsi, H. </w:t>
      </w:r>
      <w:r>
        <w:rPr>
          <w:i/>
        </w:rPr>
        <w:t>et al.</w:t>
      </w:r>
      <w:del w:id="96" w:author="Rubriq" w:date="2025-05-30T16:19:00Z">
        <w:r>
          <w:rPr>
            <w:i/>
          </w:rPr>
          <w:delText xml:space="preserve">, </w:delText>
        </w:r>
        <w:r>
          <w:delText>have revealed</w:delText>
        </w:r>
      </w:del>
      <w:ins w:id="97" w:author="Rubriq" w:date="2025-05-30T16:19:00Z">
        <w:r>
          <w:t xml:space="preserve"> reported</w:t>
        </w:r>
      </w:ins>
      <w:r>
        <w:t xml:space="preserve"> the prevention of hemoglobin </w:t>
      </w:r>
      <w:del w:id="98" w:author="Rubriq" w:date="2025-05-30T16:19:00Z">
        <w:r>
          <w:delText xml:space="preserve">from </w:delText>
        </w:r>
      </w:del>
      <w:r>
        <w:t>oxidation.</w:t>
      </w:r>
      <w:r>
        <w:rPr>
          <w:vertAlign w:val="superscript"/>
        </w:rPr>
        <w:t>3,</w:t>
      </w:r>
      <w:r>
        <w:t xml:space="preserve"> </w:t>
      </w:r>
      <w:r>
        <w:rPr>
          <w:vertAlign w:val="superscript"/>
        </w:rPr>
        <w:t>9,</w:t>
      </w:r>
      <w:r>
        <w:t xml:space="preserve"> </w:t>
      </w:r>
      <w:r>
        <w:rPr>
          <w:vertAlign w:val="superscript"/>
        </w:rPr>
        <w:t>15</w:t>
      </w:r>
      <w:r>
        <w:t xml:space="preserve"> </w:t>
      </w:r>
      <w:del w:id="99" w:author="Rubriq" w:date="2025-05-30T16:19:00Z">
        <w:r>
          <w:delText>Turmeric</w:delText>
        </w:r>
      </w:del>
      <w:ins w:id="100" w:author="Rubriq" w:date="2025-05-30T16:19:00Z">
        <w:r>
          <w:t>The turmeric</w:t>
        </w:r>
      </w:ins>
      <w:r>
        <w:t xml:space="preserve"> rhizome, its juice, and dry powder are</w:t>
      </w:r>
      <w:r>
        <w:rPr>
          <w:spacing w:val="40"/>
        </w:rPr>
        <w:t xml:space="preserve"> </w:t>
      </w:r>
      <w:del w:id="101" w:author="Rubriq" w:date="2025-05-30T16:19:00Z">
        <w:r>
          <w:delText xml:space="preserve">a </w:delText>
        </w:r>
      </w:del>
      <w:r>
        <w:t xml:space="preserve">rich </w:t>
      </w:r>
      <w:del w:id="102" w:author="Rubriq" w:date="2025-05-30T16:19:00Z">
        <w:r>
          <w:delText>source</w:delText>
        </w:r>
      </w:del>
      <w:ins w:id="103" w:author="Rubriq" w:date="2025-05-30T16:19:00Z">
        <w:r>
          <w:t>sources</w:t>
        </w:r>
      </w:ins>
      <w:r>
        <w:t xml:space="preserve"> of iron</w:t>
      </w:r>
      <w:ins w:id="104" w:author="Rubriq" w:date="2025-05-30T16:19:00Z">
        <w:r>
          <w:t>,</w:t>
        </w:r>
      </w:ins>
      <w:r>
        <w:t xml:space="preserve"> which is useful for the treatment of </w:t>
      </w:r>
      <w:del w:id="105" w:author="Rubriq" w:date="2025-05-30T16:19:00Z">
        <w:r>
          <w:delText>anemia</w:delText>
        </w:r>
      </w:del>
      <w:ins w:id="106" w:author="Rubriq" w:date="2025-05-30T16:19:00Z">
        <w:r>
          <w:t>ane</w:t>
        </w:r>
        <w:del w:id="107" w:author="Rubriq" w:date="2025-05-30T16:19:00Z">
          <w:r>
            <w:delText>ae</w:delText>
          </w:r>
        </w:del>
        <w:r>
          <w:t>mia</w:t>
        </w:r>
      </w:ins>
      <w:r>
        <w:t xml:space="preserve">. D Bhowmik </w:t>
      </w:r>
      <w:r>
        <w:rPr>
          <w:i/>
        </w:rPr>
        <w:t>et al.</w:t>
      </w:r>
      <w:del w:id="108" w:author="Rubriq" w:date="2025-05-30T16:19:00Z">
        <w:r>
          <w:rPr>
            <w:i/>
          </w:rPr>
          <w:delText xml:space="preserve">, </w:delText>
        </w:r>
        <w:r>
          <w:delText>have illustrated</w:delText>
        </w:r>
      </w:del>
      <w:ins w:id="109" w:author="Rubriq" w:date="2025-05-30T16:19:00Z">
        <w:r>
          <w:t xml:space="preserve"> reported</w:t>
        </w:r>
      </w:ins>
      <w:r>
        <w:t xml:space="preserve"> that turmeric is helpful in </w:t>
      </w:r>
      <w:ins w:id="110" w:author="Rubriq" w:date="2025-05-30T16:19:00Z">
        <w:r>
          <w:t xml:space="preserve">treating </w:t>
        </w:r>
      </w:ins>
      <w:r>
        <w:t>intestinal problems</w:t>
      </w:r>
      <w:ins w:id="111" w:author="Rubriq" w:date="2025-05-30T16:19:00Z">
        <w:r>
          <w:t>,</w:t>
        </w:r>
      </w:ins>
      <w:r>
        <w:t xml:space="preserve"> especially diarrhea and other digestive disorders.</w:t>
      </w:r>
      <w:r>
        <w:rPr>
          <w:spacing w:val="24"/>
        </w:rPr>
        <w:t xml:space="preserve"> </w:t>
      </w:r>
      <w:del w:id="112" w:author="Rubriq" w:date="2025-05-30T16:19:00Z">
        <w:r>
          <w:delText>Apart</w:delText>
        </w:r>
        <w:r>
          <w:rPr>
            <w:spacing w:val="25"/>
          </w:rPr>
          <w:delText xml:space="preserve"> </w:delText>
        </w:r>
        <w:r>
          <w:delText>from</w:delText>
        </w:r>
        <w:r>
          <w:rPr>
            <w:spacing w:val="25"/>
          </w:rPr>
          <w:delText xml:space="preserve"> </w:delText>
        </w:r>
        <w:r>
          <w:delText>this</w:delText>
        </w:r>
      </w:del>
      <w:ins w:id="113" w:author="Rubriq" w:date="2025-05-30T16:19:00Z">
        <w:r>
          <w:t>In addition</w:t>
        </w:r>
      </w:ins>
      <w:r>
        <w:t>,</w:t>
      </w:r>
      <w:r>
        <w:rPr>
          <w:spacing w:val="25"/>
        </w:rPr>
        <w:t xml:space="preserve"> </w:t>
      </w:r>
      <w:r>
        <w:t>curcumin</w:t>
      </w:r>
      <w:r>
        <w:rPr>
          <w:spacing w:val="26"/>
        </w:rPr>
        <w:t xml:space="preserve"> </w:t>
      </w:r>
      <w:r>
        <w:t>is</w:t>
      </w:r>
      <w:r>
        <w:rPr>
          <w:spacing w:val="26"/>
        </w:rPr>
        <w:t xml:space="preserve"> </w:t>
      </w:r>
      <w:r>
        <w:t>useful</w:t>
      </w:r>
      <w:r>
        <w:rPr>
          <w:spacing w:val="24"/>
        </w:rPr>
        <w:t xml:space="preserve"> </w:t>
      </w:r>
      <w:del w:id="114" w:author="Rubriq" w:date="2025-05-30T16:19:00Z">
        <w:r>
          <w:delText>in</w:delText>
        </w:r>
      </w:del>
      <w:ins w:id="115" w:author="Rubriq" w:date="2025-05-30T16:19:00Z">
        <w:r>
          <w:t>for</w:t>
        </w:r>
      </w:ins>
      <w:r>
        <w:rPr>
          <w:spacing w:val="28"/>
        </w:rPr>
        <w:t xml:space="preserve"> </w:t>
      </w:r>
      <w:r>
        <w:t>reducing</w:t>
      </w:r>
      <w:r>
        <w:rPr>
          <w:spacing w:val="28"/>
        </w:rPr>
        <w:t xml:space="preserve"> </w:t>
      </w:r>
      <w:r>
        <w:t>cholesterol</w:t>
      </w:r>
      <w:r>
        <w:rPr>
          <w:spacing w:val="24"/>
        </w:rPr>
        <w:t xml:space="preserve"> </w:t>
      </w:r>
      <w:r>
        <w:t>levels</w:t>
      </w:r>
      <w:r>
        <w:rPr>
          <w:spacing w:val="26"/>
        </w:rPr>
        <w:t xml:space="preserve"> </w:t>
      </w:r>
      <w:r>
        <w:t>and</w:t>
      </w:r>
      <w:r>
        <w:rPr>
          <w:spacing w:val="26"/>
        </w:rPr>
        <w:t xml:space="preserve"> </w:t>
      </w:r>
      <w:r>
        <w:t>inhibiting</w:t>
      </w:r>
      <w:del w:id="116" w:author="Rubriq" w:date="2025-05-30T16:19:00Z">
        <w:r>
          <w:rPr>
            <w:spacing w:val="26"/>
          </w:rPr>
          <w:delText xml:space="preserve"> </w:delText>
        </w:r>
        <w:r>
          <w:rPr>
            <w:spacing w:val="-5"/>
          </w:rPr>
          <w:delText>the</w:delText>
        </w:r>
      </w:del>
    </w:p>
    <w:p w14:paraId="45BE7E27" w14:textId="77777777" w:rsidR="00E93DDB" w:rsidRDefault="00E93DDB">
      <w:pPr>
        <w:pStyle w:val="BodyText"/>
        <w:spacing w:line="360" w:lineRule="auto"/>
        <w:jc w:val="both"/>
        <w:sectPr w:rsidR="00E93DDB">
          <w:headerReference w:type="even" r:id="rId7"/>
          <w:headerReference w:type="default" r:id="rId8"/>
          <w:footerReference w:type="even" r:id="rId9"/>
          <w:footerReference w:type="default" r:id="rId10"/>
          <w:headerReference w:type="first" r:id="rId11"/>
          <w:footerReference w:type="first" r:id="rId12"/>
          <w:type w:val="continuous"/>
          <w:pgSz w:w="11920" w:h="16860"/>
          <w:pgMar w:top="1220" w:right="1133" w:bottom="1180" w:left="1133" w:header="0" w:footer="995" w:gutter="0"/>
          <w:pgNumType w:start="1"/>
          <w:cols w:space="720"/>
        </w:sectPr>
      </w:pPr>
    </w:p>
    <w:p w14:paraId="37FA7EFA" w14:textId="77777777" w:rsidR="00E93DDB" w:rsidRDefault="00000000">
      <w:pPr>
        <w:pStyle w:val="BodyText"/>
        <w:spacing w:before="89" w:line="357" w:lineRule="auto"/>
        <w:ind w:left="141" w:right="136"/>
        <w:jc w:val="both"/>
        <w:rPr>
          <w:sz w:val="16"/>
        </w:rPr>
      </w:pPr>
      <w:r>
        <w:lastRenderedPageBreak/>
        <w:t>oxidation of</w:t>
      </w:r>
      <w:bookmarkStart w:id="117" w:name="_Hlk199408431"/>
      <w:r>
        <w:rPr>
          <w:spacing w:val="-1"/>
        </w:rPr>
        <w:t xml:space="preserve"> </w:t>
      </w:r>
      <w:r>
        <w:t>low-density lipoprotein (LDL).</w:t>
      </w:r>
      <w:r>
        <w:rPr>
          <w:vertAlign w:val="superscript"/>
        </w:rPr>
        <w:t>2,</w:t>
      </w:r>
      <w:r>
        <w:t xml:space="preserve"> </w:t>
      </w:r>
      <w:r>
        <w:rPr>
          <w:vertAlign w:val="superscript"/>
        </w:rPr>
        <w:t>16</w:t>
      </w:r>
      <w:r>
        <w:rPr>
          <w:spacing w:val="-1"/>
        </w:rPr>
        <w:t xml:space="preserve"> </w:t>
      </w:r>
      <w:r>
        <w:t>Recently, studies have</w:t>
      </w:r>
      <w:r>
        <w:rPr>
          <w:spacing w:val="-1"/>
        </w:rPr>
        <w:t xml:space="preserve"> </w:t>
      </w:r>
      <w:del w:id="118" w:author="Rubriq" w:date="2025-05-30T16:19:00Z">
        <w:r>
          <w:delText>been extended to discover</w:delText>
        </w:r>
      </w:del>
      <w:ins w:id="119" w:author="Rubriq" w:date="2025-05-30T16:19:00Z">
        <w:r>
          <w:t>explored</w:t>
        </w:r>
      </w:ins>
      <w:r>
        <w:t xml:space="preserve"> the role of curcumin in many other diseases</w:t>
      </w:r>
      <w:del w:id="120" w:author="Rubriq" w:date="2025-05-30T16:19:00Z">
        <w:r>
          <w:delText xml:space="preserve"> like</w:delText>
        </w:r>
      </w:del>
      <w:ins w:id="121" w:author="Rubriq" w:date="2025-05-30T16:19:00Z">
        <w:r>
          <w:t>, such as</w:t>
        </w:r>
      </w:ins>
      <w:r>
        <w:t xml:space="preserve"> Alzheimer's disease. S.D. Voulgaropoulou and </w:t>
      </w:r>
      <w:del w:id="122" w:author="Rubriq" w:date="2025-05-30T16:19:00Z">
        <w:r>
          <w:delText>co-workers</w:delText>
        </w:r>
      </w:del>
      <w:ins w:id="123" w:author="Rubriq" w:date="2025-05-30T16:19:00Z">
        <w:r>
          <w:t>coworkers</w:t>
        </w:r>
      </w:ins>
      <w:r>
        <w:t xml:space="preserve"> have worked and provided some evidence for the importance of curcumin in the treatment of Alzheimer's </w:t>
      </w:r>
      <w:ins w:id="124" w:author="Rubriq" w:date="2025-05-30T16:19:00Z">
        <w:r>
          <w:t xml:space="preserve">disease </w:t>
        </w:r>
      </w:ins>
      <w:r>
        <w:t>by removing amyloid plaque buildup in the brain.</w:t>
      </w:r>
      <w:r>
        <w:rPr>
          <w:vertAlign w:val="superscript"/>
        </w:rPr>
        <w:t>2,</w:t>
      </w:r>
      <w:r>
        <w:t xml:space="preserve"> </w:t>
      </w:r>
      <w:r>
        <w:rPr>
          <w:vertAlign w:val="superscript"/>
        </w:rPr>
        <w:t>9</w:t>
      </w:r>
      <w:r>
        <w:t xml:space="preserve"> Research is still in progress to investigate the </w:t>
      </w:r>
      <w:del w:id="125" w:author="Rubriq" w:date="2025-05-30T16:19:00Z">
        <w:r>
          <w:delText>multi-parametric</w:delText>
        </w:r>
      </w:del>
      <w:ins w:id="126" w:author="Rubriq" w:date="2025-05-30T16:19:00Z">
        <w:r>
          <w:t>multiparametric</w:t>
        </w:r>
      </w:ins>
      <w:r>
        <w:t xml:space="preserve"> effects of curcumin </w:t>
      </w:r>
      <w:del w:id="127" w:author="Rubriq" w:date="2025-05-30T16:19:00Z">
        <w:r>
          <w:delText>for</w:delText>
        </w:r>
      </w:del>
      <w:ins w:id="128" w:author="Rubriq" w:date="2025-05-30T16:19:00Z">
        <w:r>
          <w:t>on</w:t>
        </w:r>
      </w:ins>
      <w:r>
        <w:t xml:space="preserve"> many diseases. Another important role of turmeric has been investigated as an antispasmodic </w:t>
      </w:r>
      <w:bookmarkEnd w:id="117"/>
      <w:del w:id="129" w:author="Rubriq" w:date="2025-05-30T16:19:00Z">
        <w:r>
          <w:delText xml:space="preserve">nature </w:delText>
        </w:r>
      </w:del>
      <w:r>
        <w:t xml:space="preserve">to reduce menstrual cramping. Some researchers have provided data </w:t>
      </w:r>
      <w:del w:id="130" w:author="Rubriq" w:date="2025-05-30T16:19:00Z">
        <w:r>
          <w:delText>in which the</w:delText>
        </w:r>
      </w:del>
      <w:ins w:id="131" w:author="Rubriq" w:date="2025-05-30T16:19:00Z">
        <w:r>
          <w:t>indicating that</w:t>
        </w:r>
      </w:ins>
      <w:r>
        <w:t xml:space="preserve"> internal pain during the menstrual cycle </w:t>
      </w:r>
      <w:del w:id="132" w:author="Rubriq" w:date="2025-05-30T16:19:00Z">
        <w:r>
          <w:delText>has been</w:delText>
        </w:r>
      </w:del>
      <w:ins w:id="133" w:author="Rubriq" w:date="2025-05-30T16:19:00Z">
        <w:r>
          <w:t>can be</w:t>
        </w:r>
      </w:ins>
      <w:r>
        <w:t xml:space="preserve"> cured with turmeric supplements. </w:t>
      </w:r>
      <w:del w:id="134" w:author="Rubriq" w:date="2025-05-30T16:19:00Z">
        <w:r>
          <w:delText>Still, a lot of</w:delText>
        </w:r>
      </w:del>
      <w:ins w:id="135" w:author="Rubriq" w:date="2025-05-30T16:19:00Z">
        <w:r>
          <w:t>Nevertheless, much</w:t>
        </w:r>
      </w:ins>
      <w:r>
        <w:t xml:space="preserve"> research has </w:t>
      </w:r>
      <w:del w:id="136" w:author="Rubriq" w:date="2025-05-30T16:19:00Z">
        <w:r>
          <w:delText>to be</w:delText>
        </w:r>
      </w:del>
      <w:ins w:id="137" w:author="Rubriq" w:date="2025-05-30T16:19:00Z">
        <w:r>
          <w:t>been</w:t>
        </w:r>
      </w:ins>
      <w:r>
        <w:t xml:space="preserve"> carried out in</w:t>
      </w:r>
      <w:r>
        <w:rPr>
          <w:spacing w:val="40"/>
        </w:rPr>
        <w:t xml:space="preserve"> </w:t>
      </w:r>
      <w:r>
        <w:t xml:space="preserve">the field to explain the chemistry behind such biological actions. Data </w:t>
      </w:r>
      <w:del w:id="138" w:author="Rubriq" w:date="2025-05-30T16:19:00Z">
        <w:r>
          <w:delText>is</w:delText>
        </w:r>
      </w:del>
      <w:ins w:id="139" w:author="Rubriq" w:date="2025-05-30T16:19:00Z">
        <w:r>
          <w:t>are</w:t>
        </w:r>
      </w:ins>
      <w:r>
        <w:t xml:space="preserve"> still </w:t>
      </w:r>
      <w:del w:id="140" w:author="Rubriq" w:date="2025-05-30T16:19:00Z">
        <w:r>
          <w:delText>missing which</w:delText>
        </w:r>
      </w:del>
      <w:ins w:id="141" w:author="Rubriq" w:date="2025-05-30T16:19:00Z">
        <w:r>
          <w:t>lacking that</w:t>
        </w:r>
      </w:ins>
      <w:r>
        <w:t xml:space="preserve"> can explain the hormone </w:t>
      </w:r>
      <w:del w:id="142" w:author="Rubriq" w:date="2025-05-30T16:19:00Z">
        <w:r>
          <w:delText>imbalanced</w:delText>
        </w:r>
      </w:del>
      <w:ins w:id="143" w:author="Rubriq" w:date="2025-05-30T16:19:00Z">
        <w:r>
          <w:t>imbalance</w:t>
        </w:r>
      </w:ins>
      <w:r>
        <w:t xml:space="preserve"> process and its proper function by taking these supplements. </w:t>
      </w:r>
      <w:r>
        <w:rPr>
          <w:vertAlign w:val="superscript"/>
        </w:rPr>
        <w:t>2,</w:t>
      </w:r>
      <w:r>
        <w:t xml:space="preserve"> </w:t>
      </w:r>
      <w:r>
        <w:rPr>
          <w:spacing w:val="-2"/>
          <w:sz w:val="16"/>
        </w:rPr>
        <w:t>17-18</w:t>
      </w:r>
    </w:p>
    <w:p w14:paraId="1FE60A60" w14:textId="77777777" w:rsidR="00E93DDB" w:rsidRDefault="00E93DDB">
      <w:pPr>
        <w:pStyle w:val="BodyText"/>
        <w:spacing w:before="91"/>
      </w:pPr>
    </w:p>
    <w:p w14:paraId="5728B846" w14:textId="77777777" w:rsidR="00E93DDB" w:rsidRDefault="00000000">
      <w:pPr>
        <w:pStyle w:val="BodyText"/>
        <w:spacing w:line="360" w:lineRule="auto"/>
        <w:ind w:left="141" w:right="138"/>
        <w:jc w:val="both"/>
      </w:pPr>
      <w:r>
        <w:t xml:space="preserve">Curcumin is a yellow </w:t>
      </w:r>
      <w:del w:id="144" w:author="Rubriq" w:date="2025-05-30T16:19:00Z">
        <w:r>
          <w:delText xml:space="preserve">coloured </w:delText>
        </w:r>
      </w:del>
      <w:r>
        <w:t xml:space="preserve">and </w:t>
      </w:r>
      <w:del w:id="145" w:author="Rubriq" w:date="2025-05-30T16:19:00Z">
        <w:r>
          <w:delText>non-toxic</w:delText>
        </w:r>
      </w:del>
      <w:ins w:id="146" w:author="Rubriq" w:date="2025-05-30T16:19:00Z">
        <w:r>
          <w:t>nontoxic</w:t>
        </w:r>
      </w:ins>
      <w:r>
        <w:t xml:space="preserve"> component of turmeric, which belongs to the Zingiberaceae family. It is used for cooking spicy food, cosmetics and </w:t>
      </w:r>
      <w:del w:id="147" w:author="Rubriq" w:date="2025-05-30T16:19:00Z">
        <w:r>
          <w:delText xml:space="preserve">also as </w:delText>
        </w:r>
      </w:del>
      <w:r>
        <w:t>traditional Ayurveda medicine.</w:t>
      </w:r>
      <w:r>
        <w:rPr>
          <w:vertAlign w:val="superscript"/>
        </w:rPr>
        <w:t>19-21</w:t>
      </w:r>
      <w:r>
        <w:t xml:space="preserve"> It </w:t>
      </w:r>
      <w:del w:id="148" w:author="Rubriq" w:date="2025-05-30T16:19:00Z">
        <w:r>
          <w:delText>shows</w:delText>
        </w:r>
      </w:del>
      <w:ins w:id="149" w:author="Rubriq" w:date="2025-05-30T16:19:00Z">
        <w:r>
          <w:t>has</w:t>
        </w:r>
      </w:ins>
      <w:r>
        <w:t xml:space="preserve"> many biological properties</w:t>
      </w:r>
      <w:ins w:id="150" w:author="Rubriq" w:date="2025-05-30T16:19:00Z">
        <w:r>
          <w:t>,</w:t>
        </w:r>
      </w:ins>
      <w:r>
        <w:t xml:space="preserve"> such as antibacterial, antifungal, antioxidant, anticancer, anti-inflammatory, anti-Alzheimer, anti</w:t>
      </w:r>
      <w:ins w:id="151" w:author="Rubriq" w:date="2025-05-30T16:19:00Z">
        <w:r>
          <w:t>tumo</w:t>
        </w:r>
      </w:ins>
      <w:del w:id="152" w:author="Rubriq" w:date="2025-05-30T16:19:00Z">
        <w:r>
          <w:delText>-tumor</w:delText>
        </w:r>
      </w:del>
      <w:ins w:id="153" w:author="Rubriq" w:date="2025-05-30T16:19:00Z">
        <w:r>
          <w:t>r</w:t>
        </w:r>
      </w:ins>
      <w:r>
        <w:t>, antiviral, anti-</w:t>
      </w:r>
      <w:del w:id="154" w:author="Rubriq" w:date="2025-05-30T16:19:00Z">
        <w:r>
          <w:delText xml:space="preserve"> </w:delText>
        </w:r>
      </w:del>
      <w:r>
        <w:t xml:space="preserve">carcinogenic, anti-HIV, cough, anti-diabetic, blood purifier, </w:t>
      </w:r>
      <w:del w:id="155" w:author="Rubriq" w:date="2025-05-30T16:19:00Z">
        <w:r>
          <w:delText xml:space="preserve">anti </w:delText>
        </w:r>
      </w:del>
      <w:ins w:id="156" w:author="Rubriq" w:date="2025-05-30T16:19:00Z">
        <w:r>
          <w:t>and anti-</w:t>
        </w:r>
      </w:ins>
      <w:r>
        <w:t xml:space="preserve">proliferative </w:t>
      </w:r>
      <w:ins w:id="157" w:author="Rubriq" w:date="2025-05-30T16:19:00Z">
        <w:r>
          <w:t xml:space="preserve">properties, </w:t>
        </w:r>
      </w:ins>
      <w:r>
        <w:t xml:space="preserve">with certain limitations </w:t>
      </w:r>
      <w:ins w:id="158" w:author="Rubriq" w:date="2025-05-30T16:19:00Z">
        <w:r>
          <w:t xml:space="preserve">such as </w:t>
        </w:r>
      </w:ins>
      <w:r>
        <w:t>poor absorption, low bioavailability and rapid metabolism.</w:t>
      </w:r>
      <w:r>
        <w:rPr>
          <w:vertAlign w:val="superscript"/>
        </w:rPr>
        <w:t>22-24</w:t>
      </w:r>
      <w:r>
        <w:t xml:space="preserve"> Turmeric also has other derivatives of curcumin, which are demethoxy curcumin and bisdemethoxy curcumin. These </w:t>
      </w:r>
      <w:del w:id="159" w:author="Rubriq" w:date="2025-05-30T16:19:00Z">
        <w:r>
          <w:delText>analogous are</w:delText>
        </w:r>
      </w:del>
      <w:ins w:id="160" w:author="Rubriq" w:date="2025-05-30T16:19:00Z">
        <w:r>
          <w:t>analogs</w:t>
        </w:r>
      </w:ins>
      <w:r>
        <w:t xml:space="preserve"> also </w:t>
      </w:r>
      <w:del w:id="161" w:author="Rubriq" w:date="2025-05-30T16:19:00Z">
        <w:r>
          <w:delText>showing</w:delText>
        </w:r>
      </w:del>
      <w:ins w:id="162" w:author="Rubriq" w:date="2025-05-30T16:19:00Z">
        <w:r>
          <w:t>have</w:t>
        </w:r>
      </w:ins>
      <w:r>
        <w:t xml:space="preserve"> biological properties. Curcumin has three important constituents</w:t>
      </w:r>
      <w:del w:id="163" w:author="Rubriq" w:date="2025-05-30T16:19:00Z">
        <w:r>
          <w:delText xml:space="preserve"> such as</w:delText>
        </w:r>
      </w:del>
      <w:ins w:id="164" w:author="Rubriq" w:date="2025-05-30T16:19:00Z">
        <w:r>
          <w:t>:</w:t>
        </w:r>
      </w:ins>
      <w:r>
        <w:t xml:space="preserve"> (i) </w:t>
      </w:r>
      <w:ins w:id="165" w:author="Rubriq" w:date="2025-05-30T16:19:00Z">
        <w:r>
          <w:t xml:space="preserve">a </w:t>
        </w:r>
      </w:ins>
      <w:r>
        <w:t xml:space="preserve">1,3-dicarbonyl as </w:t>
      </w:r>
      <w:ins w:id="166" w:author="Rubriq" w:date="2025-05-30T16:19:00Z">
        <w:r>
          <w:t xml:space="preserve">a </w:t>
        </w:r>
      </w:ins>
      <w:r>
        <w:t>linker</w:t>
      </w:r>
      <w:ins w:id="167" w:author="Rubriq" w:date="2025-05-30T16:19:00Z">
        <w:r>
          <w:t>,</w:t>
        </w:r>
      </w:ins>
      <w:r>
        <w:t xml:space="preserve"> (ii) two aromatic rings </w:t>
      </w:r>
      <w:del w:id="168" w:author="Rubriq" w:date="2025-05-30T16:19:00Z">
        <w:r>
          <w:delText xml:space="preserve">are </w:delText>
        </w:r>
      </w:del>
      <w:r>
        <w:t>connected on both sides with methoxy and hydroxyl groups</w:t>
      </w:r>
      <w:ins w:id="169" w:author="Rubriq" w:date="2025-05-30T16:19:00Z">
        <w:r>
          <w:t>,</w:t>
        </w:r>
      </w:ins>
      <w:r>
        <w:t xml:space="preserve"> and (iii) </w:t>
      </w:r>
      <w:ins w:id="170" w:author="Rubriq" w:date="2025-05-30T16:19:00Z">
        <w:r>
          <w:t xml:space="preserve">an </w:t>
        </w:r>
      </w:ins>
      <w:r>
        <w:t xml:space="preserve">active methylene group, which </w:t>
      </w:r>
      <w:del w:id="171" w:author="Rubriq" w:date="2025-05-30T16:19:00Z">
        <w:r>
          <w:delText>participate</w:delText>
        </w:r>
      </w:del>
      <w:ins w:id="172" w:author="Rubriq" w:date="2025-05-30T16:19:00Z">
        <w:r>
          <w:t>participates</w:t>
        </w:r>
      </w:ins>
      <w:r>
        <w:t xml:space="preserve"> in keto-enol tautomerism.</w:t>
      </w:r>
      <w:r>
        <w:rPr>
          <w:vertAlign w:val="superscript"/>
        </w:rPr>
        <w:t>25-28</w:t>
      </w:r>
    </w:p>
    <w:p w14:paraId="5032467F" w14:textId="77777777" w:rsidR="00E93DDB" w:rsidRDefault="00E93DDB">
      <w:pPr>
        <w:pStyle w:val="BodyText"/>
        <w:spacing w:line="360" w:lineRule="auto"/>
        <w:jc w:val="both"/>
        <w:sectPr w:rsidR="00E93DDB">
          <w:pgSz w:w="11920" w:h="16860"/>
          <w:pgMar w:top="1200" w:right="1133" w:bottom="1200" w:left="1133" w:header="0" w:footer="995" w:gutter="0"/>
          <w:cols w:space="720"/>
        </w:sectPr>
      </w:pPr>
    </w:p>
    <w:p w14:paraId="33C753A6" w14:textId="77777777" w:rsidR="00E93DDB" w:rsidRDefault="00000000">
      <w:pPr>
        <w:pStyle w:val="ListParagraph"/>
        <w:numPr>
          <w:ilvl w:val="1"/>
          <w:numId w:val="3"/>
        </w:numPr>
        <w:tabs>
          <w:tab w:val="left" w:pos="1005"/>
        </w:tabs>
        <w:spacing w:before="69"/>
        <w:rPr>
          <w:sz w:val="24"/>
        </w:rPr>
      </w:pPr>
      <w:r>
        <w:rPr>
          <w:sz w:val="24"/>
        </w:rPr>
        <w:lastRenderedPageBreak/>
        <w:t>Composition</w:t>
      </w:r>
      <w:r>
        <w:rPr>
          <w:spacing w:val="-2"/>
          <w:sz w:val="24"/>
        </w:rPr>
        <w:t xml:space="preserve"> </w:t>
      </w:r>
      <w:r>
        <w:rPr>
          <w:sz w:val="24"/>
        </w:rPr>
        <w:t>of</w:t>
      </w:r>
      <w:r>
        <w:rPr>
          <w:spacing w:val="-1"/>
          <w:sz w:val="24"/>
        </w:rPr>
        <w:t xml:space="preserve"> </w:t>
      </w:r>
      <w:ins w:id="173" w:author="Rubriq" w:date="2025-05-30T16:19:00Z">
        <w:r>
          <w:rPr>
            <w:spacing w:val="-1"/>
            <w:sz w:val="24"/>
          </w:rPr>
          <w:t xml:space="preserve">the </w:t>
        </w:r>
      </w:ins>
      <w:r>
        <w:rPr>
          <w:sz w:val="24"/>
        </w:rPr>
        <w:t>Turmeric</w:t>
      </w:r>
      <w:r>
        <w:rPr>
          <w:spacing w:val="-1"/>
          <w:sz w:val="24"/>
        </w:rPr>
        <w:t xml:space="preserve"> </w:t>
      </w:r>
      <w:r>
        <w:rPr>
          <w:spacing w:val="-2"/>
          <w:sz w:val="24"/>
        </w:rPr>
        <w:t>Rhizome</w:t>
      </w:r>
    </w:p>
    <w:p w14:paraId="00E0D529" w14:textId="77777777" w:rsidR="00E93DDB" w:rsidRDefault="00E93DDB">
      <w:pPr>
        <w:pStyle w:val="BodyText"/>
        <w:spacing w:before="60"/>
      </w:pPr>
    </w:p>
    <w:p w14:paraId="4C5E2ECE" w14:textId="77777777" w:rsidR="00E93DDB" w:rsidRDefault="00000000">
      <w:pPr>
        <w:pStyle w:val="BodyText"/>
        <w:spacing w:before="1"/>
        <w:ind w:left="141"/>
        <w:jc w:val="both"/>
      </w:pPr>
      <w:r>
        <w:rPr>
          <w:b/>
        </w:rPr>
        <w:t>Table</w:t>
      </w:r>
      <w:r>
        <w:rPr>
          <w:b/>
          <w:spacing w:val="-1"/>
        </w:rPr>
        <w:t xml:space="preserve"> </w:t>
      </w:r>
      <w:del w:id="174" w:author="Rubriq" w:date="2025-05-30T16:19:00Z">
        <w:r>
          <w:rPr>
            <w:b/>
          </w:rPr>
          <w:delText>1</w:delText>
        </w:r>
      </w:del>
      <w:ins w:id="175" w:author="Rubriq" w:date="2025-05-30T16:19:00Z">
        <w:r>
          <w:rPr>
            <w:b/>
          </w:rPr>
          <w:t>1a</w:t>
        </w:r>
      </w:ins>
      <w:r>
        <w:rPr>
          <w:b/>
        </w:rPr>
        <w:t>.</w:t>
      </w:r>
      <w:del w:id="176" w:author="Rubriq" w:date="2025-05-30T16:19:00Z">
        <w:r>
          <w:rPr>
            <w:b/>
          </w:rPr>
          <w:delText>a.</w:delText>
        </w:r>
      </w:del>
      <w:r>
        <w:rPr>
          <w:b/>
          <w:spacing w:val="-1"/>
        </w:rPr>
        <w:t xml:space="preserve"> </w:t>
      </w:r>
      <w:r>
        <w:t>The</w:t>
      </w:r>
      <w:r>
        <w:rPr>
          <w:spacing w:val="-2"/>
        </w:rPr>
        <w:t xml:space="preserve"> </w:t>
      </w:r>
      <w:r>
        <w:t>composition</w:t>
      </w:r>
      <w:r>
        <w:rPr>
          <w:spacing w:val="-1"/>
        </w:rPr>
        <w:t xml:space="preserve"> </w:t>
      </w:r>
      <w:r>
        <w:t>of</w:t>
      </w:r>
      <w:r>
        <w:rPr>
          <w:spacing w:val="-1"/>
        </w:rPr>
        <w:t xml:space="preserve"> </w:t>
      </w:r>
      <w:r>
        <w:t>Turmeric</w:t>
      </w:r>
      <w:r>
        <w:rPr>
          <w:spacing w:val="1"/>
        </w:rPr>
        <w:t xml:space="preserve"> </w:t>
      </w:r>
      <w:r>
        <w:t>rhizome</w:t>
      </w:r>
      <w:r>
        <w:rPr>
          <w:vertAlign w:val="superscript"/>
        </w:rPr>
        <w:t>1,</w:t>
      </w:r>
      <w:r>
        <w:rPr>
          <w:spacing w:val="-1"/>
        </w:rPr>
        <w:t xml:space="preserve"> </w:t>
      </w:r>
      <w:r>
        <w:rPr>
          <w:vertAlign w:val="superscript"/>
        </w:rPr>
        <w:t>9-10,</w:t>
      </w:r>
      <w:r>
        <w:rPr>
          <w:spacing w:val="-2"/>
        </w:rPr>
        <w:t xml:space="preserve"> </w:t>
      </w:r>
      <w:r>
        <w:rPr>
          <w:vertAlign w:val="superscript"/>
        </w:rPr>
        <w:t>15,</w:t>
      </w:r>
      <w:r>
        <w:t xml:space="preserve"> </w:t>
      </w:r>
      <w:r>
        <w:rPr>
          <w:vertAlign w:val="superscript"/>
        </w:rPr>
        <w:t>17,</w:t>
      </w:r>
      <w:r>
        <w:rPr>
          <w:spacing w:val="-3"/>
        </w:rPr>
        <w:t xml:space="preserve"> </w:t>
      </w:r>
      <w:r>
        <w:rPr>
          <w:vertAlign w:val="superscript"/>
        </w:rPr>
        <w:t>29-</w:t>
      </w:r>
      <w:r>
        <w:rPr>
          <w:spacing w:val="-5"/>
          <w:vertAlign w:val="superscript"/>
        </w:rPr>
        <w:t>30</w:t>
      </w:r>
    </w:p>
    <w:p w14:paraId="5436756B" w14:textId="77777777" w:rsidR="00E93DDB" w:rsidRDefault="00E93DDB">
      <w:pPr>
        <w:pStyle w:val="BodyText"/>
        <w:spacing w:before="13"/>
        <w:rPr>
          <w:sz w:val="20"/>
        </w:rPr>
      </w:pPr>
    </w:p>
    <w:tbl>
      <w:tblPr>
        <w:tblW w:w="0" w:type="auto"/>
        <w:tblInd w:w="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23"/>
        <w:gridCol w:w="2820"/>
        <w:gridCol w:w="2794"/>
      </w:tblGrid>
      <w:tr w:rsidR="00925DB0" w14:paraId="055AF1CE" w14:textId="77777777">
        <w:trPr>
          <w:trHeight w:val="518"/>
        </w:trPr>
        <w:tc>
          <w:tcPr>
            <w:tcW w:w="2823" w:type="dxa"/>
          </w:tcPr>
          <w:p w14:paraId="48437458" w14:textId="77777777" w:rsidR="00E93DDB" w:rsidRDefault="00000000">
            <w:pPr>
              <w:pStyle w:val="TableParagraph"/>
              <w:spacing w:line="275" w:lineRule="exact"/>
              <w:ind w:left="4"/>
              <w:rPr>
                <w:sz w:val="24"/>
              </w:rPr>
            </w:pPr>
            <w:r>
              <w:rPr>
                <w:spacing w:val="-2"/>
                <w:sz w:val="24"/>
              </w:rPr>
              <w:t>Component</w:t>
            </w:r>
          </w:p>
        </w:tc>
        <w:tc>
          <w:tcPr>
            <w:tcW w:w="2820" w:type="dxa"/>
          </w:tcPr>
          <w:p w14:paraId="5ED33214" w14:textId="77777777" w:rsidR="00E93DDB" w:rsidRDefault="00000000">
            <w:pPr>
              <w:pStyle w:val="TableParagraph"/>
              <w:spacing w:line="275" w:lineRule="exact"/>
              <w:ind w:left="6"/>
              <w:rPr>
                <w:sz w:val="24"/>
              </w:rPr>
            </w:pPr>
            <w:r>
              <w:rPr>
                <w:spacing w:val="-2"/>
                <w:sz w:val="24"/>
              </w:rPr>
              <w:t>Composition</w:t>
            </w:r>
          </w:p>
        </w:tc>
        <w:tc>
          <w:tcPr>
            <w:tcW w:w="2794" w:type="dxa"/>
          </w:tcPr>
          <w:p w14:paraId="6735087F" w14:textId="77777777" w:rsidR="00E93DDB" w:rsidRDefault="00000000">
            <w:pPr>
              <w:pStyle w:val="TableParagraph"/>
              <w:spacing w:line="275" w:lineRule="exact"/>
              <w:ind w:left="7"/>
              <w:rPr>
                <w:sz w:val="24"/>
              </w:rPr>
            </w:pPr>
            <w:r>
              <w:rPr>
                <w:sz w:val="24"/>
              </w:rPr>
              <w:t>Percentage</w:t>
            </w:r>
            <w:r>
              <w:rPr>
                <w:spacing w:val="-4"/>
                <w:sz w:val="24"/>
              </w:rPr>
              <w:t xml:space="preserve"> </w:t>
            </w:r>
            <w:r>
              <w:rPr>
                <w:spacing w:val="-5"/>
                <w:sz w:val="24"/>
              </w:rPr>
              <w:t>(%)</w:t>
            </w:r>
          </w:p>
        </w:tc>
      </w:tr>
      <w:tr w:rsidR="00925DB0" w14:paraId="0B4F3696" w14:textId="77777777">
        <w:trPr>
          <w:trHeight w:val="3103"/>
        </w:trPr>
        <w:tc>
          <w:tcPr>
            <w:tcW w:w="2823" w:type="dxa"/>
          </w:tcPr>
          <w:p w14:paraId="0CFB272F" w14:textId="77777777" w:rsidR="00E93DDB" w:rsidRDefault="00000000">
            <w:pPr>
              <w:pStyle w:val="TableParagraph"/>
              <w:spacing w:line="275" w:lineRule="exact"/>
              <w:ind w:left="4"/>
              <w:rPr>
                <w:sz w:val="24"/>
              </w:rPr>
            </w:pPr>
            <w:r>
              <w:rPr>
                <w:spacing w:val="-2"/>
                <w:sz w:val="24"/>
              </w:rPr>
              <w:t>Turmeric</w:t>
            </w:r>
          </w:p>
        </w:tc>
        <w:tc>
          <w:tcPr>
            <w:tcW w:w="2820" w:type="dxa"/>
          </w:tcPr>
          <w:p w14:paraId="1A1AE428" w14:textId="77777777" w:rsidR="00E93DDB" w:rsidRDefault="00000000">
            <w:pPr>
              <w:pStyle w:val="TableParagraph"/>
              <w:spacing w:line="448" w:lineRule="auto"/>
              <w:ind w:left="6" w:right="254"/>
              <w:rPr>
                <w:sz w:val="24"/>
              </w:rPr>
            </w:pPr>
            <w:r>
              <w:rPr>
                <w:sz w:val="24"/>
              </w:rPr>
              <w:t>Carbohydrates Fats Proteins</w:t>
            </w:r>
            <w:r>
              <w:rPr>
                <w:spacing w:val="-15"/>
                <w:sz w:val="24"/>
              </w:rPr>
              <w:t xml:space="preserve"> </w:t>
            </w:r>
            <w:ins w:id="177" w:author="Rubriq" w:date="2025-05-30T16:19:00Z">
              <w:r>
                <w:rPr>
                  <w:sz w:val="24"/>
                </w:rPr>
                <w:t>Fiber</w:t>
              </w:r>
            </w:ins>
            <w:del w:id="178" w:author="Rubriq" w:date="2025-05-30T16:19:00Z">
              <w:r>
                <w:rPr>
                  <w:sz w:val="24"/>
                </w:rPr>
                <w:delText>Fibre</w:delText>
              </w:r>
            </w:del>
            <w:r>
              <w:rPr>
                <w:spacing w:val="-15"/>
                <w:sz w:val="24"/>
              </w:rPr>
              <w:t xml:space="preserve"> </w:t>
            </w:r>
            <w:r>
              <w:rPr>
                <w:sz w:val="24"/>
              </w:rPr>
              <w:t xml:space="preserve">Minerals </w:t>
            </w:r>
            <w:r>
              <w:rPr>
                <w:spacing w:val="-2"/>
                <w:sz w:val="24"/>
              </w:rPr>
              <w:t>Moisture</w:t>
            </w:r>
          </w:p>
        </w:tc>
        <w:tc>
          <w:tcPr>
            <w:tcW w:w="2794" w:type="dxa"/>
          </w:tcPr>
          <w:p w14:paraId="14AFA135" w14:textId="77777777" w:rsidR="00E93DDB" w:rsidRDefault="00000000">
            <w:pPr>
              <w:pStyle w:val="TableParagraph"/>
              <w:spacing w:line="275" w:lineRule="exact"/>
              <w:ind w:left="7"/>
              <w:rPr>
                <w:sz w:val="24"/>
              </w:rPr>
            </w:pPr>
            <w:r>
              <w:rPr>
                <w:spacing w:val="-2"/>
                <w:sz w:val="24"/>
              </w:rPr>
              <w:t>60-</w:t>
            </w:r>
            <w:r>
              <w:rPr>
                <w:spacing w:val="-7"/>
                <w:sz w:val="24"/>
              </w:rPr>
              <w:t>70</w:t>
            </w:r>
          </w:p>
          <w:p w14:paraId="30C83D74" w14:textId="77777777" w:rsidR="00E93DDB" w:rsidRDefault="00000000">
            <w:pPr>
              <w:pStyle w:val="TableParagraph"/>
              <w:spacing w:before="242" w:line="240" w:lineRule="auto"/>
              <w:ind w:left="7"/>
              <w:rPr>
                <w:sz w:val="24"/>
              </w:rPr>
            </w:pPr>
            <w:r>
              <w:rPr>
                <w:spacing w:val="-2"/>
                <w:sz w:val="24"/>
              </w:rPr>
              <w:t>5-</w:t>
            </w:r>
            <w:r>
              <w:rPr>
                <w:spacing w:val="-5"/>
                <w:sz w:val="24"/>
              </w:rPr>
              <w:t>10</w:t>
            </w:r>
          </w:p>
          <w:p w14:paraId="0CEA64C2" w14:textId="77777777" w:rsidR="00E93DDB" w:rsidRDefault="00000000">
            <w:pPr>
              <w:pStyle w:val="TableParagraph"/>
              <w:spacing w:before="240" w:line="240" w:lineRule="auto"/>
              <w:ind w:left="7"/>
              <w:rPr>
                <w:sz w:val="24"/>
              </w:rPr>
            </w:pPr>
            <w:r>
              <w:rPr>
                <w:spacing w:val="-2"/>
                <w:sz w:val="24"/>
              </w:rPr>
              <w:t>6-</w:t>
            </w:r>
            <w:r>
              <w:rPr>
                <w:spacing w:val="-10"/>
                <w:sz w:val="24"/>
              </w:rPr>
              <w:t>8</w:t>
            </w:r>
          </w:p>
          <w:p w14:paraId="1728233F" w14:textId="77777777" w:rsidR="00E93DDB" w:rsidRDefault="00000000">
            <w:pPr>
              <w:pStyle w:val="TableParagraph"/>
              <w:spacing w:before="243" w:line="240" w:lineRule="auto"/>
              <w:ind w:left="7"/>
              <w:rPr>
                <w:sz w:val="24"/>
              </w:rPr>
            </w:pPr>
            <w:r>
              <w:rPr>
                <w:spacing w:val="-2"/>
                <w:sz w:val="24"/>
              </w:rPr>
              <w:t>2-</w:t>
            </w:r>
            <w:r>
              <w:rPr>
                <w:spacing w:val="-10"/>
                <w:sz w:val="24"/>
              </w:rPr>
              <w:t>7</w:t>
            </w:r>
          </w:p>
          <w:p w14:paraId="79DCE746" w14:textId="77777777" w:rsidR="00E93DDB" w:rsidRDefault="00000000">
            <w:pPr>
              <w:pStyle w:val="TableParagraph"/>
              <w:spacing w:before="240" w:line="240" w:lineRule="auto"/>
              <w:ind w:left="7"/>
              <w:rPr>
                <w:sz w:val="24"/>
              </w:rPr>
            </w:pPr>
            <w:r>
              <w:rPr>
                <w:spacing w:val="-2"/>
                <w:sz w:val="24"/>
              </w:rPr>
              <w:t>3-</w:t>
            </w:r>
            <w:r>
              <w:rPr>
                <w:spacing w:val="-10"/>
                <w:sz w:val="24"/>
              </w:rPr>
              <w:t>7</w:t>
            </w:r>
          </w:p>
          <w:p w14:paraId="2AA15BE5" w14:textId="77777777" w:rsidR="00E93DDB" w:rsidRDefault="00000000">
            <w:pPr>
              <w:pStyle w:val="TableParagraph"/>
              <w:spacing w:before="243" w:line="240" w:lineRule="auto"/>
              <w:ind w:left="7"/>
              <w:rPr>
                <w:sz w:val="24"/>
              </w:rPr>
            </w:pPr>
            <w:r>
              <w:rPr>
                <w:spacing w:val="-2"/>
                <w:sz w:val="24"/>
              </w:rPr>
              <w:t>7-</w:t>
            </w:r>
            <w:r>
              <w:rPr>
                <w:spacing w:val="-10"/>
                <w:sz w:val="24"/>
              </w:rPr>
              <w:t>8</w:t>
            </w:r>
          </w:p>
        </w:tc>
      </w:tr>
      <w:tr w:rsidR="00925DB0" w14:paraId="14306CDF" w14:textId="77777777">
        <w:trPr>
          <w:trHeight w:val="2070"/>
        </w:trPr>
        <w:tc>
          <w:tcPr>
            <w:tcW w:w="2823" w:type="dxa"/>
          </w:tcPr>
          <w:p w14:paraId="78EDDC86" w14:textId="77777777" w:rsidR="00E93DDB" w:rsidRDefault="00000000">
            <w:pPr>
              <w:pStyle w:val="TableParagraph"/>
              <w:spacing w:before="1" w:line="240" w:lineRule="auto"/>
              <w:ind w:left="4"/>
              <w:rPr>
                <w:sz w:val="24"/>
              </w:rPr>
            </w:pPr>
            <w:r>
              <w:rPr>
                <w:spacing w:val="-2"/>
                <w:sz w:val="24"/>
              </w:rPr>
              <w:t>Curcuminoids</w:t>
            </w:r>
          </w:p>
        </w:tc>
        <w:tc>
          <w:tcPr>
            <w:tcW w:w="2820" w:type="dxa"/>
          </w:tcPr>
          <w:p w14:paraId="5831FE2F" w14:textId="77777777" w:rsidR="00E93DDB" w:rsidRDefault="00E93DDB">
            <w:pPr>
              <w:pStyle w:val="TableParagraph"/>
              <w:spacing w:before="241" w:line="240" w:lineRule="auto"/>
              <w:ind w:left="0"/>
              <w:rPr>
                <w:sz w:val="24"/>
              </w:rPr>
            </w:pPr>
          </w:p>
          <w:p w14:paraId="10F13482" w14:textId="77777777" w:rsidR="00E93DDB" w:rsidRDefault="00000000">
            <w:pPr>
              <w:pStyle w:val="TableParagraph"/>
              <w:spacing w:line="240" w:lineRule="auto"/>
              <w:ind w:left="6"/>
              <w:rPr>
                <w:sz w:val="24"/>
              </w:rPr>
            </w:pPr>
            <w:r>
              <w:rPr>
                <w:sz w:val="24"/>
              </w:rPr>
              <w:t>Curcumin</w:t>
            </w:r>
            <w:r>
              <w:rPr>
                <w:spacing w:val="-2"/>
                <w:sz w:val="24"/>
              </w:rPr>
              <w:t xml:space="preserve"> </w:t>
            </w:r>
            <w:r>
              <w:rPr>
                <w:spacing w:val="-10"/>
                <w:sz w:val="24"/>
              </w:rPr>
              <w:t>I</w:t>
            </w:r>
          </w:p>
          <w:p w14:paraId="10781421" w14:textId="77777777" w:rsidR="00E93DDB" w:rsidRDefault="00000000">
            <w:pPr>
              <w:pStyle w:val="TableParagraph"/>
              <w:spacing w:before="242" w:line="240" w:lineRule="auto"/>
              <w:ind w:left="6"/>
              <w:rPr>
                <w:sz w:val="24"/>
              </w:rPr>
            </w:pPr>
            <w:r>
              <w:rPr>
                <w:sz w:val="24"/>
              </w:rPr>
              <w:t>Curcumin</w:t>
            </w:r>
            <w:r>
              <w:rPr>
                <w:spacing w:val="-2"/>
                <w:sz w:val="24"/>
              </w:rPr>
              <w:t xml:space="preserve"> </w:t>
            </w:r>
            <w:r>
              <w:rPr>
                <w:sz w:val="24"/>
              </w:rPr>
              <w:t>II</w:t>
            </w:r>
            <w:r>
              <w:rPr>
                <w:spacing w:val="-3"/>
                <w:sz w:val="24"/>
              </w:rPr>
              <w:t xml:space="preserve"> </w:t>
            </w:r>
            <w:r>
              <w:rPr>
                <w:sz w:val="24"/>
              </w:rPr>
              <w:t>Curcumin</w:t>
            </w:r>
            <w:r>
              <w:rPr>
                <w:spacing w:val="1"/>
                <w:sz w:val="24"/>
              </w:rPr>
              <w:t xml:space="preserve"> </w:t>
            </w:r>
            <w:r>
              <w:rPr>
                <w:spacing w:val="-5"/>
                <w:sz w:val="24"/>
              </w:rPr>
              <w:t>III</w:t>
            </w:r>
          </w:p>
        </w:tc>
        <w:tc>
          <w:tcPr>
            <w:tcW w:w="2794" w:type="dxa"/>
          </w:tcPr>
          <w:p w14:paraId="69A8F29A" w14:textId="77777777" w:rsidR="00E93DDB" w:rsidRDefault="00000000">
            <w:pPr>
              <w:pStyle w:val="TableParagraph"/>
              <w:spacing w:before="1" w:line="240" w:lineRule="auto"/>
              <w:ind w:left="7"/>
              <w:rPr>
                <w:sz w:val="24"/>
              </w:rPr>
            </w:pPr>
            <w:r>
              <w:rPr>
                <w:spacing w:val="-2"/>
                <w:sz w:val="24"/>
              </w:rPr>
              <w:t>1-</w:t>
            </w:r>
            <w:r>
              <w:rPr>
                <w:spacing w:val="-10"/>
                <w:sz w:val="24"/>
              </w:rPr>
              <w:t>9</w:t>
            </w:r>
          </w:p>
          <w:p w14:paraId="116FFC21" w14:textId="77777777" w:rsidR="00E93DDB" w:rsidRDefault="00000000">
            <w:pPr>
              <w:pStyle w:val="TableParagraph"/>
              <w:spacing w:before="240" w:line="240" w:lineRule="auto"/>
              <w:ind w:left="7"/>
              <w:rPr>
                <w:sz w:val="24"/>
              </w:rPr>
            </w:pPr>
            <w:r>
              <w:rPr>
                <w:spacing w:val="-5"/>
                <w:sz w:val="24"/>
              </w:rPr>
              <w:t>80</w:t>
            </w:r>
          </w:p>
          <w:p w14:paraId="10282CF9" w14:textId="77777777" w:rsidR="00E93DDB" w:rsidRDefault="00000000">
            <w:pPr>
              <w:pStyle w:val="TableParagraph"/>
              <w:spacing w:before="242" w:line="240" w:lineRule="auto"/>
              <w:ind w:left="7"/>
              <w:rPr>
                <w:sz w:val="24"/>
              </w:rPr>
            </w:pPr>
            <w:r>
              <w:rPr>
                <w:spacing w:val="-5"/>
                <w:sz w:val="24"/>
              </w:rPr>
              <w:t>17</w:t>
            </w:r>
          </w:p>
          <w:p w14:paraId="7051FBA9" w14:textId="77777777" w:rsidR="00E93DDB" w:rsidRDefault="00000000">
            <w:pPr>
              <w:pStyle w:val="TableParagraph"/>
              <w:spacing w:before="241" w:line="240" w:lineRule="auto"/>
              <w:ind w:left="7"/>
              <w:rPr>
                <w:sz w:val="24"/>
              </w:rPr>
            </w:pPr>
            <w:r>
              <w:rPr>
                <w:spacing w:val="-10"/>
                <w:sz w:val="24"/>
              </w:rPr>
              <w:t>3</w:t>
            </w:r>
          </w:p>
        </w:tc>
      </w:tr>
      <w:tr w:rsidR="00925DB0" w14:paraId="3CC512C6" w14:textId="77777777">
        <w:trPr>
          <w:trHeight w:val="3105"/>
        </w:trPr>
        <w:tc>
          <w:tcPr>
            <w:tcW w:w="2823" w:type="dxa"/>
          </w:tcPr>
          <w:p w14:paraId="20CD5ED6" w14:textId="77777777" w:rsidR="00E93DDB" w:rsidRDefault="00000000">
            <w:pPr>
              <w:pStyle w:val="TableParagraph"/>
              <w:spacing w:line="275" w:lineRule="exact"/>
              <w:ind w:left="4"/>
              <w:rPr>
                <w:sz w:val="24"/>
              </w:rPr>
            </w:pPr>
            <w:r>
              <w:rPr>
                <w:sz w:val="24"/>
              </w:rPr>
              <w:t>Essential</w:t>
            </w:r>
            <w:r>
              <w:rPr>
                <w:spacing w:val="-2"/>
                <w:sz w:val="24"/>
              </w:rPr>
              <w:t xml:space="preserve"> </w:t>
            </w:r>
            <w:r>
              <w:rPr>
                <w:spacing w:val="-4"/>
                <w:sz w:val="24"/>
              </w:rPr>
              <w:t>Oils</w:t>
            </w:r>
          </w:p>
        </w:tc>
        <w:tc>
          <w:tcPr>
            <w:tcW w:w="2820" w:type="dxa"/>
          </w:tcPr>
          <w:p w14:paraId="01BBF796" w14:textId="77777777" w:rsidR="00E93DDB" w:rsidRDefault="00000000">
            <w:pPr>
              <w:pStyle w:val="TableParagraph"/>
              <w:spacing w:line="275" w:lineRule="exact"/>
              <w:ind w:left="6"/>
              <w:rPr>
                <w:sz w:val="24"/>
              </w:rPr>
            </w:pPr>
            <w:r>
              <w:rPr>
                <w:sz w:val="24"/>
              </w:rPr>
              <w:t>Sesquiterpenes</w:t>
            </w:r>
            <w:r>
              <w:rPr>
                <w:spacing w:val="-5"/>
                <w:sz w:val="24"/>
              </w:rPr>
              <w:t xml:space="preserve"> </w:t>
            </w:r>
            <w:r>
              <w:rPr>
                <w:spacing w:val="-2"/>
                <w:sz w:val="24"/>
              </w:rPr>
              <w:t>Zingeberene</w:t>
            </w:r>
          </w:p>
          <w:p w14:paraId="2315DFAE" w14:textId="77777777" w:rsidR="00E93DDB" w:rsidRDefault="00000000">
            <w:pPr>
              <w:pStyle w:val="TableParagraph"/>
              <w:spacing w:before="242" w:line="276" w:lineRule="auto"/>
              <w:ind w:left="6" w:right="254"/>
              <w:rPr>
                <w:sz w:val="24"/>
              </w:rPr>
            </w:pPr>
            <w:r>
              <w:rPr>
                <w:sz w:val="24"/>
              </w:rPr>
              <w:t>α-phellandrene</w:t>
            </w:r>
            <w:r>
              <w:rPr>
                <w:spacing w:val="-15"/>
                <w:sz w:val="24"/>
              </w:rPr>
              <w:t xml:space="preserve"> </w:t>
            </w:r>
            <w:r>
              <w:rPr>
                <w:sz w:val="24"/>
              </w:rPr>
              <w:t xml:space="preserve">d-sabinene </w:t>
            </w:r>
            <w:r>
              <w:rPr>
                <w:spacing w:val="-2"/>
                <w:sz w:val="24"/>
              </w:rPr>
              <w:t>Cineol</w:t>
            </w:r>
          </w:p>
          <w:p w14:paraId="1932D3CF" w14:textId="77777777" w:rsidR="00E93DDB" w:rsidRDefault="00000000">
            <w:pPr>
              <w:pStyle w:val="TableParagraph"/>
              <w:spacing w:before="198" w:line="240" w:lineRule="auto"/>
              <w:ind w:left="6"/>
              <w:rPr>
                <w:sz w:val="24"/>
              </w:rPr>
            </w:pPr>
            <w:r>
              <w:rPr>
                <w:spacing w:val="-2"/>
                <w:sz w:val="24"/>
              </w:rPr>
              <w:t>Borneol</w:t>
            </w:r>
          </w:p>
        </w:tc>
        <w:tc>
          <w:tcPr>
            <w:tcW w:w="2794" w:type="dxa"/>
          </w:tcPr>
          <w:p w14:paraId="4DF45C27" w14:textId="77777777" w:rsidR="00E93DDB" w:rsidRDefault="00000000">
            <w:pPr>
              <w:pStyle w:val="TableParagraph"/>
              <w:spacing w:line="275" w:lineRule="exact"/>
              <w:ind w:left="7"/>
              <w:rPr>
                <w:sz w:val="24"/>
              </w:rPr>
            </w:pPr>
            <w:r>
              <w:rPr>
                <w:spacing w:val="-5"/>
                <w:sz w:val="24"/>
              </w:rPr>
              <w:t>53</w:t>
            </w:r>
          </w:p>
          <w:p w14:paraId="32802799" w14:textId="77777777" w:rsidR="00E93DDB" w:rsidRDefault="00000000">
            <w:pPr>
              <w:pStyle w:val="TableParagraph"/>
              <w:spacing w:before="242" w:line="240" w:lineRule="auto"/>
              <w:ind w:left="7"/>
              <w:rPr>
                <w:sz w:val="24"/>
              </w:rPr>
            </w:pPr>
            <w:r>
              <w:rPr>
                <w:spacing w:val="-5"/>
                <w:sz w:val="24"/>
              </w:rPr>
              <w:t>20</w:t>
            </w:r>
          </w:p>
          <w:p w14:paraId="797BF3D7" w14:textId="77777777" w:rsidR="00E93DDB" w:rsidRDefault="00000000">
            <w:pPr>
              <w:pStyle w:val="TableParagraph"/>
              <w:spacing w:before="240" w:line="240" w:lineRule="auto"/>
              <w:ind w:left="7"/>
              <w:rPr>
                <w:sz w:val="24"/>
              </w:rPr>
            </w:pPr>
            <w:r>
              <w:rPr>
                <w:spacing w:val="-10"/>
                <w:sz w:val="24"/>
              </w:rPr>
              <w:t>1</w:t>
            </w:r>
          </w:p>
          <w:p w14:paraId="23468873" w14:textId="77777777" w:rsidR="00E93DDB" w:rsidRDefault="00000000">
            <w:pPr>
              <w:pStyle w:val="TableParagraph"/>
              <w:spacing w:before="243" w:line="240" w:lineRule="auto"/>
              <w:ind w:left="7"/>
              <w:rPr>
                <w:sz w:val="24"/>
              </w:rPr>
            </w:pPr>
            <w:r>
              <w:rPr>
                <w:spacing w:val="-5"/>
                <w:sz w:val="24"/>
              </w:rPr>
              <w:t>0.6</w:t>
            </w:r>
          </w:p>
          <w:p w14:paraId="63ED7BAB" w14:textId="77777777" w:rsidR="00E93DDB" w:rsidRDefault="00000000">
            <w:pPr>
              <w:pStyle w:val="TableParagraph"/>
              <w:spacing w:before="240" w:line="240" w:lineRule="auto"/>
              <w:ind w:left="7"/>
              <w:rPr>
                <w:sz w:val="24"/>
              </w:rPr>
            </w:pPr>
            <w:r>
              <w:rPr>
                <w:spacing w:val="-10"/>
                <w:sz w:val="24"/>
              </w:rPr>
              <w:t>1</w:t>
            </w:r>
          </w:p>
          <w:p w14:paraId="28AE2B6F" w14:textId="77777777" w:rsidR="00E93DDB" w:rsidRDefault="00000000">
            <w:pPr>
              <w:pStyle w:val="TableParagraph"/>
              <w:spacing w:before="242" w:line="240" w:lineRule="auto"/>
              <w:ind w:left="7"/>
              <w:rPr>
                <w:sz w:val="24"/>
              </w:rPr>
            </w:pPr>
            <w:r>
              <w:rPr>
                <w:spacing w:val="-5"/>
                <w:sz w:val="24"/>
              </w:rPr>
              <w:t>0.5</w:t>
            </w:r>
          </w:p>
        </w:tc>
      </w:tr>
    </w:tbl>
    <w:p w14:paraId="6F6DFA69" w14:textId="77777777" w:rsidR="00E93DDB" w:rsidRDefault="00000000">
      <w:pPr>
        <w:spacing w:before="1"/>
        <w:ind w:left="141"/>
        <w:jc w:val="both"/>
        <w:rPr>
          <w:sz w:val="16"/>
        </w:rPr>
      </w:pPr>
      <w:r>
        <w:rPr>
          <w:sz w:val="16"/>
        </w:rPr>
        <w:t>Note:</w:t>
      </w:r>
      <w:r>
        <w:rPr>
          <w:spacing w:val="-7"/>
          <w:sz w:val="16"/>
        </w:rPr>
        <w:t xml:space="preserve"> </w:t>
      </w:r>
      <w:r>
        <w:rPr>
          <w:sz w:val="16"/>
        </w:rPr>
        <w:t>-</w:t>
      </w:r>
      <w:r>
        <w:rPr>
          <w:spacing w:val="-10"/>
          <w:sz w:val="16"/>
        </w:rPr>
        <w:t xml:space="preserve"> </w:t>
      </w:r>
      <w:r>
        <w:rPr>
          <w:sz w:val="16"/>
        </w:rPr>
        <w:t>Curcumin</w:t>
      </w:r>
      <w:r>
        <w:rPr>
          <w:spacing w:val="-5"/>
          <w:sz w:val="16"/>
        </w:rPr>
        <w:t xml:space="preserve"> </w:t>
      </w:r>
      <w:r>
        <w:rPr>
          <w:sz w:val="16"/>
        </w:rPr>
        <w:t>I:</w:t>
      </w:r>
      <w:r>
        <w:rPr>
          <w:spacing w:val="-6"/>
          <w:sz w:val="16"/>
        </w:rPr>
        <w:t xml:space="preserve"> </w:t>
      </w:r>
      <w:r>
        <w:rPr>
          <w:sz w:val="16"/>
        </w:rPr>
        <w:t>Curcumin,</w:t>
      </w:r>
      <w:r>
        <w:rPr>
          <w:spacing w:val="-8"/>
          <w:sz w:val="16"/>
        </w:rPr>
        <w:t xml:space="preserve"> </w:t>
      </w:r>
      <w:r>
        <w:rPr>
          <w:sz w:val="16"/>
        </w:rPr>
        <w:t>Curcumin</w:t>
      </w:r>
      <w:r>
        <w:rPr>
          <w:spacing w:val="-8"/>
          <w:sz w:val="16"/>
        </w:rPr>
        <w:t xml:space="preserve"> </w:t>
      </w:r>
      <w:r>
        <w:rPr>
          <w:sz w:val="16"/>
        </w:rPr>
        <w:t>II:</w:t>
      </w:r>
      <w:r>
        <w:rPr>
          <w:spacing w:val="-6"/>
          <w:sz w:val="16"/>
        </w:rPr>
        <w:t xml:space="preserve"> </w:t>
      </w:r>
      <w:r>
        <w:rPr>
          <w:sz w:val="16"/>
        </w:rPr>
        <w:t>Demethoxycurcumin</w:t>
      </w:r>
      <w:r>
        <w:rPr>
          <w:spacing w:val="-7"/>
          <w:sz w:val="16"/>
        </w:rPr>
        <w:t xml:space="preserve"> </w:t>
      </w:r>
      <w:r>
        <w:rPr>
          <w:sz w:val="16"/>
        </w:rPr>
        <w:t>(DMC),</w:t>
      </w:r>
      <w:r>
        <w:rPr>
          <w:spacing w:val="-8"/>
          <w:sz w:val="16"/>
        </w:rPr>
        <w:t xml:space="preserve"> </w:t>
      </w:r>
      <w:r>
        <w:rPr>
          <w:sz w:val="16"/>
        </w:rPr>
        <w:t>Curcumin</w:t>
      </w:r>
      <w:r>
        <w:rPr>
          <w:spacing w:val="-8"/>
          <w:sz w:val="16"/>
        </w:rPr>
        <w:t xml:space="preserve"> </w:t>
      </w:r>
      <w:r>
        <w:rPr>
          <w:sz w:val="16"/>
        </w:rPr>
        <w:t>III:</w:t>
      </w:r>
      <w:r>
        <w:rPr>
          <w:spacing w:val="-6"/>
          <w:sz w:val="16"/>
        </w:rPr>
        <w:t xml:space="preserve"> </w:t>
      </w:r>
      <w:r>
        <w:rPr>
          <w:sz w:val="16"/>
        </w:rPr>
        <w:t>Bis-demethoxycurcumin</w:t>
      </w:r>
      <w:r>
        <w:rPr>
          <w:spacing w:val="-5"/>
          <w:sz w:val="16"/>
        </w:rPr>
        <w:t xml:space="preserve"> </w:t>
      </w:r>
      <w:r>
        <w:rPr>
          <w:spacing w:val="-2"/>
          <w:sz w:val="16"/>
        </w:rPr>
        <w:t>(BDMC)</w:t>
      </w:r>
    </w:p>
    <w:p w14:paraId="692C8F18" w14:textId="77777777" w:rsidR="00E93DDB" w:rsidRDefault="00E93DDB">
      <w:pPr>
        <w:pStyle w:val="BodyText"/>
        <w:rPr>
          <w:sz w:val="16"/>
        </w:rPr>
      </w:pPr>
    </w:p>
    <w:p w14:paraId="6D7A7CC8" w14:textId="77777777" w:rsidR="00E93DDB" w:rsidRDefault="00E93DDB">
      <w:pPr>
        <w:pStyle w:val="BodyText"/>
        <w:rPr>
          <w:sz w:val="16"/>
        </w:rPr>
      </w:pPr>
    </w:p>
    <w:p w14:paraId="0F120889" w14:textId="77777777" w:rsidR="00E93DDB" w:rsidRDefault="00E93DDB">
      <w:pPr>
        <w:pStyle w:val="BodyText"/>
        <w:rPr>
          <w:sz w:val="16"/>
        </w:rPr>
      </w:pPr>
    </w:p>
    <w:p w14:paraId="41DE1742" w14:textId="77777777" w:rsidR="00E93DDB" w:rsidRDefault="00E93DDB">
      <w:pPr>
        <w:pStyle w:val="BodyText"/>
        <w:spacing w:before="9"/>
        <w:rPr>
          <w:sz w:val="16"/>
        </w:rPr>
      </w:pPr>
    </w:p>
    <w:p w14:paraId="002F0E41" w14:textId="77777777" w:rsidR="00E93DDB" w:rsidRDefault="005C58C1">
      <w:pPr>
        <w:pStyle w:val="BodyText"/>
        <w:spacing w:line="360" w:lineRule="auto"/>
        <w:ind w:left="141" w:right="138"/>
        <w:jc w:val="both"/>
        <w:rPr>
          <w:position w:val="2"/>
        </w:rPr>
      </w:pPr>
      <w:r>
        <w:t xml:space="preserve">Table 1.a </w:t>
      </w:r>
      <w:del w:id="179" w:author="Rubriq" w:date="2025-05-30T16:19:00Z">
        <w:r>
          <w:delText>summarized</w:delText>
        </w:r>
      </w:del>
      <w:ins w:id="180" w:author="Rubriq" w:date="2025-05-30T16:19:00Z">
        <w:r w:rsidR="00000000">
          <w:t>shows</w:t>
        </w:r>
      </w:ins>
      <w:r>
        <w:t xml:space="preserve"> that turmeric contains </w:t>
      </w:r>
      <w:del w:id="181" w:author="Rubriq" w:date="2025-05-30T16:19:00Z">
        <w:r>
          <w:delText>the major amount of Curcumin</w:delText>
        </w:r>
      </w:del>
      <w:ins w:id="182" w:author="Rubriq" w:date="2025-05-30T16:19:00Z">
        <w:r w:rsidR="00000000">
          <w:t>greater amounts of curcumin</w:t>
        </w:r>
      </w:ins>
      <w:r>
        <w:t xml:space="preserve"> I ((1E,6E)-1,7- bis(4-hydroxy-3-methoxyphenyl)-1,6-heptadiene-3,5-dione) </w:t>
      </w:r>
      <w:del w:id="183" w:author="Rubriq" w:date="2025-05-30T16:19:00Z">
        <w:r>
          <w:delText>in comparison to</w:delText>
        </w:r>
      </w:del>
      <w:ins w:id="184" w:author="Rubriq" w:date="2025-05-30T16:19:00Z">
        <w:r w:rsidR="00000000">
          <w:t>than</w:t>
        </w:r>
      </w:ins>
      <w:r>
        <w:t xml:space="preserve"> other</w:t>
      </w:r>
      <w:r>
        <w:rPr>
          <w:spacing w:val="40"/>
        </w:rPr>
        <w:t xml:space="preserve"> </w:t>
      </w:r>
      <w:r>
        <w:t>curcuminoids</w:t>
      </w:r>
      <w:ins w:id="185" w:author="Rubriq" w:date="2025-05-30T16:19:00Z">
        <w:r w:rsidR="00000000">
          <w:t>,</w:t>
        </w:r>
      </w:ins>
      <w:r>
        <w:t xml:space="preserve"> i.e., curcumin II (DMC) and curcumin III (BDMC). It is an </w:t>
      </w:r>
      <w:del w:id="186" w:author="Rubriq" w:date="2025-05-30T16:19:00Z">
        <w:r>
          <w:delText>initial</w:delText>
        </w:r>
      </w:del>
      <w:ins w:id="187" w:author="Rubriq" w:date="2025-05-30T16:19:00Z">
        <w:r w:rsidR="00000000">
          <w:t>initially</w:t>
        </w:r>
      </w:ins>
      <w:r>
        <w:t xml:space="preserve"> isolated yellow </w:t>
      </w:r>
      <w:del w:id="188" w:author="Rubriq" w:date="2025-05-30T16:19:00Z">
        <w:r>
          <w:delText xml:space="preserve">color </w:delText>
        </w:r>
      </w:del>
      <w:r>
        <w:t xml:space="preserve">spice that also exists in keto-enol form (Figure 1.a). The molecular formula of curcumin is </w:t>
      </w:r>
      <w:r>
        <w:rPr>
          <w:position w:val="2"/>
        </w:rPr>
        <w:t>C</w:t>
      </w:r>
      <w:r>
        <w:rPr>
          <w:sz w:val="16"/>
        </w:rPr>
        <w:t>21</w:t>
      </w:r>
      <w:r>
        <w:rPr>
          <w:position w:val="2"/>
        </w:rPr>
        <w:t>H</w:t>
      </w:r>
      <w:r>
        <w:rPr>
          <w:sz w:val="16"/>
        </w:rPr>
        <w:t>20</w:t>
      </w:r>
      <w:r>
        <w:rPr>
          <w:position w:val="2"/>
        </w:rPr>
        <w:t>O</w:t>
      </w:r>
      <w:r>
        <w:rPr>
          <w:sz w:val="16"/>
        </w:rPr>
        <w:t>6</w:t>
      </w:r>
      <w:ins w:id="189" w:author="Rubriq" w:date="2025-05-30T16:19:00Z">
        <w:r w:rsidR="00000000">
          <w:rPr>
            <w:sz w:val="16"/>
          </w:rPr>
          <w:t>,</w:t>
        </w:r>
      </w:ins>
      <w:r>
        <w:rPr>
          <w:spacing w:val="35"/>
          <w:sz w:val="16"/>
        </w:rPr>
        <w:t xml:space="preserve"> </w:t>
      </w:r>
      <w:r>
        <w:rPr>
          <w:position w:val="2"/>
        </w:rPr>
        <w:t>and its molecular weight is 368.39 g/mol.</w:t>
      </w:r>
      <w:r>
        <w:rPr>
          <w:position w:val="2"/>
          <w:vertAlign w:val="superscript"/>
        </w:rPr>
        <w:t>1,</w:t>
      </w:r>
      <w:r>
        <w:rPr>
          <w:position w:val="2"/>
        </w:rPr>
        <w:t xml:space="preserve"> </w:t>
      </w:r>
      <w:r>
        <w:rPr>
          <w:position w:val="2"/>
          <w:vertAlign w:val="superscript"/>
        </w:rPr>
        <w:t>3,</w:t>
      </w:r>
      <w:r>
        <w:rPr>
          <w:position w:val="2"/>
        </w:rPr>
        <w:t xml:space="preserve"> </w:t>
      </w:r>
      <w:r>
        <w:rPr>
          <w:position w:val="2"/>
          <w:vertAlign w:val="superscript"/>
        </w:rPr>
        <w:t>10,</w:t>
      </w:r>
      <w:r>
        <w:rPr>
          <w:position w:val="2"/>
        </w:rPr>
        <w:t xml:space="preserve"> </w:t>
      </w:r>
      <w:r>
        <w:rPr>
          <w:position w:val="2"/>
          <w:vertAlign w:val="superscript"/>
        </w:rPr>
        <w:t>15,</w:t>
      </w:r>
      <w:r>
        <w:rPr>
          <w:position w:val="2"/>
        </w:rPr>
        <w:t xml:space="preserve"> </w:t>
      </w:r>
      <w:r>
        <w:rPr>
          <w:position w:val="2"/>
          <w:vertAlign w:val="superscript"/>
        </w:rPr>
        <w:t>29-30</w:t>
      </w:r>
    </w:p>
    <w:p w14:paraId="28428DD6" w14:textId="77777777" w:rsidR="00E93DDB" w:rsidRDefault="00E93DDB">
      <w:pPr>
        <w:pStyle w:val="BodyText"/>
        <w:spacing w:line="360" w:lineRule="auto"/>
        <w:jc w:val="both"/>
        <w:rPr>
          <w:position w:val="2"/>
        </w:rPr>
        <w:sectPr w:rsidR="00E93DDB">
          <w:pgSz w:w="11920" w:h="16860"/>
          <w:pgMar w:top="1220" w:right="1133" w:bottom="1200" w:left="1133" w:header="0" w:footer="995" w:gutter="0"/>
          <w:cols w:space="720"/>
        </w:sectPr>
      </w:pPr>
    </w:p>
    <w:p w14:paraId="1C480364" w14:textId="77777777" w:rsidR="00E93DDB" w:rsidRDefault="00000000">
      <w:pPr>
        <w:pStyle w:val="Heading2"/>
        <w:numPr>
          <w:ilvl w:val="1"/>
          <w:numId w:val="3"/>
        </w:numPr>
        <w:tabs>
          <w:tab w:val="left" w:pos="1005"/>
        </w:tabs>
        <w:spacing w:before="68"/>
      </w:pPr>
      <w:r>
        <w:lastRenderedPageBreak/>
        <w:t>Characteristic</w:t>
      </w:r>
      <w:r>
        <w:rPr>
          <w:spacing w:val="-2"/>
        </w:rPr>
        <w:t xml:space="preserve"> </w:t>
      </w:r>
      <w:del w:id="190" w:author="Rubriq" w:date="2025-05-30T16:19:00Z">
        <w:r>
          <w:delText>Features of</w:delText>
        </w:r>
        <w:r>
          <w:rPr>
            <w:spacing w:val="-1"/>
          </w:rPr>
          <w:delText xml:space="preserve"> </w:delText>
        </w:r>
        <w:r>
          <w:rPr>
            <w:spacing w:val="-2"/>
          </w:rPr>
          <w:delText>Curcumin</w:delText>
        </w:r>
      </w:del>
      <w:ins w:id="191" w:author="Rubriq" w:date="2025-05-30T16:19:00Z">
        <w:r>
          <w:rPr>
            <w:spacing w:val="-2"/>
          </w:rPr>
          <w:t>features of curcumin</w:t>
        </w:r>
      </w:ins>
    </w:p>
    <w:p w14:paraId="11B6E17B" w14:textId="77777777" w:rsidR="00E93DDB" w:rsidRDefault="00000000">
      <w:pPr>
        <w:pStyle w:val="BodyText"/>
        <w:spacing w:before="242" w:line="360" w:lineRule="auto"/>
        <w:ind w:left="141" w:right="138"/>
        <w:jc w:val="both"/>
      </w:pPr>
      <w:r>
        <w:t>Curcumin exists in two tautomeric forms (1 and 2). The existence of these tautomers depends upon various factors</w:t>
      </w:r>
      <w:del w:id="192" w:author="Rubriq" w:date="2025-05-30T16:19:00Z">
        <w:r>
          <w:delText xml:space="preserve"> like</w:delText>
        </w:r>
      </w:del>
      <w:ins w:id="193" w:author="Rubriq" w:date="2025-05-30T16:19:00Z">
        <w:r>
          <w:t>, such as the</w:t>
        </w:r>
      </w:ins>
      <w:r>
        <w:t xml:space="preserve"> stability of the tautomer, solvent, </w:t>
      </w:r>
      <w:del w:id="194" w:author="Rubriq" w:date="2025-05-30T16:19:00Z">
        <w:r>
          <w:delText>polarity, etc. In non-polar</w:delText>
        </w:r>
      </w:del>
      <w:ins w:id="195" w:author="Rubriq" w:date="2025-05-30T16:19:00Z">
        <w:r>
          <w:t>and polarity. In nonpolar</w:t>
        </w:r>
      </w:ins>
      <w:r>
        <w:t xml:space="preserve"> and moderately</w:t>
      </w:r>
      <w:r>
        <w:rPr>
          <w:spacing w:val="-1"/>
        </w:rPr>
        <w:t xml:space="preserve"> </w:t>
      </w:r>
      <w:r>
        <w:t>polar</w:t>
      </w:r>
      <w:r>
        <w:rPr>
          <w:spacing w:val="-1"/>
        </w:rPr>
        <w:t xml:space="preserve"> </w:t>
      </w:r>
      <w:r>
        <w:t>solvents</w:t>
      </w:r>
      <w:ins w:id="196" w:author="Rubriq" w:date="2025-05-30T16:19:00Z">
        <w:r>
          <w:t>,</w:t>
        </w:r>
      </w:ins>
      <w:r>
        <w:rPr>
          <w:spacing w:val="-1"/>
        </w:rPr>
        <w:t xml:space="preserve"> </w:t>
      </w:r>
      <w:ins w:id="197" w:author="Rubriq" w:date="2025-05-30T16:19:00Z">
        <w:r>
          <w:rPr>
            <w:spacing w:val="-1"/>
          </w:rPr>
          <w:t xml:space="preserve">the </w:t>
        </w:r>
      </w:ins>
      <w:r>
        <w:t>enol</w:t>
      </w:r>
      <w:r>
        <w:rPr>
          <w:spacing w:val="-1"/>
        </w:rPr>
        <w:t xml:space="preserve"> </w:t>
      </w:r>
      <w:r>
        <w:t>form</w:t>
      </w:r>
      <w:r>
        <w:rPr>
          <w:spacing w:val="-1"/>
        </w:rPr>
        <w:t xml:space="preserve"> </w:t>
      </w:r>
      <w:r>
        <w:t>is</w:t>
      </w:r>
      <w:r>
        <w:rPr>
          <w:spacing w:val="-1"/>
        </w:rPr>
        <w:t xml:space="preserve"> </w:t>
      </w:r>
      <w:r>
        <w:t>generally more</w:t>
      </w:r>
      <w:r>
        <w:rPr>
          <w:spacing w:val="-3"/>
        </w:rPr>
        <w:t xml:space="preserve"> </w:t>
      </w:r>
      <w:r>
        <w:t>preferred than</w:t>
      </w:r>
      <w:r>
        <w:rPr>
          <w:spacing w:val="-1"/>
        </w:rPr>
        <w:t xml:space="preserve"> </w:t>
      </w:r>
      <w:r>
        <w:t>the</w:t>
      </w:r>
      <w:r>
        <w:rPr>
          <w:spacing w:val="-2"/>
        </w:rPr>
        <w:t xml:space="preserve"> </w:t>
      </w:r>
      <w:r>
        <w:t>keto</w:t>
      </w:r>
      <w:r>
        <w:rPr>
          <w:spacing w:val="-1"/>
        </w:rPr>
        <w:t xml:space="preserve"> </w:t>
      </w:r>
      <w:r>
        <w:t>form. In</w:t>
      </w:r>
      <w:r>
        <w:rPr>
          <w:spacing w:val="-1"/>
        </w:rPr>
        <w:t xml:space="preserve"> </w:t>
      </w:r>
      <w:r>
        <w:t xml:space="preserve">the </w:t>
      </w:r>
      <w:del w:id="198" w:author="Rubriq" w:date="2025-05-30T16:19:00Z">
        <w:r>
          <w:delText>crystal</w:delText>
        </w:r>
      </w:del>
      <w:ins w:id="199" w:author="Rubriq" w:date="2025-05-30T16:19:00Z">
        <w:r>
          <w:t>crystalline</w:t>
        </w:r>
      </w:ins>
      <w:r>
        <w:t xml:space="preserve"> state, curcumin mainly exists </w:t>
      </w:r>
      <w:del w:id="200" w:author="Rubriq" w:date="2025-05-30T16:19:00Z">
        <w:r>
          <w:delText>as</w:delText>
        </w:r>
      </w:del>
      <w:ins w:id="201" w:author="Rubriq" w:date="2025-05-30T16:19:00Z">
        <w:r>
          <w:t>in</w:t>
        </w:r>
      </w:ins>
      <w:r>
        <w:t xml:space="preserve"> a cis-enol configuration</w:t>
      </w:r>
      <w:ins w:id="202" w:author="Rubriq" w:date="2025-05-30T16:19:00Z">
        <w:r>
          <w:t>,</w:t>
        </w:r>
      </w:ins>
      <w:r>
        <w:t xml:space="preserve"> which is stabilized by resonance-</w:t>
      </w:r>
      <w:del w:id="203" w:author="Rubriq" w:date="2025-05-30T16:19:00Z">
        <w:r>
          <w:delText xml:space="preserve"> </w:delText>
        </w:r>
      </w:del>
      <w:r>
        <w:t xml:space="preserve">assisted hydrogen bonding. On the other hand, in the solution phase, it exists in a trans-enolic form where the configuration of </w:t>
      </w:r>
      <w:ins w:id="204" w:author="Rubriq" w:date="2025-05-30T16:19:00Z">
        <w:r>
          <w:t xml:space="preserve">the </w:t>
        </w:r>
      </w:ins>
      <w:r>
        <w:t xml:space="preserve">Pi-electron clouds is dispersed completely </w:t>
      </w:r>
      <w:del w:id="205" w:author="Rubriq" w:date="2025-05-30T16:19:00Z">
        <w:r>
          <w:delText>in</w:delText>
        </w:r>
      </w:del>
      <w:ins w:id="206" w:author="Rubriq" w:date="2025-05-30T16:19:00Z">
        <w:r>
          <w:t>throughout</w:t>
        </w:r>
      </w:ins>
      <w:r>
        <w:t xml:space="preserve"> the whole</w:t>
      </w:r>
      <w:r>
        <w:rPr>
          <w:spacing w:val="40"/>
        </w:rPr>
        <w:t xml:space="preserve"> </w:t>
      </w:r>
      <w:r>
        <w:t xml:space="preserve">molecule (Figure 1.a). The dipole moment of curcumin in the ground state is </w:t>
      </w:r>
      <w:del w:id="207" w:author="Rubriq" w:date="2025-05-30T16:19:00Z">
        <w:r>
          <w:delText xml:space="preserve">given as </w:delText>
        </w:r>
      </w:del>
      <w:r>
        <w:t>10.77 D</w:t>
      </w:r>
      <w:ins w:id="208" w:author="Rubriq" w:date="2025-05-30T16:19:00Z">
        <w:r>
          <w:t>,</w:t>
        </w:r>
      </w:ins>
      <w:r>
        <w:t xml:space="preserve"> which</w:t>
      </w:r>
      <w:r>
        <w:rPr>
          <w:spacing w:val="8"/>
        </w:rPr>
        <w:t xml:space="preserve"> </w:t>
      </w:r>
      <w:r>
        <w:t>is</w:t>
      </w:r>
      <w:r>
        <w:rPr>
          <w:spacing w:val="12"/>
        </w:rPr>
        <w:t xml:space="preserve"> </w:t>
      </w:r>
      <w:r>
        <w:t>calculated</w:t>
      </w:r>
      <w:r>
        <w:rPr>
          <w:spacing w:val="10"/>
        </w:rPr>
        <w:t xml:space="preserve"> </w:t>
      </w:r>
      <w:r>
        <w:t>computationally.</w:t>
      </w:r>
      <w:r>
        <w:rPr>
          <w:spacing w:val="12"/>
        </w:rPr>
        <w:t xml:space="preserve"> </w:t>
      </w:r>
      <w:r>
        <w:t>Curcumin</w:t>
      </w:r>
      <w:r>
        <w:rPr>
          <w:spacing w:val="11"/>
        </w:rPr>
        <w:t xml:space="preserve"> </w:t>
      </w:r>
      <w:r>
        <w:t>is</w:t>
      </w:r>
      <w:r>
        <w:rPr>
          <w:spacing w:val="11"/>
        </w:rPr>
        <w:t xml:space="preserve"> </w:t>
      </w:r>
      <w:r>
        <w:t>hydrophobic</w:t>
      </w:r>
      <w:r>
        <w:rPr>
          <w:spacing w:val="11"/>
        </w:rPr>
        <w:t xml:space="preserve"> </w:t>
      </w:r>
      <w:r>
        <w:t>in</w:t>
      </w:r>
      <w:r>
        <w:rPr>
          <w:spacing w:val="11"/>
        </w:rPr>
        <w:t xml:space="preserve"> </w:t>
      </w:r>
      <w:r>
        <w:t>nature</w:t>
      </w:r>
      <w:ins w:id="209" w:author="Rubriq" w:date="2025-05-30T16:19:00Z">
        <w:r>
          <w:t>,</w:t>
        </w:r>
      </w:ins>
      <w:r>
        <w:rPr>
          <w:spacing w:val="13"/>
        </w:rPr>
        <w:t xml:space="preserve"> </w:t>
      </w:r>
      <w:r>
        <w:t>with</w:t>
      </w:r>
      <w:r>
        <w:rPr>
          <w:spacing w:val="12"/>
        </w:rPr>
        <w:t xml:space="preserve"> </w:t>
      </w:r>
      <w:del w:id="210" w:author="Rubriq" w:date="2025-05-30T16:19:00Z">
        <w:r>
          <w:delText>the</w:delText>
        </w:r>
      </w:del>
      <w:ins w:id="211" w:author="Rubriq" w:date="2025-05-30T16:19:00Z">
        <w:r>
          <w:t>a</w:t>
        </w:r>
      </w:ins>
      <w:r>
        <w:rPr>
          <w:spacing w:val="10"/>
        </w:rPr>
        <w:t xml:space="preserve"> </w:t>
      </w:r>
      <w:r>
        <w:t>LogP</w:t>
      </w:r>
      <w:r>
        <w:rPr>
          <w:spacing w:val="12"/>
        </w:rPr>
        <w:t xml:space="preserve"> </w:t>
      </w:r>
      <w:r>
        <w:t>value</w:t>
      </w:r>
      <w:r>
        <w:rPr>
          <w:spacing w:val="11"/>
        </w:rPr>
        <w:t xml:space="preserve"> </w:t>
      </w:r>
      <w:r>
        <w:rPr>
          <w:spacing w:val="-5"/>
        </w:rPr>
        <w:t>of</w:t>
      </w:r>
    </w:p>
    <w:p w14:paraId="2FF4F078" w14:textId="77777777" w:rsidR="00E93DDB" w:rsidRDefault="00000000">
      <w:pPr>
        <w:pStyle w:val="BodyText"/>
        <w:spacing w:before="1" w:line="360" w:lineRule="auto"/>
        <w:ind w:left="141" w:right="138"/>
        <w:jc w:val="both"/>
      </w:pPr>
      <w:r>
        <w:t xml:space="preserve">~ 3.0. It is insoluble in water but has shown solubility in solvents </w:t>
      </w:r>
      <w:del w:id="212" w:author="Rubriq" w:date="2025-05-30T16:19:00Z">
        <w:r>
          <w:delText>like</w:delText>
        </w:r>
      </w:del>
      <w:ins w:id="213" w:author="Rubriq" w:date="2025-05-30T16:19:00Z">
        <w:r>
          <w:t>such as</w:t>
        </w:r>
      </w:ins>
      <w:r>
        <w:t xml:space="preserve"> dimethyl sulfoxide (DMSO), methanol, ethanol, and acetone. </w:t>
      </w:r>
      <w:del w:id="214" w:author="Rubriq" w:date="2025-05-30T16:19:00Z">
        <w:r>
          <w:delText>Further</w:delText>
        </w:r>
      </w:del>
      <w:ins w:id="215" w:author="Rubriq" w:date="2025-05-30T16:19:00Z">
        <w:r>
          <w:t>Furthermore</w:t>
        </w:r>
      </w:ins>
      <w:r>
        <w:t xml:space="preserve">, strong absorption bands of curcumin </w:t>
      </w:r>
      <w:del w:id="216" w:author="Rubriq" w:date="2025-05-30T16:19:00Z">
        <w:r>
          <w:delText>have been</w:delText>
        </w:r>
      </w:del>
      <w:ins w:id="217" w:author="Rubriq" w:date="2025-05-30T16:19:00Z">
        <w:r>
          <w:t>were</w:t>
        </w:r>
      </w:ins>
      <w:r>
        <w:t xml:space="preserve"> observed in the UV spectra. One band exists in the visible region in the range of </w:t>
      </w:r>
      <w:del w:id="218" w:author="Rubriq" w:date="2025-05-30T16:19:00Z">
        <w:r>
          <w:delText>410-430</w:delText>
        </w:r>
      </w:del>
      <w:ins w:id="219" w:author="Rubriq" w:date="2025-05-30T16:19:00Z">
        <w:r>
          <w:t>410–430</w:t>
        </w:r>
      </w:ins>
      <w:r>
        <w:t xml:space="preserve"> nm</w:t>
      </w:r>
      <w:ins w:id="220" w:author="Rubriq" w:date="2025-05-30T16:19:00Z">
        <w:r>
          <w:t>,</w:t>
        </w:r>
      </w:ins>
      <w:r>
        <w:rPr>
          <w:spacing w:val="2"/>
        </w:rPr>
        <w:t xml:space="preserve"> </w:t>
      </w:r>
      <w:r>
        <w:t>and</w:t>
      </w:r>
      <w:r>
        <w:rPr>
          <w:spacing w:val="3"/>
        </w:rPr>
        <w:t xml:space="preserve"> </w:t>
      </w:r>
      <w:r>
        <w:t>a</w:t>
      </w:r>
      <w:r>
        <w:rPr>
          <w:spacing w:val="4"/>
        </w:rPr>
        <w:t xml:space="preserve"> </w:t>
      </w:r>
      <w:r>
        <w:t>second</w:t>
      </w:r>
      <w:r>
        <w:rPr>
          <w:spacing w:val="6"/>
        </w:rPr>
        <w:t xml:space="preserve"> </w:t>
      </w:r>
      <w:r>
        <w:t>band</w:t>
      </w:r>
      <w:r>
        <w:rPr>
          <w:spacing w:val="5"/>
        </w:rPr>
        <w:t xml:space="preserve"> </w:t>
      </w:r>
      <w:ins w:id="221" w:author="Rubriq" w:date="2025-05-30T16:19:00Z">
        <w:r>
          <w:rPr>
            <w:spacing w:val="5"/>
          </w:rPr>
          <w:t xml:space="preserve">exists </w:t>
        </w:r>
      </w:ins>
      <w:r>
        <w:t>at</w:t>
      </w:r>
      <w:r>
        <w:rPr>
          <w:spacing w:val="4"/>
        </w:rPr>
        <w:t xml:space="preserve"> </w:t>
      </w:r>
      <w:r>
        <w:t>265</w:t>
      </w:r>
      <w:r>
        <w:rPr>
          <w:spacing w:val="4"/>
        </w:rPr>
        <w:t xml:space="preserve"> </w:t>
      </w:r>
      <w:r>
        <w:t>nm.</w:t>
      </w:r>
      <w:r>
        <w:rPr>
          <w:spacing w:val="6"/>
        </w:rPr>
        <w:t xml:space="preserve"> </w:t>
      </w:r>
      <w:del w:id="222" w:author="Rubriq" w:date="2025-05-30T16:19:00Z">
        <w:r>
          <w:delText>It</w:delText>
        </w:r>
        <w:r>
          <w:rPr>
            <w:spacing w:val="4"/>
          </w:rPr>
          <w:delText xml:space="preserve"> </w:delText>
        </w:r>
        <w:r>
          <w:delText>has</w:delText>
        </w:r>
        <w:r>
          <w:rPr>
            <w:spacing w:val="8"/>
          </w:rPr>
          <w:delText xml:space="preserve"> </w:delText>
        </w:r>
        <w:r>
          <w:delText>shown</w:delText>
        </w:r>
        <w:r>
          <w:rPr>
            <w:spacing w:val="3"/>
          </w:rPr>
          <w:delText xml:space="preserve"> </w:delText>
        </w:r>
        <w:r>
          <w:delText>the</w:delText>
        </w:r>
      </w:del>
      <w:ins w:id="223" w:author="Rubriq" w:date="2025-05-30T16:19:00Z">
        <w:r>
          <w:t>The</w:t>
        </w:r>
      </w:ins>
      <w:r>
        <w:rPr>
          <w:spacing w:val="2"/>
        </w:rPr>
        <w:t xml:space="preserve"> </w:t>
      </w:r>
      <w:r>
        <w:t>molar</w:t>
      </w:r>
      <w:r>
        <w:rPr>
          <w:spacing w:val="6"/>
        </w:rPr>
        <w:t xml:space="preserve"> </w:t>
      </w:r>
      <w:r>
        <w:t>extinction</w:t>
      </w:r>
      <w:r>
        <w:rPr>
          <w:spacing w:val="3"/>
        </w:rPr>
        <w:t xml:space="preserve"> </w:t>
      </w:r>
      <w:r>
        <w:t>coefficient</w:t>
      </w:r>
      <w:r>
        <w:rPr>
          <w:spacing w:val="3"/>
        </w:rPr>
        <w:t xml:space="preserve"> </w:t>
      </w:r>
      <w:del w:id="224" w:author="Rubriq" w:date="2025-05-30T16:19:00Z">
        <w:r>
          <w:delText>at</w:delText>
        </w:r>
      </w:del>
      <w:ins w:id="225" w:author="Rubriq" w:date="2025-05-30T16:19:00Z">
        <w:r>
          <w:t>is</w:t>
        </w:r>
      </w:ins>
      <w:r>
        <w:rPr>
          <w:spacing w:val="5"/>
        </w:rPr>
        <w:t xml:space="preserve"> </w:t>
      </w:r>
      <w:r>
        <w:rPr>
          <w:spacing w:val="-2"/>
        </w:rPr>
        <w:t>55000dm</w:t>
      </w:r>
      <w:r>
        <w:rPr>
          <w:spacing w:val="-2"/>
          <w:vertAlign w:val="superscript"/>
        </w:rPr>
        <w:t>3</w:t>
      </w:r>
      <w:r>
        <w:rPr>
          <w:spacing w:val="-2"/>
        </w:rPr>
        <w:t>mol</w:t>
      </w:r>
      <w:r>
        <w:rPr>
          <w:spacing w:val="-2"/>
          <w:vertAlign w:val="superscript"/>
        </w:rPr>
        <w:t>-</w:t>
      </w:r>
      <w:ins w:id="226" w:author="Rubriq" w:date="2025-05-30T16:19:00Z">
        <w:r>
          <w:rPr>
            <w:spacing w:val="-2"/>
            <w:vertAlign w:val="superscript"/>
          </w:rPr>
          <w:t>-</w:t>
        </w:r>
      </w:ins>
    </w:p>
    <w:p w14:paraId="62B9FBB1" w14:textId="77777777" w:rsidR="00E93DDB" w:rsidRDefault="00000000">
      <w:pPr>
        <w:pStyle w:val="BodyText"/>
        <w:ind w:left="141"/>
        <w:jc w:val="both"/>
      </w:pPr>
      <w:del w:id="227" w:author="Rubriq" w:date="2025-05-30T16:19:00Z">
        <w:r>
          <w:rPr>
            <w:vertAlign w:val="superscript"/>
          </w:rPr>
          <w:delText>1</w:delText>
        </w:r>
        <w:r>
          <w:delText>cm</w:delText>
        </w:r>
      </w:del>
      <w:ins w:id="228" w:author="Rubriq" w:date="2025-05-30T16:19:00Z">
        <w:r>
          <w:t>1 cm</w:t>
        </w:r>
      </w:ins>
      <w:r>
        <w:rPr>
          <w:vertAlign w:val="superscript"/>
        </w:rPr>
        <w:t>-1</w:t>
      </w:r>
      <w:r>
        <w:t xml:space="preserve"> at </w:t>
      </w:r>
      <w:del w:id="229" w:author="Rubriq" w:date="2025-05-30T16:19:00Z">
        <w:r>
          <w:delText>425nm</w:delText>
        </w:r>
      </w:del>
      <w:ins w:id="230" w:author="Rubriq" w:date="2025-05-30T16:19:00Z">
        <w:r>
          <w:t>425 nm</w:t>
        </w:r>
      </w:ins>
      <w:r>
        <w:rPr>
          <w:spacing w:val="-1"/>
        </w:rPr>
        <w:t xml:space="preserve"> </w:t>
      </w:r>
      <w:r>
        <w:t>in methanol.</w:t>
      </w:r>
      <w:r>
        <w:rPr>
          <w:vertAlign w:val="superscript"/>
        </w:rPr>
        <w:t>1,</w:t>
      </w:r>
      <w:r>
        <w:rPr>
          <w:spacing w:val="-22"/>
        </w:rPr>
        <w:t xml:space="preserve"> </w:t>
      </w:r>
      <w:r>
        <w:rPr>
          <w:vertAlign w:val="superscript"/>
        </w:rPr>
        <w:t>15,</w:t>
      </w:r>
      <w:r>
        <w:rPr>
          <w:spacing w:val="-21"/>
        </w:rPr>
        <w:t xml:space="preserve"> </w:t>
      </w:r>
      <w:r>
        <w:rPr>
          <w:vertAlign w:val="superscript"/>
        </w:rPr>
        <w:t>31-</w:t>
      </w:r>
      <w:r>
        <w:rPr>
          <w:spacing w:val="-5"/>
          <w:vertAlign w:val="superscript"/>
        </w:rPr>
        <w:t>32</w:t>
      </w:r>
    </w:p>
    <w:p w14:paraId="13F995D0" w14:textId="4A190938" w:rsidR="00E93DDB" w:rsidRDefault="00E93DDB">
      <w:pPr>
        <w:pStyle w:val="BodyText"/>
        <w:spacing w:before="164"/>
        <w:rPr>
          <w:sz w:val="20"/>
        </w:rPr>
      </w:pPr>
    </w:p>
    <w:p w14:paraId="68F4FE3D" w14:textId="77777777" w:rsidR="00E93DDB" w:rsidRDefault="00E93DDB">
      <w:pPr>
        <w:pStyle w:val="BodyText"/>
        <w:spacing w:before="242"/>
      </w:pPr>
    </w:p>
    <w:p w14:paraId="19CA5469" w14:textId="77777777" w:rsidR="00E93DDB" w:rsidRDefault="00000000">
      <w:pPr>
        <w:ind w:left="4" w:right="4"/>
        <w:jc w:val="center"/>
        <w:rPr>
          <w:sz w:val="24"/>
        </w:rPr>
      </w:pPr>
      <w:r>
        <w:rPr>
          <w:b/>
          <w:sz w:val="24"/>
        </w:rPr>
        <w:t>Figure</w:t>
      </w:r>
      <w:r>
        <w:rPr>
          <w:b/>
          <w:spacing w:val="-3"/>
          <w:sz w:val="24"/>
        </w:rPr>
        <w:t xml:space="preserve"> </w:t>
      </w:r>
      <w:r>
        <w:rPr>
          <w:b/>
          <w:sz w:val="24"/>
        </w:rPr>
        <w:t>1.a.</w:t>
      </w:r>
      <w:r>
        <w:rPr>
          <w:b/>
          <w:spacing w:val="-1"/>
          <w:sz w:val="24"/>
        </w:rPr>
        <w:t xml:space="preserve"> </w:t>
      </w:r>
      <w:r>
        <w:rPr>
          <w:sz w:val="24"/>
        </w:rPr>
        <w:t>Structures</w:t>
      </w:r>
      <w:r>
        <w:rPr>
          <w:spacing w:val="-1"/>
          <w:sz w:val="24"/>
        </w:rPr>
        <w:t xml:space="preserve"> </w:t>
      </w:r>
      <w:r>
        <w:rPr>
          <w:sz w:val="24"/>
        </w:rPr>
        <w:t xml:space="preserve">of </w:t>
      </w:r>
      <w:r>
        <w:rPr>
          <w:spacing w:val="-2"/>
          <w:sz w:val="24"/>
        </w:rPr>
        <w:t>curcuminoids</w:t>
      </w:r>
    </w:p>
    <w:p w14:paraId="0215095B" w14:textId="77777777" w:rsidR="00E93DDB" w:rsidRDefault="00E93DDB">
      <w:pPr>
        <w:jc w:val="center"/>
        <w:rPr>
          <w:sz w:val="24"/>
        </w:rPr>
        <w:sectPr w:rsidR="00E93DDB">
          <w:pgSz w:w="11920" w:h="16860"/>
          <w:pgMar w:top="1260" w:right="1133" w:bottom="1200" w:left="1133" w:header="0" w:footer="995" w:gutter="0"/>
          <w:cols w:space="720"/>
        </w:sectPr>
      </w:pPr>
    </w:p>
    <w:p w14:paraId="7C1486ED" w14:textId="77777777" w:rsidR="00E93DDB" w:rsidRDefault="00000000">
      <w:pPr>
        <w:pStyle w:val="Heading2"/>
        <w:numPr>
          <w:ilvl w:val="1"/>
          <w:numId w:val="3"/>
        </w:numPr>
        <w:tabs>
          <w:tab w:val="left" w:pos="1004"/>
        </w:tabs>
        <w:spacing w:before="68"/>
        <w:ind w:left="1004" w:hanging="719"/>
        <w:jc w:val="both"/>
      </w:pPr>
      <w:r>
        <w:lastRenderedPageBreak/>
        <w:t>Chemical</w:t>
      </w:r>
      <w:r>
        <w:rPr>
          <w:spacing w:val="-1"/>
        </w:rPr>
        <w:t xml:space="preserve"> </w:t>
      </w:r>
      <w:r>
        <w:t>Reactivity</w:t>
      </w:r>
      <w:r>
        <w:rPr>
          <w:spacing w:val="-1"/>
        </w:rPr>
        <w:t xml:space="preserve"> </w:t>
      </w:r>
      <w:r>
        <w:t>of</w:t>
      </w:r>
      <w:r>
        <w:rPr>
          <w:spacing w:val="-1"/>
        </w:rPr>
        <w:t xml:space="preserve"> </w:t>
      </w:r>
      <w:r>
        <w:rPr>
          <w:spacing w:val="-2"/>
        </w:rPr>
        <w:t>Curcumin</w:t>
      </w:r>
    </w:p>
    <w:p w14:paraId="3A892C02" w14:textId="77777777" w:rsidR="00E93DDB" w:rsidRDefault="00000000">
      <w:pPr>
        <w:pStyle w:val="BodyText"/>
        <w:spacing w:before="242" w:line="360" w:lineRule="auto"/>
        <w:ind w:left="141" w:right="138"/>
        <w:jc w:val="both"/>
      </w:pPr>
      <w:bookmarkStart w:id="231" w:name="_Hlk199408456"/>
      <w:del w:id="232" w:author="Rubriq" w:date="2025-05-30T16:19:00Z">
        <w:r>
          <w:delText>Multi-parametric</w:delText>
        </w:r>
      </w:del>
      <w:ins w:id="233" w:author="Rubriq" w:date="2025-05-30T16:19:00Z">
        <w:r>
          <w:t>The multiparametric</w:t>
        </w:r>
      </w:ins>
      <w:r>
        <w:t xml:space="preserve"> features of curcumin </w:t>
      </w:r>
      <w:bookmarkEnd w:id="231"/>
      <w:del w:id="234" w:author="Rubriq" w:date="2025-05-30T16:19:00Z">
        <w:r>
          <w:delText>are leading</w:delText>
        </w:r>
      </w:del>
      <w:ins w:id="235" w:author="Rubriq" w:date="2025-05-30T16:19:00Z">
        <w:r>
          <w:t>lead</w:t>
        </w:r>
      </w:ins>
      <w:r>
        <w:t xml:space="preserve"> to </w:t>
      </w:r>
      <w:ins w:id="236" w:author="Rubriq" w:date="2025-05-30T16:19:00Z">
        <w:r>
          <w:t xml:space="preserve">the </w:t>
        </w:r>
      </w:ins>
      <w:r>
        <w:t>various biological importance of curcumin</w:t>
      </w:r>
      <w:del w:id="237" w:author="Rubriq" w:date="2025-05-30T16:19:00Z">
        <w:r>
          <w:delText xml:space="preserve"> is becoming the site of attraction for</w:delText>
        </w:r>
      </w:del>
      <w:ins w:id="238" w:author="Rubriq" w:date="2025-05-30T16:19:00Z">
        <w:r>
          <w:t>, which has attracted the attention of</w:t>
        </w:r>
      </w:ins>
      <w:r>
        <w:t xml:space="preserve"> many researchers. The presence of labile hydrogens, 1,3-</w:t>
      </w:r>
      <w:del w:id="239" w:author="Rubriq" w:date="2025-05-30T16:19:00Z">
        <w:r>
          <w:delText xml:space="preserve"> </w:delText>
        </w:r>
      </w:del>
      <w:r>
        <w:t xml:space="preserve">diketo </w:t>
      </w:r>
      <w:ins w:id="240" w:author="Rubriq" w:date="2025-05-30T16:19:00Z">
        <w:r>
          <w:t xml:space="preserve">groups </w:t>
        </w:r>
      </w:ins>
      <w:r>
        <w:t xml:space="preserve">and </w:t>
      </w:r>
      <w:del w:id="241" w:author="Rubriq" w:date="2025-05-30T16:19:00Z">
        <w:r>
          <w:delText>its</w:delText>
        </w:r>
      </w:del>
      <w:ins w:id="242" w:author="Rubriq" w:date="2025-05-30T16:19:00Z">
        <w:r>
          <w:t>their</w:t>
        </w:r>
      </w:ins>
      <w:r>
        <w:t xml:space="preserve"> tautomeric</w:t>
      </w:r>
      <w:r>
        <w:rPr>
          <w:spacing w:val="-1"/>
        </w:rPr>
        <w:t xml:space="preserve"> </w:t>
      </w:r>
      <w:del w:id="243" w:author="Rubriq" w:date="2025-05-30T16:19:00Z">
        <w:r>
          <w:delText>form</w:delText>
        </w:r>
      </w:del>
      <w:ins w:id="244" w:author="Rubriq" w:date="2025-05-30T16:19:00Z">
        <w:r>
          <w:t>forms</w:t>
        </w:r>
      </w:ins>
      <w:r>
        <w:t>, α,β-unsaturated</w:t>
      </w:r>
      <w:r>
        <w:rPr>
          <w:spacing w:val="-1"/>
        </w:rPr>
        <w:t xml:space="preserve"> </w:t>
      </w:r>
      <w:r>
        <w:t>linker</w:t>
      </w:r>
      <w:r>
        <w:rPr>
          <w:spacing w:val="-1"/>
        </w:rPr>
        <w:t xml:space="preserve"> </w:t>
      </w:r>
      <w:del w:id="245" w:author="Rubriq" w:date="2025-05-30T16:19:00Z">
        <w:r>
          <w:delText>portion</w:delText>
        </w:r>
      </w:del>
      <w:ins w:id="246" w:author="Rubriq" w:date="2025-05-30T16:19:00Z">
        <w:r>
          <w:t>portions</w:t>
        </w:r>
      </w:ins>
      <w:r>
        <w:t xml:space="preserve">, and aromatic </w:t>
      </w:r>
      <w:del w:id="247" w:author="Rubriq" w:date="2025-05-30T16:19:00Z">
        <w:r>
          <w:delText>system</w:delText>
        </w:r>
      </w:del>
      <w:ins w:id="248" w:author="Rubriq" w:date="2025-05-30T16:19:00Z">
        <w:r>
          <w:t>systems</w:t>
        </w:r>
      </w:ins>
      <w:r>
        <w:t xml:space="preserve"> are</w:t>
      </w:r>
      <w:r>
        <w:rPr>
          <w:spacing w:val="-2"/>
        </w:rPr>
        <w:t xml:space="preserve"> </w:t>
      </w:r>
      <w:r>
        <w:t xml:space="preserve">important in </w:t>
      </w:r>
      <w:del w:id="249" w:author="Rubriq" w:date="2025-05-30T16:19:00Z">
        <w:r>
          <w:delText xml:space="preserve">carrying out </w:delText>
        </w:r>
      </w:del>
      <w:r>
        <w:t xml:space="preserve">various reactions during biological pathways. Therefore, before investigating the chemistry behind the action of curcumin </w:t>
      </w:r>
      <w:del w:id="250" w:author="Rubriq" w:date="2025-05-30T16:19:00Z">
        <w:r>
          <w:delText>towards</w:delText>
        </w:r>
      </w:del>
      <w:ins w:id="251" w:author="Rubriq" w:date="2025-05-30T16:19:00Z">
        <w:r>
          <w:t>on</w:t>
        </w:r>
      </w:ins>
      <w:r>
        <w:t xml:space="preserve"> various biological properties, it is important to understand the reactivity of curcumin.</w:t>
      </w:r>
      <w:r>
        <w:rPr>
          <w:vertAlign w:val="superscript"/>
        </w:rPr>
        <w:t>31,</w:t>
      </w:r>
      <w:r>
        <w:t xml:space="preserve"> </w:t>
      </w:r>
      <w:r>
        <w:rPr>
          <w:vertAlign w:val="superscript"/>
        </w:rPr>
        <w:t>33</w:t>
      </w:r>
      <w:r>
        <w:t xml:space="preserve"> Some possible reactions have been discussed</w:t>
      </w:r>
      <w:r>
        <w:rPr>
          <w:spacing w:val="40"/>
        </w:rPr>
        <w:t xml:space="preserve"> </w:t>
      </w:r>
      <w:del w:id="252" w:author="Rubriq" w:date="2025-05-30T16:19:00Z">
        <w:r>
          <w:delText xml:space="preserve">presently </w:delText>
        </w:r>
      </w:del>
      <w:r>
        <w:t>as follows:</w:t>
      </w:r>
    </w:p>
    <w:p w14:paraId="3B6A2783" w14:textId="77777777" w:rsidR="00E93DDB" w:rsidRDefault="00000000">
      <w:pPr>
        <w:pStyle w:val="Heading3"/>
        <w:numPr>
          <w:ilvl w:val="2"/>
          <w:numId w:val="3"/>
        </w:numPr>
        <w:tabs>
          <w:tab w:val="left" w:pos="1004"/>
        </w:tabs>
        <w:spacing w:before="202"/>
        <w:ind w:left="1004" w:hanging="719"/>
        <w:jc w:val="both"/>
      </w:pPr>
      <w:r>
        <w:rPr>
          <w:spacing w:val="-2"/>
        </w:rPr>
        <w:t>Degradation</w:t>
      </w:r>
    </w:p>
    <w:p w14:paraId="727A9DCF" w14:textId="77777777" w:rsidR="00E93DDB" w:rsidRDefault="00E93DDB">
      <w:pPr>
        <w:pStyle w:val="BodyText"/>
        <w:spacing w:before="60"/>
        <w:rPr>
          <w:b/>
          <w:i/>
        </w:rPr>
      </w:pPr>
    </w:p>
    <w:p w14:paraId="65050A81" w14:textId="77777777" w:rsidR="00E93DDB" w:rsidRDefault="00000000">
      <w:pPr>
        <w:pStyle w:val="BodyText"/>
        <w:spacing w:line="360" w:lineRule="auto"/>
        <w:ind w:left="141" w:right="138"/>
        <w:jc w:val="both"/>
      </w:pPr>
      <w:del w:id="253" w:author="Rubriq" w:date="2025-05-30T16:19:00Z">
        <w:r>
          <w:delText>Chemical</w:delText>
        </w:r>
      </w:del>
      <w:ins w:id="254" w:author="Rubriq" w:date="2025-05-30T16:19:00Z">
        <w:r>
          <w:t>The chemical</w:t>
        </w:r>
      </w:ins>
      <w:r>
        <w:t xml:space="preserve"> degradation of curcumin is pH</w:t>
      </w:r>
      <w:del w:id="255" w:author="Rubriq" w:date="2025-05-30T16:19:00Z">
        <w:r>
          <w:delText>-</w:delText>
        </w:r>
      </w:del>
      <w:ins w:id="256" w:author="Rubriq" w:date="2025-05-30T16:19:00Z">
        <w:r>
          <w:t xml:space="preserve"> </w:t>
        </w:r>
      </w:ins>
      <w:r>
        <w:t>dependent. The</w:t>
      </w:r>
      <w:r>
        <w:rPr>
          <w:spacing w:val="-2"/>
        </w:rPr>
        <w:t xml:space="preserve"> </w:t>
      </w:r>
      <w:r>
        <w:t xml:space="preserve">degradation of curcumin is increased in </w:t>
      </w:r>
      <w:del w:id="257" w:author="Rubriq" w:date="2025-05-30T16:19:00Z">
        <w:r>
          <w:delText xml:space="preserve">an </w:delText>
        </w:r>
      </w:del>
      <w:r>
        <w:t xml:space="preserve">alkaline </w:t>
      </w:r>
      <w:del w:id="258" w:author="Rubriq" w:date="2025-05-30T16:19:00Z">
        <w:r>
          <w:delText>medium</w:delText>
        </w:r>
      </w:del>
      <w:ins w:id="259" w:author="Rubriq" w:date="2025-05-30T16:19:00Z">
        <w:r>
          <w:t>media</w:t>
        </w:r>
      </w:ins>
      <w:r>
        <w:t xml:space="preserve"> (pH&gt;7)</w:t>
      </w:r>
      <w:ins w:id="260" w:author="Rubriq" w:date="2025-05-30T16:19:00Z">
        <w:r>
          <w:t>,</w:t>
        </w:r>
      </w:ins>
      <w:r>
        <w:t xml:space="preserve"> and </w:t>
      </w:r>
      <w:ins w:id="261" w:author="Rubriq" w:date="2025-05-30T16:19:00Z">
        <w:r>
          <w:t xml:space="preserve">curcumin is </w:t>
        </w:r>
      </w:ins>
      <w:r>
        <w:t>degraded into trans-6-(4’- hydroxy-3’-methoxyphenyl)-2,4- dioxo-5-hexanal, ferulic acid, feruloyl-methane, and vanillin (Figure 1.b).</w:t>
      </w:r>
      <w:r>
        <w:rPr>
          <w:vertAlign w:val="superscript"/>
        </w:rPr>
        <w:t>3,</w:t>
      </w:r>
      <w:r>
        <w:t xml:space="preserve"> </w:t>
      </w:r>
      <w:r>
        <w:rPr>
          <w:vertAlign w:val="superscript"/>
        </w:rPr>
        <w:t>31,</w:t>
      </w:r>
      <w:r>
        <w:t xml:space="preserve"> </w:t>
      </w:r>
      <w:r>
        <w:rPr>
          <w:vertAlign w:val="superscript"/>
        </w:rPr>
        <w:t>33-37</w:t>
      </w:r>
    </w:p>
    <w:p w14:paraId="0D70DDE5" w14:textId="3AA5576C" w:rsidR="00E93DDB" w:rsidRDefault="00E93DDB">
      <w:pPr>
        <w:pStyle w:val="BodyText"/>
        <w:spacing w:before="190"/>
        <w:rPr>
          <w:sz w:val="20"/>
        </w:rPr>
      </w:pPr>
    </w:p>
    <w:p w14:paraId="3DFD444D" w14:textId="77777777" w:rsidR="00E93DDB" w:rsidRDefault="00E93DDB">
      <w:pPr>
        <w:pStyle w:val="BodyText"/>
        <w:spacing w:before="251"/>
      </w:pPr>
    </w:p>
    <w:p w14:paraId="38321AF6" w14:textId="77777777" w:rsidR="00E93DDB" w:rsidRDefault="005C58C1">
      <w:pPr>
        <w:pStyle w:val="BodyText"/>
        <w:spacing w:line="278" w:lineRule="auto"/>
        <w:ind w:left="141" w:right="143"/>
        <w:jc w:val="both"/>
      </w:pPr>
      <w:r>
        <w:rPr>
          <w:b/>
        </w:rPr>
        <w:t xml:space="preserve">Figure 1.b. </w:t>
      </w:r>
      <w:r>
        <w:t>Chemical structures of curcumin degradation: trans-6-(4’- hydroxy-3’- methoxyphenyl)-2,4-dioxo-5-hexanal (3), ferulic acid (4), feruloyl-methane (5), and vanillin (6)</w:t>
      </w:r>
    </w:p>
    <w:p w14:paraId="754112CD" w14:textId="77777777" w:rsidR="00E93DDB" w:rsidRDefault="00E93DDB">
      <w:pPr>
        <w:pStyle w:val="BodyText"/>
        <w:spacing w:line="278" w:lineRule="auto"/>
        <w:jc w:val="both"/>
        <w:sectPr w:rsidR="00E93DDB">
          <w:pgSz w:w="11920" w:h="16860"/>
          <w:pgMar w:top="1260" w:right="1133" w:bottom="1200" w:left="1133" w:header="0" w:footer="995" w:gutter="0"/>
          <w:cols w:space="720"/>
        </w:sectPr>
      </w:pPr>
    </w:p>
    <w:p w14:paraId="5C7B2E98" w14:textId="77777777" w:rsidR="00E93DDB" w:rsidRDefault="00000000">
      <w:pPr>
        <w:pStyle w:val="BodyText"/>
        <w:spacing w:before="68" w:line="357" w:lineRule="auto"/>
        <w:ind w:left="141" w:right="143"/>
        <w:jc w:val="both"/>
        <w:rPr>
          <w:sz w:val="16"/>
        </w:rPr>
      </w:pPr>
      <w:r>
        <w:lastRenderedPageBreak/>
        <w:t>The linker part</w:t>
      </w:r>
      <w:ins w:id="262" w:author="Rubriq" w:date="2025-05-30T16:19:00Z">
        <w:r>
          <w:t>,</w:t>
        </w:r>
      </w:ins>
      <w:r>
        <w:t xml:space="preserve"> i.e., </w:t>
      </w:r>
      <w:ins w:id="263" w:author="Rubriq" w:date="2025-05-30T16:19:00Z">
        <w:r>
          <w:t xml:space="preserve">the </w:t>
        </w:r>
      </w:ins>
      <w:r>
        <w:t>α,β-unsaturated 1,3-dicarbonyl moiety</w:t>
      </w:r>
      <w:ins w:id="264" w:author="Rubriq" w:date="2025-05-30T16:19:00Z">
        <w:r>
          <w:t>,</w:t>
        </w:r>
      </w:ins>
      <w:r>
        <w:t xml:space="preserve"> is mainly responsible for the degradation process</w:t>
      </w:r>
      <w:ins w:id="265" w:author="Rubriq" w:date="2025-05-30T16:19:00Z">
        <w:r>
          <w:t>,</w:t>
        </w:r>
      </w:ins>
      <w:r>
        <w:t xml:space="preserve"> as proposed by various research groups. When curcumin is </w:t>
      </w:r>
      <w:del w:id="266" w:author="Rubriq" w:date="2025-05-30T16:19:00Z">
        <w:r>
          <w:delText>joined</w:delText>
        </w:r>
      </w:del>
      <w:ins w:id="267" w:author="Rubriq" w:date="2025-05-30T16:19:00Z">
        <w:r>
          <w:t>combined</w:t>
        </w:r>
      </w:ins>
      <w:r>
        <w:t xml:space="preserve"> with lipids, liposomes, cyclodextrins</w:t>
      </w:r>
      <w:ins w:id="268" w:author="Rubriq" w:date="2025-05-30T16:19:00Z">
        <w:r>
          <w:t>, etc.,</w:t>
        </w:r>
      </w:ins>
      <w:del w:id="269" w:author="Rubriq" w:date="2025-05-30T16:19:00Z">
        <w:r>
          <w:delText>, etc.</w:delText>
        </w:r>
      </w:del>
      <w:r>
        <w:t xml:space="preserve"> its degradation decreases. </w:t>
      </w:r>
      <w:del w:id="270" w:author="Rubriq" w:date="2025-05-30T16:19:00Z">
        <w:r>
          <w:delText>The oxidative</w:delText>
        </w:r>
      </w:del>
      <w:ins w:id="271" w:author="Rubriq" w:date="2025-05-30T16:19:00Z">
        <w:r>
          <w:t>Oxidative</w:t>
        </w:r>
      </w:ins>
      <w:r>
        <w:t xml:space="preserve"> degradation can also be created by light absorption (</w:t>
      </w:r>
      <w:del w:id="272" w:author="Rubriq" w:date="2025-05-30T16:19:00Z">
        <w:r>
          <w:delText>Photo-degradation</w:delText>
        </w:r>
      </w:del>
      <w:ins w:id="273" w:author="Rubriq" w:date="2025-05-30T16:19:00Z">
        <w:r>
          <w:t>photodegradation</w:t>
        </w:r>
      </w:ins>
      <w:r>
        <w:t xml:space="preserve">). This process generates </w:t>
      </w:r>
      <w:del w:id="274" w:author="Rubriq" w:date="2025-05-30T16:19:00Z">
        <w:r>
          <w:delText xml:space="preserve">the </w:delText>
        </w:r>
      </w:del>
      <w:r>
        <w:t>singlet</w:t>
      </w:r>
      <w:r>
        <w:rPr>
          <w:spacing w:val="40"/>
        </w:rPr>
        <w:t xml:space="preserve"> </w:t>
      </w:r>
      <w:r>
        <w:t xml:space="preserve">oxygen and other reactive oxygen species that are responsible for the photobiological activity of </w:t>
      </w:r>
      <w:r>
        <w:rPr>
          <w:position w:val="-8"/>
        </w:rPr>
        <w:t>curcumin.</w:t>
      </w:r>
      <w:r>
        <w:rPr>
          <w:sz w:val="16"/>
        </w:rPr>
        <w:t>2-3, 31, 33</w:t>
      </w:r>
    </w:p>
    <w:p w14:paraId="7CB75B40" w14:textId="77777777" w:rsidR="00E93DDB" w:rsidRDefault="00000000">
      <w:pPr>
        <w:pStyle w:val="Heading3"/>
        <w:numPr>
          <w:ilvl w:val="2"/>
          <w:numId w:val="3"/>
        </w:numPr>
        <w:tabs>
          <w:tab w:val="left" w:pos="1004"/>
        </w:tabs>
        <w:spacing w:before="203"/>
        <w:ind w:left="1004" w:hanging="719"/>
        <w:jc w:val="both"/>
      </w:pPr>
      <w:r>
        <w:t>Reactivity</w:t>
      </w:r>
      <w:r>
        <w:rPr>
          <w:spacing w:val="-3"/>
        </w:rPr>
        <w:t xml:space="preserve"> </w:t>
      </w:r>
      <w:r>
        <w:t>with</w:t>
      </w:r>
      <w:r>
        <w:rPr>
          <w:spacing w:val="-2"/>
        </w:rPr>
        <w:t xml:space="preserve"> </w:t>
      </w:r>
      <w:r>
        <w:t>reactive</w:t>
      </w:r>
      <w:r>
        <w:rPr>
          <w:spacing w:val="-3"/>
        </w:rPr>
        <w:t xml:space="preserve"> </w:t>
      </w:r>
      <w:r>
        <w:t>oxygen</w:t>
      </w:r>
      <w:r>
        <w:rPr>
          <w:spacing w:val="-2"/>
        </w:rPr>
        <w:t xml:space="preserve"> </w:t>
      </w:r>
      <w:r>
        <w:t>species</w:t>
      </w:r>
      <w:r>
        <w:rPr>
          <w:spacing w:val="-1"/>
        </w:rPr>
        <w:t xml:space="preserve"> </w:t>
      </w:r>
      <w:r>
        <w:rPr>
          <w:spacing w:val="-2"/>
        </w:rPr>
        <w:t>(ROS)</w:t>
      </w:r>
    </w:p>
    <w:p w14:paraId="2134A4E2" w14:textId="77777777" w:rsidR="00E93DDB" w:rsidRDefault="00E93DDB">
      <w:pPr>
        <w:pStyle w:val="BodyText"/>
        <w:spacing w:before="60"/>
        <w:rPr>
          <w:b/>
          <w:i/>
        </w:rPr>
      </w:pPr>
    </w:p>
    <w:p w14:paraId="7BA624AD" w14:textId="77777777" w:rsidR="00E93DDB" w:rsidRDefault="00000000">
      <w:pPr>
        <w:pStyle w:val="BodyText"/>
        <w:spacing w:line="357" w:lineRule="auto"/>
        <w:ind w:left="141" w:right="136"/>
        <w:jc w:val="both"/>
        <w:rPr>
          <w:sz w:val="16"/>
        </w:rPr>
      </w:pPr>
      <w:r>
        <w:t>Reactive oxygen species (ROS)</w:t>
      </w:r>
      <w:del w:id="275" w:author="Rubriq" w:date="2025-05-30T16:19:00Z">
        <w:r>
          <w:delText xml:space="preserve"> involve</w:delText>
        </w:r>
      </w:del>
      <w:ins w:id="276" w:author="Rubriq" w:date="2025-05-30T16:19:00Z">
        <w:r>
          <w:t>, which include</w:t>
        </w:r>
      </w:ins>
      <w:r>
        <w:t xml:space="preserve"> both free radical oxidants and molecular oxidants</w:t>
      </w:r>
      <w:ins w:id="277" w:author="Rubriq" w:date="2025-05-30T16:19:00Z">
        <w:r>
          <w:t>,</w:t>
        </w:r>
      </w:ins>
      <w:r>
        <w:t xml:space="preserve"> </w:t>
      </w:r>
      <w:del w:id="278" w:author="Rubriq" w:date="2025-05-30T16:19:00Z">
        <w:r>
          <w:delText>get</w:delText>
        </w:r>
      </w:del>
      <w:ins w:id="279" w:author="Rubriq" w:date="2025-05-30T16:19:00Z">
        <w:r>
          <w:t>are</w:t>
        </w:r>
      </w:ins>
      <w:r>
        <w:t xml:space="preserve"> involved in hydrogen abstraction and </w:t>
      </w:r>
      <w:del w:id="280" w:author="Rubriq" w:date="2025-05-30T16:19:00Z">
        <w:r>
          <w:delText xml:space="preserve">also in </w:delText>
        </w:r>
      </w:del>
      <w:r>
        <w:t>electron transfer reactions. The three labile hydrogens, two sites from the phenolic moieties and one from the linker segment of curcumin (enol form)</w:t>
      </w:r>
      <w:ins w:id="281" w:author="Rubriq" w:date="2025-05-30T16:19:00Z">
        <w:r>
          <w:t>,</w:t>
        </w:r>
      </w:ins>
      <w:r>
        <w:t xml:space="preserve"> take part in oxidation by electron transfer and hydrogen abstraction (Figure 1.c).</w:t>
      </w:r>
      <w:r>
        <w:rPr>
          <w:vertAlign w:val="superscript"/>
        </w:rPr>
        <w:t>1,</w:t>
      </w:r>
      <w:r>
        <w:t xml:space="preserve"> </w:t>
      </w:r>
      <w:r>
        <w:rPr>
          <w:vertAlign w:val="superscript"/>
        </w:rPr>
        <w:t>3,</w:t>
      </w:r>
      <w:r>
        <w:rPr>
          <w:spacing w:val="80"/>
        </w:rPr>
        <w:t xml:space="preserve"> </w:t>
      </w:r>
      <w:r>
        <w:rPr>
          <w:sz w:val="16"/>
        </w:rPr>
        <w:t>9, 31, 35, 38-39</w:t>
      </w:r>
    </w:p>
    <w:p w14:paraId="2FD9F1FE" w14:textId="77777777" w:rsidR="00E93DDB" w:rsidRDefault="00E93DDB">
      <w:pPr>
        <w:pStyle w:val="BodyText"/>
        <w:rPr>
          <w:sz w:val="20"/>
        </w:rPr>
      </w:pPr>
    </w:p>
    <w:p w14:paraId="57255B8A" w14:textId="77777777" w:rsidR="00E93DDB" w:rsidRDefault="00E93DDB">
      <w:pPr>
        <w:pStyle w:val="BodyText"/>
        <w:rPr>
          <w:sz w:val="20"/>
        </w:rPr>
      </w:pPr>
    </w:p>
    <w:p w14:paraId="4F3594CC" w14:textId="741794EF" w:rsidR="00E93DDB" w:rsidRDefault="00E93DDB">
      <w:pPr>
        <w:pStyle w:val="BodyText"/>
        <w:spacing w:before="89"/>
        <w:rPr>
          <w:sz w:val="20"/>
        </w:rPr>
      </w:pPr>
    </w:p>
    <w:p w14:paraId="559A43E1" w14:textId="77777777" w:rsidR="00E93DDB" w:rsidRDefault="00E93DDB">
      <w:pPr>
        <w:pStyle w:val="BodyText"/>
        <w:spacing w:before="257"/>
      </w:pPr>
    </w:p>
    <w:p w14:paraId="1A2AEC8D" w14:textId="77777777" w:rsidR="00E93DDB" w:rsidRDefault="00000000">
      <w:pPr>
        <w:pStyle w:val="Heading2"/>
        <w:ind w:left="0" w:right="4" w:firstLine="0"/>
        <w:jc w:val="center"/>
      </w:pPr>
      <w:r>
        <w:t>Figure</w:t>
      </w:r>
      <w:r>
        <w:rPr>
          <w:spacing w:val="-4"/>
        </w:rPr>
        <w:t xml:space="preserve"> </w:t>
      </w:r>
      <w:r>
        <w:t>1.c.</w:t>
      </w:r>
      <w:r>
        <w:rPr>
          <w:spacing w:val="-1"/>
        </w:rPr>
        <w:t xml:space="preserve"> </w:t>
      </w:r>
      <w:r>
        <w:t>Possible sites</w:t>
      </w:r>
      <w:r>
        <w:rPr>
          <w:spacing w:val="-1"/>
        </w:rPr>
        <w:t xml:space="preserve"> </w:t>
      </w:r>
      <w:r>
        <w:t>of</w:t>
      </w:r>
      <w:r>
        <w:rPr>
          <w:spacing w:val="-1"/>
        </w:rPr>
        <w:t xml:space="preserve"> </w:t>
      </w:r>
      <w:r>
        <w:t>attack of</w:t>
      </w:r>
      <w:r>
        <w:rPr>
          <w:spacing w:val="-1"/>
        </w:rPr>
        <w:t xml:space="preserve"> </w:t>
      </w:r>
      <w:ins w:id="282" w:author="Rubriq" w:date="2025-05-30T16:19:00Z">
        <w:r>
          <w:rPr>
            <w:spacing w:val="-1"/>
          </w:rPr>
          <w:t xml:space="preserve">the </w:t>
        </w:r>
      </w:ins>
      <w:r>
        <w:t>free</w:t>
      </w:r>
      <w:r>
        <w:rPr>
          <w:spacing w:val="-2"/>
        </w:rPr>
        <w:t xml:space="preserve"> </w:t>
      </w:r>
      <w:r>
        <w:t>radical oxidants</w:t>
      </w:r>
      <w:r>
        <w:rPr>
          <w:spacing w:val="-1"/>
        </w:rPr>
        <w:t xml:space="preserve"> </w:t>
      </w:r>
      <w:r>
        <w:t>of</w:t>
      </w:r>
      <w:r>
        <w:rPr>
          <w:spacing w:val="-2"/>
        </w:rPr>
        <w:t xml:space="preserve"> curcumin</w:t>
      </w:r>
    </w:p>
    <w:p w14:paraId="7BC1A094" w14:textId="77777777" w:rsidR="00E93DDB" w:rsidRDefault="00E93DDB">
      <w:pPr>
        <w:pStyle w:val="BodyText"/>
        <w:rPr>
          <w:b/>
        </w:rPr>
      </w:pPr>
    </w:p>
    <w:p w14:paraId="4E3A5948" w14:textId="77777777" w:rsidR="00E93DDB" w:rsidRDefault="00E93DDB">
      <w:pPr>
        <w:pStyle w:val="BodyText"/>
        <w:spacing w:before="207"/>
        <w:rPr>
          <w:b/>
        </w:rPr>
      </w:pPr>
    </w:p>
    <w:p w14:paraId="2F800163" w14:textId="77777777" w:rsidR="00E93DDB" w:rsidRDefault="00000000">
      <w:pPr>
        <w:pStyle w:val="Heading3"/>
        <w:numPr>
          <w:ilvl w:val="2"/>
          <w:numId w:val="3"/>
        </w:numPr>
        <w:tabs>
          <w:tab w:val="left" w:pos="1004"/>
        </w:tabs>
        <w:ind w:left="1004" w:hanging="719"/>
        <w:jc w:val="both"/>
        <w:rPr>
          <w:del w:id="283" w:author="Rubriq" w:date="2025-05-30T16:19:00Z"/>
        </w:rPr>
      </w:pPr>
      <w:del w:id="284" w:author="Rubriq" w:date="2025-05-30T16:19:00Z">
        <w:r>
          <w:delText>Curcumin-metal</w:delText>
        </w:r>
        <w:r>
          <w:rPr>
            <w:spacing w:val="-2"/>
          </w:rPr>
          <w:delText xml:space="preserve"> </w:delText>
        </w:r>
        <w:r>
          <w:delText>ion</w:delText>
        </w:r>
        <w:r>
          <w:rPr>
            <w:spacing w:val="-1"/>
          </w:rPr>
          <w:delText xml:space="preserve"> </w:delText>
        </w:r>
        <w:r>
          <w:rPr>
            <w:spacing w:val="-2"/>
          </w:rPr>
          <w:delText>interaction</w:delText>
        </w:r>
      </w:del>
    </w:p>
    <w:p w14:paraId="5CC211D3" w14:textId="77777777" w:rsidR="00E93DDB" w:rsidRDefault="00000000">
      <w:pPr>
        <w:pStyle w:val="Heading3"/>
        <w:numPr>
          <w:ilvl w:val="2"/>
          <w:numId w:val="3"/>
        </w:numPr>
        <w:tabs>
          <w:tab w:val="left" w:pos="1004"/>
        </w:tabs>
        <w:ind w:left="1004" w:hanging="719"/>
        <w:jc w:val="both"/>
        <w:rPr>
          <w:ins w:id="285" w:author="Rubriq" w:date="2025-05-30T16:19:00Z"/>
        </w:rPr>
      </w:pPr>
      <w:ins w:id="286" w:author="Rubriq" w:date="2025-05-30T16:19:00Z">
        <w:r>
          <w:rPr>
            <w:spacing w:val="-2"/>
          </w:rPr>
          <w:t>Curcumin–metal ion interactions</w:t>
        </w:r>
      </w:ins>
    </w:p>
    <w:p w14:paraId="1C32A3D8" w14:textId="77777777" w:rsidR="00E93DDB" w:rsidRDefault="00000000">
      <w:pPr>
        <w:pStyle w:val="BodyText"/>
        <w:spacing w:before="243" w:line="360" w:lineRule="auto"/>
        <w:ind w:left="141" w:right="145"/>
        <w:jc w:val="both"/>
      </w:pPr>
      <w:ins w:id="287" w:author="Rubriq" w:date="2025-05-30T16:19:00Z">
        <w:r>
          <w:rPr>
            <w:b/>
            <w:bCs/>
            <w:i/>
            <w:iCs/>
            <w:spacing w:val="-2"/>
          </w:rPr>
          <w:t xml:space="preserve">The </w:t>
        </w:r>
      </w:ins>
      <w:r>
        <w:t xml:space="preserve">α,β-unsaturated 1,3-dicarbonyl moiety of the linker </w:t>
      </w:r>
      <w:del w:id="288" w:author="Rubriq" w:date="2025-05-30T16:19:00Z">
        <w:r>
          <w:delText xml:space="preserve">part </w:delText>
        </w:r>
      </w:del>
      <w:r>
        <w:t>in curcumin forms strong complexes with</w:t>
      </w:r>
      <w:r>
        <w:rPr>
          <w:spacing w:val="11"/>
        </w:rPr>
        <w:t xml:space="preserve"> </w:t>
      </w:r>
      <w:r>
        <w:t>various</w:t>
      </w:r>
      <w:r>
        <w:rPr>
          <w:spacing w:val="10"/>
        </w:rPr>
        <w:t xml:space="preserve"> </w:t>
      </w:r>
      <w:r>
        <w:t>metal</w:t>
      </w:r>
      <w:r>
        <w:rPr>
          <w:spacing w:val="12"/>
        </w:rPr>
        <w:t xml:space="preserve"> </w:t>
      </w:r>
      <w:r>
        <w:t>ions.</w:t>
      </w:r>
      <w:r>
        <w:rPr>
          <w:spacing w:val="9"/>
        </w:rPr>
        <w:t xml:space="preserve"> </w:t>
      </w:r>
      <w:del w:id="289" w:author="Rubriq" w:date="2025-05-30T16:19:00Z">
        <w:r>
          <w:delText>The</w:delText>
        </w:r>
        <w:r>
          <w:rPr>
            <w:spacing w:val="9"/>
          </w:rPr>
          <w:delText xml:space="preserve"> </w:delText>
        </w:r>
        <w:r>
          <w:delText>metal</w:delText>
        </w:r>
      </w:del>
      <w:ins w:id="290" w:author="Rubriq" w:date="2025-05-30T16:19:00Z">
        <w:r>
          <w:t>Metal</w:t>
        </w:r>
      </w:ins>
      <w:r>
        <w:rPr>
          <w:spacing w:val="12"/>
        </w:rPr>
        <w:t xml:space="preserve"> </w:t>
      </w:r>
      <w:r>
        <w:t>bond</w:t>
      </w:r>
      <w:r>
        <w:rPr>
          <w:spacing w:val="10"/>
        </w:rPr>
        <w:t xml:space="preserve"> </w:t>
      </w:r>
      <w:r>
        <w:t>formation</w:t>
      </w:r>
      <w:r>
        <w:rPr>
          <w:spacing w:val="12"/>
        </w:rPr>
        <w:t xml:space="preserve"> </w:t>
      </w:r>
      <w:r>
        <w:t>is</w:t>
      </w:r>
      <w:r>
        <w:rPr>
          <w:spacing w:val="11"/>
        </w:rPr>
        <w:t xml:space="preserve"> </w:t>
      </w:r>
      <w:del w:id="291" w:author="Rubriq" w:date="2025-05-30T16:19:00Z">
        <w:r>
          <w:delText>raised</w:delText>
        </w:r>
      </w:del>
      <w:ins w:id="292" w:author="Rubriq" w:date="2025-05-30T16:19:00Z">
        <w:r>
          <w:t>increased</w:t>
        </w:r>
      </w:ins>
      <w:r>
        <w:rPr>
          <w:spacing w:val="10"/>
        </w:rPr>
        <w:t xml:space="preserve"> </w:t>
      </w:r>
      <w:r>
        <w:t>by</w:t>
      </w:r>
      <w:r>
        <w:rPr>
          <w:spacing w:val="11"/>
        </w:rPr>
        <w:t xml:space="preserve"> </w:t>
      </w:r>
      <w:r>
        <w:t>the</w:t>
      </w:r>
      <w:r>
        <w:rPr>
          <w:spacing w:val="10"/>
        </w:rPr>
        <w:t xml:space="preserve"> </w:t>
      </w:r>
      <w:r>
        <w:t>replacement</w:t>
      </w:r>
      <w:r>
        <w:rPr>
          <w:spacing w:val="10"/>
        </w:rPr>
        <w:t xml:space="preserve"> </w:t>
      </w:r>
      <w:r>
        <w:t>of</w:t>
      </w:r>
      <w:r>
        <w:rPr>
          <w:spacing w:val="11"/>
        </w:rPr>
        <w:t xml:space="preserve"> </w:t>
      </w:r>
      <w:r>
        <w:t>the</w:t>
      </w:r>
      <w:r>
        <w:rPr>
          <w:spacing w:val="10"/>
        </w:rPr>
        <w:t xml:space="preserve"> </w:t>
      </w:r>
      <w:r>
        <w:t>proton</w:t>
      </w:r>
      <w:r>
        <w:rPr>
          <w:spacing w:val="11"/>
        </w:rPr>
        <w:t xml:space="preserve"> </w:t>
      </w:r>
      <w:r>
        <w:rPr>
          <w:spacing w:val="-5"/>
        </w:rPr>
        <w:t>of</w:t>
      </w:r>
    </w:p>
    <w:p w14:paraId="5DC4674A" w14:textId="77777777" w:rsidR="00E93DDB" w:rsidRDefault="00E93DDB">
      <w:pPr>
        <w:pStyle w:val="BodyText"/>
        <w:spacing w:line="360" w:lineRule="auto"/>
        <w:jc w:val="both"/>
        <w:sectPr w:rsidR="00E93DDB">
          <w:pgSz w:w="11920" w:h="16860"/>
          <w:pgMar w:top="1260" w:right="1133" w:bottom="1200" w:left="1133" w:header="0" w:footer="995" w:gutter="0"/>
          <w:cols w:space="720"/>
        </w:sectPr>
      </w:pPr>
    </w:p>
    <w:p w14:paraId="52BB6935" w14:textId="77777777" w:rsidR="00E93DDB" w:rsidRDefault="00000000">
      <w:pPr>
        <w:pStyle w:val="BodyText"/>
        <w:spacing w:before="68" w:line="360" w:lineRule="auto"/>
        <w:ind w:left="141" w:right="141"/>
        <w:jc w:val="both"/>
      </w:pPr>
      <w:r>
        <w:lastRenderedPageBreak/>
        <w:t xml:space="preserve">the enolic group with a metal ion. Curcumin-metal complexes affect biological actions. </w:t>
      </w:r>
      <w:del w:id="293" w:author="Rubriq" w:date="2025-05-30T16:19:00Z">
        <w:r>
          <w:delText xml:space="preserve">Anti- tumor activity has been enhanced by metal- </w:delText>
        </w:r>
      </w:del>
      <w:ins w:id="294" w:author="Rubriq" w:date="2025-05-30T16:19:00Z">
        <w:r>
          <w:t>Compared with that of curcumin, the antitumor activity of metal-</w:t>
        </w:r>
      </w:ins>
      <w:r>
        <w:t xml:space="preserve">curcumin complexes </w:t>
      </w:r>
      <w:del w:id="295" w:author="Rubriq" w:date="2025-05-30T16:19:00Z">
        <w:r>
          <w:delText>as compared to curcumin</w:delText>
        </w:r>
      </w:del>
      <w:ins w:id="296" w:author="Rubriq" w:date="2025-05-30T16:19:00Z">
        <w:r>
          <w:t>is enhanced</w:t>
        </w:r>
      </w:ins>
      <w:r>
        <w:t>.</w:t>
      </w:r>
      <w:r>
        <w:rPr>
          <w:spacing w:val="40"/>
        </w:rPr>
        <w:t xml:space="preserve"> </w:t>
      </w:r>
      <w:r>
        <w:t xml:space="preserve">These </w:t>
      </w:r>
      <w:ins w:id="297" w:author="Rubriq" w:date="2025-05-30T16:19:00Z">
        <w:r>
          <w:t xml:space="preserve">compounds </w:t>
        </w:r>
      </w:ins>
      <w:r>
        <w:t xml:space="preserve">also act as antioxidants and pro-oxidants in biological activities. </w:t>
      </w:r>
      <w:del w:id="298" w:author="Rubriq" w:date="2025-05-30T16:19:00Z">
        <w:r>
          <w:delText>But still</w:delText>
        </w:r>
      </w:del>
      <w:ins w:id="299" w:author="Rubriq" w:date="2025-05-30T16:19:00Z">
        <w:r>
          <w:t>However</w:t>
        </w:r>
      </w:ins>
      <w:r>
        <w:t xml:space="preserve">, the data </w:t>
      </w:r>
      <w:del w:id="300" w:author="Rubriq" w:date="2025-05-30T16:19:00Z">
        <w:r>
          <w:delText>is</w:delText>
        </w:r>
      </w:del>
      <w:ins w:id="301" w:author="Rubriq" w:date="2025-05-30T16:19:00Z">
        <w:r>
          <w:t>are still</w:t>
        </w:r>
      </w:ins>
      <w:r>
        <w:t xml:space="preserve"> unclear for the activity of metal complexes</w:t>
      </w:r>
      <w:del w:id="302" w:author="Rubriq" w:date="2025-05-30T16:19:00Z">
        <w:r>
          <w:delText xml:space="preserve"> that</w:delText>
        </w:r>
      </w:del>
      <w:ins w:id="303" w:author="Rubriq" w:date="2025-05-30T16:19:00Z">
        <w:r>
          <w:t>, which</w:t>
        </w:r>
      </w:ins>
      <w:r>
        <w:t xml:space="preserve"> depends upon various factors</w:t>
      </w:r>
      <w:ins w:id="304" w:author="Rubriq" w:date="2025-05-30T16:19:00Z">
        <w:r>
          <w:t>,</w:t>
        </w:r>
      </w:ins>
      <w:r>
        <w:t xml:space="preserve"> such as the nature of </w:t>
      </w:r>
      <w:ins w:id="305" w:author="Rubriq" w:date="2025-05-30T16:19:00Z">
        <w:r>
          <w:t xml:space="preserve">the </w:t>
        </w:r>
      </w:ins>
      <w:r>
        <w:t xml:space="preserve">metal, stability, </w:t>
      </w:r>
      <w:ins w:id="306" w:author="Rubriq" w:date="2025-05-30T16:19:00Z">
        <w:r>
          <w:t xml:space="preserve">and </w:t>
        </w:r>
      </w:ins>
      <w:r>
        <w:t xml:space="preserve">coordination number, and more chemistry behind such types of compounds is </w:t>
      </w:r>
      <w:del w:id="307" w:author="Rubriq" w:date="2025-05-30T16:19:00Z">
        <w:r>
          <w:delText>required</w:delText>
        </w:r>
      </w:del>
      <w:ins w:id="308" w:author="Rubriq" w:date="2025-05-30T16:19:00Z">
        <w:r>
          <w:t>needed</w:t>
        </w:r>
      </w:ins>
      <w:r>
        <w:t xml:space="preserve"> in the future.</w:t>
      </w:r>
      <w:r>
        <w:rPr>
          <w:vertAlign w:val="superscript"/>
        </w:rPr>
        <w:t>31,</w:t>
      </w:r>
      <w:r>
        <w:t xml:space="preserve"> </w:t>
      </w:r>
      <w:r>
        <w:rPr>
          <w:vertAlign w:val="superscript"/>
        </w:rPr>
        <w:t>35,</w:t>
      </w:r>
      <w:r>
        <w:t xml:space="preserve"> </w:t>
      </w:r>
      <w:r>
        <w:rPr>
          <w:vertAlign w:val="superscript"/>
        </w:rPr>
        <w:t>40</w:t>
      </w:r>
    </w:p>
    <w:p w14:paraId="7AC00299" w14:textId="77777777" w:rsidR="00E93DDB" w:rsidRDefault="00E93DDB">
      <w:pPr>
        <w:pStyle w:val="BodyText"/>
        <w:rPr>
          <w:sz w:val="20"/>
        </w:rPr>
      </w:pPr>
    </w:p>
    <w:p w14:paraId="33309A73" w14:textId="538E0122" w:rsidR="00E93DDB" w:rsidRDefault="00E93DDB">
      <w:pPr>
        <w:pStyle w:val="BodyText"/>
        <w:spacing w:before="4"/>
        <w:rPr>
          <w:sz w:val="20"/>
        </w:rPr>
      </w:pPr>
    </w:p>
    <w:p w14:paraId="6AA1F2C9" w14:textId="77777777" w:rsidR="00E93DDB" w:rsidRDefault="00E93DDB">
      <w:pPr>
        <w:pStyle w:val="BodyText"/>
        <w:spacing w:before="245"/>
      </w:pPr>
    </w:p>
    <w:p w14:paraId="61EBEE05" w14:textId="77777777" w:rsidR="00E93DDB" w:rsidRDefault="00000000">
      <w:pPr>
        <w:ind w:left="3" w:right="4"/>
        <w:jc w:val="center"/>
        <w:rPr>
          <w:b/>
          <w:sz w:val="24"/>
        </w:rPr>
      </w:pPr>
      <w:r>
        <w:rPr>
          <w:b/>
          <w:sz w:val="24"/>
        </w:rPr>
        <w:t>Figure</w:t>
      </w:r>
      <w:r>
        <w:rPr>
          <w:b/>
          <w:spacing w:val="-2"/>
          <w:sz w:val="24"/>
        </w:rPr>
        <w:t xml:space="preserve"> </w:t>
      </w:r>
      <w:r>
        <w:rPr>
          <w:b/>
          <w:sz w:val="24"/>
        </w:rPr>
        <w:t>1.d.</w:t>
      </w:r>
      <w:r>
        <w:rPr>
          <w:b/>
          <w:spacing w:val="-1"/>
          <w:sz w:val="24"/>
        </w:rPr>
        <w:t xml:space="preserve"> </w:t>
      </w:r>
      <w:r>
        <w:rPr>
          <w:b/>
          <w:sz w:val="24"/>
        </w:rPr>
        <w:t>Structure</w:t>
      </w:r>
      <w:r>
        <w:rPr>
          <w:b/>
          <w:spacing w:val="-1"/>
          <w:sz w:val="24"/>
        </w:rPr>
        <w:t xml:space="preserve"> </w:t>
      </w:r>
      <w:r>
        <w:rPr>
          <w:b/>
          <w:sz w:val="24"/>
        </w:rPr>
        <w:t xml:space="preserve">of </w:t>
      </w:r>
      <w:del w:id="309" w:author="Rubriq" w:date="2025-05-30T16:19:00Z">
        <w:r>
          <w:rPr>
            <w:b/>
            <w:sz w:val="24"/>
          </w:rPr>
          <w:delText>curcumin</w:delText>
        </w:r>
      </w:del>
      <w:ins w:id="310" w:author="Rubriq" w:date="2025-05-30T16:19:00Z">
        <w:r>
          <w:rPr>
            <w:b/>
            <w:sz w:val="24"/>
          </w:rPr>
          <w:t>the CUR</w:t>
        </w:r>
      </w:ins>
      <w:r>
        <w:rPr>
          <w:b/>
          <w:sz w:val="24"/>
        </w:rPr>
        <w:t xml:space="preserve">-metal </w:t>
      </w:r>
      <w:r>
        <w:rPr>
          <w:b/>
          <w:spacing w:val="-2"/>
          <w:sz w:val="24"/>
        </w:rPr>
        <w:t>complex</w:t>
      </w:r>
    </w:p>
    <w:p w14:paraId="33173053" w14:textId="77777777" w:rsidR="00E93DDB" w:rsidRDefault="00E93DDB">
      <w:pPr>
        <w:jc w:val="center"/>
        <w:rPr>
          <w:b/>
          <w:sz w:val="24"/>
        </w:rPr>
        <w:sectPr w:rsidR="00E93DDB">
          <w:pgSz w:w="11920" w:h="16860"/>
          <w:pgMar w:top="1260" w:right="1133" w:bottom="1200" w:left="1133" w:header="0" w:footer="995" w:gutter="0"/>
          <w:cols w:space="720"/>
        </w:sectPr>
      </w:pPr>
    </w:p>
    <w:p w14:paraId="1BA5B952" w14:textId="47B998B3" w:rsidR="00E93DDB" w:rsidRDefault="00000000">
      <w:pPr>
        <w:pStyle w:val="Heading1"/>
        <w:numPr>
          <w:ilvl w:val="0"/>
          <w:numId w:val="3"/>
        </w:numPr>
        <w:tabs>
          <w:tab w:val="left" w:pos="834"/>
        </w:tabs>
        <w:spacing w:before="67"/>
        <w:ind w:left="834" w:hanging="359"/>
        <w:jc w:val="both"/>
      </w:pPr>
      <w:r>
        <w:lastRenderedPageBreak/>
        <w:t>Synthesis</w:t>
      </w:r>
      <w:r>
        <w:rPr>
          <w:spacing w:val="-5"/>
        </w:rPr>
        <w:t xml:space="preserve"> </w:t>
      </w:r>
      <w:r>
        <w:t>of</w:t>
      </w:r>
      <w:r>
        <w:rPr>
          <w:spacing w:val="-2"/>
        </w:rPr>
        <w:t xml:space="preserve"> Curcumin</w:t>
      </w:r>
    </w:p>
    <w:p w14:paraId="3FC3381C" w14:textId="77777777" w:rsidR="00E93DDB" w:rsidRDefault="00000000">
      <w:pPr>
        <w:pStyle w:val="ListParagraph"/>
        <w:numPr>
          <w:ilvl w:val="1"/>
          <w:numId w:val="3"/>
        </w:numPr>
        <w:tabs>
          <w:tab w:val="left" w:pos="1195"/>
        </w:tabs>
        <w:spacing w:before="161" w:line="360" w:lineRule="auto"/>
        <w:ind w:left="1195" w:right="138" w:hanging="360"/>
        <w:jc w:val="both"/>
        <w:rPr>
          <w:sz w:val="24"/>
        </w:rPr>
      </w:pPr>
      <w:r>
        <w:rPr>
          <w:b/>
          <w:sz w:val="24"/>
        </w:rPr>
        <w:t xml:space="preserve">Conventional </w:t>
      </w:r>
      <w:del w:id="311" w:author="Rubriq" w:date="2025-05-30T16:19:00Z">
        <w:r>
          <w:rPr>
            <w:b/>
            <w:sz w:val="24"/>
          </w:rPr>
          <w:delText>method</w:delText>
        </w:r>
      </w:del>
      <w:ins w:id="312" w:author="Rubriq" w:date="2025-05-30T16:19:00Z">
        <w:r>
          <w:rPr>
            <w:b/>
            <w:sz w:val="24"/>
          </w:rPr>
          <w:t>methods</w:t>
        </w:r>
      </w:ins>
      <w:r>
        <w:rPr>
          <w:b/>
          <w:sz w:val="24"/>
        </w:rPr>
        <w:t xml:space="preserve">: </w:t>
      </w:r>
      <w:del w:id="313" w:author="Rubriq" w:date="2025-05-30T16:19:00Z">
        <w:r>
          <w:rPr>
            <w:b/>
            <w:sz w:val="24"/>
          </w:rPr>
          <w:delText xml:space="preserve">- </w:delText>
        </w:r>
      </w:del>
      <w:r>
        <w:rPr>
          <w:sz w:val="24"/>
        </w:rPr>
        <w:t>In this method</w:t>
      </w:r>
      <w:ins w:id="314" w:author="Rubriq" w:date="2025-05-30T16:19:00Z">
        <w:r>
          <w:rPr>
            <w:sz w:val="24"/>
          </w:rPr>
          <w:t>,</w:t>
        </w:r>
      </w:ins>
      <w:r>
        <w:rPr>
          <w:sz w:val="24"/>
        </w:rPr>
        <w:t xml:space="preserve"> the free state of curcumin is not obtained.</w:t>
      </w:r>
      <w:r>
        <w:rPr>
          <w:spacing w:val="40"/>
          <w:sz w:val="24"/>
        </w:rPr>
        <w:t xml:space="preserve"> </w:t>
      </w:r>
      <w:del w:id="315" w:author="Rubriq" w:date="2025-05-30T16:19:00Z">
        <w:r>
          <w:rPr>
            <w:sz w:val="24"/>
          </w:rPr>
          <w:delText>But due</w:delText>
        </w:r>
      </w:del>
      <w:ins w:id="316" w:author="Rubriq" w:date="2025-05-30T16:19:00Z">
        <w:r>
          <w:rPr>
            <w:sz w:val="24"/>
          </w:rPr>
          <w:t>However, owing</w:t>
        </w:r>
      </w:ins>
      <w:r>
        <w:rPr>
          <w:sz w:val="24"/>
        </w:rPr>
        <w:t xml:space="preserve"> to the formation of </w:t>
      </w:r>
      <w:ins w:id="317" w:author="Rubriq" w:date="2025-05-30T16:19:00Z">
        <w:r>
          <w:rPr>
            <w:sz w:val="24"/>
          </w:rPr>
          <w:t xml:space="preserve">the </w:t>
        </w:r>
      </w:ins>
      <w:r>
        <w:rPr>
          <w:sz w:val="24"/>
        </w:rPr>
        <w:t>boron complex</w:t>
      </w:r>
      <w:ins w:id="318" w:author="Rubriq" w:date="2025-05-30T16:19:00Z">
        <w:r>
          <w:rPr>
            <w:sz w:val="24"/>
          </w:rPr>
          <w:t>,</w:t>
        </w:r>
      </w:ins>
      <w:r>
        <w:rPr>
          <w:sz w:val="24"/>
        </w:rPr>
        <w:t xml:space="preserve"> </w:t>
      </w:r>
      <w:ins w:id="319" w:author="Rubriq" w:date="2025-05-30T16:19:00Z">
        <w:r>
          <w:rPr>
            <w:sz w:val="24"/>
          </w:rPr>
          <w:t xml:space="preserve">a </w:t>
        </w:r>
      </w:ins>
      <w:r>
        <w:rPr>
          <w:sz w:val="24"/>
        </w:rPr>
        <w:t xml:space="preserve">brick red </w:t>
      </w:r>
      <w:del w:id="320" w:author="Rubriq" w:date="2025-05-30T16:19:00Z">
        <w:r>
          <w:rPr>
            <w:sz w:val="24"/>
          </w:rPr>
          <w:delText>colour</w:delText>
        </w:r>
      </w:del>
      <w:ins w:id="321" w:author="Rubriq" w:date="2025-05-30T16:19:00Z">
        <w:r>
          <w:rPr>
            <w:sz w:val="24"/>
          </w:rPr>
          <w:t>color is</w:t>
        </w:r>
      </w:ins>
      <w:r>
        <w:rPr>
          <w:sz w:val="24"/>
        </w:rPr>
        <w:t xml:space="preserve"> obtained in acidic</w:t>
      </w:r>
      <w:r>
        <w:rPr>
          <w:spacing w:val="40"/>
          <w:sz w:val="24"/>
        </w:rPr>
        <w:t xml:space="preserve"> </w:t>
      </w:r>
      <w:del w:id="322" w:author="Rubriq" w:date="2025-05-30T16:19:00Z">
        <w:r>
          <w:rPr>
            <w:sz w:val="24"/>
          </w:rPr>
          <w:delText>medium</w:delText>
        </w:r>
      </w:del>
      <w:ins w:id="323" w:author="Rubriq" w:date="2025-05-30T16:19:00Z">
        <w:r>
          <w:rPr>
            <w:sz w:val="24"/>
          </w:rPr>
          <w:t>media,</w:t>
        </w:r>
      </w:ins>
      <w:r>
        <w:rPr>
          <w:sz w:val="24"/>
        </w:rPr>
        <w:t xml:space="preserve"> and </w:t>
      </w:r>
      <w:ins w:id="324" w:author="Rubriq" w:date="2025-05-30T16:19:00Z">
        <w:r>
          <w:rPr>
            <w:sz w:val="24"/>
          </w:rPr>
          <w:t xml:space="preserve">a </w:t>
        </w:r>
      </w:ins>
      <w:r>
        <w:rPr>
          <w:sz w:val="24"/>
        </w:rPr>
        <w:t>purple</w:t>
      </w:r>
      <w:r>
        <w:rPr>
          <w:spacing w:val="-1"/>
          <w:sz w:val="24"/>
        </w:rPr>
        <w:t xml:space="preserve"> </w:t>
      </w:r>
      <w:ins w:id="325" w:author="Rubriq" w:date="2025-05-30T16:19:00Z">
        <w:r>
          <w:rPr>
            <w:spacing w:val="-1"/>
            <w:sz w:val="24"/>
          </w:rPr>
          <w:t xml:space="preserve">color is obtained </w:t>
        </w:r>
      </w:ins>
      <w:r>
        <w:rPr>
          <w:sz w:val="24"/>
        </w:rPr>
        <w:t xml:space="preserve">in basic </w:t>
      </w:r>
      <w:del w:id="326" w:author="Rubriq" w:date="2025-05-30T16:19:00Z">
        <w:r>
          <w:rPr>
            <w:sz w:val="24"/>
          </w:rPr>
          <w:delText>medium</w:delText>
        </w:r>
      </w:del>
      <w:ins w:id="327" w:author="Rubriq" w:date="2025-05-30T16:19:00Z">
        <w:r>
          <w:rPr>
            <w:sz w:val="24"/>
          </w:rPr>
          <w:t>media</w:t>
        </w:r>
      </w:ins>
      <w:r>
        <w:rPr>
          <w:sz w:val="24"/>
        </w:rPr>
        <w:t>. At higher</w:t>
      </w:r>
      <w:r>
        <w:rPr>
          <w:spacing w:val="-1"/>
          <w:sz w:val="24"/>
        </w:rPr>
        <w:t xml:space="preserve"> </w:t>
      </w:r>
      <w:del w:id="328" w:author="Rubriq" w:date="2025-05-30T16:19:00Z">
        <w:r>
          <w:rPr>
            <w:sz w:val="24"/>
          </w:rPr>
          <w:delText>temperature</w:delText>
        </w:r>
      </w:del>
      <w:ins w:id="329" w:author="Rubriq" w:date="2025-05-30T16:19:00Z">
        <w:r>
          <w:rPr>
            <w:sz w:val="24"/>
          </w:rPr>
          <w:t>temperatures, the</w:t>
        </w:r>
      </w:ins>
      <w:r>
        <w:rPr>
          <w:spacing w:val="-1"/>
          <w:sz w:val="24"/>
        </w:rPr>
        <w:t xml:space="preserve"> </w:t>
      </w:r>
      <w:r>
        <w:rPr>
          <w:sz w:val="24"/>
        </w:rPr>
        <w:t xml:space="preserve">yield is </w:t>
      </w:r>
      <w:del w:id="330" w:author="Rubriq" w:date="2025-05-30T16:19:00Z">
        <w:r>
          <w:rPr>
            <w:sz w:val="24"/>
          </w:rPr>
          <w:delText>lesser</w:delText>
        </w:r>
      </w:del>
      <w:ins w:id="331" w:author="Rubriq" w:date="2025-05-30T16:19:00Z">
        <w:r>
          <w:rPr>
            <w:sz w:val="24"/>
          </w:rPr>
          <w:t>lower</w:t>
        </w:r>
      </w:ins>
      <w:r>
        <w:rPr>
          <w:sz w:val="24"/>
        </w:rPr>
        <w:t xml:space="preserve"> than that </w:t>
      </w:r>
      <w:del w:id="332" w:author="Rubriq" w:date="2025-05-30T16:19:00Z">
        <w:r>
          <w:rPr>
            <w:sz w:val="24"/>
          </w:rPr>
          <w:delText>of</w:delText>
        </w:r>
      </w:del>
      <w:ins w:id="333" w:author="Rubriq" w:date="2025-05-30T16:19:00Z">
        <w:r>
          <w:rPr>
            <w:sz w:val="24"/>
          </w:rPr>
          <w:t>at</w:t>
        </w:r>
      </w:ins>
      <w:r>
        <w:rPr>
          <w:sz w:val="24"/>
        </w:rPr>
        <w:t xml:space="preserve"> room temperature. The </w:t>
      </w:r>
      <w:del w:id="334" w:author="Rubriq" w:date="2025-05-30T16:19:00Z">
        <w:r>
          <w:rPr>
            <w:sz w:val="24"/>
          </w:rPr>
          <w:delText>best range of</w:delText>
        </w:r>
      </w:del>
      <w:ins w:id="335" w:author="Rubriq" w:date="2025-05-30T16:19:00Z">
        <w:r>
          <w:rPr>
            <w:sz w:val="24"/>
          </w:rPr>
          <w:t>optimal</w:t>
        </w:r>
      </w:ins>
      <w:r>
        <w:rPr>
          <w:sz w:val="24"/>
        </w:rPr>
        <w:t xml:space="preserve"> temperature </w:t>
      </w:r>
      <w:ins w:id="336" w:author="Rubriq" w:date="2025-05-30T16:19:00Z">
        <w:r>
          <w:rPr>
            <w:sz w:val="24"/>
          </w:rPr>
          <w:t xml:space="preserve">range </w:t>
        </w:r>
      </w:ins>
      <w:r>
        <w:rPr>
          <w:sz w:val="24"/>
        </w:rPr>
        <w:t xml:space="preserve">for the synthesis of curcumin is </w:t>
      </w:r>
      <w:del w:id="337" w:author="Rubriq" w:date="2025-05-30T16:19:00Z">
        <w:r>
          <w:rPr>
            <w:sz w:val="24"/>
          </w:rPr>
          <w:delText>85- 110̊ C. For the better yield</w:delText>
        </w:r>
      </w:del>
      <w:ins w:id="338" w:author="Rubriq" w:date="2025-05-30T16:19:00Z">
        <w:r>
          <w:rPr>
            <w:sz w:val="24"/>
          </w:rPr>
          <w:t>85–110°C. To improve the yield, an</w:t>
        </w:r>
      </w:ins>
      <w:r>
        <w:rPr>
          <w:sz w:val="24"/>
        </w:rPr>
        <w:t xml:space="preserve"> ethyl acetate solvent is used. Tri-isopropyl borate and tri-</w:t>
      </w:r>
      <w:del w:id="339" w:author="Rubriq" w:date="2025-05-30T16:19:00Z">
        <w:r>
          <w:rPr>
            <w:sz w:val="24"/>
          </w:rPr>
          <w:delText xml:space="preserve"> sec</w:delText>
        </w:r>
      </w:del>
      <w:ins w:id="340" w:author="Rubriq" w:date="2025-05-30T16:19:00Z">
        <w:r>
          <w:rPr>
            <w:sz w:val="24"/>
          </w:rPr>
          <w:t>second</w:t>
        </w:r>
      </w:ins>
      <w:r>
        <w:rPr>
          <w:sz w:val="24"/>
        </w:rPr>
        <w:t xml:space="preserve"> butyl borate </w:t>
      </w:r>
      <w:del w:id="341" w:author="Rubriq" w:date="2025-05-30T16:19:00Z">
        <w:r>
          <w:rPr>
            <w:sz w:val="24"/>
          </w:rPr>
          <w:delText>solvent</w:delText>
        </w:r>
      </w:del>
      <w:ins w:id="342" w:author="Rubriq" w:date="2025-05-30T16:19:00Z">
        <w:r>
          <w:rPr>
            <w:sz w:val="24"/>
          </w:rPr>
          <w:t>solvents</w:t>
        </w:r>
      </w:ins>
      <w:r>
        <w:rPr>
          <w:sz w:val="24"/>
        </w:rPr>
        <w:t xml:space="preserve"> also </w:t>
      </w:r>
      <w:del w:id="343" w:author="Rubriq" w:date="2025-05-30T16:19:00Z">
        <w:r>
          <w:rPr>
            <w:sz w:val="24"/>
          </w:rPr>
          <w:delText>increases</w:delText>
        </w:r>
      </w:del>
      <w:ins w:id="344" w:author="Rubriq" w:date="2025-05-30T16:19:00Z">
        <w:r>
          <w:rPr>
            <w:sz w:val="24"/>
          </w:rPr>
          <w:t>increase</w:t>
        </w:r>
      </w:ins>
      <w:r>
        <w:rPr>
          <w:sz w:val="24"/>
        </w:rPr>
        <w:t xml:space="preserve"> the yield of curcumin.</w:t>
      </w:r>
      <w:r>
        <w:rPr>
          <w:sz w:val="24"/>
          <w:vertAlign w:val="superscript"/>
        </w:rPr>
        <w:t>31,</w:t>
      </w:r>
      <w:r>
        <w:rPr>
          <w:spacing w:val="-11"/>
          <w:sz w:val="24"/>
        </w:rPr>
        <w:t xml:space="preserve"> </w:t>
      </w:r>
      <w:r>
        <w:rPr>
          <w:sz w:val="24"/>
          <w:vertAlign w:val="superscript"/>
        </w:rPr>
        <w:t>41-42</w:t>
      </w:r>
    </w:p>
    <w:p w14:paraId="3F4C624A" w14:textId="77777777" w:rsidR="00E93DDB" w:rsidRDefault="00E93DDB">
      <w:pPr>
        <w:pStyle w:val="BodyText"/>
      </w:pPr>
    </w:p>
    <w:p w14:paraId="70637BBC" w14:textId="77777777" w:rsidR="00E93DDB" w:rsidRDefault="00E93DDB">
      <w:pPr>
        <w:pStyle w:val="BodyText"/>
      </w:pPr>
    </w:p>
    <w:p w14:paraId="338EC6BF" w14:textId="77777777" w:rsidR="00E93DDB" w:rsidRDefault="00E93DDB">
      <w:pPr>
        <w:pStyle w:val="BodyText"/>
      </w:pPr>
    </w:p>
    <w:p w14:paraId="076B5326" w14:textId="77777777" w:rsidR="00E93DDB" w:rsidRDefault="00E93DDB">
      <w:pPr>
        <w:pStyle w:val="BodyText"/>
      </w:pPr>
    </w:p>
    <w:p w14:paraId="3B619067" w14:textId="77777777" w:rsidR="00E93DDB" w:rsidRDefault="00E93DDB">
      <w:pPr>
        <w:pStyle w:val="BodyText"/>
      </w:pPr>
    </w:p>
    <w:p w14:paraId="28ED90B8" w14:textId="77777777" w:rsidR="00E93DDB" w:rsidRDefault="00E93DDB">
      <w:pPr>
        <w:pStyle w:val="BodyText"/>
      </w:pPr>
    </w:p>
    <w:p w14:paraId="3CD59964" w14:textId="77777777" w:rsidR="00E93DDB" w:rsidRDefault="00E93DDB">
      <w:pPr>
        <w:pStyle w:val="BodyText"/>
      </w:pPr>
    </w:p>
    <w:p w14:paraId="696A7428" w14:textId="77777777" w:rsidR="00E93DDB" w:rsidRDefault="00E93DDB">
      <w:pPr>
        <w:pStyle w:val="BodyText"/>
      </w:pPr>
    </w:p>
    <w:p w14:paraId="33F712C6" w14:textId="77777777" w:rsidR="00E93DDB" w:rsidRDefault="00E93DDB">
      <w:pPr>
        <w:pStyle w:val="BodyText"/>
      </w:pPr>
    </w:p>
    <w:p w14:paraId="28981384" w14:textId="77777777" w:rsidR="00E93DDB" w:rsidRDefault="00E93DDB">
      <w:pPr>
        <w:pStyle w:val="BodyText"/>
      </w:pPr>
    </w:p>
    <w:p w14:paraId="6D3183C5" w14:textId="77777777" w:rsidR="00E93DDB" w:rsidRDefault="00E93DDB">
      <w:pPr>
        <w:pStyle w:val="BodyText"/>
      </w:pPr>
    </w:p>
    <w:p w14:paraId="1F990E16" w14:textId="77777777" w:rsidR="00E93DDB" w:rsidRDefault="00E93DDB">
      <w:pPr>
        <w:pStyle w:val="BodyText"/>
      </w:pPr>
    </w:p>
    <w:p w14:paraId="4DBE1CA9" w14:textId="77777777" w:rsidR="00E93DDB" w:rsidRDefault="00E93DDB">
      <w:pPr>
        <w:pStyle w:val="BodyText"/>
      </w:pPr>
    </w:p>
    <w:p w14:paraId="115E61DA" w14:textId="77777777" w:rsidR="00E93DDB" w:rsidRDefault="00E93DDB">
      <w:pPr>
        <w:pStyle w:val="BodyText"/>
      </w:pPr>
    </w:p>
    <w:p w14:paraId="6CDCB598" w14:textId="77777777" w:rsidR="00E93DDB" w:rsidRDefault="00E93DDB">
      <w:pPr>
        <w:pStyle w:val="BodyText"/>
      </w:pPr>
    </w:p>
    <w:p w14:paraId="6A2F7A68" w14:textId="77777777" w:rsidR="00E93DDB" w:rsidRDefault="00E93DDB">
      <w:pPr>
        <w:pStyle w:val="BodyText"/>
      </w:pPr>
    </w:p>
    <w:p w14:paraId="3A77E117" w14:textId="77777777" w:rsidR="00E93DDB" w:rsidRDefault="00E93DDB">
      <w:pPr>
        <w:pStyle w:val="BodyText"/>
      </w:pPr>
    </w:p>
    <w:p w14:paraId="24030C1E" w14:textId="77777777" w:rsidR="00E93DDB" w:rsidRDefault="00E93DDB">
      <w:pPr>
        <w:pStyle w:val="BodyText"/>
      </w:pPr>
    </w:p>
    <w:p w14:paraId="23F4AFCB" w14:textId="77777777" w:rsidR="00E93DDB" w:rsidRDefault="00E93DDB">
      <w:pPr>
        <w:pStyle w:val="BodyText"/>
      </w:pPr>
    </w:p>
    <w:p w14:paraId="7D08D0DD" w14:textId="77777777" w:rsidR="00E93DDB" w:rsidRDefault="00E93DDB">
      <w:pPr>
        <w:pStyle w:val="BodyText"/>
      </w:pPr>
    </w:p>
    <w:p w14:paraId="5641B17C" w14:textId="77777777" w:rsidR="00E93DDB" w:rsidRDefault="00E93DDB">
      <w:pPr>
        <w:pStyle w:val="BodyText"/>
        <w:spacing w:before="213"/>
      </w:pPr>
    </w:p>
    <w:p w14:paraId="3142BDFC" w14:textId="77777777" w:rsidR="00E93DDB" w:rsidRDefault="00000000">
      <w:pPr>
        <w:ind w:left="3526"/>
        <w:jc w:val="both"/>
        <w:rPr>
          <w:sz w:val="24"/>
        </w:rPr>
      </w:pPr>
      <w:r>
        <w:rPr>
          <w:b/>
          <w:sz w:val="24"/>
        </w:rPr>
        <w:t>Scheme</w:t>
      </w:r>
      <w:r>
        <w:rPr>
          <w:b/>
          <w:spacing w:val="-2"/>
          <w:sz w:val="24"/>
        </w:rPr>
        <w:t xml:space="preserve"> </w:t>
      </w:r>
      <w:r>
        <w:rPr>
          <w:b/>
          <w:sz w:val="24"/>
        </w:rPr>
        <w:t>1.</w:t>
      </w:r>
      <w:r>
        <w:rPr>
          <w:b/>
          <w:spacing w:val="1"/>
          <w:sz w:val="24"/>
        </w:rPr>
        <w:t xml:space="preserve"> </w:t>
      </w:r>
      <w:r>
        <w:rPr>
          <w:sz w:val="24"/>
        </w:rPr>
        <w:t>Synthesis of</w:t>
      </w:r>
      <w:r>
        <w:rPr>
          <w:spacing w:val="-3"/>
          <w:sz w:val="24"/>
        </w:rPr>
        <w:t xml:space="preserve"> </w:t>
      </w:r>
      <w:r>
        <w:rPr>
          <w:spacing w:val="-2"/>
          <w:sz w:val="24"/>
        </w:rPr>
        <w:t>Curcumin</w:t>
      </w:r>
    </w:p>
    <w:p w14:paraId="687F4183" w14:textId="77777777" w:rsidR="00E93DDB" w:rsidRDefault="00000000">
      <w:pPr>
        <w:pStyle w:val="ListParagraph"/>
        <w:numPr>
          <w:ilvl w:val="1"/>
          <w:numId w:val="3"/>
        </w:numPr>
        <w:tabs>
          <w:tab w:val="left" w:pos="1195"/>
        </w:tabs>
        <w:spacing w:before="137" w:line="360" w:lineRule="auto"/>
        <w:ind w:left="1195" w:right="143" w:hanging="360"/>
        <w:jc w:val="both"/>
        <w:rPr>
          <w:sz w:val="24"/>
        </w:rPr>
      </w:pPr>
      <w:del w:id="345" w:author="Rubriq" w:date="2025-05-30T16:19:00Z">
        <w:r>
          <w:rPr>
            <w:b/>
            <w:sz w:val="24"/>
          </w:rPr>
          <w:delText xml:space="preserve">Microwave assisted method: </w:delText>
        </w:r>
        <w:r>
          <w:rPr>
            <w:sz w:val="24"/>
          </w:rPr>
          <w:delText>- In this method high yield is obtained with better</w:delText>
        </w:r>
        <w:r>
          <w:rPr>
            <w:spacing w:val="40"/>
            <w:sz w:val="24"/>
          </w:rPr>
          <w:delText xml:space="preserve"> </w:delText>
        </w:r>
        <w:r>
          <w:rPr>
            <w:sz w:val="24"/>
          </w:rPr>
          <w:delText>purity as compared to Conventional method. At higher power in microwave irradiations the control of reaction course is not perfect. Due to the polar solvent, pure powder</w:delText>
        </w:r>
        <w:r>
          <w:rPr>
            <w:spacing w:val="-2"/>
            <w:sz w:val="24"/>
          </w:rPr>
          <w:delText xml:space="preserve"> </w:delText>
        </w:r>
        <w:r>
          <w:rPr>
            <w:sz w:val="24"/>
          </w:rPr>
          <w:delText>product</w:delText>
        </w:r>
        <w:r>
          <w:rPr>
            <w:spacing w:val="-1"/>
            <w:sz w:val="24"/>
          </w:rPr>
          <w:delText xml:space="preserve"> </w:delText>
        </w:r>
        <w:r>
          <w:rPr>
            <w:sz w:val="24"/>
          </w:rPr>
          <w:delText>is</w:delText>
        </w:r>
        <w:r>
          <w:rPr>
            <w:spacing w:val="-1"/>
            <w:sz w:val="24"/>
          </w:rPr>
          <w:delText xml:space="preserve"> </w:delText>
        </w:r>
        <w:r>
          <w:rPr>
            <w:sz w:val="24"/>
          </w:rPr>
          <w:delText>soluble</w:delText>
        </w:r>
        <w:r>
          <w:rPr>
            <w:spacing w:val="-2"/>
            <w:sz w:val="24"/>
          </w:rPr>
          <w:delText xml:space="preserve"> </w:delText>
        </w:r>
        <w:r>
          <w:rPr>
            <w:sz w:val="24"/>
          </w:rPr>
          <w:delText>in</w:delText>
        </w:r>
        <w:r>
          <w:rPr>
            <w:spacing w:val="-1"/>
            <w:sz w:val="24"/>
          </w:rPr>
          <w:delText xml:space="preserve"> </w:delText>
        </w:r>
        <w:r>
          <w:rPr>
            <w:sz w:val="24"/>
          </w:rPr>
          <w:delText>methanol.</w:delText>
        </w:r>
        <w:r>
          <w:rPr>
            <w:spacing w:val="-1"/>
            <w:sz w:val="24"/>
          </w:rPr>
          <w:delText xml:space="preserve"> </w:delText>
        </w:r>
        <w:r>
          <w:rPr>
            <w:sz w:val="24"/>
          </w:rPr>
          <w:delText>If</w:delText>
        </w:r>
        <w:r>
          <w:rPr>
            <w:spacing w:val="-2"/>
            <w:sz w:val="24"/>
          </w:rPr>
          <w:delText xml:space="preserve"> </w:delText>
        </w:r>
        <w:r>
          <w:rPr>
            <w:sz w:val="24"/>
          </w:rPr>
          <w:delText>curcumin</w:delText>
        </w:r>
        <w:r>
          <w:rPr>
            <w:spacing w:val="-1"/>
            <w:sz w:val="24"/>
          </w:rPr>
          <w:delText xml:space="preserve"> </w:delText>
        </w:r>
        <w:r>
          <w:rPr>
            <w:sz w:val="24"/>
          </w:rPr>
          <w:delText>is</w:delText>
        </w:r>
        <w:r>
          <w:rPr>
            <w:spacing w:val="-1"/>
            <w:sz w:val="24"/>
          </w:rPr>
          <w:delText xml:space="preserve"> </w:delText>
        </w:r>
        <w:r>
          <w:rPr>
            <w:sz w:val="24"/>
          </w:rPr>
          <w:delText>reacted</w:delText>
        </w:r>
        <w:r>
          <w:rPr>
            <w:spacing w:val="-2"/>
            <w:sz w:val="24"/>
          </w:rPr>
          <w:delText xml:space="preserve"> </w:delText>
        </w:r>
        <w:r>
          <w:rPr>
            <w:sz w:val="24"/>
          </w:rPr>
          <w:delText>with</w:delText>
        </w:r>
        <w:r>
          <w:rPr>
            <w:spacing w:val="-1"/>
            <w:sz w:val="24"/>
          </w:rPr>
          <w:delText xml:space="preserve"> </w:delText>
        </w:r>
        <w:r>
          <w:rPr>
            <w:sz w:val="24"/>
          </w:rPr>
          <w:delText>water</w:delText>
        </w:r>
        <w:r>
          <w:rPr>
            <w:spacing w:val="-3"/>
            <w:sz w:val="24"/>
          </w:rPr>
          <w:delText xml:space="preserve"> </w:delText>
        </w:r>
        <w:r>
          <w:rPr>
            <w:sz w:val="24"/>
          </w:rPr>
          <w:delText>then</w:delText>
        </w:r>
        <w:r>
          <w:rPr>
            <w:spacing w:val="-2"/>
            <w:sz w:val="24"/>
          </w:rPr>
          <w:delText xml:space="preserve"> </w:delText>
        </w:r>
        <w:r>
          <w:rPr>
            <w:sz w:val="24"/>
          </w:rPr>
          <w:delText>its</w:delText>
        </w:r>
        <w:r>
          <w:rPr>
            <w:spacing w:val="-1"/>
            <w:sz w:val="24"/>
          </w:rPr>
          <w:delText xml:space="preserve"> </w:delText>
        </w:r>
        <w:r>
          <w:rPr>
            <w:sz w:val="24"/>
          </w:rPr>
          <w:delText>yield will be decreased. Cis-enol form of curcumin occurred in crystal state. Basically, curcumin is insoluble in water but readily soluble in polar solvents like DMSO, methanol, ethanol, acetonitrile, chloroform, ethyl acetate etc. Attentively, soluble in hydrocarbon solvents such as cyclohexane and hexane. But in some cases</w:delText>
        </w:r>
      </w:del>
      <w:ins w:id="346" w:author="Rubriq" w:date="2025-05-30T16:19:00Z">
        <w:r>
          <w:rPr>
            <w:sz w:val="24"/>
          </w:rPr>
          <w:t xml:space="preserve">Compared with the conventional method, the microwave-assisted method results in a high yield with better purity. At higher powers during microwave irradiation, the control of the </w:t>
        </w:r>
        <w:r>
          <w:rPr>
            <w:sz w:val="24"/>
          </w:rPr>
          <w:lastRenderedPageBreak/>
          <w:t>reaction course is not perfect. Owing to the polar nature of the solvent, the pure powder product is soluble in methanol. If curcumin reacts with water, its yield decreases. The cis-enol form of curcumin occurred in the crystal state. Curcumin is insoluble in water but readily soluble in polar solvents such as DMSO, methanol, ethanol, acetonitrile, chloroform, and ethyl acetate. In addition, it is soluble in hydrocarbon solvents such as cyclohexane and hexane. However, in some cases, the</w:t>
        </w:r>
      </w:ins>
      <w:r>
        <w:rPr>
          <w:sz w:val="24"/>
        </w:rPr>
        <w:t xml:space="preserve"> yield decreased under microwave irradiation</w:t>
      </w:r>
      <w:r>
        <w:rPr>
          <w:b/>
          <w:sz w:val="24"/>
        </w:rPr>
        <w:t>.</w:t>
      </w:r>
      <w:r>
        <w:rPr>
          <w:sz w:val="24"/>
          <w:vertAlign w:val="superscript"/>
        </w:rPr>
        <w:t>31,</w:t>
      </w:r>
      <w:r>
        <w:rPr>
          <w:sz w:val="24"/>
        </w:rPr>
        <w:t xml:space="preserve"> </w:t>
      </w:r>
      <w:r>
        <w:rPr>
          <w:sz w:val="24"/>
          <w:vertAlign w:val="superscript"/>
        </w:rPr>
        <w:t>41-42</w:t>
      </w:r>
    </w:p>
    <w:p w14:paraId="0AC1FFD1" w14:textId="77777777" w:rsidR="00E93DDB" w:rsidRDefault="00E93DDB">
      <w:pPr>
        <w:pStyle w:val="ListParagraph"/>
        <w:spacing w:line="360" w:lineRule="auto"/>
        <w:rPr>
          <w:sz w:val="24"/>
        </w:rPr>
        <w:sectPr w:rsidR="00E93DDB">
          <w:headerReference w:type="even" r:id="rId13"/>
          <w:headerReference w:type="default" r:id="rId14"/>
          <w:footerReference w:type="default" r:id="rId15"/>
          <w:headerReference w:type="first" r:id="rId16"/>
          <w:pgSz w:w="11920" w:h="16860"/>
          <w:pgMar w:top="1260" w:right="1133" w:bottom="1200" w:left="1133" w:header="0" w:footer="1000" w:gutter="0"/>
          <w:pgNumType w:start="1"/>
          <w:cols w:space="720"/>
        </w:sectPr>
      </w:pPr>
    </w:p>
    <w:p w14:paraId="4F7FA541" w14:textId="77777777" w:rsidR="00E93DDB" w:rsidRDefault="00000000">
      <w:pPr>
        <w:pStyle w:val="Heading2"/>
        <w:numPr>
          <w:ilvl w:val="0"/>
          <w:numId w:val="3"/>
        </w:numPr>
        <w:tabs>
          <w:tab w:val="left" w:pos="835"/>
        </w:tabs>
        <w:spacing w:before="68" w:line="360" w:lineRule="auto"/>
        <w:ind w:left="835" w:right="286"/>
        <w:jc w:val="both"/>
      </w:pPr>
      <w:del w:id="347" w:author="Rubriq" w:date="2025-05-30T16:19:00Z">
        <w:r>
          <w:lastRenderedPageBreak/>
          <w:delText>Structure</w:delText>
        </w:r>
      </w:del>
      <w:ins w:id="348" w:author="Rubriq" w:date="2025-05-30T16:19:00Z">
        <w:r>
          <w:t>Structural</w:t>
        </w:r>
      </w:ins>
      <w:r>
        <w:t xml:space="preserve"> activity </w:t>
      </w:r>
      <w:del w:id="349" w:author="Rubriq" w:date="2025-05-30T16:19:00Z">
        <w:r>
          <w:delText>relationship</w:delText>
        </w:r>
      </w:del>
      <w:ins w:id="350" w:author="Rubriq" w:date="2025-05-30T16:19:00Z">
        <w:r>
          <w:t>relationships</w:t>
        </w:r>
      </w:ins>
      <w:r>
        <w:t xml:space="preserve"> and multifaceted actions of curcumin and </w:t>
      </w:r>
      <w:del w:id="351" w:author="Rubriq" w:date="2025-05-30T16:19:00Z">
        <w:r>
          <w:delText>their</w:delText>
        </w:r>
      </w:del>
      <w:ins w:id="352" w:author="Rubriq" w:date="2025-05-30T16:19:00Z">
        <w:r>
          <w:t>its</w:t>
        </w:r>
      </w:ins>
      <w:r>
        <w:t xml:space="preserve"> </w:t>
      </w:r>
      <w:r>
        <w:rPr>
          <w:spacing w:val="-2"/>
        </w:rPr>
        <w:t>analo</w:t>
      </w:r>
      <w:ins w:id="353" w:author="Rubriq" w:date="2025-05-30T16:19:00Z">
        <w:r>
          <w:rPr>
            <w:spacing w:val="-2"/>
          </w:rPr>
          <w:t>gs</w:t>
        </w:r>
      </w:ins>
      <w:del w:id="354" w:author="Rubriq" w:date="2025-05-30T16:19:00Z">
        <w:r>
          <w:rPr>
            <w:spacing w:val="-2"/>
          </w:rPr>
          <w:delText>gues</w:delText>
        </w:r>
      </w:del>
    </w:p>
    <w:p w14:paraId="6EF38E85" w14:textId="77777777" w:rsidR="00E93DDB" w:rsidRDefault="00000000">
      <w:pPr>
        <w:pStyle w:val="BodyText"/>
        <w:spacing w:line="360" w:lineRule="auto"/>
        <w:ind w:left="257" w:right="282" w:firstLine="719"/>
        <w:jc w:val="both"/>
      </w:pPr>
      <w:r>
        <w:t xml:space="preserve">Curcumin </w:t>
      </w:r>
      <w:del w:id="355" w:author="Rubriq" w:date="2025-05-30T16:19:00Z">
        <w:r>
          <w:delText>described</w:delText>
        </w:r>
      </w:del>
      <w:ins w:id="356" w:author="Rubriq" w:date="2025-05-30T16:19:00Z">
        <w:r>
          <w:t>has</w:t>
        </w:r>
      </w:ins>
      <w:r>
        <w:t xml:space="preserve"> various biological activities</w:t>
      </w:r>
      <w:ins w:id="357" w:author="Rubriq" w:date="2025-05-30T16:19:00Z">
        <w:r>
          <w:t>,</w:t>
        </w:r>
      </w:ins>
      <w:r>
        <w:t xml:space="preserve"> such as traditional Ayurveda medicine</w:t>
      </w:r>
      <w:r>
        <w:rPr>
          <w:vertAlign w:val="superscript"/>
        </w:rPr>
        <w:t>1</w:t>
      </w:r>
      <w:r>
        <w:t xml:space="preserve"> antioxidant, anticancer, anti-inflammatory,</w:t>
      </w:r>
      <w:r>
        <w:rPr>
          <w:vertAlign w:val="superscript"/>
        </w:rPr>
        <w:t>4,13,29,35</w:t>
      </w:r>
      <w:r>
        <w:t xml:space="preserve"> antibacterial, antifungal,</w:t>
      </w:r>
      <w:r>
        <w:rPr>
          <w:vertAlign w:val="superscript"/>
        </w:rPr>
        <w:t>43-44</w:t>
      </w:r>
      <w:r>
        <w:t xml:space="preserve"> antiviral,</w:t>
      </w:r>
      <w:r>
        <w:rPr>
          <w:vertAlign w:val="superscript"/>
        </w:rPr>
        <w:t>8,45-46</w:t>
      </w:r>
      <w:r>
        <w:t xml:space="preserve"> anti-Alzheimer,</w:t>
      </w:r>
      <w:r>
        <w:rPr>
          <w:vertAlign w:val="superscript"/>
        </w:rPr>
        <w:t>47-48</w:t>
      </w:r>
      <w:r>
        <w:t xml:space="preserve">, </w:t>
      </w:r>
      <w:del w:id="358" w:author="Rubriq" w:date="2025-05-30T16:19:00Z">
        <w:r>
          <w:delText>anti-diabetic</w:delText>
        </w:r>
      </w:del>
      <w:ins w:id="359" w:author="Rubriq" w:date="2025-05-30T16:19:00Z">
        <w:r>
          <w:t>antidiabetic</w:t>
        </w:r>
      </w:ins>
      <w:r>
        <w:t>, etc.</w:t>
      </w:r>
      <w:r>
        <w:rPr>
          <w:vertAlign w:val="superscript"/>
        </w:rPr>
        <w:t>49</w:t>
      </w:r>
      <w:r>
        <w:t xml:space="preserve"> </w:t>
      </w:r>
      <w:del w:id="360" w:author="Rubriq" w:date="2025-05-30T16:19:00Z">
        <w:r>
          <w:delText>But</w:delText>
        </w:r>
      </w:del>
      <w:ins w:id="361" w:author="Rubriq" w:date="2025-05-30T16:19:00Z">
        <w:r>
          <w:t>However,</w:t>
        </w:r>
      </w:ins>
      <w:r>
        <w:t xml:space="preserve"> the present </w:t>
      </w:r>
      <w:del w:id="362" w:author="Rubriq" w:date="2025-05-30T16:19:00Z">
        <w:r>
          <w:delText xml:space="preserve">piece of </w:delText>
        </w:r>
      </w:del>
      <w:r>
        <w:t xml:space="preserve">work </w:t>
      </w:r>
      <w:del w:id="363" w:author="Rubriq" w:date="2025-05-30T16:19:00Z">
        <w:r>
          <w:delText>mainly</w:delText>
        </w:r>
      </w:del>
      <w:ins w:id="364" w:author="Rubriq" w:date="2025-05-30T16:19:00Z">
        <w:r>
          <w:t>has</w:t>
        </w:r>
      </w:ins>
      <w:r>
        <w:t xml:space="preserve"> focused </w:t>
      </w:r>
      <w:ins w:id="365" w:author="Rubriq" w:date="2025-05-30T16:19:00Z">
        <w:r>
          <w:t xml:space="preserve">mainly </w:t>
        </w:r>
      </w:ins>
      <w:r>
        <w:t xml:space="preserve">on anticancer and anti-inflammatory properties. Many research groups have </w:t>
      </w:r>
      <w:del w:id="366" w:author="Rubriq" w:date="2025-05-30T16:19:00Z">
        <w:r>
          <w:delText>worked on their</w:delText>
        </w:r>
      </w:del>
      <w:ins w:id="367" w:author="Rubriq" w:date="2025-05-30T16:19:00Z">
        <w:r>
          <w:t>investigated</w:t>
        </w:r>
      </w:ins>
      <w:r>
        <w:t xml:space="preserve"> derivatives that act as anticancer and anti-inflammatory agents.</w:t>
      </w:r>
    </w:p>
    <w:p w14:paraId="10AF7157" w14:textId="77777777" w:rsidR="00E93DDB" w:rsidRDefault="00000000">
      <w:pPr>
        <w:pStyle w:val="BodyText"/>
        <w:spacing w:before="119" w:line="360" w:lineRule="auto"/>
        <w:ind w:left="257" w:right="287" w:firstLine="719"/>
        <w:jc w:val="both"/>
      </w:pPr>
      <w:r>
        <w:t xml:space="preserve">The structural activity relationship of curcumin has been investigated by different researchers. The basic structural framework of curcumin consists of two major components: a symmetrical aromatic system with </w:t>
      </w:r>
      <w:del w:id="368" w:author="Rubriq" w:date="2025-05-30T16:19:00Z">
        <w:r>
          <w:delText xml:space="preserve">the </w:delText>
        </w:r>
      </w:del>
      <w:r>
        <w:t xml:space="preserve">hydroxyl and methoxy </w:t>
      </w:r>
      <w:del w:id="369" w:author="Rubriq" w:date="2025-05-30T16:19:00Z">
        <w:r>
          <w:delText>substitution,</w:delText>
        </w:r>
      </w:del>
      <w:ins w:id="370" w:author="Rubriq" w:date="2025-05-30T16:19:00Z">
        <w:r>
          <w:t>substituents</w:t>
        </w:r>
      </w:ins>
      <w:r>
        <w:t xml:space="preserve"> and </w:t>
      </w:r>
      <w:del w:id="371" w:author="Rubriq" w:date="2025-05-30T16:19:00Z">
        <w:r>
          <w:delText>the</w:delText>
        </w:r>
      </w:del>
      <w:ins w:id="372" w:author="Rubriq" w:date="2025-05-30T16:19:00Z">
        <w:r>
          <w:t>a</w:t>
        </w:r>
      </w:ins>
      <w:r>
        <w:t xml:space="preserve"> linker moiety consisting </w:t>
      </w:r>
      <w:ins w:id="373" w:author="Rubriq" w:date="2025-05-30T16:19:00Z">
        <w:r>
          <w:t xml:space="preserve">of an </w:t>
        </w:r>
      </w:ins>
      <w:r>
        <w:t xml:space="preserve">α,β-unsaturated 1,3-dicarbonyl unit. Both </w:t>
      </w:r>
      <w:ins w:id="374" w:author="Rubriq" w:date="2025-05-30T16:19:00Z">
        <w:r>
          <w:t xml:space="preserve">of </w:t>
        </w:r>
      </w:ins>
      <w:r>
        <w:t xml:space="preserve">these units </w:t>
      </w:r>
      <w:del w:id="375" w:author="Rubriq" w:date="2025-05-30T16:19:00Z">
        <w:r>
          <w:delText>played</w:delText>
        </w:r>
      </w:del>
      <w:ins w:id="376" w:author="Rubriq" w:date="2025-05-30T16:19:00Z">
        <w:r>
          <w:t>play</w:t>
        </w:r>
      </w:ins>
      <w:r>
        <w:t xml:space="preserve"> a vital role in </w:t>
      </w:r>
      <w:del w:id="377" w:author="Rubriq" w:date="2025-05-30T16:19:00Z">
        <w:r>
          <w:delText xml:space="preserve">the </w:delText>
        </w:r>
      </w:del>
      <w:r>
        <w:t>various biological activities.</w:t>
      </w:r>
      <w:r>
        <w:rPr>
          <w:vertAlign w:val="superscript"/>
        </w:rPr>
        <w:t>11,12,31,50-51</w:t>
      </w:r>
    </w:p>
    <w:p w14:paraId="359BD52C" w14:textId="77777777" w:rsidR="00E93DDB" w:rsidRDefault="00000000">
      <w:pPr>
        <w:pStyle w:val="Heading2"/>
        <w:numPr>
          <w:ilvl w:val="1"/>
          <w:numId w:val="3"/>
        </w:numPr>
        <w:tabs>
          <w:tab w:val="left" w:pos="617"/>
        </w:tabs>
        <w:spacing w:before="201"/>
        <w:ind w:left="617" w:hanging="360"/>
        <w:jc w:val="both"/>
      </w:pPr>
      <w:r>
        <w:t>Structural</w:t>
      </w:r>
      <w:r>
        <w:rPr>
          <w:spacing w:val="-6"/>
        </w:rPr>
        <w:t xml:space="preserve"> </w:t>
      </w:r>
      <w:r>
        <w:t>features</w:t>
      </w:r>
      <w:r>
        <w:rPr>
          <w:spacing w:val="2"/>
        </w:rPr>
        <w:t xml:space="preserve"> </w:t>
      </w:r>
      <w:r>
        <w:t>of</w:t>
      </w:r>
      <w:r>
        <w:rPr>
          <w:spacing w:val="-3"/>
        </w:rPr>
        <w:t xml:space="preserve"> </w:t>
      </w:r>
      <w:ins w:id="378" w:author="Rubriq" w:date="2025-05-30T16:19:00Z">
        <w:r>
          <w:rPr>
            <w:spacing w:val="-3"/>
          </w:rPr>
          <w:t xml:space="preserve">the </w:t>
        </w:r>
      </w:ins>
      <w:r>
        <w:t>linker</w:t>
      </w:r>
      <w:r>
        <w:rPr>
          <w:spacing w:val="-4"/>
        </w:rPr>
        <w:t xml:space="preserve"> </w:t>
      </w:r>
      <w:del w:id="379" w:author="Rubriq" w:date="2025-05-30T16:19:00Z">
        <w:r>
          <w:delText>part</w:delText>
        </w:r>
        <w:r>
          <w:rPr>
            <w:spacing w:val="-2"/>
          </w:rPr>
          <w:delText xml:space="preserve"> </w:delText>
        </w:r>
      </w:del>
      <w:r>
        <w:t xml:space="preserve">in </w:t>
      </w:r>
      <w:r>
        <w:rPr>
          <w:spacing w:val="-2"/>
        </w:rPr>
        <w:t>curcumin</w:t>
      </w:r>
    </w:p>
    <w:p w14:paraId="364DC629" w14:textId="77777777" w:rsidR="00E93DDB" w:rsidRDefault="00000000">
      <w:pPr>
        <w:pStyle w:val="BodyText"/>
        <w:spacing w:before="132" w:line="360" w:lineRule="auto"/>
        <w:ind w:left="257" w:right="281" w:firstLine="719"/>
        <w:jc w:val="both"/>
      </w:pPr>
      <w:r>
        <w:t>Curcumin exists in two tautomeric forms</w:t>
      </w:r>
      <w:ins w:id="380" w:author="Rubriq" w:date="2025-05-30T16:19:00Z">
        <w:r>
          <w:t>,</w:t>
        </w:r>
      </w:ins>
      <w:r>
        <w:t xml:space="preserve"> i.e., keto and enol (</w:t>
      </w:r>
      <w:r>
        <w:rPr>
          <w:b/>
        </w:rPr>
        <w:t xml:space="preserve">1 </w:t>
      </w:r>
      <w:r>
        <w:t xml:space="preserve">and </w:t>
      </w:r>
      <w:r>
        <w:rPr>
          <w:b/>
        </w:rPr>
        <w:t>2</w:t>
      </w:r>
      <w:r>
        <w:t xml:space="preserve">), which </w:t>
      </w:r>
      <w:del w:id="381" w:author="Rubriq" w:date="2025-05-30T16:19:00Z">
        <w:r>
          <w:delText>were analyzed to show some variations in</w:delText>
        </w:r>
      </w:del>
      <w:ins w:id="382" w:author="Rubriq" w:date="2025-05-30T16:19:00Z">
        <w:r>
          <w:t>have been shown to have various</w:t>
        </w:r>
      </w:ins>
      <w:r>
        <w:t xml:space="preserve"> biological properties.</w:t>
      </w:r>
      <w:r>
        <w:rPr>
          <w:vertAlign w:val="superscript"/>
        </w:rPr>
        <w:t>11,12,31,50-51</w:t>
      </w:r>
      <w:r>
        <w:rPr>
          <w:spacing w:val="-10"/>
        </w:rPr>
        <w:t xml:space="preserve"> </w:t>
      </w:r>
      <w:del w:id="383" w:author="Rubriq" w:date="2025-05-30T16:19:00Z">
        <w:r>
          <w:delText>Further</w:delText>
        </w:r>
      </w:del>
      <w:ins w:id="384" w:author="Rubriq" w:date="2025-05-30T16:19:00Z">
        <w:r>
          <w:t>Furthermore</w:t>
        </w:r>
      </w:ins>
      <w:r>
        <w:t xml:space="preserve">, the enol form of curcumin </w:t>
      </w:r>
      <w:ins w:id="385" w:author="Rubriq" w:date="2025-05-30T16:19:00Z">
        <w:r>
          <w:t xml:space="preserve">has </w:t>
        </w:r>
      </w:ins>
      <w:r>
        <w:t>attracted some research groups</w:t>
      </w:r>
      <w:ins w:id="386" w:author="Rubriq" w:date="2025-05-30T16:19:00Z">
        <w:r>
          <w:t>,</w:t>
        </w:r>
      </w:ins>
      <w:r>
        <w:t xml:space="preserve"> as it has </w:t>
      </w:r>
      <w:ins w:id="387" w:author="Rubriq" w:date="2025-05-30T16:19:00Z">
        <w:r>
          <w:t xml:space="preserve">been </w:t>
        </w:r>
      </w:ins>
      <w:r>
        <w:t xml:space="preserve">shown </w:t>
      </w:r>
      <w:del w:id="388" w:author="Rubriq" w:date="2025-05-30T16:19:00Z">
        <w:r>
          <w:delText>its efficacy towards antioxidant and some anticancer properties in comparison to the keto form</w:delText>
        </w:r>
      </w:del>
      <w:ins w:id="389" w:author="Rubriq" w:date="2025-05-30T16:19:00Z">
        <w:r>
          <w:t>to be more effective than the keto form in terms of its antioxidant and anticancer properties</w:t>
        </w:r>
      </w:ins>
      <w:r>
        <w:t xml:space="preserve">. On the other hand, the presence of </w:t>
      </w:r>
      <w:del w:id="390" w:author="Rubriq" w:date="2025-05-30T16:19:00Z">
        <w:r>
          <w:delText>the</w:delText>
        </w:r>
      </w:del>
      <w:ins w:id="391" w:author="Rubriq" w:date="2025-05-30T16:19:00Z">
        <w:r>
          <w:t>a</w:t>
        </w:r>
      </w:ins>
      <w:r>
        <w:t xml:space="preserve"> 1,3-dicarbonyl group (Keto form) generated many complexes with various metals that are </w:t>
      </w:r>
      <w:del w:id="392" w:author="Rubriq" w:date="2025-05-30T16:19:00Z">
        <w:r>
          <w:delText>helpful in the</w:delText>
        </w:r>
      </w:del>
      <w:ins w:id="393" w:author="Rubriq" w:date="2025-05-30T16:19:00Z">
        <w:r>
          <w:t>beneficial for</w:t>
        </w:r>
      </w:ins>
      <w:r>
        <w:t xml:space="preserve"> binding</w:t>
      </w:r>
      <w:del w:id="394" w:author="Rubriq" w:date="2025-05-30T16:19:00Z">
        <w:r>
          <w:delText xml:space="preserve"> properties</w:delText>
        </w:r>
      </w:del>
      <w:r>
        <w:t>. Its enolic form</w:t>
      </w:r>
      <w:ins w:id="395" w:author="Rubriq" w:date="2025-05-30T16:19:00Z">
        <w:r>
          <w:t>,</w:t>
        </w:r>
      </w:ins>
      <w:r>
        <w:t xml:space="preserve"> which tends to be more stable than the keto structure</w:t>
      </w:r>
      <w:ins w:id="396" w:author="Rubriq" w:date="2025-05-30T16:19:00Z">
        <w:r>
          <w:t>,</w:t>
        </w:r>
      </w:ins>
      <w:r>
        <w:t xml:space="preserve"> is important for metabolism, degradation, and antitumor activity </w:t>
      </w:r>
      <w:r>
        <w:rPr>
          <w:b/>
        </w:rPr>
        <w:t>(Figure 2.a)</w:t>
      </w:r>
      <w:r>
        <w:t>.</w:t>
      </w:r>
      <w:r>
        <w:rPr>
          <w:vertAlign w:val="superscript"/>
        </w:rPr>
        <w:t>39,52-54</w:t>
      </w:r>
    </w:p>
    <w:p w14:paraId="60B7F02E" w14:textId="77777777" w:rsidR="00E93DDB" w:rsidRDefault="00000000">
      <w:pPr>
        <w:pStyle w:val="Heading2"/>
        <w:numPr>
          <w:ilvl w:val="1"/>
          <w:numId w:val="3"/>
        </w:numPr>
        <w:tabs>
          <w:tab w:val="left" w:pos="475"/>
        </w:tabs>
        <w:spacing w:before="122"/>
        <w:ind w:left="475" w:hanging="360"/>
        <w:jc w:val="both"/>
      </w:pPr>
      <w:r>
        <w:t>Structural</w:t>
      </w:r>
      <w:r>
        <w:rPr>
          <w:spacing w:val="-3"/>
        </w:rPr>
        <w:t xml:space="preserve"> </w:t>
      </w:r>
      <w:r>
        <w:t>features</w:t>
      </w:r>
      <w:r>
        <w:rPr>
          <w:spacing w:val="-3"/>
        </w:rPr>
        <w:t xml:space="preserve"> </w:t>
      </w:r>
      <w:r>
        <w:t>of</w:t>
      </w:r>
      <w:r>
        <w:rPr>
          <w:spacing w:val="-2"/>
        </w:rPr>
        <w:t xml:space="preserve"> </w:t>
      </w:r>
      <w:ins w:id="397" w:author="Rubriq" w:date="2025-05-30T16:19:00Z">
        <w:r>
          <w:rPr>
            <w:spacing w:val="-2"/>
          </w:rPr>
          <w:t xml:space="preserve">the </w:t>
        </w:r>
      </w:ins>
      <w:r>
        <w:t>aromatic</w:t>
      </w:r>
      <w:r>
        <w:rPr>
          <w:spacing w:val="-2"/>
        </w:rPr>
        <w:t xml:space="preserve"> </w:t>
      </w:r>
      <w:r>
        <w:t>moiety</w:t>
      </w:r>
      <w:r>
        <w:rPr>
          <w:spacing w:val="-3"/>
        </w:rPr>
        <w:t xml:space="preserve"> </w:t>
      </w:r>
      <w:r>
        <w:t>of</w:t>
      </w:r>
      <w:r>
        <w:rPr>
          <w:spacing w:val="-4"/>
        </w:rPr>
        <w:t xml:space="preserve"> </w:t>
      </w:r>
      <w:r>
        <w:rPr>
          <w:spacing w:val="-2"/>
        </w:rPr>
        <w:t>curcumin</w:t>
      </w:r>
    </w:p>
    <w:p w14:paraId="0B85F406" w14:textId="77777777" w:rsidR="00E93DDB" w:rsidRDefault="00000000">
      <w:pPr>
        <w:pStyle w:val="BodyText"/>
        <w:spacing w:before="135" w:line="360" w:lineRule="auto"/>
        <w:ind w:left="257" w:right="281" w:firstLine="719"/>
        <w:jc w:val="both"/>
      </w:pPr>
      <w:r>
        <w:t xml:space="preserve">The presence of two aromatic moieties in </w:t>
      </w:r>
      <w:del w:id="398" w:author="Rubriq" w:date="2025-05-30T16:19:00Z">
        <w:r>
          <w:delText xml:space="preserve">the </w:delText>
        </w:r>
      </w:del>
      <w:r>
        <w:t>curcumin is responsible for various enzyme activities. The two substitutions</w:t>
      </w:r>
      <w:ins w:id="399" w:author="Rubriq" w:date="2025-05-30T16:19:00Z">
        <w:r>
          <w:t>,</w:t>
        </w:r>
      </w:ins>
      <w:r>
        <w:t xml:space="preserve"> i.e., hydroxyl and methoxy groups</w:t>
      </w:r>
      <w:ins w:id="400" w:author="Rubriq" w:date="2025-05-30T16:19:00Z">
        <w:r>
          <w:t>,</w:t>
        </w:r>
      </w:ins>
      <w:r>
        <w:rPr>
          <w:spacing w:val="40"/>
        </w:rPr>
        <w:t xml:space="preserve"> </w:t>
      </w:r>
      <w:r>
        <w:t xml:space="preserve">in these aromatic systems </w:t>
      </w:r>
      <w:del w:id="401" w:author="Rubriq" w:date="2025-05-30T16:19:00Z">
        <w:r>
          <w:delText>have shown their importance such as</w:delText>
        </w:r>
      </w:del>
      <w:ins w:id="402" w:author="Rubriq" w:date="2025-05-30T16:19:00Z">
        <w:r>
          <w:t>are important for their</w:t>
        </w:r>
      </w:ins>
      <w:r>
        <w:t xml:space="preserve"> antioxidant, anti-</w:t>
      </w:r>
      <w:del w:id="403" w:author="Rubriq" w:date="2025-05-30T16:19:00Z">
        <w:r>
          <w:delText xml:space="preserve"> </w:delText>
        </w:r>
      </w:del>
      <w:r>
        <w:t>inflammatory, and</w:t>
      </w:r>
      <w:ins w:id="404" w:author="Rubriq" w:date="2025-05-30T16:19:00Z">
        <w:r>
          <w:t>,</w:t>
        </w:r>
      </w:ins>
      <w:r>
        <w:t xml:space="preserve"> to some extent</w:t>
      </w:r>
      <w:ins w:id="405" w:author="Rubriq" w:date="2025-05-30T16:19:00Z">
        <w:r>
          <w:t>,</w:t>
        </w:r>
      </w:ins>
      <w:r>
        <w:t xml:space="preserve"> antitumor activities. The methoxy group on the aromatic ring has </w:t>
      </w:r>
      <w:del w:id="406" w:author="Rubriq" w:date="2025-05-30T16:19:00Z">
        <w:r>
          <w:delText xml:space="preserve">displayed </w:delText>
        </w:r>
      </w:del>
      <w:r>
        <w:t>anti-</w:t>
      </w:r>
      <w:del w:id="407" w:author="Rubriq" w:date="2025-05-30T16:19:00Z">
        <w:r>
          <w:delText xml:space="preserve"> </w:delText>
        </w:r>
      </w:del>
      <w:r>
        <w:t>inflammatory</w:t>
      </w:r>
      <w:del w:id="408" w:author="Rubriq" w:date="2025-05-30T16:19:00Z">
        <w:r>
          <w:delText>, anti-tumor, and alongwith</w:delText>
        </w:r>
      </w:del>
      <w:ins w:id="409" w:author="Rubriq" w:date="2025-05-30T16:19:00Z">
        <w:r>
          <w:t xml:space="preserve"> and antitumor effects, and along with the</w:t>
        </w:r>
      </w:ins>
      <w:r>
        <w:t xml:space="preserve"> phenolic moiety</w:t>
      </w:r>
      <w:ins w:id="410" w:author="Rubriq" w:date="2025-05-30T16:19:00Z">
        <w:r>
          <w:t>,</w:t>
        </w:r>
      </w:ins>
      <w:r>
        <w:t xml:space="preserve"> it has exposed antimalarial activity. Moreover, the radical scavenging property of curcumin is due to the presence of two hydroxyl groups (</w:t>
      </w:r>
      <w:ins w:id="411" w:author="Rubriq" w:date="2025-05-30T16:19:00Z">
        <w:r>
          <w:t xml:space="preserve">in the </w:t>
        </w:r>
      </w:ins>
      <w:r>
        <w:t>keto form).</w:t>
      </w:r>
      <w:r>
        <w:rPr>
          <w:spacing w:val="40"/>
        </w:rPr>
        <w:t xml:space="preserve"> </w:t>
      </w:r>
      <w:r>
        <w:t>On the other hand, the enolic form of curcumin</w:t>
      </w:r>
      <w:del w:id="412" w:author="Rubriq" w:date="2025-05-30T16:19:00Z">
        <w:r>
          <w:delText xml:space="preserve"> containing</w:delText>
        </w:r>
      </w:del>
      <w:ins w:id="413" w:author="Rubriq" w:date="2025-05-30T16:19:00Z">
        <w:r>
          <w:t>, which contains</w:t>
        </w:r>
      </w:ins>
      <w:r>
        <w:t xml:space="preserve"> three </w:t>
      </w:r>
      <w:r>
        <w:lastRenderedPageBreak/>
        <w:t>hydroxyl groups</w:t>
      </w:r>
      <w:ins w:id="414" w:author="Rubriq" w:date="2025-05-30T16:19:00Z">
        <w:r>
          <w:t>,</w:t>
        </w:r>
      </w:ins>
      <w:r>
        <w:t xml:space="preserve"> is</w:t>
      </w:r>
      <w:r>
        <w:rPr>
          <w:spacing w:val="40"/>
        </w:rPr>
        <w:t xml:space="preserve"> </w:t>
      </w:r>
      <w:r>
        <w:t xml:space="preserve">liable for increased </w:t>
      </w:r>
      <w:del w:id="415" w:author="Rubriq" w:date="2025-05-30T16:19:00Z">
        <w:r>
          <w:delText xml:space="preserve">potency towards </w:delText>
        </w:r>
      </w:del>
      <w:r>
        <w:t>antioxidant activity.</w:t>
      </w:r>
      <w:r>
        <w:rPr>
          <w:vertAlign w:val="superscript"/>
        </w:rPr>
        <w:t>3,33,39,52-55</w:t>
      </w:r>
    </w:p>
    <w:p w14:paraId="2CEF3F75" w14:textId="77777777" w:rsidR="00E93DDB" w:rsidRDefault="00000000">
      <w:pPr>
        <w:pStyle w:val="BodyText"/>
        <w:spacing w:before="120" w:line="360" w:lineRule="auto"/>
        <w:ind w:left="115" w:right="282" w:firstLine="720"/>
        <w:jc w:val="both"/>
      </w:pPr>
      <w:r>
        <w:t xml:space="preserve">Demethoxycurcumin (DMC) and </w:t>
      </w:r>
      <w:del w:id="416" w:author="Rubriq" w:date="2025-05-30T16:19:00Z">
        <w:r>
          <w:delText>Bisdemethoxycurcumin</w:delText>
        </w:r>
      </w:del>
      <w:ins w:id="417" w:author="Rubriq" w:date="2025-05-30T16:19:00Z">
        <w:r>
          <w:t>bisdemethoxycurcumin</w:t>
        </w:r>
      </w:ins>
      <w:r>
        <w:t xml:space="preserve"> (BDMC) are also naturally occurring compounds that </w:t>
      </w:r>
      <w:ins w:id="418" w:author="Rubriq" w:date="2025-05-30T16:19:00Z">
        <w:r>
          <w:t xml:space="preserve">have </w:t>
        </w:r>
      </w:ins>
      <w:r>
        <w:t xml:space="preserve">demonstrated potency against cancer cell lines </w:t>
      </w:r>
      <w:r>
        <w:rPr>
          <w:i/>
        </w:rPr>
        <w:t xml:space="preserve">in vitro </w:t>
      </w:r>
      <w:r>
        <w:t>and differ from</w:t>
      </w:r>
      <w:r>
        <w:rPr>
          <w:spacing w:val="18"/>
        </w:rPr>
        <w:t xml:space="preserve"> </w:t>
      </w:r>
      <w:r>
        <w:t>curcumin</w:t>
      </w:r>
      <w:r>
        <w:rPr>
          <w:spacing w:val="20"/>
        </w:rPr>
        <w:t xml:space="preserve"> </w:t>
      </w:r>
      <w:r>
        <w:t>in</w:t>
      </w:r>
      <w:r>
        <w:rPr>
          <w:spacing w:val="21"/>
        </w:rPr>
        <w:t xml:space="preserve"> </w:t>
      </w:r>
      <w:del w:id="419" w:author="Rubriq" w:date="2025-05-30T16:19:00Z">
        <w:r>
          <w:delText>the</w:delText>
        </w:r>
      </w:del>
      <w:ins w:id="420" w:author="Rubriq" w:date="2025-05-30T16:19:00Z">
        <w:r>
          <w:t>terms of</w:t>
        </w:r>
      </w:ins>
      <w:r>
        <w:rPr>
          <w:spacing w:val="19"/>
        </w:rPr>
        <w:t xml:space="preserve"> </w:t>
      </w:r>
      <w:r>
        <w:t>position</w:t>
      </w:r>
      <w:r>
        <w:rPr>
          <w:spacing w:val="20"/>
        </w:rPr>
        <w:t xml:space="preserve"> </w:t>
      </w:r>
      <w:r>
        <w:t>and</w:t>
      </w:r>
      <w:r>
        <w:rPr>
          <w:spacing w:val="21"/>
        </w:rPr>
        <w:t xml:space="preserve"> </w:t>
      </w:r>
      <w:del w:id="421" w:author="Rubriq" w:date="2025-05-30T16:19:00Z">
        <w:r>
          <w:delText>the</w:delText>
        </w:r>
        <w:r>
          <w:rPr>
            <w:spacing w:val="19"/>
          </w:rPr>
          <w:delText xml:space="preserve"> </w:delText>
        </w:r>
      </w:del>
      <w:r>
        <w:t>number</w:t>
      </w:r>
      <w:r>
        <w:rPr>
          <w:spacing w:val="20"/>
        </w:rPr>
        <w:t xml:space="preserve"> </w:t>
      </w:r>
      <w:r>
        <w:t>of</w:t>
      </w:r>
      <w:r>
        <w:rPr>
          <w:spacing w:val="19"/>
        </w:rPr>
        <w:t xml:space="preserve"> </w:t>
      </w:r>
      <w:r>
        <w:t>hydroxyl</w:t>
      </w:r>
      <w:r>
        <w:rPr>
          <w:spacing w:val="20"/>
        </w:rPr>
        <w:t xml:space="preserve"> </w:t>
      </w:r>
      <w:r>
        <w:t>and</w:t>
      </w:r>
      <w:r>
        <w:rPr>
          <w:spacing w:val="21"/>
        </w:rPr>
        <w:t xml:space="preserve"> </w:t>
      </w:r>
      <w:r>
        <w:t>methoxy</w:t>
      </w:r>
      <w:r>
        <w:rPr>
          <w:spacing w:val="17"/>
        </w:rPr>
        <w:t xml:space="preserve"> </w:t>
      </w:r>
      <w:r>
        <w:t>substitution</w:t>
      </w:r>
      <w:r>
        <w:rPr>
          <w:spacing w:val="21"/>
        </w:rPr>
        <w:t xml:space="preserve"> </w:t>
      </w:r>
      <w:r>
        <w:rPr>
          <w:spacing w:val="-2"/>
        </w:rPr>
        <w:t>patterns</w:t>
      </w:r>
      <w:r>
        <w:rPr>
          <w:color w:val="00AF50"/>
          <w:spacing w:val="-2"/>
        </w:rPr>
        <w:t>.</w:t>
      </w:r>
    </w:p>
    <w:p w14:paraId="71622499" w14:textId="77777777" w:rsidR="00E93DDB" w:rsidRDefault="00E93DDB">
      <w:pPr>
        <w:pStyle w:val="BodyText"/>
        <w:spacing w:line="360" w:lineRule="auto"/>
        <w:jc w:val="both"/>
        <w:sectPr w:rsidR="00E93DDB">
          <w:pgSz w:w="11920" w:h="16860"/>
          <w:pgMar w:top="1260" w:right="1133" w:bottom="1200" w:left="1133" w:header="0" w:footer="1000" w:gutter="0"/>
          <w:cols w:space="720"/>
        </w:sectPr>
      </w:pPr>
    </w:p>
    <w:p w14:paraId="5D22EB28" w14:textId="09CE49F3" w:rsidR="00E93DDB" w:rsidRDefault="00E93DDB">
      <w:pPr>
        <w:pStyle w:val="BodyText"/>
        <w:ind w:left="363"/>
        <w:rPr>
          <w:sz w:val="20"/>
        </w:rPr>
      </w:pPr>
    </w:p>
    <w:p w14:paraId="1FA434D3" w14:textId="77777777" w:rsidR="00E93DDB" w:rsidRDefault="00E93DDB">
      <w:pPr>
        <w:pStyle w:val="BodyText"/>
      </w:pPr>
    </w:p>
    <w:p w14:paraId="798B4D94" w14:textId="77777777" w:rsidR="00E93DDB" w:rsidRDefault="00E93DDB">
      <w:pPr>
        <w:pStyle w:val="BodyText"/>
        <w:spacing w:before="26"/>
      </w:pPr>
    </w:p>
    <w:p w14:paraId="702C192E" w14:textId="77777777" w:rsidR="00E93DDB" w:rsidRDefault="00000000">
      <w:pPr>
        <w:pStyle w:val="BodyText"/>
        <w:spacing w:before="1"/>
        <w:ind w:left="1108"/>
      </w:pPr>
      <w:r>
        <w:rPr>
          <w:b/>
        </w:rPr>
        <w:t>Figure</w:t>
      </w:r>
      <w:r>
        <w:rPr>
          <w:b/>
          <w:spacing w:val="-5"/>
        </w:rPr>
        <w:t xml:space="preserve"> </w:t>
      </w:r>
      <w:r>
        <w:rPr>
          <w:b/>
        </w:rPr>
        <w:t>2.a.</w:t>
      </w:r>
      <w:r>
        <w:rPr>
          <w:b/>
          <w:spacing w:val="-2"/>
        </w:rPr>
        <w:t xml:space="preserve"> </w:t>
      </w:r>
      <w:r>
        <w:t>Structures</w:t>
      </w:r>
      <w:r>
        <w:rPr>
          <w:spacing w:val="-1"/>
        </w:rPr>
        <w:t xml:space="preserve"> </w:t>
      </w:r>
      <w:r>
        <w:t>of</w:t>
      </w:r>
      <w:r>
        <w:rPr>
          <w:spacing w:val="-2"/>
        </w:rPr>
        <w:t xml:space="preserve"> </w:t>
      </w:r>
      <w:r>
        <w:t>curcumin:</w:t>
      </w:r>
      <w:r>
        <w:rPr>
          <w:spacing w:val="-1"/>
        </w:rPr>
        <w:t xml:space="preserve"> </w:t>
      </w:r>
      <w:r>
        <w:t>keto</w:t>
      </w:r>
      <w:r>
        <w:rPr>
          <w:spacing w:val="-1"/>
        </w:rPr>
        <w:t xml:space="preserve"> </w:t>
      </w:r>
      <w:r>
        <w:t>form</w:t>
      </w:r>
      <w:r>
        <w:rPr>
          <w:spacing w:val="-2"/>
        </w:rPr>
        <w:t xml:space="preserve"> </w:t>
      </w:r>
      <w:r>
        <w:t>(1)</w:t>
      </w:r>
      <w:del w:id="422" w:author="Rubriq" w:date="2025-05-30T16:19:00Z">
        <w:r>
          <w:delText>,</w:delText>
        </w:r>
      </w:del>
      <w:r>
        <w:rPr>
          <w:spacing w:val="-2"/>
        </w:rPr>
        <w:t xml:space="preserve"> </w:t>
      </w:r>
      <w:r>
        <w:t>and</w:t>
      </w:r>
      <w:r>
        <w:rPr>
          <w:spacing w:val="-1"/>
        </w:rPr>
        <w:t xml:space="preserve"> </w:t>
      </w:r>
      <w:r>
        <w:t>enol</w:t>
      </w:r>
      <w:r>
        <w:rPr>
          <w:spacing w:val="-1"/>
        </w:rPr>
        <w:t xml:space="preserve"> </w:t>
      </w:r>
      <w:r>
        <w:t>form</w:t>
      </w:r>
      <w:r>
        <w:rPr>
          <w:spacing w:val="-1"/>
        </w:rPr>
        <w:t xml:space="preserve"> </w:t>
      </w:r>
      <w:r>
        <w:rPr>
          <w:spacing w:val="-5"/>
        </w:rPr>
        <w:t>(2)</w:t>
      </w:r>
    </w:p>
    <w:p w14:paraId="66CEE1A2" w14:textId="77777777" w:rsidR="00E93DDB" w:rsidRDefault="00E93DDB">
      <w:pPr>
        <w:pStyle w:val="BodyText"/>
      </w:pPr>
    </w:p>
    <w:p w14:paraId="29B301A8" w14:textId="77777777" w:rsidR="00E93DDB" w:rsidRDefault="00E93DDB">
      <w:pPr>
        <w:pStyle w:val="BodyText"/>
        <w:spacing w:before="45"/>
      </w:pPr>
    </w:p>
    <w:p w14:paraId="535362E5" w14:textId="77777777" w:rsidR="00E93DDB" w:rsidRDefault="00000000">
      <w:pPr>
        <w:pStyle w:val="BodyText"/>
        <w:spacing w:before="1" w:line="360" w:lineRule="auto"/>
        <w:ind w:left="283" w:right="289"/>
        <w:jc w:val="both"/>
      </w:pPr>
      <w:del w:id="423" w:author="Rubriq" w:date="2025-05-30T16:19:00Z">
        <w:r>
          <w:delText>In the case of other</w:delText>
        </w:r>
      </w:del>
      <w:ins w:id="424" w:author="Rubriq" w:date="2025-05-30T16:19:00Z">
        <w:r>
          <w:t>Other</w:t>
        </w:r>
      </w:ins>
      <w:r>
        <w:t xml:space="preserve"> curcumin</w:t>
      </w:r>
      <w:del w:id="425" w:author="Rubriq" w:date="2025-05-30T16:19:00Z">
        <w:r>
          <w:delText xml:space="preserve"> </w:delText>
        </w:r>
      </w:del>
      <w:ins w:id="426" w:author="Rubriq" w:date="2025-05-30T16:19:00Z">
        <w:r>
          <w:t>-</w:t>
        </w:r>
      </w:ins>
      <w:r>
        <w:t>like compounds</w:t>
      </w:r>
      <w:ins w:id="427" w:author="Rubriq" w:date="2025-05-30T16:19:00Z">
        <w:r>
          <w:t>, such as</w:t>
        </w:r>
      </w:ins>
      <w:r>
        <w:t xml:space="preserve"> tetrahydrocurcumin (THC),</w:t>
      </w:r>
      <w:r>
        <w:rPr>
          <w:spacing w:val="40"/>
        </w:rPr>
        <w:t xml:space="preserve"> </w:t>
      </w:r>
      <w:r>
        <w:t xml:space="preserve">hexahydrocurcumin (HHC), and octahydrocurcumin (OHC), have also shown </w:t>
      </w:r>
      <w:del w:id="428" w:author="Rubriq" w:date="2025-05-30T16:19:00Z">
        <w:r>
          <w:delText xml:space="preserve">their </w:delText>
        </w:r>
      </w:del>
      <w:r>
        <w:t xml:space="preserve">potential for anticancer activity </w:t>
      </w:r>
      <w:r>
        <w:rPr>
          <w:b/>
        </w:rPr>
        <w:t>(Figure 2.b)</w:t>
      </w:r>
      <w:r>
        <w:t>.</w:t>
      </w:r>
      <w:r>
        <w:rPr>
          <w:vertAlign w:val="superscript"/>
        </w:rPr>
        <w:t>44,</w:t>
      </w:r>
      <w:r>
        <w:t xml:space="preserve"> </w:t>
      </w:r>
      <w:r>
        <w:rPr>
          <w:vertAlign w:val="superscript"/>
        </w:rPr>
        <w:t>56-61</w:t>
      </w:r>
    </w:p>
    <w:p w14:paraId="4105D55D" w14:textId="77777777" w:rsidR="00E93DDB" w:rsidRDefault="00000000">
      <w:pPr>
        <w:pStyle w:val="BodyText"/>
        <w:spacing w:before="121" w:line="360" w:lineRule="auto"/>
        <w:ind w:left="425" w:right="283" w:firstLine="719"/>
        <w:jc w:val="both"/>
      </w:pPr>
      <w:del w:id="429" w:author="Rubriq" w:date="2025-05-30T16:19:00Z">
        <w:r>
          <w:delText>Curcumin has exhibited the efficient radical scavenging activity as</w:delText>
        </w:r>
      </w:del>
      <w:ins w:id="430" w:author="Rubriq" w:date="2025-05-30T16:19:00Z">
        <w:r>
          <w:t>The radical scavenging activity of curcumin was similar to</w:t>
        </w:r>
      </w:ins>
      <w:r>
        <w:t xml:space="preserve"> that of DMC and BDMC. </w:t>
      </w:r>
      <w:del w:id="431" w:author="Rubriq" w:date="2025-05-30T16:19:00Z">
        <w:r>
          <w:delText>The</w:delText>
        </w:r>
      </w:del>
      <w:ins w:id="432" w:author="Rubriq" w:date="2025-05-30T16:19:00Z">
        <w:r>
          <w:t>Compared with curcumin, the</w:t>
        </w:r>
      </w:ins>
      <w:r>
        <w:t xml:space="preserve"> enolic form of Dimc has </w:t>
      </w:r>
      <w:del w:id="433" w:author="Rubriq" w:date="2025-05-30T16:19:00Z">
        <w:r>
          <w:delText>described proficient results</w:delText>
        </w:r>
      </w:del>
      <w:ins w:id="434" w:author="Rubriq" w:date="2025-05-30T16:19:00Z">
        <w:r>
          <w:t>been shown to be more effective</w:t>
        </w:r>
      </w:ins>
      <w:r>
        <w:t xml:space="preserve"> in prostate cancer and hepatocarcinoma</w:t>
      </w:r>
      <w:del w:id="435" w:author="Rubriq" w:date="2025-05-30T16:19:00Z">
        <w:r>
          <w:delText xml:space="preserve"> as compared to curcumin</w:delText>
        </w:r>
      </w:del>
      <w:r>
        <w:t>.</w:t>
      </w:r>
      <w:r>
        <w:rPr>
          <w:vertAlign w:val="superscript"/>
        </w:rPr>
        <w:t>62</w:t>
      </w:r>
    </w:p>
    <w:p w14:paraId="17D73963" w14:textId="77777777" w:rsidR="00E93DDB" w:rsidRDefault="00000000">
      <w:pPr>
        <w:pStyle w:val="BodyText"/>
        <w:spacing w:before="119" w:line="360" w:lineRule="auto"/>
        <w:ind w:left="425" w:right="279" w:firstLine="719"/>
        <w:jc w:val="both"/>
      </w:pPr>
      <w:r>
        <w:t>Various</w:t>
      </w:r>
      <w:r>
        <w:rPr>
          <w:spacing w:val="-2"/>
        </w:rPr>
        <w:t xml:space="preserve"> </w:t>
      </w:r>
      <w:r>
        <w:t>research</w:t>
      </w:r>
      <w:r>
        <w:rPr>
          <w:spacing w:val="-2"/>
        </w:rPr>
        <w:t xml:space="preserve"> </w:t>
      </w:r>
      <w:r>
        <w:t>groups have</w:t>
      </w:r>
      <w:r>
        <w:rPr>
          <w:spacing w:val="-3"/>
        </w:rPr>
        <w:t xml:space="preserve"> </w:t>
      </w:r>
      <w:del w:id="436" w:author="Rubriq" w:date="2025-05-30T16:19:00Z">
        <w:r>
          <w:delText>worked</w:delText>
        </w:r>
        <w:r>
          <w:rPr>
            <w:spacing w:val="-2"/>
          </w:rPr>
          <w:delText xml:space="preserve"> </w:delText>
        </w:r>
        <w:r>
          <w:delText>on</w:delText>
        </w:r>
        <w:r>
          <w:rPr>
            <w:spacing w:val="-2"/>
          </w:rPr>
          <w:delText xml:space="preserve"> </w:delText>
        </w:r>
        <w:r>
          <w:delText>the</w:delText>
        </w:r>
      </w:del>
      <w:ins w:id="437" w:author="Rubriq" w:date="2025-05-30T16:19:00Z">
        <w:r>
          <w:t>investigated</w:t>
        </w:r>
      </w:ins>
      <w:r>
        <w:rPr>
          <w:spacing w:val="-3"/>
        </w:rPr>
        <w:t xml:space="preserve"> </w:t>
      </w:r>
      <w:r>
        <w:t>derivatives</w:t>
      </w:r>
      <w:r>
        <w:rPr>
          <w:spacing w:val="-2"/>
        </w:rPr>
        <w:t xml:space="preserve"> </w:t>
      </w:r>
      <w:r>
        <w:t>of</w:t>
      </w:r>
      <w:r>
        <w:rPr>
          <w:spacing w:val="-3"/>
        </w:rPr>
        <w:t xml:space="preserve"> </w:t>
      </w:r>
      <w:r>
        <w:t>curcumin</w:t>
      </w:r>
      <w:r>
        <w:rPr>
          <w:spacing w:val="-2"/>
        </w:rPr>
        <w:t xml:space="preserve"> </w:t>
      </w:r>
      <w:r>
        <w:t>and</w:t>
      </w:r>
      <w:r>
        <w:rPr>
          <w:spacing w:val="-2"/>
        </w:rPr>
        <w:t xml:space="preserve"> </w:t>
      </w:r>
      <w:r>
        <w:t>synthesized more potent anticancer and anti-inflammatory curcumin</w:t>
      </w:r>
      <w:del w:id="438" w:author="Rubriq" w:date="2025-05-30T16:19:00Z">
        <w:r>
          <w:delText xml:space="preserve"> </w:delText>
        </w:r>
      </w:del>
      <w:ins w:id="439" w:author="Rubriq" w:date="2025-05-30T16:19:00Z">
        <w:r>
          <w:t>-</w:t>
        </w:r>
      </w:ins>
      <w:r>
        <w:t>like compounds. To overcome the drawbacks of curcumin</w:t>
      </w:r>
      <w:ins w:id="440" w:author="Rubriq" w:date="2025-05-30T16:19:00Z">
        <w:r>
          <w:t>,</w:t>
        </w:r>
      </w:ins>
      <w:r>
        <w:t xml:space="preserve"> </w:t>
      </w:r>
      <w:del w:id="441" w:author="Rubriq" w:date="2025-05-30T16:19:00Z">
        <w:r>
          <w:delText>by</w:delText>
        </w:r>
      </w:del>
      <w:ins w:id="442" w:author="Rubriq" w:date="2025-05-30T16:19:00Z">
        <w:r>
          <w:t>the</w:t>
        </w:r>
      </w:ins>
      <w:r>
        <w:t xml:space="preserve"> cyclization of 1,3-dicarbonyl, metal</w:t>
      </w:r>
      <w:del w:id="443" w:author="Rubriq" w:date="2025-05-30T16:19:00Z">
        <w:r>
          <w:delText>-</w:delText>
        </w:r>
      </w:del>
      <w:r>
        <w:t xml:space="preserve"> chelation, </w:t>
      </w:r>
      <w:ins w:id="444" w:author="Rubriq" w:date="2025-05-30T16:19:00Z">
        <w:r>
          <w:t xml:space="preserve">the </w:t>
        </w:r>
      </w:ins>
      <w:r>
        <w:t xml:space="preserve">introduction of </w:t>
      </w:r>
      <w:del w:id="445" w:author="Rubriq" w:date="2025-05-30T16:19:00Z">
        <w:r>
          <w:delText>hetero atoms</w:delText>
        </w:r>
      </w:del>
      <w:ins w:id="446" w:author="Rubriq" w:date="2025-05-30T16:19:00Z">
        <w:r>
          <w:t>heteroatoms</w:t>
        </w:r>
      </w:ins>
      <w:r>
        <w:t xml:space="preserve">, and </w:t>
      </w:r>
      <w:ins w:id="447" w:author="Rubriq" w:date="2025-05-30T16:19:00Z">
        <w:r>
          <w:t xml:space="preserve">the </w:t>
        </w:r>
      </w:ins>
      <w:r>
        <w:t xml:space="preserve">replacement of </w:t>
      </w:r>
      <w:ins w:id="448" w:author="Rubriq" w:date="2025-05-30T16:19:00Z">
        <w:r>
          <w:t xml:space="preserve">the </w:t>
        </w:r>
      </w:ins>
      <w:r>
        <w:t>active methylene group</w:t>
      </w:r>
      <w:r>
        <w:rPr>
          <w:spacing w:val="40"/>
        </w:rPr>
        <w:t xml:space="preserve"> </w:t>
      </w:r>
      <w:r>
        <w:t>in the linker section have been practiced.</w:t>
      </w:r>
      <w:r>
        <w:rPr>
          <w:vertAlign w:val="superscript"/>
        </w:rPr>
        <w:t>39,54,62</w:t>
      </w:r>
      <w:r>
        <w:t xml:space="preserve"> </w:t>
      </w:r>
      <w:del w:id="449" w:author="Rubriq" w:date="2025-05-30T16:19:00Z">
        <w:r>
          <w:delText>Detailed</w:delText>
        </w:r>
      </w:del>
      <w:ins w:id="450" w:author="Rubriq" w:date="2025-05-30T16:19:00Z">
        <w:r>
          <w:t>A detailed</w:t>
        </w:r>
      </w:ins>
      <w:r>
        <w:rPr>
          <w:spacing w:val="-1"/>
        </w:rPr>
        <w:t xml:space="preserve"> </w:t>
      </w:r>
      <w:r>
        <w:t xml:space="preserve">literature survey </w:t>
      </w:r>
      <w:del w:id="451" w:author="Rubriq" w:date="2025-05-30T16:19:00Z">
        <w:r>
          <w:delText>has been</w:delText>
        </w:r>
      </w:del>
      <w:ins w:id="452" w:author="Rubriq" w:date="2025-05-30T16:19:00Z">
        <w:r>
          <w:t>was</w:t>
        </w:r>
      </w:ins>
      <w:r>
        <w:t xml:space="preserve"> carried out to investigate and analyze the nature of new derivatives of curcumin in comparison to </w:t>
      </w:r>
      <w:ins w:id="453" w:author="Rubriq" w:date="2025-05-30T16:19:00Z">
        <w:r>
          <w:t xml:space="preserve">that of </w:t>
        </w:r>
      </w:ins>
      <w:r>
        <w:t xml:space="preserve">curcumin. Broadly, some specific sets of derivatives have been selected from the literature to </w:t>
      </w:r>
      <w:del w:id="454" w:author="Rubriq" w:date="2025-05-30T16:19:00Z">
        <w:r>
          <w:delText>make more refinement in</w:delText>
        </w:r>
      </w:del>
      <w:ins w:id="455" w:author="Rubriq" w:date="2025-05-30T16:19:00Z">
        <w:r>
          <w:t>refine the</w:t>
        </w:r>
      </w:ins>
      <w:r>
        <w:t xml:space="preserve"> understanding </w:t>
      </w:r>
      <w:ins w:id="456" w:author="Rubriq" w:date="2025-05-30T16:19:00Z">
        <w:r>
          <w:t xml:space="preserve">of </w:t>
        </w:r>
      </w:ins>
      <w:r>
        <w:t>their</w:t>
      </w:r>
      <w:r>
        <w:rPr>
          <w:spacing w:val="40"/>
        </w:rPr>
        <w:t xml:space="preserve"> </w:t>
      </w:r>
      <w:del w:id="457" w:author="Rubriq" w:date="2025-05-30T16:19:00Z">
        <w:r>
          <w:delText>chemistry</w:delText>
        </w:r>
      </w:del>
      <w:ins w:id="458" w:author="Rubriq" w:date="2025-05-30T16:19:00Z">
        <w:r>
          <w:t>chemical</w:t>
        </w:r>
      </w:ins>
      <w:r>
        <w:t xml:space="preserve"> and biological activities.</w:t>
      </w:r>
    </w:p>
    <w:p w14:paraId="36C15452" w14:textId="77777777" w:rsidR="00E93DDB" w:rsidRDefault="00E93DDB">
      <w:pPr>
        <w:pStyle w:val="BodyText"/>
        <w:spacing w:line="360" w:lineRule="auto"/>
        <w:jc w:val="both"/>
        <w:sectPr w:rsidR="00E93DDB">
          <w:pgSz w:w="11920" w:h="16860"/>
          <w:pgMar w:top="1460" w:right="1133" w:bottom="1200" w:left="1133" w:header="0" w:footer="1000" w:gutter="0"/>
          <w:cols w:space="720"/>
        </w:sectPr>
      </w:pPr>
    </w:p>
    <w:p w14:paraId="31CCA0F6" w14:textId="49F7A586" w:rsidR="00E93DDB" w:rsidRDefault="00E93DDB">
      <w:pPr>
        <w:pStyle w:val="BodyText"/>
        <w:ind w:left="1488"/>
        <w:rPr>
          <w:sz w:val="20"/>
        </w:rPr>
      </w:pPr>
    </w:p>
    <w:p w14:paraId="1247C8AC" w14:textId="77777777" w:rsidR="00E93DDB" w:rsidRDefault="00E93DDB">
      <w:pPr>
        <w:pStyle w:val="BodyText"/>
      </w:pPr>
    </w:p>
    <w:p w14:paraId="66EA3703" w14:textId="77777777" w:rsidR="00E93DDB" w:rsidRDefault="00E93DDB">
      <w:pPr>
        <w:pStyle w:val="BodyText"/>
        <w:spacing w:before="24"/>
      </w:pPr>
    </w:p>
    <w:p w14:paraId="424D67B3" w14:textId="77777777" w:rsidR="00E93DDB" w:rsidRDefault="00000000">
      <w:pPr>
        <w:spacing w:before="1"/>
        <w:ind w:left="3115"/>
        <w:rPr>
          <w:sz w:val="24"/>
        </w:rPr>
      </w:pPr>
      <w:r>
        <w:rPr>
          <w:b/>
          <w:sz w:val="24"/>
        </w:rPr>
        <w:t>Figure</w:t>
      </w:r>
      <w:r>
        <w:rPr>
          <w:b/>
          <w:spacing w:val="-4"/>
          <w:sz w:val="24"/>
        </w:rPr>
        <w:t xml:space="preserve"> </w:t>
      </w:r>
      <w:r>
        <w:rPr>
          <w:b/>
          <w:sz w:val="24"/>
        </w:rPr>
        <w:t>2.b.</w:t>
      </w:r>
      <w:r>
        <w:rPr>
          <w:b/>
          <w:spacing w:val="-1"/>
          <w:sz w:val="24"/>
        </w:rPr>
        <w:t xml:space="preserve"> </w:t>
      </w:r>
      <w:r>
        <w:rPr>
          <w:sz w:val="24"/>
        </w:rPr>
        <w:t>Some curcumin</w:t>
      </w:r>
      <w:del w:id="459" w:author="Rubriq" w:date="2025-05-30T16:19:00Z">
        <w:r>
          <w:rPr>
            <w:spacing w:val="-1"/>
            <w:sz w:val="24"/>
          </w:rPr>
          <w:delText xml:space="preserve"> </w:delText>
        </w:r>
      </w:del>
      <w:ins w:id="460" w:author="Rubriq" w:date="2025-05-30T16:19:00Z">
        <w:r>
          <w:rPr>
            <w:spacing w:val="-1"/>
            <w:sz w:val="24"/>
          </w:rPr>
          <w:t>-</w:t>
        </w:r>
      </w:ins>
      <w:r>
        <w:rPr>
          <w:sz w:val="24"/>
        </w:rPr>
        <w:t>like</w:t>
      </w:r>
      <w:r>
        <w:rPr>
          <w:spacing w:val="-1"/>
          <w:sz w:val="24"/>
        </w:rPr>
        <w:t xml:space="preserve"> </w:t>
      </w:r>
      <w:r>
        <w:rPr>
          <w:spacing w:val="-2"/>
          <w:sz w:val="24"/>
        </w:rPr>
        <w:t>compounds</w:t>
      </w:r>
    </w:p>
    <w:p w14:paraId="2E90104D" w14:textId="77777777" w:rsidR="00E93DDB" w:rsidRDefault="00E93DDB">
      <w:pPr>
        <w:pStyle w:val="BodyText"/>
      </w:pPr>
    </w:p>
    <w:p w14:paraId="67CE1E61" w14:textId="77777777" w:rsidR="00E93DDB" w:rsidRDefault="00E93DDB">
      <w:pPr>
        <w:pStyle w:val="BodyText"/>
        <w:spacing w:before="211"/>
      </w:pPr>
    </w:p>
    <w:p w14:paraId="69706938" w14:textId="77777777" w:rsidR="00E93DDB" w:rsidRDefault="00000000">
      <w:pPr>
        <w:pStyle w:val="Heading2"/>
        <w:numPr>
          <w:ilvl w:val="1"/>
          <w:numId w:val="3"/>
        </w:numPr>
        <w:tabs>
          <w:tab w:val="left" w:pos="1970"/>
        </w:tabs>
        <w:ind w:left="1970" w:hanging="360"/>
        <w:jc w:val="both"/>
      </w:pPr>
      <w:r>
        <w:t>Structural</w:t>
      </w:r>
      <w:r>
        <w:rPr>
          <w:spacing w:val="-8"/>
        </w:rPr>
        <w:t xml:space="preserve"> </w:t>
      </w:r>
      <w:r>
        <w:t>features</w:t>
      </w:r>
      <w:r>
        <w:rPr>
          <w:spacing w:val="-4"/>
        </w:rPr>
        <w:t xml:space="preserve"> </w:t>
      </w:r>
      <w:r>
        <w:t>of</w:t>
      </w:r>
      <w:r>
        <w:rPr>
          <w:spacing w:val="-2"/>
        </w:rPr>
        <w:t xml:space="preserve"> </w:t>
      </w:r>
      <w:r>
        <w:t>new</w:t>
      </w:r>
      <w:r>
        <w:rPr>
          <w:spacing w:val="-2"/>
        </w:rPr>
        <w:t xml:space="preserve"> </w:t>
      </w:r>
      <w:r>
        <w:t>linker</w:t>
      </w:r>
      <w:del w:id="461" w:author="Rubriq" w:date="2025-05-30T16:19:00Z">
        <w:r>
          <w:rPr>
            <w:spacing w:val="-4"/>
          </w:rPr>
          <w:delText xml:space="preserve"> </w:delText>
        </w:r>
      </w:del>
      <w:ins w:id="462" w:author="Rubriq" w:date="2025-05-30T16:19:00Z">
        <w:r>
          <w:rPr>
            <w:spacing w:val="-4"/>
          </w:rPr>
          <w:t>-</w:t>
        </w:r>
      </w:ins>
      <w:r>
        <w:t>based</w:t>
      </w:r>
      <w:r>
        <w:rPr>
          <w:spacing w:val="-4"/>
        </w:rPr>
        <w:t xml:space="preserve"> </w:t>
      </w:r>
      <w:r>
        <w:t>curcumin</w:t>
      </w:r>
      <w:r>
        <w:rPr>
          <w:spacing w:val="3"/>
        </w:rPr>
        <w:t xml:space="preserve"> </w:t>
      </w:r>
      <w:r>
        <w:rPr>
          <w:spacing w:val="-2"/>
        </w:rPr>
        <w:t>derivatives</w:t>
      </w:r>
    </w:p>
    <w:p w14:paraId="18817E76" w14:textId="77777777" w:rsidR="00E93DDB" w:rsidRDefault="00000000">
      <w:pPr>
        <w:pStyle w:val="BodyText"/>
        <w:spacing w:before="137" w:line="360" w:lineRule="auto"/>
        <w:ind w:left="425" w:right="276" w:firstLine="719"/>
        <w:jc w:val="both"/>
      </w:pPr>
      <w:del w:id="463" w:author="Rubriq" w:date="2025-05-30T16:19:00Z">
        <w:r>
          <w:delText>Literature provided</w:delText>
        </w:r>
      </w:del>
      <w:ins w:id="464" w:author="Rubriq" w:date="2025-05-30T16:19:00Z">
        <w:r>
          <w:t>The literature provides</w:t>
        </w:r>
      </w:ins>
      <w:r>
        <w:t xml:space="preserve"> extensive data regarding the various effects of linkers on the biological properties of curcumin</w:t>
      </w:r>
      <w:del w:id="465" w:author="Rubriq" w:date="2025-05-30T16:19:00Z">
        <w:r>
          <w:delText xml:space="preserve"> </w:delText>
        </w:r>
      </w:del>
      <w:ins w:id="466" w:author="Rubriq" w:date="2025-05-30T16:19:00Z">
        <w:r>
          <w:t>-</w:t>
        </w:r>
      </w:ins>
      <w:r>
        <w:t>like compounds. In the linker part, when the active methylene group was replaced with the acetoxy group (9) in the enolic form</w:t>
      </w:r>
      <w:ins w:id="467" w:author="Rubriq" w:date="2025-05-30T16:19:00Z">
        <w:r>
          <w:t>,</w:t>
        </w:r>
      </w:ins>
      <w:r>
        <w:t xml:space="preserve"> </w:t>
      </w:r>
      <w:del w:id="468" w:author="Rubriq" w:date="2025-05-30T16:19:00Z">
        <w:r>
          <w:delText>it exposed</w:delText>
        </w:r>
      </w:del>
      <w:ins w:id="469" w:author="Rubriq" w:date="2025-05-30T16:19:00Z">
        <w:r>
          <w:t>the</w:t>
        </w:r>
      </w:ins>
      <w:r>
        <w:t xml:space="preserve"> anticancer activity </w:t>
      </w:r>
      <w:ins w:id="470" w:author="Rubriq" w:date="2025-05-30T16:19:00Z">
        <w:r>
          <w:t xml:space="preserve">was </w:t>
        </w:r>
      </w:ins>
      <w:r>
        <w:t xml:space="preserve">better than </w:t>
      </w:r>
      <w:ins w:id="471" w:author="Rubriq" w:date="2025-05-30T16:19:00Z">
        <w:r>
          <w:t xml:space="preserve">that of </w:t>
        </w:r>
      </w:ins>
      <w:r>
        <w:t>curcumin towar</w:t>
      </w:r>
      <w:ins w:id="472" w:author="Rubriq" w:date="2025-05-30T16:19:00Z">
        <w:r>
          <w:t>d</w:t>
        </w:r>
      </w:ins>
      <w:del w:id="473" w:author="Rubriq" w:date="2025-05-30T16:19:00Z">
        <w:r>
          <w:delText>ds</w:delText>
        </w:r>
      </w:del>
      <w:r>
        <w:t xml:space="preserve"> hepatocarcinoma</w:t>
      </w:r>
      <w:del w:id="474" w:author="Rubriq" w:date="2025-05-30T16:19:00Z">
        <w:r>
          <w:delText>,</w:delText>
        </w:r>
      </w:del>
      <w:r>
        <w:t xml:space="preserve"> </w:t>
      </w:r>
      <w:ins w:id="475" w:author="Rubriq" w:date="2025-05-30T16:19:00Z">
        <w:r>
          <w:t xml:space="preserve">and </w:t>
        </w:r>
      </w:ins>
      <w:r>
        <w:t>colon</w:t>
      </w:r>
      <w:r>
        <w:rPr>
          <w:spacing w:val="40"/>
        </w:rPr>
        <w:t xml:space="preserve"> </w:t>
      </w:r>
      <w:r>
        <w:t xml:space="preserve">and prostate cancer. Compounds </w:t>
      </w:r>
      <w:del w:id="476" w:author="Rubriq" w:date="2025-05-30T16:19:00Z">
        <w:r>
          <w:delText>(</w:delText>
        </w:r>
      </w:del>
      <w:r>
        <w:t>10-19</w:t>
      </w:r>
      <w:del w:id="477" w:author="Rubriq" w:date="2025-05-30T16:19:00Z">
        <w:r>
          <w:delText>)</w:delText>
        </w:r>
      </w:del>
      <w:r>
        <w:t>, containing various aromatic moieties in the methylene group</w:t>
      </w:r>
      <w:del w:id="478" w:author="Rubriq" w:date="2025-05-30T16:19:00Z">
        <w:r>
          <w:delText xml:space="preserve"> has revealed</w:delText>
        </w:r>
      </w:del>
      <w:ins w:id="479" w:author="Rubriq" w:date="2025-05-30T16:19:00Z">
        <w:r>
          <w:t>, have been shown to have</w:t>
        </w:r>
      </w:ins>
      <w:r>
        <w:t xml:space="preserve"> antimalarial and anti-inflammatory activities </w:t>
      </w:r>
      <w:r>
        <w:rPr>
          <w:b/>
        </w:rPr>
        <w:t>(Figure 2.c)</w:t>
      </w:r>
      <w:r>
        <w:rPr>
          <w:vertAlign w:val="superscript"/>
        </w:rPr>
        <w:t>39,</w:t>
      </w:r>
      <w:r>
        <w:rPr>
          <w:spacing w:val="-15"/>
        </w:rPr>
        <w:t xml:space="preserve"> </w:t>
      </w:r>
      <w:r>
        <w:rPr>
          <w:vertAlign w:val="superscript"/>
        </w:rPr>
        <w:t>62</w:t>
      </w:r>
    </w:p>
    <w:p w14:paraId="3ADD24AC" w14:textId="77777777" w:rsidR="00E93DDB" w:rsidRDefault="00000000">
      <w:pPr>
        <w:pStyle w:val="BodyText"/>
        <w:spacing w:before="118" w:line="331" w:lineRule="auto"/>
        <w:ind w:left="425" w:right="278"/>
        <w:jc w:val="both"/>
      </w:pPr>
      <w:r>
        <w:t>The insertion of different phenyl groups at the active methylene group in the linker</w:t>
      </w:r>
      <w:r>
        <w:rPr>
          <w:spacing w:val="40"/>
        </w:rPr>
        <w:t xml:space="preserve"> </w:t>
      </w:r>
      <w:r>
        <w:t>portion (10-</w:t>
      </w:r>
      <w:ins w:id="480" w:author="Rubriq" w:date="2025-05-30T16:19:00Z">
        <w:r>
          <w:t>-</w:t>
        </w:r>
      </w:ins>
      <w:r>
        <w:t>13)</w:t>
      </w:r>
      <w:r>
        <w:rPr>
          <w:spacing w:val="40"/>
        </w:rPr>
        <w:t xml:space="preserve"> </w:t>
      </w:r>
      <w:r>
        <w:t>has</w:t>
      </w:r>
      <w:r>
        <w:rPr>
          <w:spacing w:val="40"/>
        </w:rPr>
        <w:t xml:space="preserve"> </w:t>
      </w:r>
      <w:r>
        <w:t>been</w:t>
      </w:r>
      <w:r>
        <w:rPr>
          <w:spacing w:val="40"/>
        </w:rPr>
        <w:t xml:space="preserve"> </w:t>
      </w:r>
      <w:del w:id="481" w:author="Rubriq" w:date="2025-05-30T16:19:00Z">
        <w:r>
          <w:delText>seen</w:delText>
        </w:r>
      </w:del>
      <w:ins w:id="482" w:author="Rubriq" w:date="2025-05-30T16:19:00Z">
        <w:r>
          <w:t>shown</w:t>
        </w:r>
      </w:ins>
      <w:r>
        <w:rPr>
          <w:spacing w:val="40"/>
        </w:rPr>
        <w:t xml:space="preserve"> </w:t>
      </w:r>
      <w:r>
        <w:t>to</w:t>
      </w:r>
      <w:r>
        <w:rPr>
          <w:spacing w:val="40"/>
        </w:rPr>
        <w:t xml:space="preserve"> </w:t>
      </w:r>
      <w:r>
        <w:t>affect</w:t>
      </w:r>
      <w:r>
        <w:rPr>
          <w:spacing w:val="40"/>
        </w:rPr>
        <w:t xml:space="preserve"> </w:t>
      </w:r>
      <w:del w:id="483" w:author="Rubriq" w:date="2025-05-30T16:19:00Z">
        <w:r>
          <w:delText>the</w:delText>
        </w:r>
        <w:r>
          <w:rPr>
            <w:spacing w:val="40"/>
          </w:rPr>
          <w:delText xml:space="preserve"> </w:delText>
        </w:r>
      </w:del>
      <w:r>
        <w:t>various</w:t>
      </w:r>
      <w:r>
        <w:rPr>
          <w:spacing w:val="40"/>
        </w:rPr>
        <w:t xml:space="preserve"> </w:t>
      </w:r>
      <w:r>
        <w:t>biological</w:t>
      </w:r>
      <w:r>
        <w:rPr>
          <w:spacing w:val="40"/>
        </w:rPr>
        <w:t xml:space="preserve"> </w:t>
      </w:r>
      <w:r>
        <w:t>activities.</w:t>
      </w:r>
      <w:r>
        <w:rPr>
          <w:spacing w:val="40"/>
        </w:rPr>
        <w:t xml:space="preserve"> </w:t>
      </w:r>
      <w:del w:id="484" w:author="Rubriq" w:date="2025-05-30T16:19:00Z">
        <w:r>
          <w:delText>The</w:delText>
        </w:r>
      </w:del>
      <w:ins w:id="485" w:author="Rubriq" w:date="2025-05-30T16:19:00Z">
        <w:r>
          <w:t>A</w:t>
        </w:r>
      </w:ins>
      <w:r>
        <w:t xml:space="preserve"> decrease in antimalarial activity was found in a compound in which the para position was occupied by </w:t>
      </w:r>
      <w:del w:id="486" w:author="Rubriq" w:date="2025-05-30T16:19:00Z">
        <w:r>
          <w:delText>the</w:delText>
        </w:r>
      </w:del>
      <w:ins w:id="487" w:author="Rubriq" w:date="2025-05-30T16:19:00Z">
        <w:r>
          <w:t>a</w:t>
        </w:r>
      </w:ins>
      <w:r>
        <w:t xml:space="preserve"> hydroxyl group (10) </w:t>
      </w:r>
      <w:del w:id="488" w:author="Rubriq" w:date="2025-05-30T16:19:00Z">
        <w:r>
          <w:delText xml:space="preserve">as </w:delText>
        </w:r>
      </w:del>
      <w:r>
        <w:t xml:space="preserve">compared </w:t>
      </w:r>
      <w:del w:id="489" w:author="Rubriq" w:date="2025-05-30T16:19:00Z">
        <w:r>
          <w:delText>to</w:delText>
        </w:r>
      </w:del>
      <w:ins w:id="490" w:author="Rubriq" w:date="2025-05-30T16:19:00Z">
        <w:r>
          <w:t>with</w:t>
        </w:r>
      </w:ins>
      <w:r>
        <w:t xml:space="preserve"> curcumin. On the other hand, the phenyl rings of compounds </w:t>
      </w:r>
      <w:del w:id="491" w:author="Rubriq" w:date="2025-05-30T16:19:00Z">
        <w:r>
          <w:delText>(</w:delText>
        </w:r>
      </w:del>
      <w:r>
        <w:t>13-</w:t>
      </w:r>
      <w:ins w:id="492" w:author="Rubriq" w:date="2025-05-30T16:19:00Z">
        <w:r>
          <w:t>-</w:t>
        </w:r>
      </w:ins>
      <w:r>
        <w:t>15</w:t>
      </w:r>
      <w:del w:id="493" w:author="Rubriq" w:date="2025-05-30T16:19:00Z">
        <w:r>
          <w:delText>)</w:delText>
        </w:r>
      </w:del>
      <w:ins w:id="494" w:author="Rubriq" w:date="2025-05-30T16:19:00Z">
        <w:r>
          <w:t>,</w:t>
        </w:r>
      </w:ins>
      <w:r>
        <w:t xml:space="preserve"> which were substituted with two/three hydroxyl groups or amine groups</w:t>
      </w:r>
      <w:ins w:id="495" w:author="Rubriq" w:date="2025-05-30T16:19:00Z">
        <w:r>
          <w:t>,</w:t>
        </w:r>
      </w:ins>
      <w:r>
        <w:t xml:space="preserve"> have shown entirely different properties. It was observed that with an increase in </w:t>
      </w:r>
      <w:ins w:id="496" w:author="Rubriq" w:date="2025-05-30T16:19:00Z">
        <w:r>
          <w:t xml:space="preserve">the number of </w:t>
        </w:r>
      </w:ins>
      <w:r>
        <w:t xml:space="preserve">hydrogen bond donors, there </w:t>
      </w:r>
      <w:del w:id="497" w:author="Rubriq" w:date="2025-05-30T16:19:00Z">
        <w:r>
          <w:delText>is</w:delText>
        </w:r>
      </w:del>
      <w:ins w:id="498" w:author="Rubriq" w:date="2025-05-30T16:19:00Z">
        <w:r>
          <w:t>was</w:t>
        </w:r>
      </w:ins>
      <w:r>
        <w:t xml:space="preserve"> little increase in solubility and a decrease in lipophilicity.</w:t>
      </w:r>
    </w:p>
    <w:p w14:paraId="50D4AFFA" w14:textId="77777777" w:rsidR="00E93DDB" w:rsidRDefault="00E93DDB">
      <w:pPr>
        <w:pStyle w:val="BodyText"/>
        <w:spacing w:line="331" w:lineRule="auto"/>
        <w:jc w:val="both"/>
        <w:sectPr w:rsidR="00E93DDB">
          <w:pgSz w:w="11920" w:h="16860"/>
          <w:pgMar w:top="1340" w:right="1133" w:bottom="1200" w:left="1133" w:header="0" w:footer="1000" w:gutter="0"/>
          <w:cols w:space="720"/>
        </w:sectPr>
      </w:pPr>
    </w:p>
    <w:p w14:paraId="0A6FED54" w14:textId="77777777" w:rsidR="00E93DDB" w:rsidRDefault="00000000">
      <w:pPr>
        <w:pStyle w:val="BodyText"/>
        <w:spacing w:before="68" w:line="360" w:lineRule="auto"/>
        <w:ind w:left="1135" w:right="285" w:firstLine="60"/>
        <w:jc w:val="both"/>
      </w:pPr>
      <w:del w:id="499" w:author="Rubriq" w:date="2025-05-30T16:19:00Z">
        <w:r>
          <w:lastRenderedPageBreak/>
          <w:delText>On contrarily</w:delText>
        </w:r>
      </w:del>
      <w:ins w:id="500" w:author="Rubriq" w:date="2025-05-30T16:19:00Z">
        <w:r>
          <w:t>In contrast</w:t>
        </w:r>
      </w:ins>
      <w:r>
        <w:t>, the compounds (16-</w:t>
      </w:r>
      <w:ins w:id="501" w:author="Rubriq" w:date="2025-05-30T16:19:00Z">
        <w:r>
          <w:t>-</w:t>
        </w:r>
      </w:ins>
      <w:r>
        <w:t xml:space="preserve">18) with methoxy </w:t>
      </w:r>
      <w:del w:id="502" w:author="Rubriq" w:date="2025-05-30T16:19:00Z">
        <w:r>
          <w:delText>substitution</w:delText>
        </w:r>
      </w:del>
      <w:ins w:id="503" w:author="Rubriq" w:date="2025-05-30T16:19:00Z">
        <w:r>
          <w:t>substituents</w:t>
        </w:r>
      </w:ins>
      <w:r>
        <w:t xml:space="preserve"> at the para position of the phenyl ring </w:t>
      </w:r>
      <w:del w:id="504" w:author="Rubriq" w:date="2025-05-30T16:19:00Z">
        <w:r>
          <w:delText>have displayed</w:delText>
        </w:r>
      </w:del>
      <w:ins w:id="505" w:author="Rubriq" w:date="2025-05-30T16:19:00Z">
        <w:r>
          <w:t>presented</w:t>
        </w:r>
      </w:ins>
      <w:r>
        <w:t xml:space="preserve"> a decrease in solubility and an increase in lipophilicity.</w:t>
      </w:r>
      <w:r>
        <w:rPr>
          <w:vertAlign w:val="superscript"/>
        </w:rPr>
        <w:t>39,</w:t>
      </w:r>
      <w:r>
        <w:rPr>
          <w:spacing w:val="-5"/>
        </w:rPr>
        <w:t xml:space="preserve"> </w:t>
      </w:r>
      <w:r>
        <w:rPr>
          <w:vertAlign w:val="superscript"/>
        </w:rPr>
        <w:t>62</w:t>
      </w:r>
    </w:p>
    <w:p w14:paraId="02F06B63" w14:textId="3C95F300" w:rsidR="00E93DDB" w:rsidRDefault="00E93DDB">
      <w:pPr>
        <w:pStyle w:val="BodyText"/>
        <w:spacing w:before="6"/>
        <w:rPr>
          <w:sz w:val="19"/>
        </w:rPr>
      </w:pPr>
    </w:p>
    <w:p w14:paraId="5C546D76" w14:textId="77777777" w:rsidR="00E93DDB" w:rsidRDefault="005C58C1">
      <w:pPr>
        <w:pStyle w:val="BodyText"/>
        <w:spacing w:before="13" w:line="360" w:lineRule="auto"/>
        <w:ind w:left="2023" w:right="651" w:hanging="1200"/>
        <w:jc w:val="both"/>
      </w:pPr>
      <w:r>
        <w:rPr>
          <w:b/>
        </w:rPr>
        <w:t xml:space="preserve">Figure 2.c. </w:t>
      </w:r>
      <w:r>
        <w:t>Anticancer, anti-inflammatory, and antimalarial curcumin</w:t>
      </w:r>
      <w:del w:id="506" w:author="Rubriq" w:date="2025-05-30T16:19:00Z">
        <w:r>
          <w:delText xml:space="preserve"> </w:delText>
        </w:r>
      </w:del>
      <w:ins w:id="507" w:author="Rubriq" w:date="2025-05-30T16:19:00Z">
        <w:r w:rsidR="00000000">
          <w:t>-</w:t>
        </w:r>
      </w:ins>
      <w:r>
        <w:t xml:space="preserve">like </w:t>
      </w:r>
      <w:r>
        <w:rPr>
          <w:spacing w:val="-2"/>
        </w:rPr>
        <w:t>compounds</w:t>
      </w:r>
    </w:p>
    <w:p w14:paraId="2DF82010" w14:textId="77777777" w:rsidR="00E93DDB" w:rsidRDefault="00000000">
      <w:pPr>
        <w:pStyle w:val="BodyText"/>
        <w:spacing w:before="118" w:line="360" w:lineRule="auto"/>
        <w:ind w:left="283" w:right="279"/>
        <w:jc w:val="both"/>
      </w:pPr>
      <w:del w:id="508" w:author="Rubriq" w:date="2025-05-30T16:19:00Z">
        <w:r>
          <w:delText>Further</w:delText>
        </w:r>
      </w:del>
      <w:ins w:id="509" w:author="Rubriq" w:date="2025-05-30T16:19:00Z">
        <w:r>
          <w:t>Furthermore</w:t>
        </w:r>
      </w:ins>
      <w:r>
        <w:t xml:space="preserve">, the phenyl ring was substituted with </w:t>
      </w:r>
      <w:del w:id="510" w:author="Rubriq" w:date="2025-05-30T16:19:00Z">
        <w:r>
          <w:delText>the</w:delText>
        </w:r>
      </w:del>
      <w:ins w:id="511" w:author="Rubriq" w:date="2025-05-30T16:19:00Z">
        <w:r>
          <w:t>a</w:t>
        </w:r>
      </w:ins>
      <w:r>
        <w:t xml:space="preserve"> hydroxyl group at </w:t>
      </w:r>
      <w:ins w:id="512" w:author="Rubriq" w:date="2025-05-30T16:19:00Z">
        <w:r>
          <w:t xml:space="preserve">the </w:t>
        </w:r>
      </w:ins>
      <w:r>
        <w:t xml:space="preserve">para </w:t>
      </w:r>
      <w:ins w:id="513" w:author="Rubriq" w:date="2025-05-30T16:19:00Z">
        <w:r>
          <w:t xml:space="preserve">position, </w:t>
        </w:r>
      </w:ins>
      <w:r>
        <w:t xml:space="preserve">and the methoxy group at </w:t>
      </w:r>
      <w:ins w:id="514" w:author="Rubriq" w:date="2025-05-30T16:19:00Z">
        <w:r>
          <w:t xml:space="preserve">the </w:t>
        </w:r>
      </w:ins>
      <w:r>
        <w:t xml:space="preserve">ortho position </w:t>
      </w:r>
      <w:del w:id="515" w:author="Rubriq" w:date="2025-05-30T16:19:00Z">
        <w:r>
          <w:delText>showed poor solubility</w:delText>
        </w:r>
      </w:del>
      <w:ins w:id="516" w:author="Rubriq" w:date="2025-05-30T16:19:00Z">
        <w:r>
          <w:t>was poorly soluble</w:t>
        </w:r>
      </w:ins>
      <w:r>
        <w:t xml:space="preserve"> (19). Compounds </w:t>
      </w:r>
      <w:del w:id="517" w:author="Rubriq" w:date="2025-05-30T16:19:00Z">
        <w:r>
          <w:delText>(</w:delText>
        </w:r>
      </w:del>
      <w:r>
        <w:t>13-</w:t>
      </w:r>
      <w:del w:id="518" w:author="Rubriq" w:date="2025-05-30T16:19:00Z">
        <w:r>
          <w:delText xml:space="preserve"> </w:delText>
        </w:r>
      </w:del>
      <w:ins w:id="519" w:author="Rubriq" w:date="2025-05-30T16:19:00Z">
        <w:r>
          <w:t>-</w:t>
        </w:r>
      </w:ins>
      <w:r>
        <w:t>14</w:t>
      </w:r>
      <w:del w:id="520" w:author="Rubriq" w:date="2025-05-30T16:19:00Z">
        <w:r>
          <w:delText>)</w:delText>
        </w:r>
      </w:del>
      <w:r>
        <w:t xml:space="preserve"> exhibited low gastrointestinal absorption</w:t>
      </w:r>
      <w:ins w:id="521" w:author="Rubriq" w:date="2025-05-30T16:19:00Z">
        <w:r>
          <w:t>,</w:t>
        </w:r>
      </w:ins>
      <w:r>
        <w:t xml:space="preserve"> and compounds 14, 18, and 19 violated Lipinski’s Rule of Five </w:t>
      </w:r>
      <w:r>
        <w:rPr>
          <w:b/>
        </w:rPr>
        <w:t>(Table 2.a)</w:t>
      </w:r>
      <w:r>
        <w:t>.</w:t>
      </w:r>
      <w:r>
        <w:rPr>
          <w:vertAlign w:val="superscript"/>
        </w:rPr>
        <w:t>39,55</w:t>
      </w:r>
      <w:r>
        <w:t xml:space="preserve"> Therefore, it may be concluded that the amine group, </w:t>
      </w:r>
      <w:ins w:id="522" w:author="Rubriq" w:date="2025-05-30T16:19:00Z">
        <w:r>
          <w:t xml:space="preserve">the </w:t>
        </w:r>
      </w:ins>
      <w:r>
        <w:t xml:space="preserve">position of </w:t>
      </w:r>
      <w:ins w:id="523" w:author="Rubriq" w:date="2025-05-30T16:19:00Z">
        <w:r>
          <w:t xml:space="preserve">the </w:t>
        </w:r>
      </w:ins>
      <w:r>
        <w:t>hydroxyl</w:t>
      </w:r>
      <w:r>
        <w:rPr>
          <w:spacing w:val="40"/>
        </w:rPr>
        <w:t xml:space="preserve"> </w:t>
      </w:r>
      <w:r>
        <w:t>and</w:t>
      </w:r>
      <w:r>
        <w:rPr>
          <w:spacing w:val="-3"/>
        </w:rPr>
        <w:t xml:space="preserve"> </w:t>
      </w:r>
      <w:r>
        <w:t>methoxy</w:t>
      </w:r>
      <w:r>
        <w:rPr>
          <w:spacing w:val="-3"/>
        </w:rPr>
        <w:t xml:space="preserve"> </w:t>
      </w:r>
      <w:r>
        <w:t>groups,</w:t>
      </w:r>
      <w:r>
        <w:rPr>
          <w:spacing w:val="-3"/>
        </w:rPr>
        <w:t xml:space="preserve"> </w:t>
      </w:r>
      <w:r>
        <w:t>and</w:t>
      </w:r>
      <w:r>
        <w:rPr>
          <w:spacing w:val="-1"/>
        </w:rPr>
        <w:t xml:space="preserve"> </w:t>
      </w:r>
      <w:ins w:id="524" w:author="Rubriq" w:date="2025-05-30T16:19:00Z">
        <w:r>
          <w:rPr>
            <w:spacing w:val="-1"/>
          </w:rPr>
          <w:t xml:space="preserve">the results of </w:t>
        </w:r>
      </w:ins>
      <w:r>
        <w:t>physicochemical</w:t>
      </w:r>
      <w:r>
        <w:rPr>
          <w:spacing w:val="-1"/>
        </w:rPr>
        <w:t xml:space="preserve"> </w:t>
      </w:r>
      <w:r>
        <w:t>and</w:t>
      </w:r>
      <w:r>
        <w:rPr>
          <w:spacing w:val="-3"/>
        </w:rPr>
        <w:t xml:space="preserve"> </w:t>
      </w:r>
      <w:r>
        <w:t>pharmacokinetic</w:t>
      </w:r>
      <w:r>
        <w:rPr>
          <w:spacing w:val="-2"/>
        </w:rPr>
        <w:t xml:space="preserve"> </w:t>
      </w:r>
      <w:r>
        <w:t>studies</w:t>
      </w:r>
      <w:r>
        <w:rPr>
          <w:spacing w:val="-3"/>
        </w:rPr>
        <w:t xml:space="preserve"> </w:t>
      </w:r>
      <w:del w:id="525" w:author="Rubriq" w:date="2025-05-30T16:19:00Z">
        <w:r>
          <w:delText>played</w:delText>
        </w:r>
      </w:del>
      <w:ins w:id="526" w:author="Rubriq" w:date="2025-05-30T16:19:00Z">
        <w:r>
          <w:t>play</w:t>
        </w:r>
      </w:ins>
      <w:r>
        <w:rPr>
          <w:spacing w:val="-3"/>
        </w:rPr>
        <w:t xml:space="preserve"> </w:t>
      </w:r>
      <w:r>
        <w:t>crucial</w:t>
      </w:r>
      <w:r>
        <w:rPr>
          <w:spacing w:val="-3"/>
        </w:rPr>
        <w:t xml:space="preserve"> </w:t>
      </w:r>
      <w:r>
        <w:t>roles</w:t>
      </w:r>
      <w:r>
        <w:rPr>
          <w:spacing w:val="-3"/>
        </w:rPr>
        <w:t xml:space="preserve"> </w:t>
      </w:r>
      <w:r>
        <w:t>in the potency of compounds against various diseases.</w:t>
      </w:r>
    </w:p>
    <w:p w14:paraId="22F2C847" w14:textId="77777777" w:rsidR="00E93DDB" w:rsidRDefault="00E93DDB">
      <w:pPr>
        <w:pStyle w:val="BodyText"/>
        <w:spacing w:line="360" w:lineRule="auto"/>
        <w:jc w:val="both"/>
        <w:sectPr w:rsidR="00E93DDB">
          <w:pgSz w:w="11920" w:h="16860"/>
          <w:pgMar w:top="1260" w:right="1133" w:bottom="1200" w:left="1133" w:header="0" w:footer="1000" w:gutter="0"/>
          <w:cols w:space="720"/>
        </w:sectPr>
      </w:pPr>
    </w:p>
    <w:p w14:paraId="56FA03B0" w14:textId="77777777" w:rsidR="00E93DDB" w:rsidRDefault="00000000">
      <w:pPr>
        <w:spacing w:before="68"/>
        <w:ind w:left="907"/>
        <w:rPr>
          <w:sz w:val="24"/>
        </w:rPr>
      </w:pPr>
      <w:r>
        <w:rPr>
          <w:b/>
          <w:sz w:val="24"/>
        </w:rPr>
        <w:lastRenderedPageBreak/>
        <w:t>Table</w:t>
      </w:r>
      <w:r>
        <w:rPr>
          <w:b/>
          <w:spacing w:val="-9"/>
          <w:sz w:val="24"/>
        </w:rPr>
        <w:t xml:space="preserve"> </w:t>
      </w:r>
      <w:del w:id="527" w:author="Rubriq" w:date="2025-05-30T16:19:00Z">
        <w:r>
          <w:rPr>
            <w:b/>
            <w:sz w:val="24"/>
          </w:rPr>
          <w:delText>2</w:delText>
        </w:r>
      </w:del>
      <w:ins w:id="528" w:author="Rubriq" w:date="2025-05-30T16:19:00Z">
        <w:r>
          <w:rPr>
            <w:b/>
            <w:sz w:val="24"/>
          </w:rPr>
          <w:t>2a</w:t>
        </w:r>
      </w:ins>
      <w:r>
        <w:rPr>
          <w:b/>
          <w:sz w:val="24"/>
        </w:rPr>
        <w:t>.</w:t>
      </w:r>
      <w:del w:id="529" w:author="Rubriq" w:date="2025-05-30T16:19:00Z">
        <w:r>
          <w:rPr>
            <w:b/>
            <w:sz w:val="24"/>
          </w:rPr>
          <w:delText>a.</w:delText>
        </w:r>
      </w:del>
      <w:r>
        <w:rPr>
          <w:b/>
          <w:spacing w:val="-4"/>
          <w:sz w:val="24"/>
        </w:rPr>
        <w:t xml:space="preserve"> </w:t>
      </w:r>
      <w:r>
        <w:rPr>
          <w:sz w:val="24"/>
        </w:rPr>
        <w:t>Physicochemical</w:t>
      </w:r>
      <w:r>
        <w:rPr>
          <w:spacing w:val="-2"/>
          <w:sz w:val="24"/>
        </w:rPr>
        <w:t xml:space="preserve"> </w:t>
      </w:r>
      <w:r>
        <w:rPr>
          <w:sz w:val="24"/>
        </w:rPr>
        <w:t>and</w:t>
      </w:r>
      <w:r>
        <w:rPr>
          <w:spacing w:val="-4"/>
          <w:sz w:val="24"/>
        </w:rPr>
        <w:t xml:space="preserve"> </w:t>
      </w:r>
      <w:r>
        <w:rPr>
          <w:sz w:val="24"/>
        </w:rPr>
        <w:t>pharmacokinetic</w:t>
      </w:r>
      <w:r>
        <w:rPr>
          <w:spacing w:val="2"/>
          <w:sz w:val="24"/>
        </w:rPr>
        <w:t xml:space="preserve"> </w:t>
      </w:r>
      <w:r>
        <w:rPr>
          <w:spacing w:val="-2"/>
          <w:sz w:val="24"/>
        </w:rPr>
        <w:t>studies</w:t>
      </w:r>
    </w:p>
    <w:p w14:paraId="506C641B" w14:textId="77777777" w:rsidR="00E93DDB" w:rsidRDefault="00E93DDB">
      <w:pPr>
        <w:pStyle w:val="BodyText"/>
        <w:spacing w:before="13"/>
        <w:rPr>
          <w:sz w:val="20"/>
        </w:rPr>
      </w:pPr>
    </w:p>
    <w:tbl>
      <w:tblPr>
        <w:tblW w:w="0" w:type="auto"/>
        <w:tblInd w:w="1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0"/>
        <w:gridCol w:w="1068"/>
        <w:gridCol w:w="1023"/>
        <w:gridCol w:w="1027"/>
        <w:gridCol w:w="1035"/>
        <w:gridCol w:w="1030"/>
        <w:gridCol w:w="1013"/>
        <w:gridCol w:w="977"/>
      </w:tblGrid>
      <w:tr w:rsidR="00925DB0" w14:paraId="43490080" w14:textId="77777777">
        <w:trPr>
          <w:trHeight w:val="378"/>
        </w:trPr>
        <w:tc>
          <w:tcPr>
            <w:tcW w:w="1270" w:type="dxa"/>
          </w:tcPr>
          <w:p w14:paraId="69495299" w14:textId="77777777" w:rsidR="00E93DDB" w:rsidRDefault="00000000">
            <w:pPr>
              <w:pStyle w:val="TableParagraph"/>
              <w:spacing w:line="253" w:lineRule="exact"/>
              <w:ind w:left="14"/>
              <w:rPr>
                <w:b/>
                <w:sz w:val="24"/>
              </w:rPr>
            </w:pPr>
            <w:r>
              <w:rPr>
                <w:b/>
                <w:spacing w:val="-2"/>
                <w:sz w:val="24"/>
              </w:rPr>
              <w:t>Compound</w:t>
            </w:r>
          </w:p>
        </w:tc>
        <w:tc>
          <w:tcPr>
            <w:tcW w:w="1068" w:type="dxa"/>
          </w:tcPr>
          <w:p w14:paraId="3CF29BE9" w14:textId="77777777" w:rsidR="00E93DDB" w:rsidRDefault="00000000">
            <w:pPr>
              <w:pStyle w:val="TableParagraph"/>
              <w:spacing w:line="253" w:lineRule="exact"/>
              <w:ind w:left="14"/>
              <w:rPr>
                <w:b/>
                <w:sz w:val="24"/>
              </w:rPr>
            </w:pPr>
            <w:r>
              <w:rPr>
                <w:b/>
                <w:spacing w:val="-5"/>
                <w:sz w:val="24"/>
              </w:rPr>
              <w:t>MW</w:t>
            </w:r>
          </w:p>
        </w:tc>
        <w:tc>
          <w:tcPr>
            <w:tcW w:w="1023" w:type="dxa"/>
          </w:tcPr>
          <w:p w14:paraId="42541BCD" w14:textId="77777777" w:rsidR="00E93DDB" w:rsidRDefault="00000000">
            <w:pPr>
              <w:pStyle w:val="TableParagraph"/>
              <w:spacing w:line="253" w:lineRule="exact"/>
              <w:ind w:left="16"/>
              <w:rPr>
                <w:b/>
                <w:sz w:val="24"/>
              </w:rPr>
            </w:pPr>
            <w:r>
              <w:rPr>
                <w:b/>
                <w:spacing w:val="-5"/>
                <w:sz w:val="24"/>
              </w:rPr>
              <w:t>HBA</w:t>
            </w:r>
          </w:p>
        </w:tc>
        <w:tc>
          <w:tcPr>
            <w:tcW w:w="1027" w:type="dxa"/>
          </w:tcPr>
          <w:p w14:paraId="2FBB5F5D" w14:textId="77777777" w:rsidR="00E93DDB" w:rsidRDefault="00000000">
            <w:pPr>
              <w:pStyle w:val="TableParagraph"/>
              <w:spacing w:line="253" w:lineRule="exact"/>
              <w:ind w:left="14"/>
              <w:rPr>
                <w:b/>
                <w:sz w:val="24"/>
              </w:rPr>
            </w:pPr>
            <w:r>
              <w:rPr>
                <w:b/>
                <w:spacing w:val="-5"/>
                <w:sz w:val="24"/>
              </w:rPr>
              <w:t>HBD</w:t>
            </w:r>
          </w:p>
        </w:tc>
        <w:tc>
          <w:tcPr>
            <w:tcW w:w="1035" w:type="dxa"/>
          </w:tcPr>
          <w:p w14:paraId="42464F19" w14:textId="77777777" w:rsidR="00E93DDB" w:rsidRDefault="00000000">
            <w:pPr>
              <w:pStyle w:val="TableParagraph"/>
              <w:spacing w:line="253" w:lineRule="exact"/>
              <w:rPr>
                <w:b/>
                <w:sz w:val="24"/>
              </w:rPr>
            </w:pPr>
            <w:r>
              <w:rPr>
                <w:b/>
                <w:spacing w:val="-4"/>
                <w:sz w:val="24"/>
              </w:rPr>
              <w:t>LogP</w:t>
            </w:r>
          </w:p>
        </w:tc>
        <w:tc>
          <w:tcPr>
            <w:tcW w:w="1030" w:type="dxa"/>
          </w:tcPr>
          <w:p w14:paraId="1E554388" w14:textId="77777777" w:rsidR="00E93DDB" w:rsidRDefault="00000000">
            <w:pPr>
              <w:pStyle w:val="TableParagraph"/>
              <w:spacing w:line="253" w:lineRule="exact"/>
              <w:ind w:left="7"/>
              <w:rPr>
                <w:b/>
                <w:sz w:val="24"/>
              </w:rPr>
            </w:pPr>
            <w:r>
              <w:rPr>
                <w:b/>
                <w:spacing w:val="-4"/>
                <w:sz w:val="24"/>
              </w:rPr>
              <w:t>LogS</w:t>
            </w:r>
          </w:p>
        </w:tc>
        <w:tc>
          <w:tcPr>
            <w:tcW w:w="1013" w:type="dxa"/>
          </w:tcPr>
          <w:p w14:paraId="480C7CE4" w14:textId="77777777" w:rsidR="00E93DDB" w:rsidRDefault="00000000">
            <w:pPr>
              <w:pStyle w:val="TableParagraph"/>
              <w:spacing w:line="253" w:lineRule="exact"/>
              <w:rPr>
                <w:b/>
                <w:sz w:val="24"/>
              </w:rPr>
            </w:pPr>
            <w:r>
              <w:rPr>
                <w:b/>
                <w:spacing w:val="-5"/>
                <w:sz w:val="24"/>
              </w:rPr>
              <w:t>GI</w:t>
            </w:r>
          </w:p>
        </w:tc>
        <w:tc>
          <w:tcPr>
            <w:tcW w:w="977" w:type="dxa"/>
          </w:tcPr>
          <w:p w14:paraId="2220116B" w14:textId="77777777" w:rsidR="00E93DDB" w:rsidRDefault="00000000">
            <w:pPr>
              <w:pStyle w:val="TableParagraph"/>
              <w:spacing w:line="253" w:lineRule="exact"/>
              <w:rPr>
                <w:b/>
                <w:sz w:val="24"/>
              </w:rPr>
            </w:pPr>
            <w:r>
              <w:rPr>
                <w:b/>
                <w:spacing w:val="-5"/>
                <w:sz w:val="24"/>
              </w:rPr>
              <w:t>DL</w:t>
            </w:r>
          </w:p>
        </w:tc>
      </w:tr>
      <w:tr w:rsidR="00925DB0" w14:paraId="3E8C2EF1" w14:textId="77777777">
        <w:trPr>
          <w:trHeight w:val="378"/>
        </w:trPr>
        <w:tc>
          <w:tcPr>
            <w:tcW w:w="1270" w:type="dxa"/>
          </w:tcPr>
          <w:p w14:paraId="62A5050A" w14:textId="77777777" w:rsidR="00E93DDB" w:rsidRDefault="00000000">
            <w:pPr>
              <w:pStyle w:val="TableParagraph"/>
              <w:ind w:left="14"/>
              <w:rPr>
                <w:sz w:val="24"/>
              </w:rPr>
            </w:pPr>
            <w:r>
              <w:rPr>
                <w:spacing w:val="-10"/>
                <w:sz w:val="24"/>
              </w:rPr>
              <w:t>1</w:t>
            </w:r>
          </w:p>
        </w:tc>
        <w:tc>
          <w:tcPr>
            <w:tcW w:w="1068" w:type="dxa"/>
          </w:tcPr>
          <w:p w14:paraId="6FBF48F7" w14:textId="77777777" w:rsidR="00E93DDB" w:rsidRDefault="00000000">
            <w:pPr>
              <w:pStyle w:val="TableParagraph"/>
              <w:ind w:left="14"/>
              <w:rPr>
                <w:sz w:val="24"/>
              </w:rPr>
            </w:pPr>
            <w:r>
              <w:rPr>
                <w:spacing w:val="-2"/>
                <w:sz w:val="24"/>
              </w:rPr>
              <w:t>368.38</w:t>
            </w:r>
          </w:p>
        </w:tc>
        <w:tc>
          <w:tcPr>
            <w:tcW w:w="1023" w:type="dxa"/>
          </w:tcPr>
          <w:p w14:paraId="185F20FF" w14:textId="77777777" w:rsidR="00E93DDB" w:rsidRDefault="00000000">
            <w:pPr>
              <w:pStyle w:val="TableParagraph"/>
              <w:ind w:left="16"/>
              <w:rPr>
                <w:sz w:val="24"/>
              </w:rPr>
            </w:pPr>
            <w:r>
              <w:rPr>
                <w:spacing w:val="-10"/>
                <w:sz w:val="24"/>
              </w:rPr>
              <w:t>6</w:t>
            </w:r>
          </w:p>
        </w:tc>
        <w:tc>
          <w:tcPr>
            <w:tcW w:w="1027" w:type="dxa"/>
          </w:tcPr>
          <w:p w14:paraId="14819475" w14:textId="77777777" w:rsidR="00E93DDB" w:rsidRDefault="00000000">
            <w:pPr>
              <w:pStyle w:val="TableParagraph"/>
              <w:ind w:left="14"/>
              <w:rPr>
                <w:sz w:val="24"/>
              </w:rPr>
            </w:pPr>
            <w:r>
              <w:rPr>
                <w:spacing w:val="-10"/>
                <w:sz w:val="24"/>
              </w:rPr>
              <w:t>2</w:t>
            </w:r>
          </w:p>
        </w:tc>
        <w:tc>
          <w:tcPr>
            <w:tcW w:w="1035" w:type="dxa"/>
          </w:tcPr>
          <w:p w14:paraId="4A28FA5C" w14:textId="77777777" w:rsidR="00E93DDB" w:rsidRDefault="00000000">
            <w:pPr>
              <w:pStyle w:val="TableParagraph"/>
              <w:rPr>
                <w:sz w:val="24"/>
              </w:rPr>
            </w:pPr>
            <w:r>
              <w:rPr>
                <w:spacing w:val="-4"/>
                <w:sz w:val="24"/>
              </w:rPr>
              <w:t>3.37</w:t>
            </w:r>
          </w:p>
        </w:tc>
        <w:tc>
          <w:tcPr>
            <w:tcW w:w="1030" w:type="dxa"/>
          </w:tcPr>
          <w:p w14:paraId="21197B8F" w14:textId="77777777" w:rsidR="00E93DDB" w:rsidRDefault="00000000">
            <w:pPr>
              <w:pStyle w:val="TableParagraph"/>
              <w:ind w:left="7"/>
              <w:rPr>
                <w:sz w:val="24"/>
              </w:rPr>
            </w:pPr>
            <w:r>
              <w:rPr>
                <w:spacing w:val="-6"/>
                <w:sz w:val="24"/>
              </w:rPr>
              <w:t>-</w:t>
            </w:r>
            <w:r>
              <w:rPr>
                <w:spacing w:val="-4"/>
                <w:sz w:val="24"/>
              </w:rPr>
              <w:t>4.45</w:t>
            </w:r>
          </w:p>
        </w:tc>
        <w:tc>
          <w:tcPr>
            <w:tcW w:w="1013" w:type="dxa"/>
          </w:tcPr>
          <w:p w14:paraId="69A5D225" w14:textId="77777777" w:rsidR="00E93DDB" w:rsidRDefault="00000000">
            <w:pPr>
              <w:pStyle w:val="TableParagraph"/>
              <w:rPr>
                <w:sz w:val="24"/>
              </w:rPr>
            </w:pPr>
            <w:r>
              <w:rPr>
                <w:spacing w:val="-4"/>
                <w:sz w:val="24"/>
              </w:rPr>
              <w:t>High</w:t>
            </w:r>
          </w:p>
        </w:tc>
        <w:tc>
          <w:tcPr>
            <w:tcW w:w="977" w:type="dxa"/>
          </w:tcPr>
          <w:p w14:paraId="197BD44C" w14:textId="77777777" w:rsidR="00E93DDB" w:rsidRDefault="00000000">
            <w:pPr>
              <w:pStyle w:val="TableParagraph"/>
              <w:rPr>
                <w:sz w:val="24"/>
              </w:rPr>
            </w:pPr>
            <w:r>
              <w:rPr>
                <w:spacing w:val="-5"/>
                <w:sz w:val="24"/>
              </w:rPr>
              <w:t>Yes</w:t>
            </w:r>
          </w:p>
        </w:tc>
      </w:tr>
      <w:tr w:rsidR="00925DB0" w14:paraId="67954866" w14:textId="77777777">
        <w:trPr>
          <w:trHeight w:val="378"/>
        </w:trPr>
        <w:tc>
          <w:tcPr>
            <w:tcW w:w="1270" w:type="dxa"/>
          </w:tcPr>
          <w:p w14:paraId="22F1AA65" w14:textId="77777777" w:rsidR="00E93DDB" w:rsidRDefault="00000000">
            <w:pPr>
              <w:pStyle w:val="TableParagraph"/>
              <w:spacing w:line="251" w:lineRule="exact"/>
              <w:ind w:left="14"/>
              <w:rPr>
                <w:sz w:val="24"/>
              </w:rPr>
            </w:pPr>
            <w:r>
              <w:rPr>
                <w:spacing w:val="-10"/>
                <w:sz w:val="24"/>
              </w:rPr>
              <w:t>2</w:t>
            </w:r>
          </w:p>
        </w:tc>
        <w:tc>
          <w:tcPr>
            <w:tcW w:w="1068" w:type="dxa"/>
          </w:tcPr>
          <w:p w14:paraId="2C22AC2D" w14:textId="77777777" w:rsidR="00E93DDB" w:rsidRDefault="00000000">
            <w:pPr>
              <w:pStyle w:val="TableParagraph"/>
              <w:spacing w:line="251" w:lineRule="exact"/>
              <w:ind w:left="14"/>
              <w:rPr>
                <w:sz w:val="24"/>
              </w:rPr>
            </w:pPr>
            <w:r>
              <w:rPr>
                <w:spacing w:val="-2"/>
                <w:sz w:val="24"/>
              </w:rPr>
              <w:t>368.38</w:t>
            </w:r>
          </w:p>
        </w:tc>
        <w:tc>
          <w:tcPr>
            <w:tcW w:w="1023" w:type="dxa"/>
          </w:tcPr>
          <w:p w14:paraId="4933F8C3" w14:textId="77777777" w:rsidR="00E93DDB" w:rsidRDefault="00000000">
            <w:pPr>
              <w:pStyle w:val="TableParagraph"/>
              <w:spacing w:line="251" w:lineRule="exact"/>
              <w:ind w:left="16"/>
              <w:rPr>
                <w:sz w:val="24"/>
              </w:rPr>
            </w:pPr>
            <w:r>
              <w:rPr>
                <w:spacing w:val="-10"/>
                <w:sz w:val="24"/>
              </w:rPr>
              <w:t>6</w:t>
            </w:r>
          </w:p>
        </w:tc>
        <w:tc>
          <w:tcPr>
            <w:tcW w:w="1027" w:type="dxa"/>
          </w:tcPr>
          <w:p w14:paraId="69DB3671" w14:textId="77777777" w:rsidR="00E93DDB" w:rsidRDefault="00000000">
            <w:pPr>
              <w:pStyle w:val="TableParagraph"/>
              <w:spacing w:line="251" w:lineRule="exact"/>
              <w:ind w:left="14"/>
              <w:rPr>
                <w:sz w:val="24"/>
              </w:rPr>
            </w:pPr>
            <w:r>
              <w:rPr>
                <w:spacing w:val="-10"/>
                <w:sz w:val="24"/>
              </w:rPr>
              <w:t>3</w:t>
            </w:r>
          </w:p>
        </w:tc>
        <w:tc>
          <w:tcPr>
            <w:tcW w:w="1035" w:type="dxa"/>
          </w:tcPr>
          <w:p w14:paraId="19C47295" w14:textId="77777777" w:rsidR="00E93DDB" w:rsidRDefault="00000000">
            <w:pPr>
              <w:pStyle w:val="TableParagraph"/>
              <w:spacing w:line="251" w:lineRule="exact"/>
              <w:rPr>
                <w:sz w:val="24"/>
              </w:rPr>
            </w:pPr>
            <w:r>
              <w:rPr>
                <w:spacing w:val="-4"/>
                <w:sz w:val="24"/>
              </w:rPr>
              <w:t>3.17</w:t>
            </w:r>
          </w:p>
        </w:tc>
        <w:tc>
          <w:tcPr>
            <w:tcW w:w="1030" w:type="dxa"/>
          </w:tcPr>
          <w:p w14:paraId="206C7654" w14:textId="77777777" w:rsidR="00E93DDB" w:rsidRDefault="00000000">
            <w:pPr>
              <w:pStyle w:val="TableParagraph"/>
              <w:spacing w:line="251" w:lineRule="exact"/>
              <w:ind w:left="7"/>
              <w:rPr>
                <w:sz w:val="24"/>
              </w:rPr>
            </w:pPr>
            <w:r>
              <w:rPr>
                <w:spacing w:val="-6"/>
                <w:sz w:val="24"/>
              </w:rPr>
              <w:t>-</w:t>
            </w:r>
            <w:r>
              <w:rPr>
                <w:spacing w:val="-4"/>
                <w:sz w:val="24"/>
              </w:rPr>
              <w:t>3.61</w:t>
            </w:r>
          </w:p>
        </w:tc>
        <w:tc>
          <w:tcPr>
            <w:tcW w:w="1013" w:type="dxa"/>
          </w:tcPr>
          <w:p w14:paraId="7C0430D4" w14:textId="77777777" w:rsidR="00E93DDB" w:rsidRDefault="00000000">
            <w:pPr>
              <w:pStyle w:val="TableParagraph"/>
              <w:spacing w:line="251" w:lineRule="exact"/>
              <w:rPr>
                <w:sz w:val="24"/>
              </w:rPr>
            </w:pPr>
            <w:r>
              <w:rPr>
                <w:spacing w:val="-4"/>
                <w:sz w:val="24"/>
              </w:rPr>
              <w:t>High</w:t>
            </w:r>
          </w:p>
        </w:tc>
        <w:tc>
          <w:tcPr>
            <w:tcW w:w="977" w:type="dxa"/>
          </w:tcPr>
          <w:p w14:paraId="47D23DAF" w14:textId="77777777" w:rsidR="00E93DDB" w:rsidRDefault="00000000">
            <w:pPr>
              <w:pStyle w:val="TableParagraph"/>
              <w:spacing w:line="251" w:lineRule="exact"/>
              <w:rPr>
                <w:sz w:val="24"/>
              </w:rPr>
            </w:pPr>
            <w:r>
              <w:rPr>
                <w:spacing w:val="-5"/>
                <w:sz w:val="24"/>
              </w:rPr>
              <w:t>Yes</w:t>
            </w:r>
          </w:p>
        </w:tc>
      </w:tr>
      <w:tr w:rsidR="00925DB0" w14:paraId="49499093" w14:textId="77777777">
        <w:trPr>
          <w:trHeight w:val="378"/>
        </w:trPr>
        <w:tc>
          <w:tcPr>
            <w:tcW w:w="1270" w:type="dxa"/>
          </w:tcPr>
          <w:p w14:paraId="65076B7C" w14:textId="77777777" w:rsidR="00E93DDB" w:rsidRDefault="00000000">
            <w:pPr>
              <w:pStyle w:val="TableParagraph"/>
              <w:ind w:left="14"/>
              <w:rPr>
                <w:sz w:val="24"/>
              </w:rPr>
            </w:pPr>
            <w:r>
              <w:rPr>
                <w:spacing w:val="-10"/>
                <w:sz w:val="24"/>
              </w:rPr>
              <w:t>9</w:t>
            </w:r>
          </w:p>
        </w:tc>
        <w:tc>
          <w:tcPr>
            <w:tcW w:w="1068" w:type="dxa"/>
          </w:tcPr>
          <w:p w14:paraId="68B36C9B" w14:textId="77777777" w:rsidR="00E93DDB" w:rsidRDefault="00000000">
            <w:pPr>
              <w:pStyle w:val="TableParagraph"/>
              <w:ind w:left="14"/>
              <w:rPr>
                <w:sz w:val="24"/>
              </w:rPr>
            </w:pPr>
            <w:r>
              <w:rPr>
                <w:spacing w:val="-2"/>
                <w:sz w:val="24"/>
              </w:rPr>
              <w:t>426.42</w:t>
            </w:r>
          </w:p>
        </w:tc>
        <w:tc>
          <w:tcPr>
            <w:tcW w:w="1023" w:type="dxa"/>
          </w:tcPr>
          <w:p w14:paraId="465A5A1D" w14:textId="77777777" w:rsidR="00E93DDB" w:rsidRDefault="00000000">
            <w:pPr>
              <w:pStyle w:val="TableParagraph"/>
              <w:ind w:left="16"/>
              <w:rPr>
                <w:sz w:val="24"/>
              </w:rPr>
            </w:pPr>
            <w:r>
              <w:rPr>
                <w:spacing w:val="-10"/>
                <w:sz w:val="24"/>
              </w:rPr>
              <w:t>8</w:t>
            </w:r>
          </w:p>
        </w:tc>
        <w:tc>
          <w:tcPr>
            <w:tcW w:w="1027" w:type="dxa"/>
          </w:tcPr>
          <w:p w14:paraId="133FE247" w14:textId="77777777" w:rsidR="00E93DDB" w:rsidRDefault="00000000">
            <w:pPr>
              <w:pStyle w:val="TableParagraph"/>
              <w:ind w:left="14"/>
              <w:rPr>
                <w:sz w:val="24"/>
              </w:rPr>
            </w:pPr>
            <w:r>
              <w:rPr>
                <w:spacing w:val="-10"/>
                <w:sz w:val="24"/>
              </w:rPr>
              <w:t>3</w:t>
            </w:r>
          </w:p>
        </w:tc>
        <w:tc>
          <w:tcPr>
            <w:tcW w:w="1035" w:type="dxa"/>
          </w:tcPr>
          <w:p w14:paraId="14D88C2C" w14:textId="77777777" w:rsidR="00E93DDB" w:rsidRDefault="00000000">
            <w:pPr>
              <w:pStyle w:val="TableParagraph"/>
              <w:rPr>
                <w:sz w:val="24"/>
              </w:rPr>
            </w:pPr>
            <w:r>
              <w:rPr>
                <w:spacing w:val="-4"/>
                <w:sz w:val="24"/>
              </w:rPr>
              <w:t>2.95</w:t>
            </w:r>
          </w:p>
        </w:tc>
        <w:tc>
          <w:tcPr>
            <w:tcW w:w="1030" w:type="dxa"/>
          </w:tcPr>
          <w:p w14:paraId="5286274F" w14:textId="77777777" w:rsidR="00E93DDB" w:rsidRDefault="00000000">
            <w:pPr>
              <w:pStyle w:val="TableParagraph"/>
              <w:ind w:left="7"/>
              <w:rPr>
                <w:sz w:val="24"/>
              </w:rPr>
            </w:pPr>
            <w:r>
              <w:rPr>
                <w:spacing w:val="-6"/>
                <w:sz w:val="24"/>
              </w:rPr>
              <w:t>-</w:t>
            </w:r>
            <w:r>
              <w:rPr>
                <w:spacing w:val="-4"/>
                <w:sz w:val="24"/>
              </w:rPr>
              <w:t>3.64</w:t>
            </w:r>
          </w:p>
        </w:tc>
        <w:tc>
          <w:tcPr>
            <w:tcW w:w="1013" w:type="dxa"/>
          </w:tcPr>
          <w:p w14:paraId="7F9EEBCB" w14:textId="77777777" w:rsidR="00E93DDB" w:rsidRDefault="00000000">
            <w:pPr>
              <w:pStyle w:val="TableParagraph"/>
              <w:rPr>
                <w:sz w:val="24"/>
              </w:rPr>
            </w:pPr>
            <w:r>
              <w:rPr>
                <w:spacing w:val="-4"/>
                <w:sz w:val="24"/>
              </w:rPr>
              <w:t>High</w:t>
            </w:r>
          </w:p>
        </w:tc>
        <w:tc>
          <w:tcPr>
            <w:tcW w:w="977" w:type="dxa"/>
          </w:tcPr>
          <w:p w14:paraId="0EC8D2BF" w14:textId="77777777" w:rsidR="00E93DDB" w:rsidRDefault="00000000">
            <w:pPr>
              <w:pStyle w:val="TableParagraph"/>
              <w:rPr>
                <w:sz w:val="24"/>
              </w:rPr>
            </w:pPr>
            <w:r>
              <w:rPr>
                <w:spacing w:val="-5"/>
                <w:sz w:val="24"/>
              </w:rPr>
              <w:t>Yes</w:t>
            </w:r>
          </w:p>
        </w:tc>
      </w:tr>
      <w:tr w:rsidR="00925DB0" w14:paraId="4BA3269E" w14:textId="77777777">
        <w:trPr>
          <w:trHeight w:val="376"/>
        </w:trPr>
        <w:tc>
          <w:tcPr>
            <w:tcW w:w="1270" w:type="dxa"/>
          </w:tcPr>
          <w:p w14:paraId="263C312B" w14:textId="77777777" w:rsidR="00E93DDB" w:rsidRDefault="00000000">
            <w:pPr>
              <w:pStyle w:val="TableParagraph"/>
              <w:ind w:left="14"/>
              <w:rPr>
                <w:sz w:val="24"/>
              </w:rPr>
            </w:pPr>
            <w:r>
              <w:rPr>
                <w:spacing w:val="-5"/>
                <w:sz w:val="24"/>
              </w:rPr>
              <w:t>10</w:t>
            </w:r>
          </w:p>
        </w:tc>
        <w:tc>
          <w:tcPr>
            <w:tcW w:w="1068" w:type="dxa"/>
          </w:tcPr>
          <w:p w14:paraId="6E370952" w14:textId="77777777" w:rsidR="00E93DDB" w:rsidRDefault="00000000">
            <w:pPr>
              <w:pStyle w:val="TableParagraph"/>
              <w:ind w:left="14"/>
              <w:rPr>
                <w:sz w:val="24"/>
              </w:rPr>
            </w:pPr>
            <w:r>
              <w:rPr>
                <w:spacing w:val="-2"/>
                <w:sz w:val="24"/>
              </w:rPr>
              <w:t>472.49</w:t>
            </w:r>
          </w:p>
        </w:tc>
        <w:tc>
          <w:tcPr>
            <w:tcW w:w="1023" w:type="dxa"/>
          </w:tcPr>
          <w:p w14:paraId="506D92AA" w14:textId="77777777" w:rsidR="00E93DDB" w:rsidRDefault="00000000">
            <w:pPr>
              <w:pStyle w:val="TableParagraph"/>
              <w:ind w:left="16"/>
              <w:rPr>
                <w:sz w:val="24"/>
              </w:rPr>
            </w:pPr>
            <w:r>
              <w:rPr>
                <w:spacing w:val="-10"/>
                <w:sz w:val="24"/>
              </w:rPr>
              <w:t>7</w:t>
            </w:r>
          </w:p>
        </w:tc>
        <w:tc>
          <w:tcPr>
            <w:tcW w:w="1027" w:type="dxa"/>
          </w:tcPr>
          <w:p w14:paraId="16A0519C" w14:textId="77777777" w:rsidR="00E93DDB" w:rsidRDefault="00000000">
            <w:pPr>
              <w:pStyle w:val="TableParagraph"/>
              <w:ind w:left="14"/>
              <w:rPr>
                <w:sz w:val="24"/>
              </w:rPr>
            </w:pPr>
            <w:r>
              <w:rPr>
                <w:spacing w:val="-10"/>
                <w:sz w:val="24"/>
              </w:rPr>
              <w:t>3</w:t>
            </w:r>
          </w:p>
        </w:tc>
        <w:tc>
          <w:tcPr>
            <w:tcW w:w="1035" w:type="dxa"/>
          </w:tcPr>
          <w:p w14:paraId="1F679CF3" w14:textId="77777777" w:rsidR="00E93DDB" w:rsidRDefault="00000000">
            <w:pPr>
              <w:pStyle w:val="TableParagraph"/>
              <w:rPr>
                <w:sz w:val="24"/>
              </w:rPr>
            </w:pPr>
            <w:r>
              <w:rPr>
                <w:spacing w:val="-4"/>
                <w:sz w:val="24"/>
              </w:rPr>
              <w:t>3.55</w:t>
            </w:r>
          </w:p>
        </w:tc>
        <w:tc>
          <w:tcPr>
            <w:tcW w:w="1030" w:type="dxa"/>
          </w:tcPr>
          <w:p w14:paraId="64FCD07F" w14:textId="77777777" w:rsidR="00E93DDB" w:rsidRDefault="00000000">
            <w:pPr>
              <w:pStyle w:val="TableParagraph"/>
              <w:ind w:left="7"/>
              <w:rPr>
                <w:sz w:val="24"/>
              </w:rPr>
            </w:pPr>
            <w:r>
              <w:rPr>
                <w:spacing w:val="-6"/>
                <w:sz w:val="24"/>
              </w:rPr>
              <w:t>-</w:t>
            </w:r>
            <w:r>
              <w:rPr>
                <w:spacing w:val="-4"/>
                <w:sz w:val="24"/>
              </w:rPr>
              <w:t>5.69</w:t>
            </w:r>
          </w:p>
        </w:tc>
        <w:tc>
          <w:tcPr>
            <w:tcW w:w="1013" w:type="dxa"/>
          </w:tcPr>
          <w:p w14:paraId="51D77725" w14:textId="77777777" w:rsidR="00E93DDB" w:rsidRDefault="00000000">
            <w:pPr>
              <w:pStyle w:val="TableParagraph"/>
              <w:rPr>
                <w:sz w:val="24"/>
              </w:rPr>
            </w:pPr>
            <w:r>
              <w:rPr>
                <w:spacing w:val="-4"/>
                <w:sz w:val="24"/>
              </w:rPr>
              <w:t>High</w:t>
            </w:r>
          </w:p>
        </w:tc>
        <w:tc>
          <w:tcPr>
            <w:tcW w:w="977" w:type="dxa"/>
          </w:tcPr>
          <w:p w14:paraId="5202AC91" w14:textId="77777777" w:rsidR="00E93DDB" w:rsidRDefault="00000000">
            <w:pPr>
              <w:pStyle w:val="TableParagraph"/>
              <w:rPr>
                <w:sz w:val="24"/>
              </w:rPr>
            </w:pPr>
            <w:r>
              <w:rPr>
                <w:spacing w:val="-5"/>
                <w:sz w:val="24"/>
              </w:rPr>
              <w:t>Yes</w:t>
            </w:r>
          </w:p>
        </w:tc>
      </w:tr>
      <w:tr w:rsidR="00925DB0" w14:paraId="3D806560" w14:textId="77777777">
        <w:trPr>
          <w:trHeight w:val="381"/>
        </w:trPr>
        <w:tc>
          <w:tcPr>
            <w:tcW w:w="1270" w:type="dxa"/>
          </w:tcPr>
          <w:p w14:paraId="4D0D6379" w14:textId="77777777" w:rsidR="00E93DDB" w:rsidRDefault="00000000">
            <w:pPr>
              <w:pStyle w:val="TableParagraph"/>
              <w:spacing w:line="251" w:lineRule="exact"/>
              <w:ind w:left="14"/>
              <w:rPr>
                <w:sz w:val="24"/>
              </w:rPr>
            </w:pPr>
            <w:r>
              <w:rPr>
                <w:spacing w:val="-5"/>
                <w:sz w:val="24"/>
              </w:rPr>
              <w:t>11</w:t>
            </w:r>
          </w:p>
        </w:tc>
        <w:tc>
          <w:tcPr>
            <w:tcW w:w="1068" w:type="dxa"/>
          </w:tcPr>
          <w:p w14:paraId="15ADFE43" w14:textId="77777777" w:rsidR="00E93DDB" w:rsidRDefault="00000000">
            <w:pPr>
              <w:pStyle w:val="TableParagraph"/>
              <w:spacing w:line="251" w:lineRule="exact"/>
              <w:ind w:left="14"/>
              <w:rPr>
                <w:sz w:val="24"/>
              </w:rPr>
            </w:pPr>
            <w:r>
              <w:rPr>
                <w:spacing w:val="-2"/>
                <w:sz w:val="24"/>
              </w:rPr>
              <w:t>472.49</w:t>
            </w:r>
          </w:p>
        </w:tc>
        <w:tc>
          <w:tcPr>
            <w:tcW w:w="1023" w:type="dxa"/>
          </w:tcPr>
          <w:p w14:paraId="4F0019FE" w14:textId="77777777" w:rsidR="00E93DDB" w:rsidRDefault="00000000">
            <w:pPr>
              <w:pStyle w:val="TableParagraph"/>
              <w:spacing w:line="251" w:lineRule="exact"/>
              <w:ind w:left="16"/>
              <w:rPr>
                <w:sz w:val="24"/>
              </w:rPr>
            </w:pPr>
            <w:r>
              <w:rPr>
                <w:spacing w:val="-10"/>
                <w:sz w:val="24"/>
              </w:rPr>
              <w:t>7</w:t>
            </w:r>
          </w:p>
        </w:tc>
        <w:tc>
          <w:tcPr>
            <w:tcW w:w="1027" w:type="dxa"/>
          </w:tcPr>
          <w:p w14:paraId="51F21451" w14:textId="77777777" w:rsidR="00E93DDB" w:rsidRDefault="00000000">
            <w:pPr>
              <w:pStyle w:val="TableParagraph"/>
              <w:spacing w:line="251" w:lineRule="exact"/>
              <w:ind w:left="14"/>
              <w:rPr>
                <w:sz w:val="24"/>
              </w:rPr>
            </w:pPr>
            <w:r>
              <w:rPr>
                <w:spacing w:val="-10"/>
                <w:sz w:val="24"/>
              </w:rPr>
              <w:t>3</w:t>
            </w:r>
          </w:p>
        </w:tc>
        <w:tc>
          <w:tcPr>
            <w:tcW w:w="1035" w:type="dxa"/>
          </w:tcPr>
          <w:p w14:paraId="4F02489B" w14:textId="77777777" w:rsidR="00E93DDB" w:rsidRDefault="00000000">
            <w:pPr>
              <w:pStyle w:val="TableParagraph"/>
              <w:spacing w:line="251" w:lineRule="exact"/>
              <w:rPr>
                <w:sz w:val="24"/>
              </w:rPr>
            </w:pPr>
            <w:r>
              <w:rPr>
                <w:spacing w:val="-4"/>
                <w:sz w:val="24"/>
              </w:rPr>
              <w:t>3.56</w:t>
            </w:r>
          </w:p>
        </w:tc>
        <w:tc>
          <w:tcPr>
            <w:tcW w:w="1030" w:type="dxa"/>
          </w:tcPr>
          <w:p w14:paraId="25A852B4" w14:textId="77777777" w:rsidR="00E93DDB" w:rsidRDefault="00000000">
            <w:pPr>
              <w:pStyle w:val="TableParagraph"/>
              <w:spacing w:line="251" w:lineRule="exact"/>
              <w:ind w:left="7"/>
              <w:rPr>
                <w:sz w:val="24"/>
              </w:rPr>
            </w:pPr>
            <w:r>
              <w:rPr>
                <w:spacing w:val="-6"/>
                <w:sz w:val="24"/>
              </w:rPr>
              <w:t>-</w:t>
            </w:r>
            <w:r>
              <w:rPr>
                <w:spacing w:val="-4"/>
                <w:sz w:val="24"/>
              </w:rPr>
              <w:t>5.69</w:t>
            </w:r>
          </w:p>
        </w:tc>
        <w:tc>
          <w:tcPr>
            <w:tcW w:w="1013" w:type="dxa"/>
          </w:tcPr>
          <w:p w14:paraId="4579888D" w14:textId="77777777" w:rsidR="00E93DDB" w:rsidRDefault="00000000">
            <w:pPr>
              <w:pStyle w:val="TableParagraph"/>
              <w:spacing w:line="251" w:lineRule="exact"/>
              <w:rPr>
                <w:sz w:val="24"/>
              </w:rPr>
            </w:pPr>
            <w:r>
              <w:rPr>
                <w:spacing w:val="-4"/>
                <w:sz w:val="24"/>
              </w:rPr>
              <w:t>High</w:t>
            </w:r>
          </w:p>
        </w:tc>
        <w:tc>
          <w:tcPr>
            <w:tcW w:w="977" w:type="dxa"/>
          </w:tcPr>
          <w:p w14:paraId="627855CC" w14:textId="77777777" w:rsidR="00E93DDB" w:rsidRDefault="00000000">
            <w:pPr>
              <w:pStyle w:val="TableParagraph"/>
              <w:spacing w:line="251" w:lineRule="exact"/>
              <w:rPr>
                <w:sz w:val="24"/>
              </w:rPr>
            </w:pPr>
            <w:r>
              <w:rPr>
                <w:spacing w:val="-5"/>
                <w:sz w:val="24"/>
              </w:rPr>
              <w:t>Yes</w:t>
            </w:r>
          </w:p>
        </w:tc>
      </w:tr>
      <w:tr w:rsidR="00925DB0" w14:paraId="4819D150" w14:textId="77777777">
        <w:trPr>
          <w:trHeight w:val="378"/>
        </w:trPr>
        <w:tc>
          <w:tcPr>
            <w:tcW w:w="1270" w:type="dxa"/>
          </w:tcPr>
          <w:p w14:paraId="01BDEDCB" w14:textId="77777777" w:rsidR="00E93DDB" w:rsidRDefault="00000000">
            <w:pPr>
              <w:pStyle w:val="TableParagraph"/>
              <w:ind w:left="14"/>
              <w:rPr>
                <w:sz w:val="24"/>
              </w:rPr>
            </w:pPr>
            <w:r>
              <w:rPr>
                <w:spacing w:val="-5"/>
                <w:sz w:val="24"/>
              </w:rPr>
              <w:t>12</w:t>
            </w:r>
          </w:p>
        </w:tc>
        <w:tc>
          <w:tcPr>
            <w:tcW w:w="1068" w:type="dxa"/>
          </w:tcPr>
          <w:p w14:paraId="6E583705" w14:textId="77777777" w:rsidR="00E93DDB" w:rsidRDefault="00000000">
            <w:pPr>
              <w:pStyle w:val="TableParagraph"/>
              <w:ind w:left="14"/>
              <w:rPr>
                <w:sz w:val="24"/>
              </w:rPr>
            </w:pPr>
            <w:r>
              <w:rPr>
                <w:spacing w:val="-2"/>
                <w:sz w:val="24"/>
              </w:rPr>
              <w:t>472.49</w:t>
            </w:r>
          </w:p>
        </w:tc>
        <w:tc>
          <w:tcPr>
            <w:tcW w:w="1023" w:type="dxa"/>
          </w:tcPr>
          <w:p w14:paraId="4943B673" w14:textId="77777777" w:rsidR="00E93DDB" w:rsidRDefault="00000000">
            <w:pPr>
              <w:pStyle w:val="TableParagraph"/>
              <w:ind w:left="16"/>
              <w:rPr>
                <w:sz w:val="24"/>
              </w:rPr>
            </w:pPr>
            <w:r>
              <w:rPr>
                <w:spacing w:val="-10"/>
                <w:sz w:val="24"/>
              </w:rPr>
              <w:t>7</w:t>
            </w:r>
          </w:p>
        </w:tc>
        <w:tc>
          <w:tcPr>
            <w:tcW w:w="1027" w:type="dxa"/>
          </w:tcPr>
          <w:p w14:paraId="45BB3F74" w14:textId="77777777" w:rsidR="00E93DDB" w:rsidRDefault="00000000">
            <w:pPr>
              <w:pStyle w:val="TableParagraph"/>
              <w:ind w:left="14"/>
              <w:rPr>
                <w:sz w:val="24"/>
              </w:rPr>
            </w:pPr>
            <w:r>
              <w:rPr>
                <w:spacing w:val="-10"/>
                <w:sz w:val="24"/>
              </w:rPr>
              <w:t>3</w:t>
            </w:r>
          </w:p>
        </w:tc>
        <w:tc>
          <w:tcPr>
            <w:tcW w:w="1035" w:type="dxa"/>
          </w:tcPr>
          <w:p w14:paraId="3B7E31A3" w14:textId="77777777" w:rsidR="00E93DDB" w:rsidRDefault="00000000">
            <w:pPr>
              <w:pStyle w:val="TableParagraph"/>
              <w:rPr>
                <w:sz w:val="24"/>
              </w:rPr>
            </w:pPr>
            <w:r>
              <w:rPr>
                <w:spacing w:val="-4"/>
                <w:sz w:val="24"/>
              </w:rPr>
              <w:t>3.37</w:t>
            </w:r>
          </w:p>
        </w:tc>
        <w:tc>
          <w:tcPr>
            <w:tcW w:w="1030" w:type="dxa"/>
          </w:tcPr>
          <w:p w14:paraId="734314A7" w14:textId="77777777" w:rsidR="00E93DDB" w:rsidRDefault="00000000">
            <w:pPr>
              <w:pStyle w:val="TableParagraph"/>
              <w:ind w:left="7"/>
              <w:rPr>
                <w:sz w:val="24"/>
              </w:rPr>
            </w:pPr>
            <w:r>
              <w:rPr>
                <w:spacing w:val="-6"/>
                <w:sz w:val="24"/>
              </w:rPr>
              <w:t>-</w:t>
            </w:r>
            <w:r>
              <w:rPr>
                <w:spacing w:val="-4"/>
                <w:sz w:val="24"/>
              </w:rPr>
              <w:t>5.69</w:t>
            </w:r>
          </w:p>
        </w:tc>
        <w:tc>
          <w:tcPr>
            <w:tcW w:w="1013" w:type="dxa"/>
          </w:tcPr>
          <w:p w14:paraId="6F7C2DB8" w14:textId="77777777" w:rsidR="00E93DDB" w:rsidRDefault="00000000">
            <w:pPr>
              <w:pStyle w:val="TableParagraph"/>
              <w:rPr>
                <w:sz w:val="24"/>
              </w:rPr>
            </w:pPr>
            <w:r>
              <w:rPr>
                <w:spacing w:val="-4"/>
                <w:sz w:val="24"/>
              </w:rPr>
              <w:t>High</w:t>
            </w:r>
          </w:p>
        </w:tc>
        <w:tc>
          <w:tcPr>
            <w:tcW w:w="977" w:type="dxa"/>
          </w:tcPr>
          <w:p w14:paraId="09F2F125" w14:textId="77777777" w:rsidR="00E93DDB" w:rsidRDefault="00000000">
            <w:pPr>
              <w:pStyle w:val="TableParagraph"/>
              <w:rPr>
                <w:sz w:val="24"/>
              </w:rPr>
            </w:pPr>
            <w:r>
              <w:rPr>
                <w:spacing w:val="-5"/>
                <w:sz w:val="24"/>
              </w:rPr>
              <w:t>Yes</w:t>
            </w:r>
          </w:p>
        </w:tc>
      </w:tr>
      <w:tr w:rsidR="00925DB0" w14:paraId="4FF4F0BA" w14:textId="77777777">
        <w:trPr>
          <w:trHeight w:val="379"/>
        </w:trPr>
        <w:tc>
          <w:tcPr>
            <w:tcW w:w="1270" w:type="dxa"/>
          </w:tcPr>
          <w:p w14:paraId="217FBEBC" w14:textId="77777777" w:rsidR="00E93DDB" w:rsidRDefault="00000000">
            <w:pPr>
              <w:pStyle w:val="TableParagraph"/>
              <w:ind w:left="14"/>
              <w:rPr>
                <w:sz w:val="24"/>
              </w:rPr>
            </w:pPr>
            <w:r>
              <w:rPr>
                <w:spacing w:val="-5"/>
                <w:sz w:val="24"/>
              </w:rPr>
              <w:t>13</w:t>
            </w:r>
          </w:p>
        </w:tc>
        <w:tc>
          <w:tcPr>
            <w:tcW w:w="1068" w:type="dxa"/>
          </w:tcPr>
          <w:p w14:paraId="3CC4EF84" w14:textId="77777777" w:rsidR="00E93DDB" w:rsidRDefault="00000000">
            <w:pPr>
              <w:pStyle w:val="TableParagraph"/>
              <w:ind w:left="14"/>
              <w:rPr>
                <w:sz w:val="24"/>
              </w:rPr>
            </w:pPr>
            <w:r>
              <w:rPr>
                <w:spacing w:val="-2"/>
                <w:sz w:val="24"/>
              </w:rPr>
              <w:t>488.49</w:t>
            </w:r>
          </w:p>
        </w:tc>
        <w:tc>
          <w:tcPr>
            <w:tcW w:w="1023" w:type="dxa"/>
          </w:tcPr>
          <w:p w14:paraId="6A255DC9" w14:textId="77777777" w:rsidR="00E93DDB" w:rsidRDefault="00000000">
            <w:pPr>
              <w:pStyle w:val="TableParagraph"/>
              <w:ind w:left="16"/>
              <w:rPr>
                <w:sz w:val="24"/>
              </w:rPr>
            </w:pPr>
            <w:r>
              <w:rPr>
                <w:spacing w:val="-10"/>
                <w:sz w:val="24"/>
              </w:rPr>
              <w:t>8</w:t>
            </w:r>
          </w:p>
        </w:tc>
        <w:tc>
          <w:tcPr>
            <w:tcW w:w="1027" w:type="dxa"/>
          </w:tcPr>
          <w:p w14:paraId="368BE91F" w14:textId="77777777" w:rsidR="00E93DDB" w:rsidRDefault="00000000">
            <w:pPr>
              <w:pStyle w:val="TableParagraph"/>
              <w:ind w:left="14"/>
              <w:rPr>
                <w:sz w:val="24"/>
              </w:rPr>
            </w:pPr>
            <w:r>
              <w:rPr>
                <w:spacing w:val="-10"/>
                <w:sz w:val="24"/>
              </w:rPr>
              <w:t>4</w:t>
            </w:r>
          </w:p>
        </w:tc>
        <w:tc>
          <w:tcPr>
            <w:tcW w:w="1035" w:type="dxa"/>
          </w:tcPr>
          <w:p w14:paraId="307B22D4" w14:textId="77777777" w:rsidR="00E93DDB" w:rsidRDefault="00000000">
            <w:pPr>
              <w:pStyle w:val="TableParagraph"/>
              <w:rPr>
                <w:sz w:val="24"/>
              </w:rPr>
            </w:pPr>
            <w:r>
              <w:rPr>
                <w:spacing w:val="-4"/>
                <w:sz w:val="24"/>
              </w:rPr>
              <w:t>3.44</w:t>
            </w:r>
          </w:p>
        </w:tc>
        <w:tc>
          <w:tcPr>
            <w:tcW w:w="1030" w:type="dxa"/>
          </w:tcPr>
          <w:p w14:paraId="7EF3ED50" w14:textId="77777777" w:rsidR="00E93DDB" w:rsidRDefault="00000000">
            <w:pPr>
              <w:pStyle w:val="TableParagraph"/>
              <w:ind w:left="7"/>
              <w:rPr>
                <w:sz w:val="24"/>
              </w:rPr>
            </w:pPr>
            <w:r>
              <w:rPr>
                <w:spacing w:val="-6"/>
                <w:sz w:val="24"/>
              </w:rPr>
              <w:t>-</w:t>
            </w:r>
            <w:r>
              <w:rPr>
                <w:spacing w:val="-4"/>
                <w:sz w:val="24"/>
              </w:rPr>
              <w:t>5.56</w:t>
            </w:r>
          </w:p>
        </w:tc>
        <w:tc>
          <w:tcPr>
            <w:tcW w:w="1013" w:type="dxa"/>
          </w:tcPr>
          <w:p w14:paraId="6EE40F25" w14:textId="77777777" w:rsidR="00E93DDB" w:rsidRDefault="00000000">
            <w:pPr>
              <w:pStyle w:val="TableParagraph"/>
              <w:rPr>
                <w:sz w:val="24"/>
              </w:rPr>
            </w:pPr>
            <w:r>
              <w:rPr>
                <w:spacing w:val="-5"/>
                <w:sz w:val="24"/>
              </w:rPr>
              <w:t>Low</w:t>
            </w:r>
          </w:p>
        </w:tc>
        <w:tc>
          <w:tcPr>
            <w:tcW w:w="977" w:type="dxa"/>
          </w:tcPr>
          <w:p w14:paraId="3E25ECA9" w14:textId="77777777" w:rsidR="00E93DDB" w:rsidRDefault="00000000">
            <w:pPr>
              <w:pStyle w:val="TableParagraph"/>
              <w:rPr>
                <w:sz w:val="24"/>
              </w:rPr>
            </w:pPr>
            <w:r>
              <w:rPr>
                <w:spacing w:val="-5"/>
                <w:sz w:val="24"/>
              </w:rPr>
              <w:t>Yes</w:t>
            </w:r>
          </w:p>
        </w:tc>
      </w:tr>
      <w:tr w:rsidR="00925DB0" w14:paraId="498E4312" w14:textId="77777777">
        <w:trPr>
          <w:trHeight w:val="381"/>
        </w:trPr>
        <w:tc>
          <w:tcPr>
            <w:tcW w:w="1270" w:type="dxa"/>
          </w:tcPr>
          <w:p w14:paraId="02C3E78A" w14:textId="77777777" w:rsidR="00E93DDB" w:rsidRDefault="00000000">
            <w:pPr>
              <w:pStyle w:val="TableParagraph"/>
              <w:ind w:left="14"/>
              <w:rPr>
                <w:sz w:val="24"/>
              </w:rPr>
            </w:pPr>
            <w:r>
              <w:rPr>
                <w:spacing w:val="-5"/>
                <w:sz w:val="24"/>
              </w:rPr>
              <w:t>14</w:t>
            </w:r>
          </w:p>
        </w:tc>
        <w:tc>
          <w:tcPr>
            <w:tcW w:w="1068" w:type="dxa"/>
          </w:tcPr>
          <w:p w14:paraId="3096560D" w14:textId="77777777" w:rsidR="00E93DDB" w:rsidRDefault="00000000">
            <w:pPr>
              <w:pStyle w:val="TableParagraph"/>
              <w:ind w:left="14"/>
              <w:rPr>
                <w:sz w:val="24"/>
              </w:rPr>
            </w:pPr>
            <w:r>
              <w:rPr>
                <w:spacing w:val="-2"/>
                <w:sz w:val="24"/>
              </w:rPr>
              <w:t>504.48</w:t>
            </w:r>
          </w:p>
        </w:tc>
        <w:tc>
          <w:tcPr>
            <w:tcW w:w="1023" w:type="dxa"/>
          </w:tcPr>
          <w:p w14:paraId="126FFE0E" w14:textId="77777777" w:rsidR="00E93DDB" w:rsidRDefault="00000000">
            <w:pPr>
              <w:pStyle w:val="TableParagraph"/>
              <w:ind w:left="16"/>
              <w:rPr>
                <w:sz w:val="24"/>
              </w:rPr>
            </w:pPr>
            <w:r>
              <w:rPr>
                <w:spacing w:val="-10"/>
                <w:sz w:val="24"/>
              </w:rPr>
              <w:t>9</w:t>
            </w:r>
          </w:p>
        </w:tc>
        <w:tc>
          <w:tcPr>
            <w:tcW w:w="1027" w:type="dxa"/>
          </w:tcPr>
          <w:p w14:paraId="6D721495" w14:textId="77777777" w:rsidR="00E93DDB" w:rsidRDefault="00000000">
            <w:pPr>
              <w:pStyle w:val="TableParagraph"/>
              <w:ind w:left="14"/>
              <w:rPr>
                <w:sz w:val="24"/>
              </w:rPr>
            </w:pPr>
            <w:r>
              <w:rPr>
                <w:spacing w:val="-10"/>
                <w:sz w:val="24"/>
              </w:rPr>
              <w:t>5</w:t>
            </w:r>
          </w:p>
        </w:tc>
        <w:tc>
          <w:tcPr>
            <w:tcW w:w="1035" w:type="dxa"/>
          </w:tcPr>
          <w:p w14:paraId="4C8C8C7E" w14:textId="77777777" w:rsidR="00E93DDB" w:rsidRDefault="00000000">
            <w:pPr>
              <w:pStyle w:val="TableParagraph"/>
              <w:rPr>
                <w:sz w:val="24"/>
              </w:rPr>
            </w:pPr>
            <w:r>
              <w:rPr>
                <w:spacing w:val="-4"/>
                <w:sz w:val="24"/>
              </w:rPr>
              <w:t>3.63</w:t>
            </w:r>
          </w:p>
        </w:tc>
        <w:tc>
          <w:tcPr>
            <w:tcW w:w="1030" w:type="dxa"/>
          </w:tcPr>
          <w:p w14:paraId="46F69B0F" w14:textId="77777777" w:rsidR="00E93DDB" w:rsidRDefault="00000000">
            <w:pPr>
              <w:pStyle w:val="TableParagraph"/>
              <w:ind w:left="7"/>
              <w:rPr>
                <w:sz w:val="24"/>
              </w:rPr>
            </w:pPr>
            <w:r>
              <w:rPr>
                <w:spacing w:val="-6"/>
                <w:sz w:val="24"/>
              </w:rPr>
              <w:t>-</w:t>
            </w:r>
            <w:r>
              <w:rPr>
                <w:spacing w:val="-4"/>
                <w:sz w:val="24"/>
              </w:rPr>
              <w:t>5.42</w:t>
            </w:r>
          </w:p>
        </w:tc>
        <w:tc>
          <w:tcPr>
            <w:tcW w:w="1013" w:type="dxa"/>
          </w:tcPr>
          <w:p w14:paraId="7DA76DC1" w14:textId="77777777" w:rsidR="00E93DDB" w:rsidRDefault="00000000">
            <w:pPr>
              <w:pStyle w:val="TableParagraph"/>
              <w:rPr>
                <w:sz w:val="24"/>
              </w:rPr>
            </w:pPr>
            <w:r>
              <w:rPr>
                <w:spacing w:val="-5"/>
                <w:sz w:val="24"/>
              </w:rPr>
              <w:t>Low</w:t>
            </w:r>
          </w:p>
        </w:tc>
        <w:tc>
          <w:tcPr>
            <w:tcW w:w="977" w:type="dxa"/>
          </w:tcPr>
          <w:p w14:paraId="1B2A871E" w14:textId="77777777" w:rsidR="00E93DDB" w:rsidRDefault="00000000">
            <w:pPr>
              <w:pStyle w:val="TableParagraph"/>
              <w:rPr>
                <w:sz w:val="24"/>
              </w:rPr>
            </w:pPr>
            <w:r>
              <w:rPr>
                <w:spacing w:val="-5"/>
                <w:sz w:val="24"/>
              </w:rPr>
              <w:t>No</w:t>
            </w:r>
          </w:p>
        </w:tc>
      </w:tr>
      <w:tr w:rsidR="00925DB0" w14:paraId="353A4FD0" w14:textId="77777777">
        <w:trPr>
          <w:trHeight w:val="376"/>
        </w:trPr>
        <w:tc>
          <w:tcPr>
            <w:tcW w:w="1270" w:type="dxa"/>
          </w:tcPr>
          <w:p w14:paraId="71AFD3B7" w14:textId="77777777" w:rsidR="00E93DDB" w:rsidRDefault="00000000">
            <w:pPr>
              <w:pStyle w:val="TableParagraph"/>
              <w:ind w:left="14"/>
              <w:rPr>
                <w:sz w:val="24"/>
              </w:rPr>
            </w:pPr>
            <w:r>
              <w:rPr>
                <w:spacing w:val="-5"/>
                <w:sz w:val="24"/>
              </w:rPr>
              <w:t>15</w:t>
            </w:r>
          </w:p>
        </w:tc>
        <w:tc>
          <w:tcPr>
            <w:tcW w:w="1068" w:type="dxa"/>
          </w:tcPr>
          <w:p w14:paraId="015A0CF2" w14:textId="77777777" w:rsidR="00E93DDB" w:rsidRDefault="00000000">
            <w:pPr>
              <w:pStyle w:val="TableParagraph"/>
              <w:ind w:left="14"/>
              <w:rPr>
                <w:sz w:val="24"/>
              </w:rPr>
            </w:pPr>
            <w:r>
              <w:rPr>
                <w:spacing w:val="-2"/>
                <w:sz w:val="24"/>
              </w:rPr>
              <w:t>471.50</w:t>
            </w:r>
          </w:p>
        </w:tc>
        <w:tc>
          <w:tcPr>
            <w:tcW w:w="1023" w:type="dxa"/>
          </w:tcPr>
          <w:p w14:paraId="76AF3DF5" w14:textId="77777777" w:rsidR="00E93DDB" w:rsidRDefault="00000000">
            <w:pPr>
              <w:pStyle w:val="TableParagraph"/>
              <w:ind w:left="16"/>
              <w:rPr>
                <w:sz w:val="24"/>
              </w:rPr>
            </w:pPr>
            <w:r>
              <w:rPr>
                <w:spacing w:val="-10"/>
                <w:sz w:val="24"/>
              </w:rPr>
              <w:t>6</w:t>
            </w:r>
          </w:p>
        </w:tc>
        <w:tc>
          <w:tcPr>
            <w:tcW w:w="1027" w:type="dxa"/>
          </w:tcPr>
          <w:p w14:paraId="3BE8D9FD" w14:textId="77777777" w:rsidR="00E93DDB" w:rsidRDefault="00000000">
            <w:pPr>
              <w:pStyle w:val="TableParagraph"/>
              <w:ind w:left="14"/>
              <w:rPr>
                <w:sz w:val="24"/>
              </w:rPr>
            </w:pPr>
            <w:r>
              <w:rPr>
                <w:spacing w:val="-10"/>
                <w:sz w:val="24"/>
              </w:rPr>
              <w:t>3</w:t>
            </w:r>
          </w:p>
        </w:tc>
        <w:tc>
          <w:tcPr>
            <w:tcW w:w="1035" w:type="dxa"/>
          </w:tcPr>
          <w:p w14:paraId="6EFF9932" w14:textId="77777777" w:rsidR="00E93DDB" w:rsidRDefault="00000000">
            <w:pPr>
              <w:pStyle w:val="TableParagraph"/>
              <w:rPr>
                <w:sz w:val="24"/>
              </w:rPr>
            </w:pPr>
            <w:r>
              <w:rPr>
                <w:spacing w:val="-4"/>
                <w:sz w:val="24"/>
              </w:rPr>
              <w:t>3.38</w:t>
            </w:r>
          </w:p>
        </w:tc>
        <w:tc>
          <w:tcPr>
            <w:tcW w:w="1030" w:type="dxa"/>
          </w:tcPr>
          <w:p w14:paraId="5EA50EA5" w14:textId="77777777" w:rsidR="00E93DDB" w:rsidRDefault="00000000">
            <w:pPr>
              <w:pStyle w:val="TableParagraph"/>
              <w:ind w:left="7"/>
              <w:rPr>
                <w:sz w:val="24"/>
              </w:rPr>
            </w:pPr>
            <w:r>
              <w:rPr>
                <w:spacing w:val="-6"/>
                <w:sz w:val="24"/>
              </w:rPr>
              <w:t>-</w:t>
            </w:r>
            <w:r>
              <w:rPr>
                <w:spacing w:val="-4"/>
                <w:sz w:val="24"/>
              </w:rPr>
              <w:t>5.47</w:t>
            </w:r>
          </w:p>
        </w:tc>
        <w:tc>
          <w:tcPr>
            <w:tcW w:w="1013" w:type="dxa"/>
          </w:tcPr>
          <w:p w14:paraId="7D2FB6F7" w14:textId="77777777" w:rsidR="00E93DDB" w:rsidRDefault="00000000">
            <w:pPr>
              <w:pStyle w:val="TableParagraph"/>
              <w:rPr>
                <w:sz w:val="24"/>
              </w:rPr>
            </w:pPr>
            <w:r>
              <w:rPr>
                <w:spacing w:val="-4"/>
                <w:sz w:val="24"/>
              </w:rPr>
              <w:t>High</w:t>
            </w:r>
          </w:p>
        </w:tc>
        <w:tc>
          <w:tcPr>
            <w:tcW w:w="977" w:type="dxa"/>
          </w:tcPr>
          <w:p w14:paraId="2A8B1892" w14:textId="77777777" w:rsidR="00E93DDB" w:rsidRDefault="00000000">
            <w:pPr>
              <w:pStyle w:val="TableParagraph"/>
              <w:rPr>
                <w:sz w:val="24"/>
              </w:rPr>
            </w:pPr>
            <w:r>
              <w:rPr>
                <w:spacing w:val="-5"/>
                <w:sz w:val="24"/>
              </w:rPr>
              <w:t>Yes</w:t>
            </w:r>
          </w:p>
        </w:tc>
      </w:tr>
      <w:tr w:rsidR="00925DB0" w14:paraId="71BD9FF0" w14:textId="77777777">
        <w:trPr>
          <w:trHeight w:val="378"/>
        </w:trPr>
        <w:tc>
          <w:tcPr>
            <w:tcW w:w="1270" w:type="dxa"/>
          </w:tcPr>
          <w:p w14:paraId="1914AFF0" w14:textId="77777777" w:rsidR="00E93DDB" w:rsidRDefault="00000000">
            <w:pPr>
              <w:pStyle w:val="TableParagraph"/>
              <w:ind w:left="14"/>
              <w:rPr>
                <w:sz w:val="24"/>
              </w:rPr>
            </w:pPr>
            <w:r>
              <w:rPr>
                <w:spacing w:val="-5"/>
                <w:sz w:val="24"/>
              </w:rPr>
              <w:t>16</w:t>
            </w:r>
          </w:p>
        </w:tc>
        <w:tc>
          <w:tcPr>
            <w:tcW w:w="1068" w:type="dxa"/>
          </w:tcPr>
          <w:p w14:paraId="49AE47B4" w14:textId="77777777" w:rsidR="00E93DDB" w:rsidRDefault="00000000">
            <w:pPr>
              <w:pStyle w:val="TableParagraph"/>
              <w:ind w:left="14"/>
              <w:rPr>
                <w:sz w:val="24"/>
              </w:rPr>
            </w:pPr>
            <w:r>
              <w:rPr>
                <w:spacing w:val="-2"/>
                <w:sz w:val="24"/>
              </w:rPr>
              <w:t>486.51</w:t>
            </w:r>
          </w:p>
        </w:tc>
        <w:tc>
          <w:tcPr>
            <w:tcW w:w="1023" w:type="dxa"/>
          </w:tcPr>
          <w:p w14:paraId="3E01A31A" w14:textId="77777777" w:rsidR="00E93DDB" w:rsidRDefault="00000000">
            <w:pPr>
              <w:pStyle w:val="TableParagraph"/>
              <w:ind w:left="16"/>
              <w:rPr>
                <w:sz w:val="24"/>
              </w:rPr>
            </w:pPr>
            <w:r>
              <w:rPr>
                <w:spacing w:val="-10"/>
                <w:sz w:val="24"/>
              </w:rPr>
              <w:t>7</w:t>
            </w:r>
          </w:p>
        </w:tc>
        <w:tc>
          <w:tcPr>
            <w:tcW w:w="1027" w:type="dxa"/>
          </w:tcPr>
          <w:p w14:paraId="5FDAE6B3" w14:textId="77777777" w:rsidR="00E93DDB" w:rsidRDefault="00000000">
            <w:pPr>
              <w:pStyle w:val="TableParagraph"/>
              <w:ind w:left="14"/>
              <w:rPr>
                <w:sz w:val="24"/>
              </w:rPr>
            </w:pPr>
            <w:r>
              <w:rPr>
                <w:spacing w:val="-10"/>
                <w:sz w:val="24"/>
              </w:rPr>
              <w:t>2</w:t>
            </w:r>
          </w:p>
        </w:tc>
        <w:tc>
          <w:tcPr>
            <w:tcW w:w="1035" w:type="dxa"/>
          </w:tcPr>
          <w:p w14:paraId="6BD13B17" w14:textId="77777777" w:rsidR="00E93DDB" w:rsidRDefault="00000000">
            <w:pPr>
              <w:pStyle w:val="TableParagraph"/>
              <w:rPr>
                <w:sz w:val="24"/>
              </w:rPr>
            </w:pPr>
            <w:r>
              <w:rPr>
                <w:spacing w:val="-4"/>
                <w:sz w:val="24"/>
              </w:rPr>
              <w:t>4.11</w:t>
            </w:r>
          </w:p>
        </w:tc>
        <w:tc>
          <w:tcPr>
            <w:tcW w:w="1030" w:type="dxa"/>
          </w:tcPr>
          <w:p w14:paraId="54D4C7EE" w14:textId="77777777" w:rsidR="00E93DDB" w:rsidRDefault="00000000">
            <w:pPr>
              <w:pStyle w:val="TableParagraph"/>
              <w:ind w:left="7"/>
              <w:rPr>
                <w:sz w:val="24"/>
              </w:rPr>
            </w:pPr>
            <w:r>
              <w:rPr>
                <w:spacing w:val="-6"/>
                <w:sz w:val="24"/>
              </w:rPr>
              <w:t>-</w:t>
            </w:r>
            <w:r>
              <w:rPr>
                <w:spacing w:val="-4"/>
                <w:sz w:val="24"/>
              </w:rPr>
              <w:t>5.91</w:t>
            </w:r>
          </w:p>
        </w:tc>
        <w:tc>
          <w:tcPr>
            <w:tcW w:w="1013" w:type="dxa"/>
          </w:tcPr>
          <w:p w14:paraId="0206E8EE" w14:textId="77777777" w:rsidR="00E93DDB" w:rsidRDefault="00000000">
            <w:pPr>
              <w:pStyle w:val="TableParagraph"/>
              <w:rPr>
                <w:sz w:val="24"/>
              </w:rPr>
            </w:pPr>
            <w:r>
              <w:rPr>
                <w:spacing w:val="-4"/>
                <w:sz w:val="24"/>
              </w:rPr>
              <w:t>High</w:t>
            </w:r>
          </w:p>
        </w:tc>
        <w:tc>
          <w:tcPr>
            <w:tcW w:w="977" w:type="dxa"/>
          </w:tcPr>
          <w:p w14:paraId="5E22A26A" w14:textId="77777777" w:rsidR="00E93DDB" w:rsidRDefault="00000000">
            <w:pPr>
              <w:pStyle w:val="TableParagraph"/>
              <w:rPr>
                <w:sz w:val="24"/>
              </w:rPr>
            </w:pPr>
            <w:r>
              <w:rPr>
                <w:spacing w:val="-5"/>
                <w:sz w:val="24"/>
              </w:rPr>
              <w:t>Yes</w:t>
            </w:r>
          </w:p>
        </w:tc>
      </w:tr>
      <w:tr w:rsidR="00925DB0" w14:paraId="42E613D8" w14:textId="77777777">
        <w:trPr>
          <w:trHeight w:val="378"/>
        </w:trPr>
        <w:tc>
          <w:tcPr>
            <w:tcW w:w="1270" w:type="dxa"/>
          </w:tcPr>
          <w:p w14:paraId="12ADAC75" w14:textId="77777777" w:rsidR="00E93DDB" w:rsidRDefault="00000000">
            <w:pPr>
              <w:pStyle w:val="TableParagraph"/>
              <w:ind w:left="14"/>
              <w:rPr>
                <w:sz w:val="24"/>
              </w:rPr>
            </w:pPr>
            <w:r>
              <w:rPr>
                <w:spacing w:val="-5"/>
                <w:sz w:val="24"/>
              </w:rPr>
              <w:t>17</w:t>
            </w:r>
          </w:p>
        </w:tc>
        <w:tc>
          <w:tcPr>
            <w:tcW w:w="1068" w:type="dxa"/>
          </w:tcPr>
          <w:p w14:paraId="2BBDB822" w14:textId="77777777" w:rsidR="00E93DDB" w:rsidRDefault="00000000">
            <w:pPr>
              <w:pStyle w:val="TableParagraph"/>
              <w:ind w:left="14"/>
              <w:rPr>
                <w:sz w:val="24"/>
              </w:rPr>
            </w:pPr>
            <w:r>
              <w:rPr>
                <w:spacing w:val="-2"/>
                <w:sz w:val="24"/>
              </w:rPr>
              <w:t>486.51</w:t>
            </w:r>
          </w:p>
        </w:tc>
        <w:tc>
          <w:tcPr>
            <w:tcW w:w="1023" w:type="dxa"/>
          </w:tcPr>
          <w:p w14:paraId="284DA999" w14:textId="77777777" w:rsidR="00E93DDB" w:rsidRDefault="00000000">
            <w:pPr>
              <w:pStyle w:val="TableParagraph"/>
              <w:ind w:left="16"/>
              <w:rPr>
                <w:sz w:val="24"/>
              </w:rPr>
            </w:pPr>
            <w:r>
              <w:rPr>
                <w:spacing w:val="-10"/>
                <w:sz w:val="24"/>
              </w:rPr>
              <w:t>7</w:t>
            </w:r>
          </w:p>
        </w:tc>
        <w:tc>
          <w:tcPr>
            <w:tcW w:w="1027" w:type="dxa"/>
          </w:tcPr>
          <w:p w14:paraId="467023BB" w14:textId="77777777" w:rsidR="00E93DDB" w:rsidRDefault="00000000">
            <w:pPr>
              <w:pStyle w:val="TableParagraph"/>
              <w:ind w:left="14"/>
              <w:rPr>
                <w:sz w:val="24"/>
              </w:rPr>
            </w:pPr>
            <w:r>
              <w:rPr>
                <w:spacing w:val="-10"/>
                <w:sz w:val="24"/>
              </w:rPr>
              <w:t>2</w:t>
            </w:r>
          </w:p>
        </w:tc>
        <w:tc>
          <w:tcPr>
            <w:tcW w:w="1035" w:type="dxa"/>
          </w:tcPr>
          <w:p w14:paraId="57178BE8" w14:textId="77777777" w:rsidR="00E93DDB" w:rsidRDefault="00000000">
            <w:pPr>
              <w:pStyle w:val="TableParagraph"/>
              <w:rPr>
                <w:sz w:val="24"/>
              </w:rPr>
            </w:pPr>
            <w:r>
              <w:rPr>
                <w:spacing w:val="-4"/>
                <w:sz w:val="24"/>
              </w:rPr>
              <w:t>3.95</w:t>
            </w:r>
          </w:p>
        </w:tc>
        <w:tc>
          <w:tcPr>
            <w:tcW w:w="1030" w:type="dxa"/>
          </w:tcPr>
          <w:p w14:paraId="3D5F2E5B" w14:textId="77777777" w:rsidR="00E93DDB" w:rsidRDefault="00000000">
            <w:pPr>
              <w:pStyle w:val="TableParagraph"/>
              <w:ind w:left="7"/>
              <w:rPr>
                <w:sz w:val="24"/>
              </w:rPr>
            </w:pPr>
            <w:r>
              <w:rPr>
                <w:spacing w:val="-6"/>
                <w:sz w:val="24"/>
              </w:rPr>
              <w:t>-</w:t>
            </w:r>
            <w:r>
              <w:rPr>
                <w:spacing w:val="-4"/>
                <w:sz w:val="24"/>
              </w:rPr>
              <w:t>5.91</w:t>
            </w:r>
          </w:p>
        </w:tc>
        <w:tc>
          <w:tcPr>
            <w:tcW w:w="1013" w:type="dxa"/>
          </w:tcPr>
          <w:p w14:paraId="07822231" w14:textId="77777777" w:rsidR="00E93DDB" w:rsidRDefault="00000000">
            <w:pPr>
              <w:pStyle w:val="TableParagraph"/>
              <w:rPr>
                <w:sz w:val="24"/>
              </w:rPr>
            </w:pPr>
            <w:r>
              <w:rPr>
                <w:spacing w:val="-4"/>
                <w:sz w:val="24"/>
              </w:rPr>
              <w:t>High</w:t>
            </w:r>
          </w:p>
        </w:tc>
        <w:tc>
          <w:tcPr>
            <w:tcW w:w="977" w:type="dxa"/>
          </w:tcPr>
          <w:p w14:paraId="26667011" w14:textId="77777777" w:rsidR="00E93DDB" w:rsidRDefault="00000000">
            <w:pPr>
              <w:pStyle w:val="TableParagraph"/>
              <w:rPr>
                <w:sz w:val="24"/>
              </w:rPr>
            </w:pPr>
            <w:r>
              <w:rPr>
                <w:spacing w:val="-5"/>
                <w:sz w:val="24"/>
              </w:rPr>
              <w:t>Yes</w:t>
            </w:r>
          </w:p>
        </w:tc>
      </w:tr>
      <w:tr w:rsidR="00925DB0" w14:paraId="3ECF4AFE" w14:textId="77777777">
        <w:trPr>
          <w:trHeight w:val="381"/>
        </w:trPr>
        <w:tc>
          <w:tcPr>
            <w:tcW w:w="1270" w:type="dxa"/>
          </w:tcPr>
          <w:p w14:paraId="0F940CE1" w14:textId="77777777" w:rsidR="00E93DDB" w:rsidRDefault="00000000">
            <w:pPr>
              <w:pStyle w:val="TableParagraph"/>
              <w:spacing w:line="251" w:lineRule="exact"/>
              <w:ind w:left="14"/>
              <w:rPr>
                <w:sz w:val="24"/>
              </w:rPr>
            </w:pPr>
            <w:r>
              <w:rPr>
                <w:spacing w:val="-5"/>
                <w:sz w:val="24"/>
              </w:rPr>
              <w:t>18</w:t>
            </w:r>
          </w:p>
        </w:tc>
        <w:tc>
          <w:tcPr>
            <w:tcW w:w="1068" w:type="dxa"/>
          </w:tcPr>
          <w:p w14:paraId="3DBECB30" w14:textId="77777777" w:rsidR="00E93DDB" w:rsidRDefault="00000000">
            <w:pPr>
              <w:pStyle w:val="TableParagraph"/>
              <w:spacing w:line="251" w:lineRule="exact"/>
              <w:ind w:left="14"/>
              <w:rPr>
                <w:sz w:val="24"/>
              </w:rPr>
            </w:pPr>
            <w:r>
              <w:rPr>
                <w:spacing w:val="-2"/>
                <w:sz w:val="24"/>
              </w:rPr>
              <w:t>516.54</w:t>
            </w:r>
          </w:p>
        </w:tc>
        <w:tc>
          <w:tcPr>
            <w:tcW w:w="1023" w:type="dxa"/>
          </w:tcPr>
          <w:p w14:paraId="5B85B3CC" w14:textId="77777777" w:rsidR="00E93DDB" w:rsidRDefault="00000000">
            <w:pPr>
              <w:pStyle w:val="TableParagraph"/>
              <w:spacing w:line="251" w:lineRule="exact"/>
              <w:ind w:left="16"/>
              <w:rPr>
                <w:sz w:val="24"/>
              </w:rPr>
            </w:pPr>
            <w:r>
              <w:rPr>
                <w:spacing w:val="-10"/>
                <w:sz w:val="24"/>
              </w:rPr>
              <w:t>8</w:t>
            </w:r>
          </w:p>
        </w:tc>
        <w:tc>
          <w:tcPr>
            <w:tcW w:w="1027" w:type="dxa"/>
          </w:tcPr>
          <w:p w14:paraId="334F7E43" w14:textId="77777777" w:rsidR="00E93DDB" w:rsidRDefault="00000000">
            <w:pPr>
              <w:pStyle w:val="TableParagraph"/>
              <w:spacing w:line="251" w:lineRule="exact"/>
              <w:ind w:left="14"/>
              <w:rPr>
                <w:sz w:val="24"/>
              </w:rPr>
            </w:pPr>
            <w:r>
              <w:rPr>
                <w:spacing w:val="-10"/>
                <w:sz w:val="24"/>
              </w:rPr>
              <w:t>2</w:t>
            </w:r>
          </w:p>
        </w:tc>
        <w:tc>
          <w:tcPr>
            <w:tcW w:w="1035" w:type="dxa"/>
          </w:tcPr>
          <w:p w14:paraId="0BABB26D" w14:textId="77777777" w:rsidR="00E93DDB" w:rsidRDefault="00000000">
            <w:pPr>
              <w:pStyle w:val="TableParagraph"/>
              <w:spacing w:line="251" w:lineRule="exact"/>
              <w:rPr>
                <w:sz w:val="24"/>
              </w:rPr>
            </w:pPr>
            <w:r>
              <w:rPr>
                <w:spacing w:val="-4"/>
                <w:sz w:val="24"/>
              </w:rPr>
              <w:t>3.86</w:t>
            </w:r>
          </w:p>
        </w:tc>
        <w:tc>
          <w:tcPr>
            <w:tcW w:w="1030" w:type="dxa"/>
          </w:tcPr>
          <w:p w14:paraId="54E8AA28" w14:textId="77777777" w:rsidR="00E93DDB" w:rsidRDefault="00000000">
            <w:pPr>
              <w:pStyle w:val="TableParagraph"/>
              <w:spacing w:line="251" w:lineRule="exact"/>
              <w:ind w:left="7"/>
              <w:rPr>
                <w:sz w:val="24"/>
              </w:rPr>
            </w:pPr>
            <w:r>
              <w:rPr>
                <w:spacing w:val="-6"/>
                <w:sz w:val="24"/>
              </w:rPr>
              <w:t>-</w:t>
            </w:r>
            <w:r>
              <w:rPr>
                <w:spacing w:val="-4"/>
                <w:sz w:val="24"/>
              </w:rPr>
              <w:t>5.64</w:t>
            </w:r>
          </w:p>
        </w:tc>
        <w:tc>
          <w:tcPr>
            <w:tcW w:w="1013" w:type="dxa"/>
          </w:tcPr>
          <w:p w14:paraId="7CD4A0F6" w14:textId="77777777" w:rsidR="00E93DDB" w:rsidRDefault="00000000">
            <w:pPr>
              <w:pStyle w:val="TableParagraph"/>
              <w:spacing w:line="251" w:lineRule="exact"/>
              <w:rPr>
                <w:sz w:val="24"/>
              </w:rPr>
            </w:pPr>
            <w:r>
              <w:rPr>
                <w:spacing w:val="-4"/>
                <w:sz w:val="24"/>
              </w:rPr>
              <w:t>High</w:t>
            </w:r>
          </w:p>
        </w:tc>
        <w:tc>
          <w:tcPr>
            <w:tcW w:w="977" w:type="dxa"/>
          </w:tcPr>
          <w:p w14:paraId="042FF4CF" w14:textId="77777777" w:rsidR="00E93DDB" w:rsidRDefault="00000000">
            <w:pPr>
              <w:pStyle w:val="TableParagraph"/>
              <w:spacing w:line="251" w:lineRule="exact"/>
              <w:rPr>
                <w:sz w:val="24"/>
              </w:rPr>
            </w:pPr>
            <w:r>
              <w:rPr>
                <w:spacing w:val="-5"/>
                <w:sz w:val="24"/>
              </w:rPr>
              <w:t>No</w:t>
            </w:r>
          </w:p>
        </w:tc>
      </w:tr>
      <w:tr w:rsidR="00925DB0" w14:paraId="5A3A36D7" w14:textId="77777777">
        <w:trPr>
          <w:trHeight w:val="376"/>
        </w:trPr>
        <w:tc>
          <w:tcPr>
            <w:tcW w:w="1270" w:type="dxa"/>
          </w:tcPr>
          <w:p w14:paraId="317CC90B" w14:textId="77777777" w:rsidR="00E93DDB" w:rsidRDefault="00000000">
            <w:pPr>
              <w:pStyle w:val="TableParagraph"/>
              <w:ind w:left="14"/>
              <w:rPr>
                <w:sz w:val="24"/>
              </w:rPr>
            </w:pPr>
            <w:r>
              <w:rPr>
                <w:spacing w:val="-5"/>
                <w:sz w:val="24"/>
              </w:rPr>
              <w:t>19</w:t>
            </w:r>
          </w:p>
        </w:tc>
        <w:tc>
          <w:tcPr>
            <w:tcW w:w="1068" w:type="dxa"/>
          </w:tcPr>
          <w:p w14:paraId="1B396B83" w14:textId="77777777" w:rsidR="00E93DDB" w:rsidRDefault="00000000">
            <w:pPr>
              <w:pStyle w:val="TableParagraph"/>
              <w:ind w:left="14"/>
              <w:rPr>
                <w:sz w:val="24"/>
              </w:rPr>
            </w:pPr>
            <w:r>
              <w:rPr>
                <w:spacing w:val="-2"/>
                <w:sz w:val="24"/>
              </w:rPr>
              <w:t>502.51</w:t>
            </w:r>
          </w:p>
        </w:tc>
        <w:tc>
          <w:tcPr>
            <w:tcW w:w="1023" w:type="dxa"/>
          </w:tcPr>
          <w:p w14:paraId="04DE4321" w14:textId="77777777" w:rsidR="00E93DDB" w:rsidRDefault="00000000">
            <w:pPr>
              <w:pStyle w:val="TableParagraph"/>
              <w:ind w:left="16"/>
              <w:rPr>
                <w:sz w:val="24"/>
              </w:rPr>
            </w:pPr>
            <w:r>
              <w:rPr>
                <w:spacing w:val="-10"/>
                <w:sz w:val="24"/>
              </w:rPr>
              <w:t>8</w:t>
            </w:r>
          </w:p>
        </w:tc>
        <w:tc>
          <w:tcPr>
            <w:tcW w:w="1027" w:type="dxa"/>
          </w:tcPr>
          <w:p w14:paraId="5DC207DA" w14:textId="77777777" w:rsidR="00E93DDB" w:rsidRDefault="00000000">
            <w:pPr>
              <w:pStyle w:val="TableParagraph"/>
              <w:ind w:left="14"/>
              <w:rPr>
                <w:sz w:val="24"/>
              </w:rPr>
            </w:pPr>
            <w:r>
              <w:rPr>
                <w:spacing w:val="-10"/>
                <w:sz w:val="24"/>
              </w:rPr>
              <w:t>3</w:t>
            </w:r>
          </w:p>
        </w:tc>
        <w:tc>
          <w:tcPr>
            <w:tcW w:w="1035" w:type="dxa"/>
          </w:tcPr>
          <w:p w14:paraId="77B41F3E" w14:textId="77777777" w:rsidR="00E93DDB" w:rsidRDefault="00000000">
            <w:pPr>
              <w:pStyle w:val="TableParagraph"/>
              <w:rPr>
                <w:sz w:val="24"/>
              </w:rPr>
            </w:pPr>
            <w:r>
              <w:rPr>
                <w:spacing w:val="-4"/>
                <w:sz w:val="24"/>
              </w:rPr>
              <w:t>4.34</w:t>
            </w:r>
          </w:p>
        </w:tc>
        <w:tc>
          <w:tcPr>
            <w:tcW w:w="1030" w:type="dxa"/>
          </w:tcPr>
          <w:p w14:paraId="541F80B0" w14:textId="77777777" w:rsidR="00E93DDB" w:rsidRDefault="00000000">
            <w:pPr>
              <w:pStyle w:val="TableParagraph"/>
              <w:ind w:left="7"/>
              <w:rPr>
                <w:sz w:val="24"/>
              </w:rPr>
            </w:pPr>
            <w:r>
              <w:rPr>
                <w:spacing w:val="-6"/>
                <w:sz w:val="24"/>
              </w:rPr>
              <w:t>-</w:t>
            </w:r>
            <w:r>
              <w:rPr>
                <w:spacing w:val="-4"/>
                <w:sz w:val="24"/>
              </w:rPr>
              <w:t>5.77</w:t>
            </w:r>
          </w:p>
        </w:tc>
        <w:tc>
          <w:tcPr>
            <w:tcW w:w="1013" w:type="dxa"/>
          </w:tcPr>
          <w:p w14:paraId="5798C0D2" w14:textId="77777777" w:rsidR="00E93DDB" w:rsidRDefault="00000000">
            <w:pPr>
              <w:pStyle w:val="TableParagraph"/>
              <w:rPr>
                <w:sz w:val="24"/>
              </w:rPr>
            </w:pPr>
            <w:r>
              <w:rPr>
                <w:spacing w:val="-5"/>
                <w:sz w:val="24"/>
              </w:rPr>
              <w:t>Low</w:t>
            </w:r>
          </w:p>
        </w:tc>
        <w:tc>
          <w:tcPr>
            <w:tcW w:w="977" w:type="dxa"/>
          </w:tcPr>
          <w:p w14:paraId="1A2A0CD0" w14:textId="77777777" w:rsidR="00E93DDB" w:rsidRDefault="00000000">
            <w:pPr>
              <w:pStyle w:val="TableParagraph"/>
              <w:rPr>
                <w:sz w:val="24"/>
              </w:rPr>
            </w:pPr>
            <w:r>
              <w:rPr>
                <w:spacing w:val="-5"/>
                <w:sz w:val="24"/>
              </w:rPr>
              <w:t>No</w:t>
            </w:r>
          </w:p>
        </w:tc>
      </w:tr>
    </w:tbl>
    <w:p w14:paraId="0656C78D" w14:textId="77777777" w:rsidR="00E93DDB" w:rsidRDefault="00000000">
      <w:pPr>
        <w:pStyle w:val="BodyText"/>
        <w:spacing w:before="11" w:line="360" w:lineRule="auto"/>
        <w:ind w:left="1135" w:right="330"/>
        <w:jc w:val="both"/>
      </w:pPr>
      <w:r>
        <w:rPr>
          <w:b/>
        </w:rPr>
        <w:t xml:space="preserve">Note: </w:t>
      </w:r>
      <w:del w:id="530" w:author="Rubriq" w:date="2025-05-30T16:19:00Z">
        <w:r>
          <w:rPr>
            <w:b/>
          </w:rPr>
          <w:delText xml:space="preserve">- </w:delText>
        </w:r>
      </w:del>
      <w:r>
        <w:t xml:space="preserve">Physicochemical parameters calculated </w:t>
      </w:r>
      <w:del w:id="531" w:author="Rubriq" w:date="2025-05-30T16:19:00Z">
        <w:r>
          <w:delText>by</w:delText>
        </w:r>
      </w:del>
      <w:ins w:id="532" w:author="Rubriq" w:date="2025-05-30T16:19:00Z">
        <w:r>
          <w:t>via</w:t>
        </w:r>
      </w:ins>
      <w:r>
        <w:t xml:space="preserve"> SwissADME software</w:t>
      </w:r>
      <w:ins w:id="533" w:author="Rubriq" w:date="2025-05-30T16:19:00Z">
        <w:r>
          <w:t>:</w:t>
        </w:r>
      </w:ins>
      <w:r>
        <w:t xml:space="preserve"> MW = Molecular weight; TPSA = Topological polar</w:t>
      </w:r>
      <w:r>
        <w:rPr>
          <w:spacing w:val="40"/>
        </w:rPr>
        <w:t xml:space="preserve"> </w:t>
      </w:r>
      <w:r>
        <w:t>surface area; HBA = Hydrogen bond acceptors; HBD = Hydrogen bond donors; LogP = Lipophilicity; LogS = Water solubility</w:t>
      </w:r>
      <w:r>
        <w:rPr>
          <w:spacing w:val="40"/>
        </w:rPr>
        <w:t xml:space="preserve"> </w:t>
      </w:r>
      <w:r>
        <w:t xml:space="preserve">parameter; DL = Drug-likeness; </w:t>
      </w:r>
      <w:del w:id="534" w:author="Rubriq" w:date="2025-05-30T16:19:00Z">
        <w:r>
          <w:delText>GI=</w:delText>
        </w:r>
      </w:del>
      <w:ins w:id="535" w:author="Rubriq" w:date="2025-05-30T16:19:00Z">
        <w:r>
          <w:t>GI</w:t>
        </w:r>
      </w:ins>
      <w:r>
        <w:t xml:space="preserve"> </w:t>
      </w:r>
      <w:ins w:id="536" w:author="Rubriq" w:date="2025-05-30T16:19:00Z">
        <w:r>
          <w:t xml:space="preserve">= </w:t>
        </w:r>
      </w:ins>
      <w:r>
        <w:t xml:space="preserve">Gastrointestinal absorption; BBB = </w:t>
      </w:r>
      <w:del w:id="537" w:author="Rubriq" w:date="2025-05-30T16:19:00Z">
        <w:r>
          <w:delText>Blood-brain</w:delText>
        </w:r>
      </w:del>
      <w:ins w:id="538" w:author="Rubriq" w:date="2025-05-30T16:19:00Z">
        <w:r>
          <w:t>Blood–brain</w:t>
        </w:r>
      </w:ins>
      <w:r>
        <w:t xml:space="preserve"> barrier; P-gp = Poly-glycoprotein</w:t>
      </w:r>
      <w:r>
        <w:rPr>
          <w:spacing w:val="40"/>
        </w:rPr>
        <w:t xml:space="preserve"> </w:t>
      </w:r>
      <w:r>
        <w:t>substrate</w:t>
      </w:r>
    </w:p>
    <w:p w14:paraId="4A321FD9" w14:textId="77777777" w:rsidR="00E93DDB" w:rsidRDefault="00E93DDB">
      <w:pPr>
        <w:pStyle w:val="BodyText"/>
      </w:pPr>
    </w:p>
    <w:p w14:paraId="7FFCA770" w14:textId="77777777" w:rsidR="00E93DDB" w:rsidRDefault="00E93DDB">
      <w:pPr>
        <w:pStyle w:val="BodyText"/>
        <w:spacing w:before="86"/>
      </w:pPr>
    </w:p>
    <w:p w14:paraId="1AB06B33" w14:textId="77777777" w:rsidR="00E93DDB" w:rsidRDefault="00000000">
      <w:pPr>
        <w:pStyle w:val="Heading2"/>
        <w:numPr>
          <w:ilvl w:val="1"/>
          <w:numId w:val="2"/>
        </w:numPr>
        <w:tabs>
          <w:tab w:val="left" w:pos="643"/>
        </w:tabs>
        <w:jc w:val="both"/>
      </w:pPr>
      <w:r>
        <w:t>Structural</w:t>
      </w:r>
      <w:r>
        <w:rPr>
          <w:spacing w:val="-11"/>
        </w:rPr>
        <w:t xml:space="preserve"> </w:t>
      </w:r>
      <w:r>
        <w:t>features</w:t>
      </w:r>
      <w:r>
        <w:rPr>
          <w:spacing w:val="-5"/>
        </w:rPr>
        <w:t xml:space="preserve"> </w:t>
      </w:r>
      <w:r>
        <w:t>of</w:t>
      </w:r>
      <w:r>
        <w:rPr>
          <w:spacing w:val="-7"/>
        </w:rPr>
        <w:t xml:space="preserve"> </w:t>
      </w:r>
      <w:r>
        <w:t>new</w:t>
      </w:r>
      <w:r>
        <w:rPr>
          <w:spacing w:val="-7"/>
        </w:rPr>
        <w:t xml:space="preserve"> </w:t>
      </w:r>
      <w:r>
        <w:t>curcumin</w:t>
      </w:r>
      <w:r>
        <w:rPr>
          <w:spacing w:val="-5"/>
        </w:rPr>
        <w:t xml:space="preserve"> </w:t>
      </w:r>
      <w:r>
        <w:t>derivatives</w:t>
      </w:r>
      <w:r>
        <w:rPr>
          <w:spacing w:val="-8"/>
        </w:rPr>
        <w:t xml:space="preserve"> </w:t>
      </w:r>
      <w:r>
        <w:t>with</w:t>
      </w:r>
      <w:r>
        <w:rPr>
          <w:spacing w:val="-8"/>
        </w:rPr>
        <w:t xml:space="preserve"> </w:t>
      </w:r>
      <w:r>
        <w:t>monocarbonyl</w:t>
      </w:r>
      <w:r>
        <w:rPr>
          <w:spacing w:val="1"/>
        </w:rPr>
        <w:t xml:space="preserve"> </w:t>
      </w:r>
      <w:del w:id="539" w:author="Rubriq" w:date="2025-05-30T16:19:00Z">
        <w:r>
          <w:rPr>
            <w:spacing w:val="-2"/>
          </w:rPr>
          <w:delText>linker</w:delText>
        </w:r>
      </w:del>
      <w:ins w:id="540" w:author="Rubriq" w:date="2025-05-30T16:19:00Z">
        <w:r>
          <w:rPr>
            <w:spacing w:val="-2"/>
          </w:rPr>
          <w:t>linkers</w:t>
        </w:r>
      </w:ins>
    </w:p>
    <w:p w14:paraId="7D0D5293" w14:textId="77777777" w:rsidR="00E93DDB" w:rsidRDefault="00000000">
      <w:pPr>
        <w:pStyle w:val="BodyText"/>
        <w:spacing w:before="137" w:line="360" w:lineRule="auto"/>
        <w:ind w:left="425" w:right="277" w:firstLine="719"/>
        <w:jc w:val="both"/>
      </w:pPr>
      <w:r>
        <w:t xml:space="preserve">The presence of </w:t>
      </w:r>
      <w:ins w:id="541" w:author="Rubriq" w:date="2025-05-30T16:19:00Z">
        <w:r>
          <w:t xml:space="preserve">the </w:t>
        </w:r>
      </w:ins>
      <w:r>
        <w:t xml:space="preserve">α,β-unsaturated 1,3-dicarbonyl linker part of </w:t>
      </w:r>
      <w:del w:id="542" w:author="Rubriq" w:date="2025-05-30T16:19:00Z">
        <w:r>
          <w:delText xml:space="preserve">the </w:delText>
        </w:r>
      </w:del>
      <w:r>
        <w:t xml:space="preserve">curcumin </w:t>
      </w:r>
      <w:del w:id="543" w:author="Rubriq" w:date="2025-05-30T16:19:00Z">
        <w:r>
          <w:delText>have</w:delText>
        </w:r>
      </w:del>
      <w:ins w:id="544" w:author="Rubriq" w:date="2025-05-30T16:19:00Z">
        <w:r>
          <w:t>has</w:t>
        </w:r>
      </w:ins>
      <w:r>
        <w:t xml:space="preserve"> shown </w:t>
      </w:r>
      <w:del w:id="545" w:author="Rubriq" w:date="2025-05-30T16:19:00Z">
        <w:r>
          <w:delText>their</w:delText>
        </w:r>
      </w:del>
      <w:ins w:id="546" w:author="Rubriq" w:date="2025-05-30T16:19:00Z">
        <w:r>
          <w:t>its</w:t>
        </w:r>
      </w:ins>
      <w:r>
        <w:t xml:space="preserve"> importance in different biological properties. </w:t>
      </w:r>
      <w:del w:id="547" w:author="Rubriq" w:date="2025-05-30T16:19:00Z">
        <w:r>
          <w:delText>Literature</w:delText>
        </w:r>
      </w:del>
      <w:ins w:id="548" w:author="Rubriq" w:date="2025-05-30T16:19:00Z">
        <w:r>
          <w:t>The literature</w:t>
        </w:r>
      </w:ins>
      <w:r>
        <w:t xml:space="preserve"> revealed </w:t>
      </w:r>
      <w:del w:id="549" w:author="Rubriq" w:date="2025-05-30T16:19:00Z">
        <w:r>
          <w:delText>some</w:delText>
        </w:r>
      </w:del>
      <w:ins w:id="550" w:author="Rubriq" w:date="2025-05-30T16:19:00Z">
        <w:r>
          <w:t>several</w:t>
        </w:r>
      </w:ins>
      <w:r>
        <w:t xml:space="preserve"> new derivatives whose </w:t>
      </w:r>
      <w:del w:id="551" w:author="Rubriq" w:date="2025-05-30T16:19:00Z">
        <w:r>
          <w:delText>structure</w:delText>
        </w:r>
      </w:del>
      <w:ins w:id="552" w:author="Rubriq" w:date="2025-05-30T16:19:00Z">
        <w:r>
          <w:t>structures</w:t>
        </w:r>
      </w:ins>
      <w:r>
        <w:t xml:space="preserve"> resembled </w:t>
      </w:r>
      <w:ins w:id="553" w:author="Rubriq" w:date="2025-05-30T16:19:00Z">
        <w:r>
          <w:t xml:space="preserve">those of </w:t>
        </w:r>
      </w:ins>
      <w:r>
        <w:t xml:space="preserve">curcumin but contained monocarbonyl linker </w:t>
      </w:r>
      <w:del w:id="554" w:author="Rubriq" w:date="2025-05-30T16:19:00Z">
        <w:r>
          <w:delText>moiety</w:delText>
        </w:r>
      </w:del>
      <w:ins w:id="555" w:author="Rubriq" w:date="2025-05-30T16:19:00Z">
        <w:r>
          <w:t>moieties</w:t>
        </w:r>
      </w:ins>
      <w:r>
        <w:t xml:space="preserve"> instead of 1,3-dicarbonyl </w:t>
      </w:r>
      <w:del w:id="556" w:author="Rubriq" w:date="2025-05-30T16:19:00Z">
        <w:r>
          <w:delText>unit. By</w:delText>
        </w:r>
      </w:del>
      <w:ins w:id="557" w:author="Rubriq" w:date="2025-05-30T16:19:00Z">
        <w:r>
          <w:t>units. Through</w:t>
        </w:r>
      </w:ins>
      <w:r>
        <w:t xml:space="preserve"> such replacement, drastic changes in the biological properties were observed. </w:t>
      </w:r>
      <w:del w:id="558" w:author="Rubriq" w:date="2025-05-30T16:19:00Z">
        <w:r>
          <w:delText>The</w:delText>
        </w:r>
      </w:del>
      <w:ins w:id="559" w:author="Rubriq" w:date="2025-05-30T16:19:00Z">
        <w:r>
          <w:t>Compared with curcumin derivatives,</w:t>
        </w:r>
      </w:ins>
      <w:r>
        <w:t xml:space="preserve"> monocarbonyl derivatives have </w:t>
      </w:r>
      <w:del w:id="560" w:author="Rubriq" w:date="2025-05-30T16:19:00Z">
        <w:r>
          <w:delText>revealed efficient results</w:delText>
        </w:r>
      </w:del>
      <w:ins w:id="561" w:author="Rubriq" w:date="2025-05-30T16:19:00Z">
        <w:r>
          <w:t>been shown to be more effective</w:t>
        </w:r>
      </w:ins>
      <w:r>
        <w:t xml:space="preserve"> for anticancer and anti-inflammatory activities </w:t>
      </w:r>
      <w:del w:id="562" w:author="Rubriq" w:date="2025-05-30T16:19:00Z">
        <w:r>
          <w:delText>in comparison to curcumin but with the</w:delText>
        </w:r>
      </w:del>
      <w:ins w:id="563" w:author="Rubriq" w:date="2025-05-30T16:19:00Z">
        <w:r>
          <w:t>but to have a</w:t>
        </w:r>
      </w:ins>
      <w:r>
        <w:t xml:space="preserve"> reduced effect </w:t>
      </w:r>
      <w:del w:id="564" w:author="Rubriq" w:date="2025-05-30T16:19:00Z">
        <w:r>
          <w:delText>of</w:delText>
        </w:r>
      </w:del>
      <w:ins w:id="565" w:author="Rubriq" w:date="2025-05-30T16:19:00Z">
        <w:r>
          <w:t>on</w:t>
        </w:r>
      </w:ins>
      <w:r>
        <w:t xml:space="preserve"> metal chelation.</w:t>
      </w:r>
    </w:p>
    <w:p w14:paraId="0325C372" w14:textId="77777777" w:rsidR="00E93DDB" w:rsidRDefault="00000000">
      <w:pPr>
        <w:pStyle w:val="BodyText"/>
        <w:spacing w:before="122" w:line="360" w:lineRule="auto"/>
        <w:ind w:left="283" w:right="285" w:firstLine="719"/>
        <w:jc w:val="both"/>
      </w:pPr>
      <w:r>
        <w:t xml:space="preserve">In such monocarbonyl derivatives, </w:t>
      </w:r>
      <w:del w:id="566" w:author="Rubriq" w:date="2025-05-30T16:19:00Z">
        <w:r>
          <w:delText xml:space="preserve">it was also observed that </w:delText>
        </w:r>
      </w:del>
      <w:r>
        <w:t>the meta</w:t>
      </w:r>
      <w:ins w:id="567" w:author="Rubriq" w:date="2025-05-30T16:19:00Z">
        <w:r>
          <w:t>-</w:t>
        </w:r>
      </w:ins>
      <w:r>
        <w:t xml:space="preserve"> and para-</w:t>
      </w:r>
      <w:del w:id="568" w:author="Rubriq" w:date="2025-05-30T16:19:00Z">
        <w:r>
          <w:delText xml:space="preserve"> </w:delText>
        </w:r>
      </w:del>
      <w:r>
        <w:t xml:space="preserve">substituted hydroxyl </w:t>
      </w:r>
      <w:del w:id="569" w:author="Rubriq" w:date="2025-05-30T16:19:00Z">
        <w:r>
          <w:delText>group</w:delText>
        </w:r>
      </w:del>
      <w:ins w:id="570" w:author="Rubriq" w:date="2025-05-30T16:19:00Z">
        <w:r>
          <w:t>groups</w:t>
        </w:r>
      </w:ins>
      <w:r>
        <w:t xml:space="preserve"> on the aromatic ring </w:t>
      </w:r>
      <w:del w:id="571" w:author="Rubriq" w:date="2025-05-30T16:19:00Z">
        <w:r>
          <w:delText>showed</w:delText>
        </w:r>
      </w:del>
      <w:ins w:id="572" w:author="Rubriq" w:date="2025-05-30T16:19:00Z">
        <w:r>
          <w:t>were</w:t>
        </w:r>
      </w:ins>
      <w:r>
        <w:t xml:space="preserve"> less </w:t>
      </w:r>
      <w:del w:id="573" w:author="Rubriq" w:date="2025-05-30T16:19:00Z">
        <w:r>
          <w:delText>potency as compared to</w:delText>
        </w:r>
      </w:del>
      <w:ins w:id="574" w:author="Rubriq" w:date="2025-05-30T16:19:00Z">
        <w:r>
          <w:t>potent than</w:t>
        </w:r>
      </w:ins>
      <w:r>
        <w:t xml:space="preserve"> the ortho-substituted </w:t>
      </w:r>
      <w:del w:id="575" w:author="Rubriq" w:date="2025-05-30T16:19:00Z">
        <w:r>
          <w:delText>compound</w:delText>
        </w:r>
      </w:del>
      <w:ins w:id="576" w:author="Rubriq" w:date="2025-05-30T16:19:00Z">
        <w:r>
          <w:t>compounds were</w:t>
        </w:r>
      </w:ins>
      <w:r>
        <w:t xml:space="preserve"> (22-24).</w:t>
      </w:r>
      <w:r>
        <w:rPr>
          <w:vertAlign w:val="superscript"/>
        </w:rPr>
        <w:t>54,</w:t>
      </w:r>
      <w:r>
        <w:t xml:space="preserve"> </w:t>
      </w:r>
      <w:r>
        <w:rPr>
          <w:vertAlign w:val="superscript"/>
        </w:rPr>
        <w:t>63</w:t>
      </w:r>
    </w:p>
    <w:p w14:paraId="5AC7B192" w14:textId="77777777" w:rsidR="00E93DDB" w:rsidRDefault="00E93DDB">
      <w:pPr>
        <w:pStyle w:val="BodyText"/>
        <w:spacing w:line="360" w:lineRule="auto"/>
        <w:jc w:val="both"/>
        <w:sectPr w:rsidR="00E93DDB">
          <w:pgSz w:w="11920" w:h="16860"/>
          <w:pgMar w:top="1260" w:right="1133" w:bottom="1200" w:left="1133" w:header="0" w:footer="1000" w:gutter="0"/>
          <w:cols w:space="720"/>
        </w:sectPr>
      </w:pPr>
    </w:p>
    <w:p w14:paraId="39F420FB" w14:textId="5F98215D" w:rsidR="00E93DDB" w:rsidRDefault="00E93DDB">
      <w:pPr>
        <w:pStyle w:val="BodyText"/>
        <w:ind w:left="330"/>
        <w:rPr>
          <w:sz w:val="20"/>
        </w:rPr>
      </w:pPr>
    </w:p>
    <w:p w14:paraId="65A22016" w14:textId="77777777" w:rsidR="00E93DDB" w:rsidRDefault="00E93DDB">
      <w:pPr>
        <w:pStyle w:val="BodyText"/>
      </w:pPr>
    </w:p>
    <w:p w14:paraId="17B5E335" w14:textId="77777777" w:rsidR="00E93DDB" w:rsidRDefault="00E93DDB">
      <w:pPr>
        <w:pStyle w:val="BodyText"/>
        <w:spacing w:before="29"/>
      </w:pPr>
    </w:p>
    <w:p w14:paraId="37DA1B5B" w14:textId="77777777" w:rsidR="00E93DDB" w:rsidRDefault="00000000">
      <w:pPr>
        <w:pStyle w:val="BodyText"/>
        <w:ind w:left="300"/>
      </w:pPr>
      <w:r>
        <w:rPr>
          <w:b/>
        </w:rPr>
        <w:t>Figure</w:t>
      </w:r>
      <w:r>
        <w:rPr>
          <w:b/>
          <w:spacing w:val="-10"/>
        </w:rPr>
        <w:t xml:space="preserve"> </w:t>
      </w:r>
      <w:r>
        <w:rPr>
          <w:b/>
        </w:rPr>
        <w:t>2.d.</w:t>
      </w:r>
      <w:r>
        <w:rPr>
          <w:b/>
          <w:spacing w:val="-1"/>
        </w:rPr>
        <w:t xml:space="preserve"> </w:t>
      </w:r>
      <w:r>
        <w:t>Linker-based anti-inflammatory</w:t>
      </w:r>
      <w:r>
        <w:rPr>
          <w:spacing w:val="-6"/>
        </w:rPr>
        <w:t xml:space="preserve"> </w:t>
      </w:r>
      <w:r>
        <w:t>and</w:t>
      </w:r>
      <w:r>
        <w:rPr>
          <w:spacing w:val="-4"/>
        </w:rPr>
        <w:t xml:space="preserve"> </w:t>
      </w:r>
      <w:r>
        <w:t>anticancer</w:t>
      </w:r>
      <w:r>
        <w:rPr>
          <w:spacing w:val="-1"/>
        </w:rPr>
        <w:t xml:space="preserve"> </w:t>
      </w:r>
      <w:r>
        <w:t>curcumin</w:t>
      </w:r>
      <w:del w:id="577" w:author="Rubriq" w:date="2025-05-30T16:19:00Z">
        <w:r>
          <w:rPr>
            <w:spacing w:val="1"/>
          </w:rPr>
          <w:delText xml:space="preserve"> </w:delText>
        </w:r>
      </w:del>
      <w:ins w:id="578" w:author="Rubriq" w:date="2025-05-30T16:19:00Z">
        <w:r>
          <w:rPr>
            <w:spacing w:val="1"/>
          </w:rPr>
          <w:t>-</w:t>
        </w:r>
      </w:ins>
      <w:r>
        <w:t>like</w:t>
      </w:r>
      <w:r>
        <w:rPr>
          <w:spacing w:val="-4"/>
        </w:rPr>
        <w:t xml:space="preserve"> </w:t>
      </w:r>
      <w:r>
        <w:rPr>
          <w:spacing w:val="-2"/>
        </w:rPr>
        <w:t>derivatives</w:t>
      </w:r>
    </w:p>
    <w:p w14:paraId="45584741" w14:textId="77777777" w:rsidR="00E93DDB" w:rsidRDefault="00E93DDB">
      <w:pPr>
        <w:pStyle w:val="BodyText"/>
      </w:pPr>
    </w:p>
    <w:p w14:paraId="66B2503E" w14:textId="77777777" w:rsidR="00E93DDB" w:rsidRDefault="00E93DDB">
      <w:pPr>
        <w:pStyle w:val="BodyText"/>
        <w:spacing w:before="129"/>
      </w:pPr>
    </w:p>
    <w:p w14:paraId="61BD4D3D" w14:textId="77777777" w:rsidR="00E93DDB" w:rsidRDefault="00000000">
      <w:pPr>
        <w:pStyle w:val="Heading2"/>
        <w:numPr>
          <w:ilvl w:val="1"/>
          <w:numId w:val="2"/>
        </w:numPr>
        <w:tabs>
          <w:tab w:val="left" w:pos="1003"/>
        </w:tabs>
        <w:spacing w:line="360" w:lineRule="auto"/>
        <w:ind w:left="1003" w:right="1865"/>
        <w:jc w:val="both"/>
      </w:pPr>
      <w:r>
        <w:t>Structural</w:t>
      </w:r>
      <w:r>
        <w:rPr>
          <w:spacing w:val="-4"/>
        </w:rPr>
        <w:t xml:space="preserve"> </w:t>
      </w:r>
      <w:r>
        <w:t>features</w:t>
      </w:r>
      <w:r>
        <w:rPr>
          <w:spacing w:val="-5"/>
        </w:rPr>
        <w:t xml:space="preserve"> </w:t>
      </w:r>
      <w:r>
        <w:t>of</w:t>
      </w:r>
      <w:r>
        <w:rPr>
          <w:spacing w:val="-4"/>
        </w:rPr>
        <w:t xml:space="preserve"> </w:t>
      </w:r>
      <w:r>
        <w:t>new</w:t>
      </w:r>
      <w:r>
        <w:rPr>
          <w:spacing w:val="-3"/>
        </w:rPr>
        <w:t xml:space="preserve"> </w:t>
      </w:r>
      <w:r>
        <w:t>curcumin derivatives</w:t>
      </w:r>
      <w:r>
        <w:rPr>
          <w:spacing w:val="-5"/>
        </w:rPr>
        <w:t xml:space="preserve"> </w:t>
      </w:r>
      <w:r>
        <w:t>containing</w:t>
      </w:r>
      <w:r>
        <w:rPr>
          <w:spacing w:val="-4"/>
        </w:rPr>
        <w:t xml:space="preserve"> </w:t>
      </w:r>
      <w:del w:id="579" w:author="Rubriq" w:date="2025-05-30T16:19:00Z">
        <w:r>
          <w:delText xml:space="preserve">hetero </w:delText>
        </w:r>
        <w:r>
          <w:rPr>
            <w:spacing w:val="-2"/>
          </w:rPr>
          <w:delText>atoms</w:delText>
        </w:r>
      </w:del>
      <w:ins w:id="580" w:author="Rubriq" w:date="2025-05-30T16:19:00Z">
        <w:r>
          <w:rPr>
            <w:spacing w:val="-2"/>
          </w:rPr>
          <w:t>heteroatoms</w:t>
        </w:r>
      </w:ins>
    </w:p>
    <w:p w14:paraId="3648FA86" w14:textId="77777777" w:rsidR="00E93DDB" w:rsidRDefault="00000000">
      <w:pPr>
        <w:pStyle w:val="BodyText"/>
        <w:spacing w:before="1" w:line="360" w:lineRule="auto"/>
        <w:ind w:left="283" w:right="285" w:firstLine="719"/>
        <w:jc w:val="both"/>
      </w:pPr>
      <w:r>
        <w:t>Furthermore, the five</w:t>
      </w:r>
      <w:ins w:id="581" w:author="Rubriq" w:date="2025-05-30T16:19:00Z">
        <w:r>
          <w:t>-</w:t>
        </w:r>
      </w:ins>
      <w:r>
        <w:t xml:space="preserve"> and six-membered cyclic groups containing </w:t>
      </w:r>
      <w:del w:id="582" w:author="Rubriq" w:date="2025-05-30T16:19:00Z">
        <w:r>
          <w:delText>hetero atoms</w:delText>
        </w:r>
      </w:del>
      <w:ins w:id="583" w:author="Rubriq" w:date="2025-05-30T16:19:00Z">
        <w:r>
          <w:t>heteroatoms</w:t>
        </w:r>
      </w:ins>
      <w:r>
        <w:t xml:space="preserve"> in the linker portion have shown enhanced potency toward anticancer activity (28-31). Another set</w:t>
      </w:r>
      <w:r>
        <w:rPr>
          <w:spacing w:val="40"/>
        </w:rPr>
        <w:t xml:space="preserve"> </w:t>
      </w:r>
      <w:r>
        <w:t xml:space="preserve">of compounds that </w:t>
      </w:r>
      <w:del w:id="584" w:author="Rubriq" w:date="2025-05-30T16:19:00Z">
        <w:r>
          <w:delText>consist of hetero atoms in the five</w:delText>
        </w:r>
      </w:del>
      <w:ins w:id="585" w:author="Rubriq" w:date="2025-05-30T16:19:00Z">
        <w:r>
          <w:t>consists of heteroatoms in five-</w:t>
        </w:r>
      </w:ins>
      <w:r>
        <w:t xml:space="preserve"> and six-</w:t>
      </w:r>
      <w:del w:id="586" w:author="Rubriq" w:date="2025-05-30T16:19:00Z">
        <w:r>
          <w:delText xml:space="preserve"> </w:delText>
        </w:r>
      </w:del>
      <w:r>
        <w:t xml:space="preserve">membered aromatic moieties </w:t>
      </w:r>
      <w:del w:id="587" w:author="Rubriq" w:date="2025-05-30T16:19:00Z">
        <w:r>
          <w:delText>have</w:delText>
        </w:r>
      </w:del>
      <w:ins w:id="588" w:author="Rubriq" w:date="2025-05-30T16:19:00Z">
        <w:r>
          <w:t>has</w:t>
        </w:r>
      </w:ins>
      <w:r>
        <w:t xml:space="preserve"> also revealed significant anticancer activities (32- 35). Compounds 31 and 32 have </w:t>
      </w:r>
      <w:del w:id="589" w:author="Rubriq" w:date="2025-05-30T16:19:00Z">
        <w:r>
          <w:delText>described the potency</w:delText>
        </w:r>
      </w:del>
      <w:ins w:id="590" w:author="Rubriq" w:date="2025-05-30T16:19:00Z">
        <w:r>
          <w:t>been shown to be potent</w:t>
        </w:r>
      </w:ins>
      <w:r>
        <w:t xml:space="preserve"> against triple-negative breast cancer </w:t>
      </w:r>
      <w:r>
        <w:rPr>
          <w:b/>
        </w:rPr>
        <w:t>(Figure 2.e)</w:t>
      </w:r>
      <w:r>
        <w:t>.</w:t>
      </w:r>
      <w:r>
        <w:rPr>
          <w:vertAlign w:val="superscript"/>
        </w:rPr>
        <w:t>54,</w:t>
      </w:r>
      <w:r>
        <w:t xml:space="preserve"> </w:t>
      </w:r>
      <w:r>
        <w:rPr>
          <w:vertAlign w:val="superscript"/>
        </w:rPr>
        <w:t>63-64</w:t>
      </w:r>
    </w:p>
    <w:p w14:paraId="28BFA698" w14:textId="77777777" w:rsidR="00E93DDB" w:rsidRDefault="00000000">
      <w:pPr>
        <w:pStyle w:val="BodyText"/>
        <w:spacing w:before="198" w:line="360" w:lineRule="auto"/>
        <w:ind w:left="283" w:right="280" w:firstLine="719"/>
        <w:jc w:val="both"/>
      </w:pPr>
      <w:del w:id="591" w:author="Rubriq" w:date="2025-05-30T16:19:00Z">
        <w:r>
          <w:delText>After critically analyzing</w:delText>
        </w:r>
      </w:del>
      <w:ins w:id="592" w:author="Rubriq" w:date="2025-05-30T16:19:00Z">
        <w:r>
          <w:t>A critical analysis of</w:t>
        </w:r>
      </w:ins>
      <w:r>
        <w:t xml:space="preserve"> the chemical structure and position of </w:t>
      </w:r>
      <w:del w:id="593" w:author="Rubriq" w:date="2025-05-30T16:19:00Z">
        <w:r>
          <w:delText>hetero atoms</w:delText>
        </w:r>
      </w:del>
      <w:ins w:id="594" w:author="Rubriq" w:date="2025-05-30T16:19:00Z">
        <w:r>
          <w:t>heteroatoms</w:t>
        </w:r>
      </w:ins>
      <w:r>
        <w:t xml:space="preserve"> in such compounds</w:t>
      </w:r>
      <w:del w:id="595" w:author="Rubriq" w:date="2025-05-30T16:19:00Z">
        <w:r>
          <w:delText>, it has been pointed out</w:delText>
        </w:r>
      </w:del>
      <w:ins w:id="596" w:author="Rubriq" w:date="2025-05-30T16:19:00Z">
        <w:r>
          <w:t xml:space="preserve"> revealed</w:t>
        </w:r>
      </w:ins>
      <w:r>
        <w:t xml:space="preserve"> that the efficacy of the compounds depends upon many parameters. The presence of various heterocyclic moieties at different positions (instead of aromatic moieties in curcumin) has signified their potency towar</w:t>
      </w:r>
      <w:ins w:id="597" w:author="Rubriq" w:date="2025-05-30T16:19:00Z">
        <w:r>
          <w:t>d</w:t>
        </w:r>
      </w:ins>
      <w:del w:id="598" w:author="Rubriq" w:date="2025-05-30T16:19:00Z">
        <w:r>
          <w:delText>ds</w:delText>
        </w:r>
      </w:del>
      <w:r>
        <w:t xml:space="preserve"> various biological activities. </w:t>
      </w:r>
      <w:del w:id="599" w:author="Rubriq" w:date="2025-05-30T16:19:00Z">
        <w:r>
          <w:delText>Such hetero atoms have been</w:delText>
        </w:r>
      </w:del>
      <w:ins w:id="600" w:author="Rubriq" w:date="2025-05-30T16:19:00Z">
        <w:r>
          <w:t>These heteroatoms are</w:t>
        </w:r>
      </w:ins>
      <w:r>
        <w:t xml:space="preserve"> involved in </w:t>
      </w:r>
      <w:ins w:id="601" w:author="Rubriq" w:date="2025-05-30T16:19:00Z">
        <w:r>
          <w:t xml:space="preserve">the </w:t>
        </w:r>
      </w:ins>
      <w:r>
        <w:t>structural interactions of many target</w:t>
      </w:r>
      <w:r>
        <w:rPr>
          <w:spacing w:val="80"/>
        </w:rPr>
        <w:t xml:space="preserve"> </w:t>
      </w:r>
      <w:r>
        <w:t xml:space="preserve">sites. </w:t>
      </w:r>
      <w:del w:id="602" w:author="Rubriq" w:date="2025-05-30T16:19:00Z">
        <w:r>
          <w:delText>Literature revealed</w:delText>
        </w:r>
      </w:del>
      <w:ins w:id="603" w:author="Rubriq" w:date="2025-05-30T16:19:00Z">
        <w:r>
          <w:t>The literature reveals</w:t>
        </w:r>
      </w:ins>
      <w:r>
        <w:t xml:space="preserve"> some clarifications regarding the enhancement of the efficiency </w:t>
      </w:r>
      <w:del w:id="604" w:author="Rubriq" w:date="2025-05-30T16:19:00Z">
        <w:r>
          <w:delText xml:space="preserve">towards </w:delText>
        </w:r>
      </w:del>
      <w:r>
        <w:t>of such biological activities</w:t>
      </w:r>
      <w:ins w:id="605" w:author="Rubriq" w:date="2025-05-30T16:19:00Z">
        <w:r>
          <w:t>,</w:t>
        </w:r>
      </w:ins>
      <w:r>
        <w:t xml:space="preserve"> which </w:t>
      </w:r>
      <w:del w:id="606" w:author="Rubriq" w:date="2025-05-30T16:19:00Z">
        <w:r>
          <w:delText xml:space="preserve">have </w:delText>
        </w:r>
      </w:del>
      <w:r>
        <w:t xml:space="preserve">still </w:t>
      </w:r>
      <w:ins w:id="607" w:author="Rubriq" w:date="2025-05-30T16:19:00Z">
        <w:r>
          <w:t xml:space="preserve">have </w:t>
        </w:r>
      </w:ins>
      <w:r>
        <w:t xml:space="preserve">to be investigated for their structural </w:t>
      </w:r>
      <w:r>
        <w:rPr>
          <w:spacing w:val="-2"/>
        </w:rPr>
        <w:t>interactions.</w:t>
      </w:r>
    </w:p>
    <w:p w14:paraId="5B66ECBC" w14:textId="77777777" w:rsidR="00E93DDB" w:rsidRDefault="00E93DDB">
      <w:pPr>
        <w:pStyle w:val="BodyText"/>
        <w:spacing w:line="360" w:lineRule="auto"/>
        <w:jc w:val="both"/>
        <w:sectPr w:rsidR="00E93DDB">
          <w:pgSz w:w="11920" w:h="16860"/>
          <w:pgMar w:top="1460" w:right="1133" w:bottom="1200" w:left="1133" w:header="0" w:footer="1000" w:gutter="0"/>
          <w:cols w:space="720"/>
        </w:sectPr>
      </w:pPr>
    </w:p>
    <w:p w14:paraId="1694C822" w14:textId="6A44C8DF" w:rsidR="00E93DDB" w:rsidRDefault="00E93DDB">
      <w:pPr>
        <w:pStyle w:val="BodyText"/>
        <w:ind w:left="1171"/>
        <w:rPr>
          <w:sz w:val="20"/>
        </w:rPr>
      </w:pPr>
    </w:p>
    <w:p w14:paraId="64CE800A" w14:textId="77777777" w:rsidR="00E93DDB" w:rsidRDefault="00E93DDB">
      <w:pPr>
        <w:pStyle w:val="BodyText"/>
        <w:spacing w:before="128"/>
      </w:pPr>
    </w:p>
    <w:p w14:paraId="6112E89B" w14:textId="77777777" w:rsidR="00E93DDB" w:rsidRDefault="00000000">
      <w:pPr>
        <w:pStyle w:val="BodyText"/>
        <w:ind w:left="1656"/>
      </w:pPr>
      <w:r>
        <w:rPr>
          <w:b/>
        </w:rPr>
        <w:t>Figure</w:t>
      </w:r>
      <w:r>
        <w:rPr>
          <w:b/>
          <w:spacing w:val="-9"/>
        </w:rPr>
        <w:t xml:space="preserve"> </w:t>
      </w:r>
      <w:r>
        <w:rPr>
          <w:b/>
        </w:rPr>
        <w:t>2.e.</w:t>
      </w:r>
      <w:r>
        <w:rPr>
          <w:b/>
          <w:spacing w:val="-1"/>
        </w:rPr>
        <w:t xml:space="preserve"> </w:t>
      </w:r>
      <w:r>
        <w:t>Compounds</w:t>
      </w:r>
      <w:r>
        <w:rPr>
          <w:spacing w:val="-1"/>
        </w:rPr>
        <w:t xml:space="preserve"> </w:t>
      </w:r>
      <w:r>
        <w:t>that contain</w:t>
      </w:r>
      <w:r>
        <w:rPr>
          <w:spacing w:val="-1"/>
        </w:rPr>
        <w:t xml:space="preserve"> </w:t>
      </w:r>
      <w:del w:id="608" w:author="Rubriq" w:date="2025-05-30T16:19:00Z">
        <w:r>
          <w:delText>hetero</w:delText>
        </w:r>
        <w:r>
          <w:rPr>
            <w:spacing w:val="-2"/>
          </w:rPr>
          <w:delText xml:space="preserve"> </w:delText>
        </w:r>
        <w:r>
          <w:delText>atoms in</w:delText>
        </w:r>
        <w:r>
          <w:rPr>
            <w:spacing w:val="-1"/>
          </w:rPr>
          <w:delText xml:space="preserve"> </w:delText>
        </w:r>
        <w:r>
          <w:delText>the</w:delText>
        </w:r>
      </w:del>
      <w:ins w:id="609" w:author="Rubriq" w:date="2025-05-30T16:19:00Z">
        <w:r>
          <w:t>heteroatoms in</w:t>
        </w:r>
      </w:ins>
      <w:r>
        <w:rPr>
          <w:spacing w:val="-4"/>
        </w:rPr>
        <w:t xml:space="preserve"> </w:t>
      </w:r>
      <w:r>
        <w:t>aromatic</w:t>
      </w:r>
      <w:r>
        <w:rPr>
          <w:spacing w:val="-2"/>
        </w:rPr>
        <w:t xml:space="preserve"> moieties</w:t>
      </w:r>
    </w:p>
    <w:p w14:paraId="2D726E82" w14:textId="77777777" w:rsidR="00E93DDB" w:rsidRDefault="00E93DDB">
      <w:pPr>
        <w:pStyle w:val="BodyText"/>
      </w:pPr>
    </w:p>
    <w:p w14:paraId="1A062FCB" w14:textId="77777777" w:rsidR="00E93DDB" w:rsidRDefault="00E93DDB">
      <w:pPr>
        <w:pStyle w:val="BodyText"/>
        <w:spacing w:before="130"/>
      </w:pPr>
    </w:p>
    <w:p w14:paraId="7A644BEB" w14:textId="77777777" w:rsidR="00E93DDB" w:rsidRDefault="00000000">
      <w:pPr>
        <w:pStyle w:val="Heading2"/>
        <w:numPr>
          <w:ilvl w:val="1"/>
          <w:numId w:val="2"/>
        </w:numPr>
        <w:tabs>
          <w:tab w:val="left" w:pos="643"/>
        </w:tabs>
        <w:spacing w:before="1"/>
        <w:jc w:val="both"/>
      </w:pPr>
      <w:r>
        <w:t>Structural</w:t>
      </w:r>
      <w:r>
        <w:rPr>
          <w:spacing w:val="-8"/>
        </w:rPr>
        <w:t xml:space="preserve"> </w:t>
      </w:r>
      <w:r>
        <w:t>features</w:t>
      </w:r>
      <w:r>
        <w:rPr>
          <w:spacing w:val="-4"/>
        </w:rPr>
        <w:t xml:space="preserve"> </w:t>
      </w:r>
      <w:r>
        <w:t>of</w:t>
      </w:r>
      <w:r>
        <w:rPr>
          <w:spacing w:val="-5"/>
        </w:rPr>
        <w:t xml:space="preserve"> </w:t>
      </w:r>
      <w:ins w:id="610" w:author="Rubriq" w:date="2025-05-30T16:19:00Z">
        <w:r>
          <w:rPr>
            <w:spacing w:val="-5"/>
          </w:rPr>
          <w:t xml:space="preserve">the </w:t>
        </w:r>
      </w:ins>
      <w:r>
        <w:t>unsymmetrical</w:t>
      </w:r>
      <w:r>
        <w:rPr>
          <w:spacing w:val="-2"/>
        </w:rPr>
        <w:t xml:space="preserve"> </w:t>
      </w:r>
      <w:r>
        <w:t xml:space="preserve">curcumin </w:t>
      </w:r>
      <w:r>
        <w:rPr>
          <w:spacing w:val="-2"/>
        </w:rPr>
        <w:t>derivatives</w:t>
      </w:r>
    </w:p>
    <w:p w14:paraId="74C17A04" w14:textId="77777777" w:rsidR="00E93DDB" w:rsidRDefault="00000000">
      <w:pPr>
        <w:pStyle w:val="BodyText"/>
        <w:spacing w:before="134" w:line="360" w:lineRule="auto"/>
        <w:ind w:left="425" w:right="277" w:firstLine="719"/>
        <w:jc w:val="both"/>
      </w:pPr>
      <w:del w:id="611" w:author="Rubriq" w:date="2025-05-30T16:19:00Z">
        <w:r>
          <w:delText>Literature also provided data about the</w:delText>
        </w:r>
      </w:del>
      <w:ins w:id="612" w:author="Rubriq" w:date="2025-05-30T16:19:00Z">
        <w:r>
          <w:t>The literature also provides data concerning</w:t>
        </w:r>
      </w:ins>
      <w:r>
        <w:t xml:space="preserve"> unsymmetrical monocarbonyl curcumin</w:t>
      </w:r>
      <w:del w:id="613" w:author="Rubriq" w:date="2025-05-30T16:19:00Z">
        <w:r>
          <w:delText xml:space="preserve"> </w:delText>
        </w:r>
      </w:del>
      <w:ins w:id="614" w:author="Rubriq" w:date="2025-05-30T16:19:00Z">
        <w:r>
          <w:t>-</w:t>
        </w:r>
      </w:ins>
      <w:r>
        <w:t xml:space="preserve">like derivatives. </w:t>
      </w:r>
      <w:del w:id="615" w:author="Rubriq" w:date="2025-05-30T16:19:00Z">
        <w:r>
          <w:delText>Compounds (36-39) have exhibited</w:delText>
        </w:r>
      </w:del>
      <w:ins w:id="616" w:author="Rubriq" w:date="2025-05-30T16:19:00Z">
        <w:r>
          <w:t>Compared with symmetrical analogs, compounds 36--39 exhibit more</w:t>
        </w:r>
      </w:ins>
      <w:r>
        <w:t xml:space="preserve"> efficient anti-</w:t>
      </w:r>
      <w:del w:id="617" w:author="Rubriq" w:date="2025-05-30T16:19:00Z">
        <w:r>
          <w:delText xml:space="preserve"> </w:delText>
        </w:r>
      </w:del>
      <w:r>
        <w:t xml:space="preserve">inflammatory activity </w:t>
      </w:r>
      <w:del w:id="618" w:author="Rubriq" w:date="2025-05-30T16:19:00Z">
        <w:r>
          <w:delText xml:space="preserve">as compared to symmetrical analogs </w:delText>
        </w:r>
      </w:del>
      <w:r>
        <w:t xml:space="preserve">by inhibiting the </w:t>
      </w:r>
      <w:del w:id="619" w:author="Rubriq" w:date="2025-05-30T16:19:00Z">
        <w:r>
          <w:delText>Lipopolysaccharides</w:delText>
        </w:r>
      </w:del>
      <w:ins w:id="620" w:author="Rubriq" w:date="2025-05-30T16:19:00Z">
        <w:r>
          <w:t>lipopolysaccharide</w:t>
        </w:r>
      </w:ins>
      <w:r>
        <w:t xml:space="preserve"> (LPS)-induced discharge of </w:t>
      </w:r>
      <w:del w:id="621" w:author="Rubriq" w:date="2025-05-30T16:19:00Z">
        <w:r>
          <w:delText>Tumor</w:delText>
        </w:r>
      </w:del>
      <w:ins w:id="622" w:author="Rubriq" w:date="2025-05-30T16:19:00Z">
        <w:r>
          <w:t>tumor</w:t>
        </w:r>
      </w:ins>
      <w:r>
        <w:t xml:space="preserve"> necrosis factor (TNF)-α and </w:t>
      </w:r>
      <w:del w:id="623" w:author="Rubriq" w:date="2025-05-30T16:19:00Z">
        <w:r>
          <w:delText>Interleukin</w:delText>
        </w:r>
      </w:del>
      <w:ins w:id="624" w:author="Rubriq" w:date="2025-05-30T16:19:00Z">
        <w:r>
          <w:t>interleukin</w:t>
        </w:r>
      </w:ins>
      <w:r>
        <w:t xml:space="preserve">-6 (IL-6). </w:t>
      </w:r>
      <w:del w:id="625" w:author="Rubriq" w:date="2025-05-30T16:19:00Z">
        <w:r>
          <w:delText>The unsymmetrical</w:delText>
        </w:r>
      </w:del>
      <w:ins w:id="626" w:author="Rubriq" w:date="2025-05-30T16:19:00Z">
        <w:r>
          <w:t>Unsymmetrical</w:t>
        </w:r>
      </w:ins>
      <w:r>
        <w:t xml:space="preserve"> curcumin</w:t>
      </w:r>
      <w:del w:id="627" w:author="Rubriq" w:date="2025-05-30T16:19:00Z">
        <w:r>
          <w:rPr>
            <w:spacing w:val="-2"/>
          </w:rPr>
          <w:delText xml:space="preserve"> </w:delText>
        </w:r>
      </w:del>
      <w:ins w:id="628" w:author="Rubriq" w:date="2025-05-30T16:19:00Z">
        <w:r>
          <w:rPr>
            <w:spacing w:val="-2"/>
          </w:rPr>
          <w:t>-</w:t>
        </w:r>
      </w:ins>
      <w:r>
        <w:t>like</w:t>
      </w:r>
      <w:r>
        <w:rPr>
          <w:spacing w:val="-3"/>
        </w:rPr>
        <w:t xml:space="preserve"> </w:t>
      </w:r>
      <w:r>
        <w:t>compounds</w:t>
      </w:r>
      <w:r>
        <w:rPr>
          <w:spacing w:val="-2"/>
        </w:rPr>
        <w:t xml:space="preserve"> </w:t>
      </w:r>
      <w:del w:id="629" w:author="Rubriq" w:date="2025-05-30T16:19:00Z">
        <w:r>
          <w:delText>has</w:delText>
        </w:r>
        <w:r>
          <w:rPr>
            <w:spacing w:val="-2"/>
          </w:rPr>
          <w:delText xml:space="preserve"> </w:delText>
        </w:r>
        <w:r>
          <w:delText>played</w:delText>
        </w:r>
      </w:del>
      <w:ins w:id="630" w:author="Rubriq" w:date="2025-05-30T16:19:00Z">
        <w:r>
          <w:t>play</w:t>
        </w:r>
      </w:ins>
      <w:r>
        <w:rPr>
          <w:spacing w:val="-2"/>
        </w:rPr>
        <w:t xml:space="preserve"> </w:t>
      </w:r>
      <w:r>
        <w:t>an</w:t>
      </w:r>
      <w:r>
        <w:rPr>
          <w:spacing w:val="-2"/>
        </w:rPr>
        <w:t xml:space="preserve"> </w:t>
      </w:r>
      <w:r>
        <w:t>important role</w:t>
      </w:r>
      <w:r>
        <w:rPr>
          <w:spacing w:val="-4"/>
        </w:rPr>
        <w:t xml:space="preserve"> </w:t>
      </w:r>
      <w:r>
        <w:t>in</w:t>
      </w:r>
      <w:r>
        <w:rPr>
          <w:spacing w:val="-2"/>
        </w:rPr>
        <w:t xml:space="preserve"> </w:t>
      </w:r>
      <w:ins w:id="631" w:author="Rubriq" w:date="2025-05-30T16:19:00Z">
        <w:r>
          <w:rPr>
            <w:spacing w:val="-2"/>
          </w:rPr>
          <w:t xml:space="preserve">increasing </w:t>
        </w:r>
      </w:ins>
      <w:r>
        <w:t>the</w:t>
      </w:r>
      <w:r>
        <w:rPr>
          <w:spacing w:val="-3"/>
        </w:rPr>
        <w:t xml:space="preserve"> </w:t>
      </w:r>
      <w:del w:id="632" w:author="Rubriq" w:date="2025-05-30T16:19:00Z">
        <w:r>
          <w:delText>better</w:delText>
        </w:r>
        <w:r>
          <w:rPr>
            <w:spacing w:val="-1"/>
          </w:rPr>
          <w:delText xml:space="preserve"> </w:delText>
        </w:r>
      </w:del>
      <w:r>
        <w:t>efficiency</w:t>
      </w:r>
      <w:r>
        <w:rPr>
          <w:spacing w:val="-2"/>
        </w:rPr>
        <w:t xml:space="preserve"> </w:t>
      </w:r>
      <w:r>
        <w:t>of</w:t>
      </w:r>
      <w:r>
        <w:rPr>
          <w:spacing w:val="-2"/>
        </w:rPr>
        <w:t xml:space="preserve"> </w:t>
      </w:r>
      <w:r>
        <w:t>compounds towar</w:t>
      </w:r>
      <w:ins w:id="633" w:author="Rubriq" w:date="2025-05-30T16:19:00Z">
        <w:r>
          <w:t>d</w:t>
        </w:r>
      </w:ins>
      <w:del w:id="634" w:author="Rubriq" w:date="2025-05-30T16:19:00Z">
        <w:r>
          <w:delText>ds</w:delText>
        </w:r>
      </w:del>
      <w:r>
        <w:t xml:space="preserve"> biological activities</w:t>
      </w:r>
      <w:r>
        <w:rPr>
          <w:spacing w:val="40"/>
        </w:rPr>
        <w:t xml:space="preserve"> </w:t>
      </w:r>
      <w:r>
        <w:t xml:space="preserve">(40-42) </w:t>
      </w:r>
      <w:r>
        <w:rPr>
          <w:b/>
        </w:rPr>
        <w:t>(Figure 2.f)</w:t>
      </w:r>
      <w:r>
        <w:t>.</w:t>
      </w:r>
      <w:r>
        <w:rPr>
          <w:vertAlign w:val="superscript"/>
        </w:rPr>
        <w:t>63</w:t>
      </w:r>
    </w:p>
    <w:p w14:paraId="3D72F133" w14:textId="77777777" w:rsidR="00E93DDB" w:rsidRDefault="00000000">
      <w:pPr>
        <w:pStyle w:val="BodyText"/>
        <w:spacing w:before="121" w:line="360" w:lineRule="auto"/>
        <w:ind w:left="283" w:right="283" w:firstLine="719"/>
        <w:jc w:val="both"/>
      </w:pPr>
      <w:r>
        <w:t>Curcumin</w:t>
      </w:r>
      <w:ins w:id="635" w:author="Rubriq" w:date="2025-05-30T16:19:00Z">
        <w:r>
          <w:t>,</w:t>
        </w:r>
      </w:ins>
      <w:r>
        <w:t xml:space="preserve"> which has </w:t>
      </w:r>
      <w:del w:id="636" w:author="Rubriq" w:date="2025-05-30T16:19:00Z">
        <w:r>
          <w:delText>multifaceted</w:delText>
        </w:r>
      </w:del>
      <w:ins w:id="637" w:author="Rubriq" w:date="2025-05-30T16:19:00Z">
        <w:r>
          <w:t>multiple</w:t>
        </w:r>
      </w:ins>
      <w:bookmarkStart w:id="638" w:name="_Hlk199408594"/>
      <w:r>
        <w:t xml:space="preserve"> properties</w:t>
      </w:r>
      <w:del w:id="639" w:author="Rubriq" w:date="2025-05-30T16:19:00Z">
        <w:r>
          <w:delText xml:space="preserve"> attracted</w:delText>
        </w:r>
      </w:del>
      <w:ins w:id="640" w:author="Rubriq" w:date="2025-05-30T16:19:00Z">
        <w:r>
          <w:t>, prompted</w:t>
        </w:r>
      </w:ins>
      <w:r>
        <w:t xml:space="preserve"> us to investigate the chemistry behind its actions. </w:t>
      </w:r>
      <w:del w:id="641" w:author="Rubriq" w:date="2025-05-30T16:19:00Z">
        <w:r>
          <w:delText>Literature</w:delText>
        </w:r>
      </w:del>
      <w:ins w:id="642" w:author="Rubriq" w:date="2025-05-30T16:19:00Z">
        <w:r>
          <w:t>The literature</w:t>
        </w:r>
      </w:ins>
      <w:r>
        <w:t xml:space="preserve"> has provided a limited collection of data that </w:t>
      </w:r>
      <w:del w:id="643" w:author="Rubriq" w:date="2025-05-30T16:19:00Z">
        <w:r>
          <w:delText>clarified</w:delText>
        </w:r>
      </w:del>
      <w:ins w:id="644" w:author="Rubriq" w:date="2025-05-30T16:19:00Z">
        <w:r>
          <w:t>clarify</w:t>
        </w:r>
      </w:ins>
      <w:r>
        <w:t xml:space="preserve"> the importance of each substituent </w:t>
      </w:r>
      <w:del w:id="645" w:author="Rubriq" w:date="2025-05-30T16:19:00Z">
        <w:r>
          <w:delText>towards</w:delText>
        </w:r>
      </w:del>
      <w:ins w:id="646" w:author="Rubriq" w:date="2025-05-30T16:19:00Z">
        <w:r>
          <w:t>for</w:t>
        </w:r>
      </w:ins>
      <w:r>
        <w:t xml:space="preserve"> various biological activities. </w:t>
      </w:r>
      <w:bookmarkEnd w:id="638"/>
      <w:r>
        <w:t xml:space="preserve">Collectively, the </w:t>
      </w:r>
      <w:del w:id="647" w:author="Rubriq" w:date="2025-05-30T16:19:00Z">
        <w:r>
          <w:delText>orientation</w:delText>
        </w:r>
      </w:del>
      <w:ins w:id="648" w:author="Rubriq" w:date="2025-05-30T16:19:00Z">
        <w:r>
          <w:t>orientations</w:t>
        </w:r>
      </w:ins>
      <w:r>
        <w:t xml:space="preserve"> of</w:t>
      </w:r>
      <w:r>
        <w:rPr>
          <w:spacing w:val="-1"/>
        </w:rPr>
        <w:t xml:space="preserve"> </w:t>
      </w:r>
      <w:r>
        <w:t xml:space="preserve">different </w:t>
      </w:r>
      <w:del w:id="649" w:author="Rubriq" w:date="2025-05-30T16:19:00Z">
        <w:r>
          <w:delText>substitution</w:delText>
        </w:r>
      </w:del>
      <w:ins w:id="650" w:author="Rubriq" w:date="2025-05-30T16:19:00Z">
        <w:r>
          <w:t>substitutions</w:t>
        </w:r>
      </w:ins>
      <w:r>
        <w:t>, their</w:t>
      </w:r>
      <w:r>
        <w:rPr>
          <w:spacing w:val="-1"/>
        </w:rPr>
        <w:t xml:space="preserve"> </w:t>
      </w:r>
      <w:del w:id="651" w:author="Rubriq" w:date="2025-05-30T16:19:00Z">
        <w:r>
          <w:delText>number</w:delText>
        </w:r>
      </w:del>
      <w:ins w:id="652" w:author="Rubriq" w:date="2025-05-30T16:19:00Z">
        <w:r>
          <w:t>numbers</w:t>
        </w:r>
      </w:ins>
      <w:r>
        <w:t>, and their</w:t>
      </w:r>
      <w:r>
        <w:rPr>
          <w:spacing w:val="-1"/>
        </w:rPr>
        <w:t xml:space="preserve"> </w:t>
      </w:r>
      <w:del w:id="653" w:author="Rubriq" w:date="2025-05-30T16:19:00Z">
        <w:r>
          <w:delText>position</w:delText>
        </w:r>
      </w:del>
      <w:ins w:id="654" w:author="Rubriq" w:date="2025-05-30T16:19:00Z">
        <w:r>
          <w:t>positions</w:t>
        </w:r>
      </w:ins>
      <w:r>
        <w:t xml:space="preserve"> are</w:t>
      </w:r>
      <w:r>
        <w:rPr>
          <w:spacing w:val="-2"/>
        </w:rPr>
        <w:t xml:space="preserve"> </w:t>
      </w:r>
      <w:r>
        <w:t>some</w:t>
      </w:r>
      <w:r>
        <w:rPr>
          <w:spacing w:val="-1"/>
        </w:rPr>
        <w:t xml:space="preserve"> </w:t>
      </w:r>
      <w:r>
        <w:t>of</w:t>
      </w:r>
      <w:r>
        <w:rPr>
          <w:spacing w:val="-1"/>
        </w:rPr>
        <w:t xml:space="preserve"> </w:t>
      </w:r>
      <w:r>
        <w:t>the</w:t>
      </w:r>
      <w:r>
        <w:rPr>
          <w:spacing w:val="-1"/>
        </w:rPr>
        <w:t xml:space="preserve"> </w:t>
      </w:r>
      <w:r>
        <w:t xml:space="preserve">important points </w:t>
      </w:r>
      <w:del w:id="655" w:author="Rubriq" w:date="2025-05-30T16:19:00Z">
        <w:r>
          <w:delText>which</w:delText>
        </w:r>
      </w:del>
      <w:ins w:id="656" w:author="Rubriq" w:date="2025-05-30T16:19:00Z">
        <w:r>
          <w:t>that</w:t>
        </w:r>
      </w:ins>
      <w:r>
        <w:t xml:space="preserve"> are still to be discussed. Even </w:t>
      </w:r>
      <w:del w:id="657" w:author="Rubriq" w:date="2025-05-30T16:19:00Z">
        <w:r>
          <w:delText xml:space="preserve">the </w:delText>
        </w:r>
      </w:del>
      <w:r>
        <w:t xml:space="preserve">slight </w:t>
      </w:r>
      <w:del w:id="658" w:author="Rubriq" w:date="2025-05-30T16:19:00Z">
        <w:r>
          <w:delText>variation</w:delText>
        </w:r>
      </w:del>
      <w:ins w:id="659" w:author="Rubriq" w:date="2025-05-30T16:19:00Z">
        <w:r>
          <w:t>variations</w:t>
        </w:r>
      </w:ins>
      <w:r>
        <w:t xml:space="preserve"> in </w:t>
      </w:r>
      <w:del w:id="660" w:author="Rubriq" w:date="2025-05-30T16:19:00Z">
        <w:r>
          <w:delText>the</w:delText>
        </w:r>
      </w:del>
      <w:ins w:id="661" w:author="Rubriq" w:date="2025-05-30T16:19:00Z">
        <w:r>
          <w:t>their</w:t>
        </w:r>
      </w:ins>
      <w:r>
        <w:t xml:space="preserve"> structure </w:t>
      </w:r>
      <w:del w:id="662" w:author="Rubriq" w:date="2025-05-30T16:19:00Z">
        <w:r>
          <w:delText>created complications in</w:delText>
        </w:r>
      </w:del>
      <w:ins w:id="663" w:author="Rubriq" w:date="2025-05-30T16:19:00Z">
        <w:r>
          <w:t>can complicate</w:t>
        </w:r>
      </w:ins>
      <w:r>
        <w:t xml:space="preserve"> their biological activities. </w:t>
      </w:r>
      <w:del w:id="664" w:author="Rubriq" w:date="2025-05-30T16:19:00Z">
        <w:r>
          <w:delText>So</w:delText>
        </w:r>
      </w:del>
      <w:ins w:id="665" w:author="Rubriq" w:date="2025-05-30T16:19:00Z">
        <w:r>
          <w:t>Therefore</w:t>
        </w:r>
      </w:ins>
      <w:r>
        <w:t>, to work with such a system</w:t>
      </w:r>
      <w:del w:id="666" w:author="Rubriq" w:date="2025-05-30T16:19:00Z">
        <w:r>
          <w:delText xml:space="preserve"> it is desired to understand</w:delText>
        </w:r>
      </w:del>
      <w:ins w:id="667" w:author="Rubriq" w:date="2025-05-30T16:19:00Z">
        <w:r>
          <w:t>,</w:t>
        </w:r>
      </w:ins>
      <w:r>
        <w:t xml:space="preserve"> the structural framework of curcumin</w:t>
      </w:r>
      <w:ins w:id="668" w:author="Rubriq" w:date="2025-05-30T16:19:00Z">
        <w:r>
          <w:t xml:space="preserve"> should be understood</w:t>
        </w:r>
      </w:ins>
      <w:r>
        <w:t xml:space="preserve">, and </w:t>
      </w:r>
      <w:ins w:id="669" w:author="Rubriq" w:date="2025-05-30T16:19:00Z">
        <w:r>
          <w:t xml:space="preserve">the </w:t>
        </w:r>
      </w:ins>
      <w:r>
        <w:t xml:space="preserve">design of a new pharmacophore </w:t>
      </w:r>
      <w:del w:id="670" w:author="Rubriq" w:date="2025-05-30T16:19:00Z">
        <w:r>
          <w:delText>was</w:delText>
        </w:r>
      </w:del>
      <w:ins w:id="671" w:author="Rubriq" w:date="2025-05-30T16:19:00Z">
        <w:r>
          <w:t>should be</w:t>
        </w:r>
      </w:ins>
      <w:r>
        <w:t xml:space="preserve"> </w:t>
      </w:r>
      <w:r>
        <w:rPr>
          <w:spacing w:val="-2"/>
        </w:rPr>
        <w:t>imagined.</w:t>
      </w:r>
    </w:p>
    <w:p w14:paraId="7D9C1434" w14:textId="77777777" w:rsidR="00E93DDB" w:rsidRDefault="00E93DDB">
      <w:pPr>
        <w:pStyle w:val="BodyText"/>
        <w:spacing w:line="360" w:lineRule="auto"/>
        <w:jc w:val="both"/>
        <w:sectPr w:rsidR="00E93DDB">
          <w:pgSz w:w="11920" w:h="16860"/>
          <w:pgMar w:top="1920" w:right="1133" w:bottom="1200" w:left="1133" w:header="0" w:footer="1000" w:gutter="0"/>
          <w:cols w:space="720"/>
        </w:sectPr>
      </w:pPr>
    </w:p>
    <w:p w14:paraId="67C0178F" w14:textId="6BDAF5EA" w:rsidR="00E93DDB" w:rsidRDefault="00E93DDB">
      <w:pPr>
        <w:pStyle w:val="BodyText"/>
        <w:ind w:left="337"/>
        <w:rPr>
          <w:sz w:val="20"/>
        </w:rPr>
      </w:pPr>
    </w:p>
    <w:p w14:paraId="4F54AEC7" w14:textId="77777777" w:rsidR="00E93DDB" w:rsidRDefault="00E93DDB">
      <w:pPr>
        <w:pStyle w:val="BodyText"/>
      </w:pPr>
    </w:p>
    <w:p w14:paraId="7EC1DC5C" w14:textId="77777777" w:rsidR="00E93DDB" w:rsidRDefault="00E93DDB">
      <w:pPr>
        <w:pStyle w:val="BodyText"/>
        <w:spacing w:before="47"/>
      </w:pPr>
    </w:p>
    <w:p w14:paraId="6E2FADFB" w14:textId="77777777" w:rsidR="00E93DDB" w:rsidRDefault="00000000">
      <w:pPr>
        <w:pStyle w:val="BodyText"/>
        <w:ind w:left="1104"/>
      </w:pPr>
      <w:r>
        <w:rPr>
          <w:b/>
        </w:rPr>
        <w:t>Figure</w:t>
      </w:r>
      <w:r>
        <w:rPr>
          <w:b/>
          <w:spacing w:val="-11"/>
        </w:rPr>
        <w:t xml:space="preserve"> </w:t>
      </w:r>
      <w:r>
        <w:rPr>
          <w:b/>
        </w:rPr>
        <w:t xml:space="preserve">2.f. </w:t>
      </w:r>
      <w:r>
        <w:t>Unsymmetrical</w:t>
      </w:r>
      <w:r>
        <w:rPr>
          <w:spacing w:val="-2"/>
        </w:rPr>
        <w:t xml:space="preserve"> </w:t>
      </w:r>
      <w:r>
        <w:t>monocarbonyl</w:t>
      </w:r>
      <w:r>
        <w:rPr>
          <w:spacing w:val="-1"/>
        </w:rPr>
        <w:t xml:space="preserve"> </w:t>
      </w:r>
      <w:r>
        <w:t>curcumin</w:t>
      </w:r>
      <w:del w:id="672" w:author="Rubriq" w:date="2025-05-30T16:19:00Z">
        <w:r>
          <w:delText xml:space="preserve"> </w:delText>
        </w:r>
      </w:del>
      <w:ins w:id="673" w:author="Rubriq" w:date="2025-05-30T16:19:00Z">
        <w:r>
          <w:t>-</w:t>
        </w:r>
      </w:ins>
      <w:r>
        <w:t>like</w:t>
      </w:r>
      <w:r>
        <w:rPr>
          <w:spacing w:val="-1"/>
        </w:rPr>
        <w:t xml:space="preserve"> </w:t>
      </w:r>
      <w:r>
        <w:rPr>
          <w:spacing w:val="-2"/>
        </w:rPr>
        <w:t>derivatives</w:t>
      </w:r>
    </w:p>
    <w:p w14:paraId="36325A10" w14:textId="77777777" w:rsidR="00E93DDB" w:rsidRDefault="00E93DDB">
      <w:pPr>
        <w:pStyle w:val="BodyText"/>
      </w:pPr>
    </w:p>
    <w:p w14:paraId="44B5F699" w14:textId="77777777" w:rsidR="00E93DDB" w:rsidRDefault="00E93DDB">
      <w:pPr>
        <w:pStyle w:val="BodyText"/>
        <w:spacing w:before="48"/>
      </w:pPr>
    </w:p>
    <w:p w14:paraId="13C21CCF" w14:textId="77777777" w:rsidR="00E93DDB" w:rsidRDefault="00000000">
      <w:pPr>
        <w:pStyle w:val="Heading2"/>
        <w:numPr>
          <w:ilvl w:val="0"/>
          <w:numId w:val="3"/>
        </w:numPr>
        <w:tabs>
          <w:tab w:val="left" w:pos="1002"/>
        </w:tabs>
        <w:ind w:left="1002" w:hanging="359"/>
        <w:jc w:val="left"/>
      </w:pPr>
      <w:r>
        <w:rPr>
          <w:spacing w:val="-2"/>
        </w:rPr>
        <w:t>Conclusion</w:t>
      </w:r>
    </w:p>
    <w:p w14:paraId="18D7E0C8" w14:textId="77777777" w:rsidR="00E93DDB" w:rsidRDefault="00000000">
      <w:pPr>
        <w:pStyle w:val="BodyText"/>
        <w:spacing w:before="257" w:line="360" w:lineRule="auto"/>
        <w:ind w:left="283" w:right="143"/>
        <w:jc w:val="both"/>
      </w:pPr>
      <w:r>
        <w:t xml:space="preserve">The structural diversity and biological significance of these moieties highlight their crucial role in modulating various pharmacological properties. Each functional group contributes significantly to enhancing bioactivity, making them valuable scaffolds in drug discovery. However, </w:t>
      </w:r>
      <w:bookmarkStart w:id="674" w:name="_Hlk199408602"/>
      <w:r>
        <w:t xml:space="preserve">extensive research is still </w:t>
      </w:r>
      <w:del w:id="675" w:author="Rubriq" w:date="2025-05-30T16:19:00Z">
        <w:r>
          <w:delText>required</w:delText>
        </w:r>
      </w:del>
      <w:ins w:id="676" w:author="Rubriq" w:date="2025-05-30T16:19:00Z">
        <w:r>
          <w:t>needed</w:t>
        </w:r>
      </w:ins>
      <w:r>
        <w:t xml:space="preserve"> to fully explore and understand the underlying chemistry and therapeutic potential of these medicinally important entities.</w:t>
      </w:r>
    </w:p>
    <w:bookmarkEnd w:id="674"/>
    <w:p w14:paraId="2CD7193F" w14:textId="77777777" w:rsidR="00E93DDB" w:rsidRDefault="00E93DDB">
      <w:pPr>
        <w:pStyle w:val="BodyText"/>
        <w:spacing w:line="360" w:lineRule="auto"/>
        <w:jc w:val="both"/>
        <w:sectPr w:rsidR="00E93DDB">
          <w:pgSz w:w="11920" w:h="16860"/>
          <w:pgMar w:top="1460" w:right="1133" w:bottom="1200" w:left="1133" w:header="0" w:footer="1000" w:gutter="0"/>
          <w:cols w:space="720"/>
        </w:sectPr>
      </w:pPr>
    </w:p>
    <w:p w14:paraId="52F04F64" w14:textId="77777777" w:rsidR="00E93DDB" w:rsidRDefault="00000000">
      <w:pPr>
        <w:pStyle w:val="Heading2"/>
        <w:spacing w:before="138"/>
        <w:ind w:left="23" w:firstLine="0"/>
        <w:jc w:val="left"/>
      </w:pPr>
      <w:r>
        <w:rPr>
          <w:spacing w:val="-2"/>
        </w:rPr>
        <w:lastRenderedPageBreak/>
        <w:t>References</w:t>
      </w:r>
    </w:p>
    <w:p w14:paraId="6822906F" w14:textId="77777777" w:rsidR="00E93DDB" w:rsidRDefault="00000000">
      <w:pPr>
        <w:pStyle w:val="ListParagraph"/>
        <w:numPr>
          <w:ilvl w:val="0"/>
          <w:numId w:val="1"/>
        </w:numPr>
        <w:tabs>
          <w:tab w:val="left" w:pos="315"/>
          <w:tab w:val="left" w:pos="8484"/>
        </w:tabs>
        <w:spacing w:before="240" w:line="360" w:lineRule="auto"/>
        <w:ind w:right="17" w:firstLine="0"/>
        <w:rPr>
          <w:sz w:val="24"/>
        </w:rPr>
      </w:pPr>
      <w:r>
        <w:rPr>
          <w:sz w:val="24"/>
        </w:rPr>
        <w:t>Gopinath,</w:t>
      </w:r>
      <w:r>
        <w:rPr>
          <w:spacing w:val="40"/>
          <w:sz w:val="24"/>
        </w:rPr>
        <w:t xml:space="preserve"> </w:t>
      </w:r>
      <w:r>
        <w:rPr>
          <w:sz w:val="24"/>
        </w:rPr>
        <w:t>H.;</w:t>
      </w:r>
      <w:r>
        <w:rPr>
          <w:spacing w:val="40"/>
          <w:sz w:val="24"/>
        </w:rPr>
        <w:t xml:space="preserve"> </w:t>
      </w:r>
      <w:r>
        <w:rPr>
          <w:sz w:val="24"/>
        </w:rPr>
        <w:t>Karthikeyan,</w:t>
      </w:r>
      <w:r>
        <w:rPr>
          <w:spacing w:val="40"/>
          <w:sz w:val="24"/>
        </w:rPr>
        <w:t xml:space="preserve"> </w:t>
      </w:r>
      <w:r>
        <w:rPr>
          <w:sz w:val="24"/>
        </w:rPr>
        <w:t>K.</w:t>
      </w:r>
      <w:r>
        <w:rPr>
          <w:spacing w:val="40"/>
          <w:sz w:val="24"/>
        </w:rPr>
        <w:t xml:space="preserve"> </w:t>
      </w:r>
      <w:r>
        <w:rPr>
          <w:sz w:val="24"/>
        </w:rPr>
        <w:t>Turmeric:</w:t>
      </w:r>
      <w:r>
        <w:rPr>
          <w:spacing w:val="40"/>
          <w:sz w:val="24"/>
        </w:rPr>
        <w:t xml:space="preserve"> </w:t>
      </w:r>
      <w:r>
        <w:rPr>
          <w:sz w:val="24"/>
        </w:rPr>
        <w:t>A</w:t>
      </w:r>
      <w:r>
        <w:rPr>
          <w:spacing w:val="40"/>
          <w:sz w:val="24"/>
        </w:rPr>
        <w:t xml:space="preserve"> </w:t>
      </w:r>
      <w:r>
        <w:rPr>
          <w:sz w:val="24"/>
        </w:rPr>
        <w:t>condiment,</w:t>
      </w:r>
      <w:r>
        <w:rPr>
          <w:spacing w:val="40"/>
          <w:sz w:val="24"/>
        </w:rPr>
        <w:t xml:space="preserve"> </w:t>
      </w:r>
      <w:r>
        <w:rPr>
          <w:sz w:val="24"/>
        </w:rPr>
        <w:t>cosmetic</w:t>
      </w:r>
      <w:r>
        <w:rPr>
          <w:spacing w:val="40"/>
          <w:sz w:val="24"/>
        </w:rPr>
        <w:t xml:space="preserve"> </w:t>
      </w:r>
      <w:r>
        <w:rPr>
          <w:sz w:val="24"/>
        </w:rPr>
        <w:t>and</w:t>
      </w:r>
      <w:r>
        <w:rPr>
          <w:spacing w:val="40"/>
          <w:sz w:val="24"/>
        </w:rPr>
        <w:t xml:space="preserve"> </w:t>
      </w:r>
      <w:r>
        <w:rPr>
          <w:sz w:val="24"/>
        </w:rPr>
        <w:t>cure.</w:t>
      </w:r>
      <w:r>
        <w:rPr>
          <w:sz w:val="24"/>
        </w:rPr>
        <w:tab/>
      </w:r>
      <w:r>
        <w:rPr>
          <w:i/>
          <w:sz w:val="24"/>
        </w:rPr>
        <w:t>Indian</w:t>
      </w:r>
      <w:r>
        <w:rPr>
          <w:i/>
          <w:spacing w:val="11"/>
          <w:sz w:val="24"/>
        </w:rPr>
        <w:t xml:space="preserve"> </w:t>
      </w:r>
      <w:r>
        <w:rPr>
          <w:i/>
          <w:sz w:val="24"/>
        </w:rPr>
        <w:t xml:space="preserve">J. Dermatol Venereol Leprol. </w:t>
      </w:r>
      <w:r>
        <w:rPr>
          <w:b/>
          <w:sz w:val="24"/>
        </w:rPr>
        <w:t xml:space="preserve">2018, </w:t>
      </w:r>
      <w:r>
        <w:rPr>
          <w:i/>
          <w:sz w:val="24"/>
        </w:rPr>
        <w:t xml:space="preserve">84, </w:t>
      </w:r>
      <w:r>
        <w:rPr>
          <w:sz w:val="24"/>
        </w:rPr>
        <w:t>16-21.</w:t>
      </w:r>
    </w:p>
    <w:p w14:paraId="110BDBC0" w14:textId="77777777" w:rsidR="00E93DDB" w:rsidRDefault="00000000">
      <w:pPr>
        <w:pStyle w:val="ListParagraph"/>
        <w:numPr>
          <w:ilvl w:val="0"/>
          <w:numId w:val="1"/>
        </w:numPr>
        <w:tabs>
          <w:tab w:val="left" w:pos="262"/>
        </w:tabs>
        <w:spacing w:before="199" w:line="360" w:lineRule="auto"/>
        <w:ind w:right="20" w:firstLine="0"/>
        <w:rPr>
          <w:sz w:val="24"/>
        </w:rPr>
      </w:pPr>
      <w:r>
        <w:rPr>
          <w:sz w:val="24"/>
        </w:rPr>
        <w:t xml:space="preserve">Chiranjib, D. B.; Kumar, K. S.; Chandira, M.; Jayakar, B. Turmeric: A herbal and traditional medicine. </w:t>
      </w:r>
      <w:r>
        <w:rPr>
          <w:i/>
          <w:sz w:val="24"/>
        </w:rPr>
        <w:t>Arch. Appl. Sci. Res</w:t>
      </w:r>
      <w:r>
        <w:rPr>
          <w:sz w:val="24"/>
        </w:rPr>
        <w:t xml:space="preserve">. </w:t>
      </w:r>
      <w:r>
        <w:rPr>
          <w:b/>
          <w:color w:val="202020"/>
          <w:sz w:val="24"/>
        </w:rPr>
        <w:t xml:space="preserve">2009, </w:t>
      </w:r>
      <w:r>
        <w:rPr>
          <w:i/>
          <w:color w:val="202020"/>
          <w:sz w:val="24"/>
        </w:rPr>
        <w:t xml:space="preserve">1, </w:t>
      </w:r>
      <w:r>
        <w:rPr>
          <w:color w:val="202020"/>
          <w:sz w:val="24"/>
        </w:rPr>
        <w:t>86-108</w:t>
      </w:r>
    </w:p>
    <w:p w14:paraId="0EFA1E08" w14:textId="77777777" w:rsidR="00E93DDB" w:rsidRDefault="00000000">
      <w:pPr>
        <w:pStyle w:val="ListParagraph"/>
        <w:numPr>
          <w:ilvl w:val="0"/>
          <w:numId w:val="1"/>
        </w:numPr>
        <w:tabs>
          <w:tab w:val="left" w:pos="263"/>
        </w:tabs>
        <w:spacing w:before="202"/>
        <w:ind w:left="263" w:hanging="240"/>
        <w:rPr>
          <w:color w:val="202020"/>
          <w:sz w:val="24"/>
        </w:rPr>
      </w:pPr>
      <w:r>
        <w:rPr>
          <w:sz w:val="24"/>
        </w:rPr>
        <w:t>Alabdali,</w:t>
      </w:r>
      <w:r>
        <w:rPr>
          <w:spacing w:val="-1"/>
          <w:sz w:val="24"/>
        </w:rPr>
        <w:t xml:space="preserve"> </w:t>
      </w:r>
      <w:r>
        <w:rPr>
          <w:sz w:val="24"/>
        </w:rPr>
        <w:t>A.;</w:t>
      </w:r>
      <w:r>
        <w:rPr>
          <w:spacing w:val="-1"/>
          <w:sz w:val="24"/>
        </w:rPr>
        <w:t xml:space="preserve"> </w:t>
      </w:r>
      <w:r>
        <w:rPr>
          <w:sz w:val="24"/>
        </w:rPr>
        <w:t>Kzar,</w:t>
      </w:r>
      <w:r>
        <w:rPr>
          <w:spacing w:val="-1"/>
          <w:sz w:val="24"/>
        </w:rPr>
        <w:t xml:space="preserve"> </w:t>
      </w:r>
      <w:r>
        <w:rPr>
          <w:sz w:val="24"/>
        </w:rPr>
        <w:t>M.; Chinnappan,</w:t>
      </w:r>
      <w:r>
        <w:rPr>
          <w:spacing w:val="-1"/>
          <w:sz w:val="24"/>
        </w:rPr>
        <w:t xml:space="preserve"> </w:t>
      </w:r>
      <w:r>
        <w:rPr>
          <w:sz w:val="24"/>
        </w:rPr>
        <w:t>S.;</w:t>
      </w:r>
      <w:r>
        <w:rPr>
          <w:spacing w:val="-1"/>
          <w:sz w:val="24"/>
        </w:rPr>
        <w:t xml:space="preserve"> </w:t>
      </w:r>
      <w:r>
        <w:rPr>
          <w:sz w:val="24"/>
        </w:rPr>
        <w:t>Mogana, R.;</w:t>
      </w:r>
      <w:r>
        <w:rPr>
          <w:spacing w:val="-1"/>
          <w:sz w:val="24"/>
        </w:rPr>
        <w:t xml:space="preserve"> </w:t>
      </w:r>
      <w:r>
        <w:rPr>
          <w:sz w:val="24"/>
        </w:rPr>
        <w:t>Khalivulla,</w:t>
      </w:r>
      <w:r>
        <w:rPr>
          <w:spacing w:val="-1"/>
          <w:sz w:val="24"/>
        </w:rPr>
        <w:t xml:space="preserve"> </w:t>
      </w:r>
      <w:r>
        <w:rPr>
          <w:sz w:val="24"/>
        </w:rPr>
        <w:t>S.</w:t>
      </w:r>
      <w:r>
        <w:rPr>
          <w:spacing w:val="-1"/>
          <w:sz w:val="24"/>
        </w:rPr>
        <w:t xml:space="preserve"> </w:t>
      </w:r>
      <w:r>
        <w:rPr>
          <w:sz w:val="24"/>
        </w:rPr>
        <w:t>I.; Rahman,</w:t>
      </w:r>
      <w:r>
        <w:rPr>
          <w:spacing w:val="-1"/>
          <w:sz w:val="24"/>
        </w:rPr>
        <w:t xml:space="preserve"> </w:t>
      </w:r>
      <w:r>
        <w:rPr>
          <w:sz w:val="24"/>
        </w:rPr>
        <w:t>H.;</w:t>
      </w:r>
      <w:r>
        <w:rPr>
          <w:spacing w:val="-1"/>
          <w:sz w:val="24"/>
        </w:rPr>
        <w:t xml:space="preserve"> </w:t>
      </w:r>
      <w:r>
        <w:rPr>
          <w:sz w:val="24"/>
        </w:rPr>
        <w:t xml:space="preserve">Razik, </w:t>
      </w:r>
      <w:r>
        <w:rPr>
          <w:spacing w:val="-5"/>
          <w:sz w:val="24"/>
        </w:rPr>
        <w:t>B.</w:t>
      </w:r>
    </w:p>
    <w:p w14:paraId="2C5EE51C" w14:textId="77777777" w:rsidR="00E93DDB" w:rsidRDefault="00000000">
      <w:pPr>
        <w:spacing w:before="137"/>
        <w:ind w:left="23"/>
        <w:rPr>
          <w:sz w:val="24"/>
        </w:rPr>
      </w:pPr>
      <w:r>
        <w:rPr>
          <w:sz w:val="24"/>
        </w:rPr>
        <w:t>M.</w:t>
      </w:r>
      <w:r>
        <w:rPr>
          <w:spacing w:val="-2"/>
          <w:sz w:val="24"/>
        </w:rPr>
        <w:t xml:space="preserve"> </w:t>
      </w:r>
      <w:r>
        <w:rPr>
          <w:sz w:val="24"/>
        </w:rPr>
        <w:t>A.</w:t>
      </w:r>
      <w:r>
        <w:rPr>
          <w:spacing w:val="-1"/>
          <w:sz w:val="24"/>
        </w:rPr>
        <w:t xml:space="preserve"> </w:t>
      </w:r>
      <w:r>
        <w:rPr>
          <w:sz w:val="24"/>
        </w:rPr>
        <w:t>Antioxidant</w:t>
      </w:r>
      <w:r>
        <w:rPr>
          <w:spacing w:val="-1"/>
          <w:sz w:val="24"/>
        </w:rPr>
        <w:t xml:space="preserve"> </w:t>
      </w:r>
      <w:r>
        <w:rPr>
          <w:sz w:val="24"/>
        </w:rPr>
        <w:t>activity</w:t>
      </w:r>
      <w:r>
        <w:rPr>
          <w:spacing w:val="-1"/>
          <w:sz w:val="24"/>
        </w:rPr>
        <w:t xml:space="preserve"> </w:t>
      </w:r>
      <w:r>
        <w:rPr>
          <w:sz w:val="24"/>
        </w:rPr>
        <w:t>of</w:t>
      </w:r>
      <w:r>
        <w:rPr>
          <w:spacing w:val="-1"/>
          <w:sz w:val="24"/>
        </w:rPr>
        <w:t xml:space="preserve"> </w:t>
      </w:r>
      <w:r>
        <w:rPr>
          <w:sz w:val="24"/>
        </w:rPr>
        <w:t xml:space="preserve">Curcumin. </w:t>
      </w:r>
      <w:r>
        <w:rPr>
          <w:i/>
          <w:sz w:val="24"/>
        </w:rPr>
        <w:t>Research</w:t>
      </w:r>
      <w:r>
        <w:rPr>
          <w:i/>
          <w:spacing w:val="1"/>
          <w:sz w:val="24"/>
        </w:rPr>
        <w:t xml:space="preserve"> </w:t>
      </w:r>
      <w:r>
        <w:rPr>
          <w:i/>
          <w:sz w:val="24"/>
        </w:rPr>
        <w:t>J.</w:t>
      </w:r>
      <w:r>
        <w:rPr>
          <w:i/>
          <w:spacing w:val="-1"/>
          <w:sz w:val="24"/>
        </w:rPr>
        <w:t xml:space="preserve"> </w:t>
      </w:r>
      <w:r>
        <w:rPr>
          <w:i/>
          <w:sz w:val="24"/>
        </w:rPr>
        <w:t>Pharm.</w:t>
      </w:r>
      <w:r>
        <w:rPr>
          <w:i/>
          <w:spacing w:val="-1"/>
          <w:sz w:val="24"/>
        </w:rPr>
        <w:t xml:space="preserve"> </w:t>
      </w:r>
      <w:r>
        <w:rPr>
          <w:i/>
          <w:sz w:val="24"/>
        </w:rPr>
        <w:t>Techn</w:t>
      </w:r>
      <w:r>
        <w:rPr>
          <w:sz w:val="24"/>
        </w:rPr>
        <w:t>.</w:t>
      </w:r>
      <w:r>
        <w:rPr>
          <w:spacing w:val="-1"/>
          <w:sz w:val="24"/>
        </w:rPr>
        <w:t xml:space="preserve"> </w:t>
      </w:r>
      <w:r>
        <w:rPr>
          <w:b/>
          <w:sz w:val="24"/>
        </w:rPr>
        <w:t>2021,</w:t>
      </w:r>
      <w:r>
        <w:rPr>
          <w:b/>
          <w:spacing w:val="1"/>
          <w:sz w:val="24"/>
        </w:rPr>
        <w:t xml:space="preserve"> </w:t>
      </w:r>
      <w:r>
        <w:rPr>
          <w:i/>
          <w:sz w:val="24"/>
        </w:rPr>
        <w:t>14</w:t>
      </w:r>
      <w:r>
        <w:rPr>
          <w:sz w:val="24"/>
        </w:rPr>
        <w:t>,</w:t>
      </w:r>
      <w:r>
        <w:rPr>
          <w:spacing w:val="-1"/>
          <w:sz w:val="24"/>
        </w:rPr>
        <w:t xml:space="preserve"> </w:t>
      </w:r>
      <w:r>
        <w:rPr>
          <w:sz w:val="24"/>
        </w:rPr>
        <w:t>6741-</w:t>
      </w:r>
      <w:r>
        <w:rPr>
          <w:spacing w:val="-2"/>
          <w:sz w:val="24"/>
        </w:rPr>
        <w:t>6746.</w:t>
      </w:r>
    </w:p>
    <w:p w14:paraId="4F883298" w14:textId="77777777" w:rsidR="00E93DDB" w:rsidRDefault="00E93DDB">
      <w:pPr>
        <w:pStyle w:val="BodyText"/>
        <w:spacing w:before="62"/>
      </w:pPr>
    </w:p>
    <w:p w14:paraId="3709DFBD" w14:textId="77777777" w:rsidR="00E93DDB" w:rsidRDefault="00000000">
      <w:pPr>
        <w:pStyle w:val="ListParagraph"/>
        <w:numPr>
          <w:ilvl w:val="0"/>
          <w:numId w:val="1"/>
        </w:numPr>
        <w:tabs>
          <w:tab w:val="left" w:pos="272"/>
        </w:tabs>
        <w:spacing w:before="0" w:line="360" w:lineRule="auto"/>
        <w:ind w:right="158" w:firstLine="0"/>
        <w:jc w:val="both"/>
        <w:rPr>
          <w:sz w:val="24"/>
        </w:rPr>
      </w:pPr>
      <w:r>
        <w:rPr>
          <w:sz w:val="24"/>
        </w:rPr>
        <w:t>Peng, Y.; Ao, M.; Dong, B.; Jiang, Y.; Yu, L.; Chen, Z.; Hu, C.; Xu, R. Anti- inflammatory effects of curcumin in the inflammatory diseases: Status, limitations and countermeasures.</w:t>
      </w:r>
      <w:r>
        <w:rPr>
          <w:spacing w:val="40"/>
          <w:sz w:val="24"/>
        </w:rPr>
        <w:t xml:space="preserve"> </w:t>
      </w:r>
      <w:r>
        <w:rPr>
          <w:i/>
          <w:sz w:val="24"/>
        </w:rPr>
        <w:t>Drug Des. Devel. Ther</w:t>
      </w:r>
      <w:r>
        <w:rPr>
          <w:sz w:val="24"/>
        </w:rPr>
        <w:t xml:space="preserve">. </w:t>
      </w:r>
      <w:r>
        <w:rPr>
          <w:b/>
          <w:sz w:val="24"/>
        </w:rPr>
        <w:t xml:space="preserve">2021, </w:t>
      </w:r>
      <w:r>
        <w:rPr>
          <w:i/>
          <w:sz w:val="24"/>
        </w:rPr>
        <w:t xml:space="preserve">15, </w:t>
      </w:r>
      <w:r>
        <w:rPr>
          <w:sz w:val="24"/>
        </w:rPr>
        <w:t>4503- 4525.</w:t>
      </w:r>
    </w:p>
    <w:p w14:paraId="10D92C6E" w14:textId="77777777" w:rsidR="00E93DDB" w:rsidRDefault="00000000">
      <w:pPr>
        <w:pStyle w:val="ListParagraph"/>
        <w:numPr>
          <w:ilvl w:val="0"/>
          <w:numId w:val="1"/>
        </w:numPr>
        <w:tabs>
          <w:tab w:val="left" w:pos="274"/>
        </w:tabs>
        <w:spacing w:before="201" w:line="360" w:lineRule="auto"/>
        <w:ind w:right="174" w:firstLine="0"/>
        <w:jc w:val="both"/>
        <w:rPr>
          <w:sz w:val="24"/>
        </w:rPr>
      </w:pPr>
      <w:r>
        <w:rPr>
          <w:color w:val="202020"/>
          <w:sz w:val="24"/>
        </w:rPr>
        <w:t>Lakhan, S. E.; Ford, C. T.; Tepper, D. Zingiberaceae extracts for pain: a systematic review and meta-analysis.</w:t>
      </w:r>
      <w:r>
        <w:rPr>
          <w:color w:val="202020"/>
          <w:spacing w:val="40"/>
          <w:sz w:val="24"/>
        </w:rPr>
        <w:t xml:space="preserve"> </w:t>
      </w:r>
      <w:r>
        <w:rPr>
          <w:i/>
          <w:sz w:val="24"/>
        </w:rPr>
        <w:t xml:space="preserve">Nutr. J. </w:t>
      </w:r>
      <w:r>
        <w:rPr>
          <w:b/>
          <w:sz w:val="24"/>
        </w:rPr>
        <w:t>2015</w:t>
      </w:r>
      <w:r>
        <w:rPr>
          <w:b/>
          <w:color w:val="202020"/>
          <w:sz w:val="24"/>
        </w:rPr>
        <w:t xml:space="preserve">, </w:t>
      </w:r>
      <w:r>
        <w:rPr>
          <w:i/>
          <w:color w:val="202020"/>
          <w:sz w:val="24"/>
        </w:rPr>
        <w:t>14</w:t>
      </w:r>
      <w:r>
        <w:rPr>
          <w:color w:val="202020"/>
          <w:sz w:val="24"/>
        </w:rPr>
        <w:t>, 1-10.</w:t>
      </w:r>
    </w:p>
    <w:p w14:paraId="768A3879" w14:textId="77777777" w:rsidR="00E93DDB" w:rsidRDefault="00000000">
      <w:pPr>
        <w:pStyle w:val="ListParagraph"/>
        <w:numPr>
          <w:ilvl w:val="0"/>
          <w:numId w:val="1"/>
        </w:numPr>
        <w:tabs>
          <w:tab w:val="left" w:pos="289"/>
        </w:tabs>
        <w:spacing w:before="199" w:line="360" w:lineRule="auto"/>
        <w:ind w:right="155" w:firstLine="0"/>
        <w:jc w:val="both"/>
        <w:rPr>
          <w:color w:val="202020"/>
          <w:sz w:val="24"/>
        </w:rPr>
      </w:pPr>
      <w:r>
        <w:rPr>
          <w:sz w:val="24"/>
        </w:rPr>
        <w:t xml:space="preserve">Hamed, O. A.; Mehdawi, N.; Taha, A. A.; Hamed, E. M.; Al-Nuri, M. A.; Hussein, A. S. Synthesis and antibacterial activity of novel curcumin derivatives containing heterocyclic moiety. </w:t>
      </w:r>
      <w:r>
        <w:rPr>
          <w:i/>
          <w:sz w:val="24"/>
        </w:rPr>
        <w:t xml:space="preserve">Iran. J. Pharm. Res. </w:t>
      </w:r>
      <w:r>
        <w:rPr>
          <w:b/>
          <w:sz w:val="24"/>
        </w:rPr>
        <w:t xml:space="preserve">2013, </w:t>
      </w:r>
      <w:r>
        <w:rPr>
          <w:i/>
          <w:sz w:val="24"/>
        </w:rPr>
        <w:t xml:space="preserve">12, </w:t>
      </w:r>
      <w:r>
        <w:rPr>
          <w:sz w:val="24"/>
        </w:rPr>
        <w:t>47- 56.</w:t>
      </w:r>
    </w:p>
    <w:p w14:paraId="2FA562DC" w14:textId="77777777" w:rsidR="00E93DDB" w:rsidRDefault="00000000">
      <w:pPr>
        <w:pStyle w:val="ListParagraph"/>
        <w:numPr>
          <w:ilvl w:val="0"/>
          <w:numId w:val="1"/>
        </w:numPr>
        <w:tabs>
          <w:tab w:val="left" w:pos="298"/>
        </w:tabs>
        <w:spacing w:before="201" w:line="360" w:lineRule="auto"/>
        <w:ind w:right="155" w:firstLine="0"/>
        <w:jc w:val="both"/>
        <w:rPr>
          <w:sz w:val="24"/>
        </w:rPr>
      </w:pPr>
      <w:r>
        <w:rPr>
          <w:color w:val="202020"/>
          <w:sz w:val="24"/>
        </w:rPr>
        <w:t xml:space="preserve">Gharge, S.; Hiremath, S. I.; Kagawad, P.; Jivaje, K.; Palled, M. S.; Suryawanshi, S. S. Curcuma zedoaria rosc (Zingiberaceae): a review on its chemical, pharmacological and biological activities. </w:t>
      </w:r>
      <w:r>
        <w:rPr>
          <w:i/>
          <w:sz w:val="24"/>
        </w:rPr>
        <w:t>Future J. of Pharma. Sci</w:t>
      </w:r>
      <w:r>
        <w:rPr>
          <w:sz w:val="24"/>
        </w:rPr>
        <w:t xml:space="preserve">. </w:t>
      </w:r>
      <w:r>
        <w:rPr>
          <w:b/>
          <w:color w:val="202020"/>
          <w:sz w:val="24"/>
        </w:rPr>
        <w:t xml:space="preserve">2021, </w:t>
      </w:r>
      <w:r>
        <w:rPr>
          <w:i/>
          <w:color w:val="202020"/>
          <w:sz w:val="24"/>
        </w:rPr>
        <w:t xml:space="preserve">7, </w:t>
      </w:r>
      <w:r>
        <w:rPr>
          <w:color w:val="202020"/>
          <w:sz w:val="24"/>
        </w:rPr>
        <w:t>1-9.</w:t>
      </w:r>
    </w:p>
    <w:p w14:paraId="76CE50C9" w14:textId="77777777" w:rsidR="00E93DDB" w:rsidRDefault="00000000">
      <w:pPr>
        <w:pStyle w:val="ListParagraph"/>
        <w:numPr>
          <w:ilvl w:val="0"/>
          <w:numId w:val="1"/>
        </w:numPr>
        <w:tabs>
          <w:tab w:val="left" w:pos="296"/>
        </w:tabs>
        <w:spacing w:before="201" w:line="360" w:lineRule="auto"/>
        <w:ind w:right="163" w:firstLine="0"/>
        <w:jc w:val="both"/>
        <w:rPr>
          <w:color w:val="202020"/>
          <w:sz w:val="24"/>
        </w:rPr>
      </w:pPr>
      <w:r>
        <w:rPr>
          <w:sz w:val="24"/>
        </w:rPr>
        <w:t xml:space="preserve">Babaei, F.; Nassiri-Asi, M.; Hosseinzadeh, H. Curcumin (a constituent of turmeric): New treatment option against COVID-19. </w:t>
      </w:r>
      <w:r>
        <w:rPr>
          <w:i/>
          <w:sz w:val="24"/>
        </w:rPr>
        <w:t xml:space="preserve">Food Sci. Nutr. </w:t>
      </w:r>
      <w:r>
        <w:rPr>
          <w:b/>
          <w:sz w:val="24"/>
        </w:rPr>
        <w:t xml:space="preserve">2020, </w:t>
      </w:r>
      <w:r>
        <w:rPr>
          <w:i/>
          <w:sz w:val="24"/>
        </w:rPr>
        <w:t xml:space="preserve">8, </w:t>
      </w:r>
      <w:r>
        <w:rPr>
          <w:sz w:val="24"/>
        </w:rPr>
        <w:t>5215-5227.</w:t>
      </w:r>
    </w:p>
    <w:p w14:paraId="63FE1811" w14:textId="77777777" w:rsidR="00E93DDB" w:rsidRDefault="00000000">
      <w:pPr>
        <w:pStyle w:val="ListParagraph"/>
        <w:numPr>
          <w:ilvl w:val="0"/>
          <w:numId w:val="1"/>
        </w:numPr>
        <w:tabs>
          <w:tab w:val="left" w:pos="308"/>
        </w:tabs>
        <w:spacing w:line="360" w:lineRule="auto"/>
        <w:ind w:right="157" w:firstLine="0"/>
        <w:jc w:val="both"/>
        <w:rPr>
          <w:sz w:val="24"/>
        </w:rPr>
      </w:pPr>
      <w:r>
        <w:rPr>
          <w:color w:val="202020"/>
          <w:sz w:val="24"/>
        </w:rPr>
        <w:t xml:space="preserve">Nasri, H.; Sahinfard, N.; Rafieian, M.; Rafieian, S.; Shirzad, M.; Rafieian- Kopaei, M. Turmeric: A spice with multifunctional medicinal properties. </w:t>
      </w:r>
      <w:r>
        <w:rPr>
          <w:i/>
          <w:sz w:val="24"/>
        </w:rPr>
        <w:t>J. HerbMed Pharmacol</w:t>
      </w:r>
      <w:r>
        <w:rPr>
          <w:sz w:val="24"/>
        </w:rPr>
        <w:t xml:space="preserve">. </w:t>
      </w:r>
      <w:r>
        <w:rPr>
          <w:b/>
          <w:sz w:val="24"/>
        </w:rPr>
        <w:t xml:space="preserve">2014, </w:t>
      </w:r>
      <w:r>
        <w:rPr>
          <w:i/>
          <w:sz w:val="24"/>
        </w:rPr>
        <w:t>3</w:t>
      </w:r>
      <w:r>
        <w:rPr>
          <w:sz w:val="24"/>
        </w:rPr>
        <w:t xml:space="preserve">, </w:t>
      </w:r>
      <w:r>
        <w:rPr>
          <w:spacing w:val="-4"/>
          <w:sz w:val="24"/>
        </w:rPr>
        <w:t>5-8.</w:t>
      </w:r>
    </w:p>
    <w:p w14:paraId="25EE377E" w14:textId="77777777" w:rsidR="00E93DDB" w:rsidRDefault="00000000">
      <w:pPr>
        <w:pStyle w:val="ListParagraph"/>
        <w:numPr>
          <w:ilvl w:val="0"/>
          <w:numId w:val="1"/>
        </w:numPr>
        <w:tabs>
          <w:tab w:val="left" w:pos="423"/>
        </w:tabs>
        <w:spacing w:line="360" w:lineRule="auto"/>
        <w:ind w:right="157" w:firstLine="0"/>
        <w:jc w:val="both"/>
        <w:rPr>
          <w:sz w:val="24"/>
        </w:rPr>
      </w:pPr>
      <w:r>
        <w:rPr>
          <w:color w:val="202020"/>
          <w:sz w:val="24"/>
        </w:rPr>
        <w:t>Irshad, S.; Muazzam, A.; Shahid, Z.; Dalrymple, M. B. Curcuma longa (Turmeric): An auspicious</w:t>
      </w:r>
      <w:r>
        <w:rPr>
          <w:color w:val="202020"/>
          <w:spacing w:val="6"/>
          <w:sz w:val="24"/>
        </w:rPr>
        <w:t xml:space="preserve"> </w:t>
      </w:r>
      <w:r>
        <w:rPr>
          <w:color w:val="202020"/>
          <w:sz w:val="24"/>
        </w:rPr>
        <w:t>spice</w:t>
      </w:r>
      <w:r>
        <w:rPr>
          <w:color w:val="202020"/>
          <w:spacing w:val="7"/>
          <w:sz w:val="24"/>
        </w:rPr>
        <w:t xml:space="preserve"> </w:t>
      </w:r>
      <w:r>
        <w:rPr>
          <w:color w:val="202020"/>
          <w:sz w:val="24"/>
        </w:rPr>
        <w:t>for</w:t>
      </w:r>
      <w:r>
        <w:rPr>
          <w:color w:val="202020"/>
          <w:spacing w:val="5"/>
          <w:sz w:val="24"/>
        </w:rPr>
        <w:t xml:space="preserve"> </w:t>
      </w:r>
      <w:r>
        <w:rPr>
          <w:color w:val="202020"/>
          <w:sz w:val="24"/>
        </w:rPr>
        <w:t>antibacterial,</w:t>
      </w:r>
      <w:r>
        <w:rPr>
          <w:color w:val="202020"/>
          <w:spacing w:val="8"/>
          <w:sz w:val="24"/>
        </w:rPr>
        <w:t xml:space="preserve"> </w:t>
      </w:r>
      <w:r>
        <w:rPr>
          <w:color w:val="202020"/>
          <w:sz w:val="24"/>
        </w:rPr>
        <w:t>phytochemical</w:t>
      </w:r>
      <w:r>
        <w:rPr>
          <w:color w:val="202020"/>
          <w:spacing w:val="7"/>
          <w:sz w:val="24"/>
        </w:rPr>
        <w:t xml:space="preserve"> </w:t>
      </w:r>
      <w:r>
        <w:rPr>
          <w:color w:val="202020"/>
          <w:sz w:val="24"/>
        </w:rPr>
        <w:t>and</w:t>
      </w:r>
      <w:r>
        <w:rPr>
          <w:color w:val="202020"/>
          <w:spacing w:val="8"/>
          <w:sz w:val="24"/>
        </w:rPr>
        <w:t xml:space="preserve"> </w:t>
      </w:r>
      <w:r>
        <w:rPr>
          <w:color w:val="202020"/>
          <w:sz w:val="24"/>
        </w:rPr>
        <w:t>antioxidant</w:t>
      </w:r>
      <w:r>
        <w:rPr>
          <w:color w:val="202020"/>
          <w:spacing w:val="7"/>
          <w:sz w:val="24"/>
        </w:rPr>
        <w:t xml:space="preserve"> </w:t>
      </w:r>
      <w:r>
        <w:rPr>
          <w:color w:val="202020"/>
          <w:sz w:val="24"/>
        </w:rPr>
        <w:t>activities.</w:t>
      </w:r>
      <w:r>
        <w:rPr>
          <w:color w:val="202020"/>
          <w:spacing w:val="14"/>
          <w:sz w:val="24"/>
        </w:rPr>
        <w:t xml:space="preserve"> </w:t>
      </w:r>
      <w:r>
        <w:rPr>
          <w:i/>
          <w:color w:val="202020"/>
          <w:sz w:val="24"/>
        </w:rPr>
        <w:t>Pak.</w:t>
      </w:r>
      <w:r>
        <w:rPr>
          <w:i/>
          <w:color w:val="202020"/>
          <w:spacing w:val="7"/>
          <w:sz w:val="24"/>
        </w:rPr>
        <w:t xml:space="preserve"> </w:t>
      </w:r>
      <w:r>
        <w:rPr>
          <w:i/>
          <w:color w:val="202020"/>
          <w:sz w:val="24"/>
        </w:rPr>
        <w:t>J.</w:t>
      </w:r>
      <w:r>
        <w:rPr>
          <w:i/>
          <w:color w:val="202020"/>
          <w:spacing w:val="8"/>
          <w:sz w:val="24"/>
        </w:rPr>
        <w:t xml:space="preserve"> </w:t>
      </w:r>
      <w:r>
        <w:rPr>
          <w:i/>
          <w:color w:val="202020"/>
          <w:sz w:val="24"/>
        </w:rPr>
        <w:t>Pharm.</w:t>
      </w:r>
      <w:r>
        <w:rPr>
          <w:i/>
          <w:color w:val="202020"/>
          <w:spacing w:val="7"/>
          <w:sz w:val="24"/>
        </w:rPr>
        <w:t xml:space="preserve"> </w:t>
      </w:r>
      <w:r>
        <w:rPr>
          <w:i/>
          <w:color w:val="202020"/>
          <w:spacing w:val="-4"/>
          <w:sz w:val="24"/>
        </w:rPr>
        <w:t>Sci</w:t>
      </w:r>
      <w:r>
        <w:rPr>
          <w:color w:val="202020"/>
          <w:spacing w:val="-4"/>
          <w:sz w:val="24"/>
        </w:rPr>
        <w:t>.</w:t>
      </w:r>
    </w:p>
    <w:p w14:paraId="4F931358" w14:textId="77777777" w:rsidR="00E93DDB" w:rsidRDefault="00E93DDB">
      <w:pPr>
        <w:pStyle w:val="ListParagraph"/>
        <w:spacing w:line="360" w:lineRule="auto"/>
        <w:rPr>
          <w:sz w:val="24"/>
        </w:rPr>
        <w:sectPr w:rsidR="00E93DDB">
          <w:headerReference w:type="even" r:id="rId17"/>
          <w:headerReference w:type="default" r:id="rId18"/>
          <w:footerReference w:type="default" r:id="rId19"/>
          <w:headerReference w:type="first" r:id="rId20"/>
          <w:pgSz w:w="12240" w:h="15840"/>
          <w:pgMar w:top="1820" w:right="1417" w:bottom="180" w:left="1417" w:header="0" w:footer="0" w:gutter="0"/>
          <w:cols w:space="720"/>
        </w:sectPr>
      </w:pPr>
    </w:p>
    <w:p w14:paraId="5859FFB8" w14:textId="77777777" w:rsidR="00E93DDB" w:rsidRDefault="00000000">
      <w:pPr>
        <w:spacing w:before="79"/>
        <w:ind w:left="23"/>
        <w:rPr>
          <w:sz w:val="24"/>
        </w:rPr>
      </w:pPr>
      <w:r>
        <w:rPr>
          <w:b/>
          <w:color w:val="202020"/>
          <w:sz w:val="24"/>
        </w:rPr>
        <w:lastRenderedPageBreak/>
        <w:t>2018,</w:t>
      </w:r>
      <w:r>
        <w:rPr>
          <w:b/>
          <w:color w:val="202020"/>
          <w:spacing w:val="-2"/>
          <w:sz w:val="24"/>
        </w:rPr>
        <w:t xml:space="preserve"> </w:t>
      </w:r>
      <w:r>
        <w:rPr>
          <w:i/>
          <w:color w:val="202020"/>
          <w:sz w:val="24"/>
        </w:rPr>
        <w:t>31</w:t>
      </w:r>
      <w:r>
        <w:rPr>
          <w:color w:val="202020"/>
          <w:sz w:val="24"/>
        </w:rPr>
        <w:t>, 2689-</w:t>
      </w:r>
      <w:r>
        <w:rPr>
          <w:color w:val="202020"/>
          <w:spacing w:val="-2"/>
          <w:sz w:val="24"/>
        </w:rPr>
        <w:t>2696.</w:t>
      </w:r>
    </w:p>
    <w:p w14:paraId="0FB40D23" w14:textId="77777777" w:rsidR="00E93DDB" w:rsidRDefault="00E93DDB">
      <w:pPr>
        <w:pStyle w:val="BodyText"/>
        <w:spacing w:before="62"/>
      </w:pPr>
    </w:p>
    <w:p w14:paraId="0968C2A6" w14:textId="77777777" w:rsidR="00E93DDB" w:rsidRDefault="00000000">
      <w:pPr>
        <w:pStyle w:val="ListParagraph"/>
        <w:numPr>
          <w:ilvl w:val="0"/>
          <w:numId w:val="1"/>
        </w:numPr>
        <w:tabs>
          <w:tab w:val="left" w:pos="395"/>
        </w:tabs>
        <w:spacing w:before="1" w:line="360" w:lineRule="auto"/>
        <w:ind w:right="165" w:firstLine="0"/>
        <w:jc w:val="both"/>
        <w:rPr>
          <w:color w:val="202020"/>
          <w:sz w:val="24"/>
        </w:rPr>
      </w:pPr>
      <w:r>
        <w:rPr>
          <w:sz w:val="24"/>
        </w:rPr>
        <w:t xml:space="preserve">Abdel-Hafez, S. M.; Hathout, R. M.; Sammour, O. A. Attempts to enhance the </w:t>
      </w:r>
      <w:ins w:id="677" w:author="Rubriq" w:date="2025-05-30T16:19:00Z">
        <w:r>
          <w:rPr>
            <w:sz w:val="24"/>
          </w:rPr>
          <w:t>anticancer</w:t>
        </w:r>
      </w:ins>
      <w:del w:id="678" w:author="Rubriq" w:date="2025-05-30T16:19:00Z">
        <w:r>
          <w:rPr>
            <w:sz w:val="24"/>
          </w:rPr>
          <w:delText>anti-cancer</w:delText>
        </w:r>
      </w:del>
      <w:r>
        <w:rPr>
          <w:sz w:val="24"/>
        </w:rPr>
        <w:t xml:space="preserve"> activity of curcumin as a magical oncological agent using transdermal delivery. </w:t>
      </w:r>
      <w:r>
        <w:rPr>
          <w:i/>
          <w:sz w:val="24"/>
        </w:rPr>
        <w:t>Adv. Trad.</w:t>
      </w:r>
      <w:r>
        <w:rPr>
          <w:i/>
          <w:spacing w:val="40"/>
          <w:sz w:val="24"/>
        </w:rPr>
        <w:t xml:space="preserve"> </w:t>
      </w:r>
      <w:r>
        <w:rPr>
          <w:i/>
          <w:sz w:val="24"/>
        </w:rPr>
        <w:t xml:space="preserve">Med. </w:t>
      </w:r>
      <w:r>
        <w:rPr>
          <w:b/>
          <w:sz w:val="24"/>
        </w:rPr>
        <w:t xml:space="preserve">2021, </w:t>
      </w:r>
      <w:r>
        <w:rPr>
          <w:i/>
          <w:sz w:val="24"/>
        </w:rPr>
        <w:t xml:space="preserve">21, </w:t>
      </w:r>
      <w:r>
        <w:rPr>
          <w:sz w:val="24"/>
        </w:rPr>
        <w:t>15-29.</w:t>
      </w:r>
    </w:p>
    <w:p w14:paraId="12FFFFFF" w14:textId="77777777" w:rsidR="00E93DDB" w:rsidRDefault="00000000">
      <w:pPr>
        <w:pStyle w:val="ListParagraph"/>
        <w:numPr>
          <w:ilvl w:val="0"/>
          <w:numId w:val="1"/>
        </w:numPr>
        <w:tabs>
          <w:tab w:val="left" w:pos="445"/>
        </w:tabs>
        <w:spacing w:line="360" w:lineRule="auto"/>
        <w:ind w:right="167" w:firstLine="0"/>
        <w:jc w:val="both"/>
        <w:rPr>
          <w:sz w:val="24"/>
        </w:rPr>
      </w:pPr>
      <w:r>
        <w:rPr>
          <w:sz w:val="24"/>
        </w:rPr>
        <w:t xml:space="preserve">Mbese, Z.; Khwaza, V.; Aderibigbe, B. A. Curcumin and its derivatives as potential therapeutic agents in prostate, colon and breast cancers. </w:t>
      </w:r>
      <w:r>
        <w:rPr>
          <w:i/>
          <w:sz w:val="24"/>
        </w:rPr>
        <w:t xml:space="preserve">Molecules. </w:t>
      </w:r>
      <w:r>
        <w:rPr>
          <w:b/>
          <w:sz w:val="24"/>
        </w:rPr>
        <w:t xml:space="preserve">2019, </w:t>
      </w:r>
      <w:r>
        <w:rPr>
          <w:i/>
          <w:sz w:val="24"/>
        </w:rPr>
        <w:t xml:space="preserve">24, </w:t>
      </w:r>
      <w:r>
        <w:rPr>
          <w:sz w:val="24"/>
        </w:rPr>
        <w:t>1-23.</w:t>
      </w:r>
    </w:p>
    <w:p w14:paraId="020C9B21" w14:textId="77777777" w:rsidR="00E93DDB" w:rsidRDefault="00000000">
      <w:pPr>
        <w:pStyle w:val="ListParagraph"/>
        <w:numPr>
          <w:ilvl w:val="0"/>
          <w:numId w:val="1"/>
        </w:numPr>
        <w:tabs>
          <w:tab w:val="left" w:pos="409"/>
        </w:tabs>
        <w:spacing w:before="199" w:line="360" w:lineRule="auto"/>
        <w:ind w:right="161" w:firstLine="0"/>
        <w:jc w:val="both"/>
        <w:rPr>
          <w:sz w:val="24"/>
        </w:rPr>
      </w:pPr>
      <w:r>
        <w:rPr>
          <w:sz w:val="24"/>
        </w:rPr>
        <w:t xml:space="preserve">Vansanthkumar, T.; Hannumanthappa, M.; Lakshminarayana, R. Curcumin and capsaicin modulates LPS induced expression of COX-2, IL-6 and TGF-b in human peripheral blood mononuclear cells. </w:t>
      </w:r>
      <w:r>
        <w:rPr>
          <w:i/>
          <w:sz w:val="24"/>
        </w:rPr>
        <w:t>Cytotechnology</w:t>
      </w:r>
      <w:r>
        <w:rPr>
          <w:sz w:val="24"/>
        </w:rPr>
        <w:t xml:space="preserve">. </w:t>
      </w:r>
      <w:r>
        <w:rPr>
          <w:b/>
          <w:sz w:val="24"/>
        </w:rPr>
        <w:t xml:space="preserve">2019, </w:t>
      </w:r>
      <w:r>
        <w:rPr>
          <w:i/>
          <w:sz w:val="24"/>
        </w:rPr>
        <w:t xml:space="preserve">71, </w:t>
      </w:r>
      <w:r>
        <w:rPr>
          <w:sz w:val="24"/>
        </w:rPr>
        <w:t>963- 976.</w:t>
      </w:r>
    </w:p>
    <w:p w14:paraId="38A7EB06" w14:textId="77777777" w:rsidR="00E93DDB" w:rsidRDefault="00000000">
      <w:pPr>
        <w:pStyle w:val="ListParagraph"/>
        <w:numPr>
          <w:ilvl w:val="0"/>
          <w:numId w:val="1"/>
        </w:numPr>
        <w:tabs>
          <w:tab w:val="left" w:pos="387"/>
        </w:tabs>
        <w:spacing w:before="202" w:line="360" w:lineRule="auto"/>
        <w:ind w:right="165" w:firstLine="0"/>
        <w:jc w:val="both"/>
        <w:rPr>
          <w:sz w:val="24"/>
        </w:rPr>
      </w:pPr>
      <w:r>
        <w:rPr>
          <w:sz w:val="24"/>
        </w:rPr>
        <w:t>Dytrych, P.; Kejik, Z.; Hajduch, J.; Kaplanek, R.; Vesela, K.; Kucnirova, K.; Skalickova, M.; Venhauerova, A.; Hoskovec, D.; Martasek, P.; Jakubek, M. Therapeutic</w:t>
      </w:r>
      <w:r>
        <w:rPr>
          <w:spacing w:val="40"/>
          <w:sz w:val="24"/>
        </w:rPr>
        <w:t xml:space="preserve"> </w:t>
      </w:r>
      <w:r>
        <w:rPr>
          <w:sz w:val="24"/>
        </w:rPr>
        <w:t>potential</w:t>
      </w:r>
      <w:r>
        <w:rPr>
          <w:spacing w:val="40"/>
          <w:sz w:val="24"/>
        </w:rPr>
        <w:t xml:space="preserve"> </w:t>
      </w:r>
      <w:r>
        <w:rPr>
          <w:sz w:val="24"/>
        </w:rPr>
        <w:t>and limitations</w:t>
      </w:r>
      <w:r>
        <w:rPr>
          <w:spacing w:val="80"/>
          <w:sz w:val="24"/>
        </w:rPr>
        <w:t xml:space="preserve"> </w:t>
      </w:r>
      <w:r>
        <w:rPr>
          <w:sz w:val="24"/>
        </w:rPr>
        <w:t>of</w:t>
      </w:r>
      <w:r>
        <w:rPr>
          <w:spacing w:val="80"/>
          <w:sz w:val="24"/>
        </w:rPr>
        <w:t xml:space="preserve"> </w:t>
      </w:r>
      <w:r>
        <w:rPr>
          <w:sz w:val="24"/>
        </w:rPr>
        <w:t>curcumin</w:t>
      </w:r>
      <w:r>
        <w:rPr>
          <w:spacing w:val="80"/>
          <w:sz w:val="24"/>
        </w:rPr>
        <w:t xml:space="preserve"> </w:t>
      </w:r>
      <w:r>
        <w:rPr>
          <w:sz w:val="24"/>
        </w:rPr>
        <w:t>as</w:t>
      </w:r>
      <w:r>
        <w:rPr>
          <w:spacing w:val="80"/>
          <w:sz w:val="24"/>
        </w:rPr>
        <w:t xml:space="preserve"> </w:t>
      </w:r>
      <w:r>
        <w:rPr>
          <w:sz w:val="24"/>
        </w:rPr>
        <w:t xml:space="preserve">antimetastatic agent. </w:t>
      </w:r>
      <w:r>
        <w:rPr>
          <w:i/>
          <w:sz w:val="24"/>
        </w:rPr>
        <w:t>Biomed. Pharmacother</w:t>
      </w:r>
      <w:r>
        <w:rPr>
          <w:sz w:val="24"/>
        </w:rPr>
        <w:t xml:space="preserve">. </w:t>
      </w:r>
      <w:r>
        <w:rPr>
          <w:b/>
          <w:sz w:val="24"/>
        </w:rPr>
        <w:t xml:space="preserve">2023, </w:t>
      </w:r>
      <w:r>
        <w:rPr>
          <w:i/>
          <w:sz w:val="24"/>
        </w:rPr>
        <w:t>163</w:t>
      </w:r>
      <w:r>
        <w:rPr>
          <w:sz w:val="24"/>
        </w:rPr>
        <w:t>, 114758.</w:t>
      </w:r>
    </w:p>
    <w:p w14:paraId="1CF01B34" w14:textId="77777777" w:rsidR="00E93DDB" w:rsidRDefault="00000000">
      <w:pPr>
        <w:pStyle w:val="ListParagraph"/>
        <w:numPr>
          <w:ilvl w:val="0"/>
          <w:numId w:val="1"/>
        </w:numPr>
        <w:tabs>
          <w:tab w:val="left" w:pos="413"/>
        </w:tabs>
        <w:spacing w:before="198" w:line="360" w:lineRule="auto"/>
        <w:ind w:right="166" w:firstLine="0"/>
        <w:jc w:val="both"/>
        <w:rPr>
          <w:sz w:val="24"/>
        </w:rPr>
      </w:pPr>
      <w:r>
        <w:rPr>
          <w:sz w:val="24"/>
        </w:rPr>
        <w:t xml:space="preserve">Kumari, A.; Prasad, C.; Kumar, R. Biochemical studies in different varieties of turmeric (Curcuma longa L.). </w:t>
      </w:r>
      <w:r>
        <w:rPr>
          <w:i/>
          <w:sz w:val="24"/>
        </w:rPr>
        <w:t xml:space="preserve">Pharma. Innov. </w:t>
      </w:r>
      <w:r>
        <w:rPr>
          <w:b/>
          <w:sz w:val="24"/>
        </w:rPr>
        <w:t xml:space="preserve">2021, </w:t>
      </w:r>
      <w:r>
        <w:rPr>
          <w:i/>
          <w:sz w:val="24"/>
        </w:rPr>
        <w:t xml:space="preserve">11, </w:t>
      </w:r>
      <w:r>
        <w:rPr>
          <w:sz w:val="24"/>
        </w:rPr>
        <w:t>1639-1645.</w:t>
      </w:r>
    </w:p>
    <w:p w14:paraId="42505216" w14:textId="77777777" w:rsidR="00E93DDB" w:rsidRDefault="00000000">
      <w:pPr>
        <w:pStyle w:val="ListParagraph"/>
        <w:numPr>
          <w:ilvl w:val="0"/>
          <w:numId w:val="1"/>
        </w:numPr>
        <w:tabs>
          <w:tab w:val="left" w:pos="411"/>
        </w:tabs>
        <w:spacing w:before="202" w:line="360" w:lineRule="auto"/>
        <w:ind w:right="18" w:firstLine="0"/>
        <w:jc w:val="both"/>
        <w:rPr>
          <w:sz w:val="24"/>
        </w:rPr>
      </w:pPr>
      <w:r>
        <w:rPr>
          <w:color w:val="202020"/>
          <w:sz w:val="24"/>
        </w:rPr>
        <w:t>Mao, Q. Q.; Xu, X. Y.; Cao, S. Y.; Gan, R. Y.; Corke, H.; Beta, T.; Li, H. B. Bioactive compounds and bioactivities of ginger (Zingiber officinale</w:t>
      </w:r>
      <w:r>
        <w:rPr>
          <w:color w:val="202020"/>
          <w:spacing w:val="40"/>
          <w:sz w:val="24"/>
        </w:rPr>
        <w:t xml:space="preserve"> </w:t>
      </w:r>
      <w:r>
        <w:rPr>
          <w:color w:val="202020"/>
          <w:sz w:val="24"/>
        </w:rPr>
        <w:t xml:space="preserve">Roscoe). </w:t>
      </w:r>
      <w:r>
        <w:rPr>
          <w:i/>
          <w:color w:val="202020"/>
          <w:sz w:val="24"/>
        </w:rPr>
        <w:t>Foods</w:t>
      </w:r>
      <w:r>
        <w:rPr>
          <w:color w:val="202020"/>
          <w:sz w:val="24"/>
        </w:rPr>
        <w:t xml:space="preserve">. </w:t>
      </w:r>
      <w:r>
        <w:rPr>
          <w:b/>
          <w:color w:val="202020"/>
          <w:sz w:val="24"/>
        </w:rPr>
        <w:t xml:space="preserve">2019, </w:t>
      </w:r>
      <w:r>
        <w:rPr>
          <w:i/>
          <w:color w:val="202020"/>
          <w:sz w:val="24"/>
        </w:rPr>
        <w:t>8</w:t>
      </w:r>
      <w:r>
        <w:rPr>
          <w:color w:val="202020"/>
          <w:sz w:val="24"/>
        </w:rPr>
        <w:t>, 185.</w:t>
      </w:r>
    </w:p>
    <w:p w14:paraId="1E69F8AD" w14:textId="77777777" w:rsidR="00E93DDB" w:rsidRDefault="00000000">
      <w:pPr>
        <w:pStyle w:val="ListParagraph"/>
        <w:numPr>
          <w:ilvl w:val="0"/>
          <w:numId w:val="1"/>
        </w:numPr>
        <w:tabs>
          <w:tab w:val="left" w:pos="445"/>
        </w:tabs>
        <w:spacing w:before="199" w:line="360" w:lineRule="auto"/>
        <w:ind w:right="165" w:firstLine="0"/>
        <w:jc w:val="both"/>
        <w:rPr>
          <w:sz w:val="24"/>
        </w:rPr>
      </w:pPr>
      <w:r>
        <w:rPr>
          <w:color w:val="202020"/>
          <w:sz w:val="24"/>
        </w:rPr>
        <w:t xml:space="preserve">Abubakar, I.; Danyaya, J. A.; Abdullahi, Z.; Zubairu, A.; Sahabi, A. U.; Ahmad, F. Phytochemical screening, nutritional and anti-nutritional composition of aqueous rhizome extract of curcuma longa. </w:t>
      </w:r>
      <w:r>
        <w:rPr>
          <w:i/>
          <w:sz w:val="24"/>
        </w:rPr>
        <w:t xml:space="preserve">IOSR J. Biotechnol. Biochem. </w:t>
      </w:r>
      <w:r>
        <w:rPr>
          <w:b/>
          <w:sz w:val="24"/>
        </w:rPr>
        <w:t xml:space="preserve">2022, </w:t>
      </w:r>
      <w:r>
        <w:rPr>
          <w:i/>
          <w:sz w:val="24"/>
        </w:rPr>
        <w:t xml:space="preserve">8, </w:t>
      </w:r>
      <w:r>
        <w:rPr>
          <w:sz w:val="24"/>
        </w:rPr>
        <w:t>1-9.</w:t>
      </w:r>
    </w:p>
    <w:p w14:paraId="6275C0CA" w14:textId="77777777" w:rsidR="00E93DDB" w:rsidRDefault="00000000">
      <w:pPr>
        <w:pStyle w:val="ListParagraph"/>
        <w:numPr>
          <w:ilvl w:val="0"/>
          <w:numId w:val="1"/>
        </w:numPr>
        <w:tabs>
          <w:tab w:val="left" w:pos="385"/>
        </w:tabs>
        <w:spacing w:before="201" w:line="360" w:lineRule="auto"/>
        <w:ind w:right="163" w:firstLine="0"/>
        <w:jc w:val="both"/>
        <w:rPr>
          <w:sz w:val="24"/>
        </w:rPr>
      </w:pPr>
      <w:r>
        <w:rPr>
          <w:sz w:val="24"/>
        </w:rPr>
        <w:t>Jain,</w:t>
      </w:r>
      <w:r>
        <w:rPr>
          <w:spacing w:val="-1"/>
          <w:sz w:val="24"/>
        </w:rPr>
        <w:t xml:space="preserve"> </w:t>
      </w:r>
      <w:r>
        <w:rPr>
          <w:sz w:val="24"/>
        </w:rPr>
        <w:t>A.;</w:t>
      </w:r>
      <w:r>
        <w:rPr>
          <w:spacing w:val="-1"/>
          <w:sz w:val="24"/>
        </w:rPr>
        <w:t xml:space="preserve"> </w:t>
      </w:r>
      <w:r>
        <w:rPr>
          <w:sz w:val="24"/>
        </w:rPr>
        <w:t>Mehta, A.;</w:t>
      </w:r>
      <w:r>
        <w:rPr>
          <w:spacing w:val="-1"/>
          <w:sz w:val="24"/>
        </w:rPr>
        <w:t xml:space="preserve"> </w:t>
      </w:r>
      <w:r>
        <w:rPr>
          <w:sz w:val="24"/>
        </w:rPr>
        <w:t>Jain,</w:t>
      </w:r>
      <w:r>
        <w:rPr>
          <w:spacing w:val="-1"/>
          <w:sz w:val="24"/>
        </w:rPr>
        <w:t xml:space="preserve"> </w:t>
      </w:r>
      <w:r>
        <w:rPr>
          <w:sz w:val="24"/>
        </w:rPr>
        <w:t>S.</w:t>
      </w:r>
      <w:r>
        <w:rPr>
          <w:spacing w:val="-1"/>
          <w:sz w:val="24"/>
        </w:rPr>
        <w:t xml:space="preserve"> </w:t>
      </w:r>
      <w:r>
        <w:rPr>
          <w:sz w:val="24"/>
        </w:rPr>
        <w:t>Antimicrobial</w:t>
      </w:r>
      <w:r>
        <w:rPr>
          <w:spacing w:val="-1"/>
          <w:sz w:val="24"/>
        </w:rPr>
        <w:t xml:space="preserve"> </w:t>
      </w:r>
      <w:r>
        <w:rPr>
          <w:sz w:val="24"/>
        </w:rPr>
        <w:t>activity</w:t>
      </w:r>
      <w:r>
        <w:rPr>
          <w:spacing w:val="-1"/>
          <w:sz w:val="24"/>
        </w:rPr>
        <w:t xml:space="preserve"> </w:t>
      </w:r>
      <w:r>
        <w:rPr>
          <w:sz w:val="24"/>
        </w:rPr>
        <w:t>of</w:t>
      </w:r>
      <w:r>
        <w:rPr>
          <w:spacing w:val="-2"/>
          <w:sz w:val="24"/>
        </w:rPr>
        <w:t xml:space="preserve"> </w:t>
      </w:r>
      <w:r>
        <w:rPr>
          <w:sz w:val="24"/>
        </w:rPr>
        <w:t>turmeric:</w:t>
      </w:r>
      <w:r>
        <w:rPr>
          <w:spacing w:val="-1"/>
          <w:sz w:val="24"/>
        </w:rPr>
        <w:t xml:space="preserve"> </w:t>
      </w:r>
      <w:r>
        <w:rPr>
          <w:sz w:val="24"/>
        </w:rPr>
        <w:t>A</w:t>
      </w:r>
      <w:r>
        <w:rPr>
          <w:spacing w:val="-2"/>
          <w:sz w:val="24"/>
        </w:rPr>
        <w:t xml:space="preserve"> </w:t>
      </w:r>
      <w:r>
        <w:rPr>
          <w:sz w:val="24"/>
        </w:rPr>
        <w:t>systematic</w:t>
      </w:r>
      <w:r>
        <w:rPr>
          <w:spacing w:val="-2"/>
          <w:sz w:val="24"/>
        </w:rPr>
        <w:t xml:space="preserve"> </w:t>
      </w:r>
      <w:r>
        <w:rPr>
          <w:sz w:val="24"/>
        </w:rPr>
        <w:t xml:space="preserve">review. </w:t>
      </w:r>
      <w:r>
        <w:rPr>
          <w:i/>
          <w:sz w:val="24"/>
        </w:rPr>
        <w:t xml:space="preserve">Nepal. Med. J. </w:t>
      </w:r>
      <w:r>
        <w:rPr>
          <w:b/>
          <w:sz w:val="24"/>
        </w:rPr>
        <w:t xml:space="preserve">2022, </w:t>
      </w:r>
      <w:r>
        <w:rPr>
          <w:i/>
          <w:sz w:val="24"/>
        </w:rPr>
        <w:t xml:space="preserve">5, </w:t>
      </w:r>
      <w:r>
        <w:rPr>
          <w:sz w:val="24"/>
        </w:rPr>
        <w:t>611-614.</w:t>
      </w:r>
    </w:p>
    <w:p w14:paraId="5A71EB36" w14:textId="77777777" w:rsidR="00E93DDB" w:rsidRDefault="00000000">
      <w:pPr>
        <w:pStyle w:val="ListParagraph"/>
        <w:numPr>
          <w:ilvl w:val="0"/>
          <w:numId w:val="1"/>
        </w:numPr>
        <w:tabs>
          <w:tab w:val="left" w:pos="383"/>
        </w:tabs>
        <w:spacing w:before="199"/>
        <w:ind w:left="383" w:hanging="360"/>
        <w:jc w:val="both"/>
        <w:rPr>
          <w:sz w:val="24"/>
        </w:rPr>
      </w:pPr>
      <w:r>
        <w:rPr>
          <w:sz w:val="24"/>
        </w:rPr>
        <w:t>Tonnesen,</w:t>
      </w:r>
      <w:r>
        <w:rPr>
          <w:spacing w:val="-1"/>
          <w:sz w:val="24"/>
        </w:rPr>
        <w:t xml:space="preserve"> </w:t>
      </w:r>
      <w:r>
        <w:rPr>
          <w:sz w:val="24"/>
        </w:rPr>
        <w:t>H.</w:t>
      </w:r>
      <w:r>
        <w:rPr>
          <w:spacing w:val="1"/>
          <w:sz w:val="24"/>
        </w:rPr>
        <w:t xml:space="preserve"> </w:t>
      </w:r>
      <w:r>
        <w:rPr>
          <w:sz w:val="24"/>
        </w:rPr>
        <w:t>H.;</w:t>
      </w:r>
      <w:r>
        <w:rPr>
          <w:spacing w:val="1"/>
          <w:sz w:val="24"/>
        </w:rPr>
        <w:t xml:space="preserve"> </w:t>
      </w:r>
      <w:r>
        <w:rPr>
          <w:sz w:val="24"/>
        </w:rPr>
        <w:t>Karlsen,</w:t>
      </w:r>
      <w:r>
        <w:rPr>
          <w:spacing w:val="-1"/>
          <w:sz w:val="24"/>
        </w:rPr>
        <w:t xml:space="preserve"> </w:t>
      </w:r>
      <w:r>
        <w:rPr>
          <w:sz w:val="24"/>
        </w:rPr>
        <w:t>J.</w:t>
      </w:r>
      <w:r>
        <w:rPr>
          <w:spacing w:val="-1"/>
          <w:sz w:val="24"/>
        </w:rPr>
        <w:t xml:space="preserve"> </w:t>
      </w:r>
      <w:r>
        <w:rPr>
          <w:sz w:val="24"/>
        </w:rPr>
        <w:t>Studies on</w:t>
      </w:r>
      <w:r>
        <w:rPr>
          <w:spacing w:val="-1"/>
          <w:sz w:val="24"/>
        </w:rPr>
        <w:t xml:space="preserve"> </w:t>
      </w:r>
      <w:r>
        <w:rPr>
          <w:sz w:val="24"/>
        </w:rPr>
        <w:t>Curcumin and</w:t>
      </w:r>
      <w:r>
        <w:rPr>
          <w:spacing w:val="-1"/>
          <w:sz w:val="24"/>
        </w:rPr>
        <w:t xml:space="preserve"> </w:t>
      </w:r>
      <w:r>
        <w:rPr>
          <w:sz w:val="24"/>
        </w:rPr>
        <w:t>Curcuminoids.</w:t>
      </w:r>
      <w:r>
        <w:rPr>
          <w:spacing w:val="4"/>
          <w:sz w:val="24"/>
        </w:rPr>
        <w:t xml:space="preserve"> </w:t>
      </w:r>
      <w:r>
        <w:rPr>
          <w:i/>
          <w:sz w:val="24"/>
        </w:rPr>
        <w:t>Eur Food</w:t>
      </w:r>
      <w:r>
        <w:rPr>
          <w:i/>
          <w:spacing w:val="-1"/>
          <w:sz w:val="24"/>
        </w:rPr>
        <w:t xml:space="preserve"> </w:t>
      </w:r>
      <w:r>
        <w:rPr>
          <w:i/>
          <w:sz w:val="24"/>
        </w:rPr>
        <w:t>Res</w:t>
      </w:r>
      <w:r>
        <w:rPr>
          <w:i/>
          <w:spacing w:val="2"/>
          <w:sz w:val="24"/>
        </w:rPr>
        <w:t xml:space="preserve"> </w:t>
      </w:r>
      <w:r>
        <w:rPr>
          <w:i/>
          <w:spacing w:val="-2"/>
          <w:sz w:val="24"/>
        </w:rPr>
        <w:t>Technol</w:t>
      </w:r>
      <w:r>
        <w:rPr>
          <w:spacing w:val="-2"/>
          <w:sz w:val="24"/>
        </w:rPr>
        <w:t>.</w:t>
      </w:r>
    </w:p>
    <w:p w14:paraId="5F594AAF" w14:textId="77777777" w:rsidR="00E93DDB" w:rsidRDefault="00000000">
      <w:pPr>
        <w:spacing w:before="140"/>
        <w:ind w:left="23"/>
        <w:rPr>
          <w:sz w:val="24"/>
        </w:rPr>
      </w:pPr>
      <w:r>
        <w:rPr>
          <w:b/>
          <w:sz w:val="24"/>
        </w:rPr>
        <w:t>1985,</w:t>
      </w:r>
      <w:r>
        <w:rPr>
          <w:b/>
          <w:spacing w:val="-2"/>
          <w:sz w:val="24"/>
        </w:rPr>
        <w:t xml:space="preserve"> </w:t>
      </w:r>
      <w:r>
        <w:rPr>
          <w:i/>
          <w:sz w:val="24"/>
        </w:rPr>
        <w:t>180</w:t>
      </w:r>
      <w:r>
        <w:rPr>
          <w:sz w:val="24"/>
        </w:rPr>
        <w:t>, 402-</w:t>
      </w:r>
      <w:r>
        <w:rPr>
          <w:spacing w:val="-4"/>
          <w:sz w:val="24"/>
        </w:rPr>
        <w:t>404.</w:t>
      </w:r>
    </w:p>
    <w:p w14:paraId="7F931421" w14:textId="77777777" w:rsidR="00E93DDB" w:rsidRDefault="00E93DDB">
      <w:pPr>
        <w:pStyle w:val="BodyText"/>
        <w:spacing w:before="59"/>
      </w:pPr>
    </w:p>
    <w:p w14:paraId="48784028" w14:textId="77777777" w:rsidR="00E93DDB" w:rsidRDefault="00000000">
      <w:pPr>
        <w:pStyle w:val="ListParagraph"/>
        <w:numPr>
          <w:ilvl w:val="0"/>
          <w:numId w:val="1"/>
        </w:numPr>
        <w:tabs>
          <w:tab w:val="left" w:pos="409"/>
        </w:tabs>
        <w:spacing w:before="1" w:line="360" w:lineRule="auto"/>
        <w:ind w:right="20" w:firstLine="0"/>
        <w:jc w:val="both"/>
        <w:rPr>
          <w:sz w:val="24"/>
        </w:rPr>
      </w:pPr>
      <w:r>
        <w:rPr>
          <w:sz w:val="24"/>
        </w:rPr>
        <w:t xml:space="preserve">Negi, P. S.; Jayaprakasha, G. K.; Rao, L. J. M.; Sakariah, K. K.; Antibacterial Activity of Turmeric Oil: A Byproduct from Curcumin Manufacture. </w:t>
      </w:r>
      <w:r>
        <w:rPr>
          <w:i/>
          <w:sz w:val="24"/>
        </w:rPr>
        <w:t>J. Agric. Food Chem</w:t>
      </w:r>
      <w:r>
        <w:rPr>
          <w:sz w:val="24"/>
        </w:rPr>
        <w:t xml:space="preserve">. </w:t>
      </w:r>
      <w:r>
        <w:rPr>
          <w:b/>
          <w:sz w:val="24"/>
        </w:rPr>
        <w:t>1999</w:t>
      </w:r>
      <w:r>
        <w:rPr>
          <w:sz w:val="24"/>
        </w:rPr>
        <w:t xml:space="preserve">, </w:t>
      </w:r>
      <w:r>
        <w:rPr>
          <w:i/>
          <w:sz w:val="24"/>
        </w:rPr>
        <w:t>47</w:t>
      </w:r>
      <w:r>
        <w:rPr>
          <w:sz w:val="24"/>
        </w:rPr>
        <w:t xml:space="preserve">, 4297- </w:t>
      </w:r>
      <w:r>
        <w:rPr>
          <w:spacing w:val="-2"/>
          <w:sz w:val="24"/>
        </w:rPr>
        <w:t>4300.</w:t>
      </w:r>
    </w:p>
    <w:p w14:paraId="48421646" w14:textId="77777777" w:rsidR="00E93DDB" w:rsidRDefault="00E93DDB">
      <w:pPr>
        <w:pStyle w:val="ListParagraph"/>
        <w:spacing w:line="360" w:lineRule="auto"/>
        <w:rPr>
          <w:sz w:val="24"/>
        </w:rPr>
        <w:sectPr w:rsidR="00E93DDB">
          <w:pgSz w:w="12240" w:h="15840"/>
          <w:pgMar w:top="1360" w:right="1417" w:bottom="180" w:left="1417" w:header="0" w:footer="0" w:gutter="0"/>
          <w:cols w:space="720"/>
        </w:sectPr>
      </w:pPr>
    </w:p>
    <w:p w14:paraId="2A5D49CE" w14:textId="77777777" w:rsidR="00E93DDB" w:rsidRDefault="00000000">
      <w:pPr>
        <w:pStyle w:val="ListParagraph"/>
        <w:numPr>
          <w:ilvl w:val="0"/>
          <w:numId w:val="1"/>
        </w:numPr>
        <w:tabs>
          <w:tab w:val="left" w:pos="447"/>
        </w:tabs>
        <w:spacing w:before="79" w:line="360" w:lineRule="auto"/>
        <w:ind w:right="18" w:firstLine="0"/>
        <w:jc w:val="both"/>
        <w:rPr>
          <w:sz w:val="24"/>
        </w:rPr>
      </w:pPr>
      <w:r>
        <w:rPr>
          <w:sz w:val="24"/>
        </w:rPr>
        <w:lastRenderedPageBreak/>
        <w:t xml:space="preserve">Ahmed, M.; Qadir, M. A.; Shafiq, M. I.; Muddassar, M.; Samra, Z. Q.; Hameed, A. Synthesis, characterization, biological activities and molecular modeling of Schiff bases of benzene sulfonamides bearing curcumin scaffold. </w:t>
      </w:r>
      <w:r>
        <w:rPr>
          <w:i/>
          <w:sz w:val="24"/>
        </w:rPr>
        <w:t>Arab. J. Chem</w:t>
      </w:r>
      <w:r>
        <w:rPr>
          <w:sz w:val="24"/>
        </w:rPr>
        <w:t xml:space="preserve">. </w:t>
      </w:r>
      <w:r>
        <w:rPr>
          <w:b/>
          <w:sz w:val="24"/>
        </w:rPr>
        <w:t xml:space="preserve">2019, </w:t>
      </w:r>
      <w:r>
        <w:rPr>
          <w:i/>
          <w:sz w:val="24"/>
        </w:rPr>
        <w:t>12</w:t>
      </w:r>
      <w:r>
        <w:rPr>
          <w:sz w:val="24"/>
        </w:rPr>
        <w:t>, 41-53.</w:t>
      </w:r>
    </w:p>
    <w:p w14:paraId="57E53D86" w14:textId="77777777" w:rsidR="00E93DDB" w:rsidRDefault="00000000">
      <w:pPr>
        <w:pStyle w:val="ListParagraph"/>
        <w:numPr>
          <w:ilvl w:val="0"/>
          <w:numId w:val="1"/>
        </w:numPr>
        <w:tabs>
          <w:tab w:val="left" w:pos="418"/>
        </w:tabs>
        <w:spacing w:before="201" w:line="360" w:lineRule="auto"/>
        <w:ind w:right="19" w:firstLine="0"/>
        <w:jc w:val="both"/>
        <w:rPr>
          <w:sz w:val="24"/>
        </w:rPr>
      </w:pPr>
      <w:r>
        <w:rPr>
          <w:sz w:val="24"/>
        </w:rPr>
        <w:t>Yadav, B.; Taurin, S.; Rosengren, R. J.; Schumacher, M.; Diederich, M.; Larsen T. J. L. Synthesis and cytotoxic potential of heterocyclic cyclohexanone analo</w:t>
      </w:r>
      <w:ins w:id="679" w:author="Rubriq" w:date="2025-05-30T16:19:00Z">
        <w:r>
          <w:rPr>
            <w:sz w:val="24"/>
          </w:rPr>
          <w:t>gs</w:t>
        </w:r>
      </w:ins>
      <w:del w:id="680" w:author="Rubriq" w:date="2025-05-30T16:19:00Z">
        <w:r>
          <w:rPr>
            <w:sz w:val="24"/>
          </w:rPr>
          <w:delText>gues</w:delText>
        </w:r>
      </w:del>
      <w:r>
        <w:rPr>
          <w:sz w:val="24"/>
        </w:rPr>
        <w:t xml:space="preserve"> of curcumin. </w:t>
      </w:r>
      <w:r>
        <w:rPr>
          <w:i/>
          <w:sz w:val="24"/>
        </w:rPr>
        <w:t>Bioorg. Med. Chem</w:t>
      </w:r>
      <w:r>
        <w:rPr>
          <w:sz w:val="24"/>
        </w:rPr>
        <w:t xml:space="preserve">. </w:t>
      </w:r>
      <w:r>
        <w:rPr>
          <w:b/>
          <w:sz w:val="24"/>
        </w:rPr>
        <w:t xml:space="preserve">2010, </w:t>
      </w:r>
      <w:r>
        <w:rPr>
          <w:i/>
          <w:sz w:val="24"/>
        </w:rPr>
        <w:t>18</w:t>
      </w:r>
      <w:r>
        <w:rPr>
          <w:sz w:val="24"/>
        </w:rPr>
        <w:t>, 6701– 6707.</w:t>
      </w:r>
    </w:p>
    <w:p w14:paraId="107627C8" w14:textId="77777777" w:rsidR="00E93DDB" w:rsidRDefault="00000000">
      <w:pPr>
        <w:pStyle w:val="ListParagraph"/>
        <w:numPr>
          <w:ilvl w:val="0"/>
          <w:numId w:val="1"/>
        </w:numPr>
        <w:tabs>
          <w:tab w:val="left" w:pos="445"/>
        </w:tabs>
        <w:spacing w:line="360" w:lineRule="auto"/>
        <w:ind w:right="18" w:firstLine="0"/>
        <w:jc w:val="both"/>
        <w:rPr>
          <w:sz w:val="24"/>
        </w:rPr>
      </w:pPr>
      <w:r>
        <w:rPr>
          <w:sz w:val="24"/>
        </w:rPr>
        <w:t xml:space="preserve">Ahmed, M.; Qadir, M. A.; Hameed, A.; Arshad, M. N.; Asiri, A. M.; Muddassar M. Sulfonamide containing curcumin scaffold; Synthesis, characterization of carbonic anhydrase inhibition and molecular docking studies. </w:t>
      </w:r>
      <w:r>
        <w:rPr>
          <w:i/>
          <w:sz w:val="24"/>
        </w:rPr>
        <w:t>Bioorg Chem</w:t>
      </w:r>
      <w:r>
        <w:rPr>
          <w:sz w:val="24"/>
        </w:rPr>
        <w:t xml:space="preserve">. </w:t>
      </w:r>
      <w:r>
        <w:rPr>
          <w:b/>
          <w:sz w:val="24"/>
        </w:rPr>
        <w:t xml:space="preserve">2018, </w:t>
      </w:r>
      <w:r>
        <w:rPr>
          <w:i/>
          <w:sz w:val="24"/>
        </w:rPr>
        <w:t>76</w:t>
      </w:r>
      <w:r>
        <w:rPr>
          <w:sz w:val="24"/>
        </w:rPr>
        <w:t>, 218–227.</w:t>
      </w:r>
    </w:p>
    <w:p w14:paraId="1FE0DEED" w14:textId="77777777" w:rsidR="00E93DDB" w:rsidRDefault="00000000">
      <w:pPr>
        <w:pStyle w:val="ListParagraph"/>
        <w:numPr>
          <w:ilvl w:val="0"/>
          <w:numId w:val="1"/>
        </w:numPr>
        <w:tabs>
          <w:tab w:val="left" w:pos="383"/>
        </w:tabs>
        <w:spacing w:before="199" w:line="360" w:lineRule="auto"/>
        <w:ind w:right="215" w:firstLine="0"/>
        <w:jc w:val="both"/>
        <w:rPr>
          <w:sz w:val="24"/>
        </w:rPr>
      </w:pPr>
      <w:r>
        <w:rPr>
          <w:sz w:val="24"/>
        </w:rPr>
        <w:t>Chen, Y.; Wu, Q.; Zhang, Z.; Yuan, L.; Liu, X.; Zhou, L. Preparation of Curcumin-Loaded Liposomes</w:t>
      </w:r>
      <w:r>
        <w:rPr>
          <w:spacing w:val="-4"/>
          <w:sz w:val="24"/>
        </w:rPr>
        <w:t xml:space="preserve"> </w:t>
      </w:r>
      <w:r>
        <w:rPr>
          <w:sz w:val="24"/>
        </w:rPr>
        <w:t>and</w:t>
      </w:r>
      <w:r>
        <w:rPr>
          <w:spacing w:val="-4"/>
          <w:sz w:val="24"/>
        </w:rPr>
        <w:t xml:space="preserve"> </w:t>
      </w:r>
      <w:r>
        <w:rPr>
          <w:sz w:val="24"/>
        </w:rPr>
        <w:t>Evaluation</w:t>
      </w:r>
      <w:r>
        <w:rPr>
          <w:spacing w:val="-4"/>
          <w:sz w:val="24"/>
        </w:rPr>
        <w:t xml:space="preserve"> </w:t>
      </w:r>
      <w:r>
        <w:rPr>
          <w:sz w:val="24"/>
        </w:rPr>
        <w:t>of</w:t>
      </w:r>
      <w:r>
        <w:rPr>
          <w:spacing w:val="-4"/>
          <w:sz w:val="24"/>
        </w:rPr>
        <w:t xml:space="preserve"> </w:t>
      </w:r>
      <w:r>
        <w:rPr>
          <w:sz w:val="24"/>
        </w:rPr>
        <w:t>Their</w:t>
      </w:r>
      <w:r>
        <w:rPr>
          <w:spacing w:val="-4"/>
          <w:sz w:val="24"/>
        </w:rPr>
        <w:t xml:space="preserve"> </w:t>
      </w:r>
      <w:r>
        <w:rPr>
          <w:sz w:val="24"/>
        </w:rPr>
        <w:t>Skin</w:t>
      </w:r>
      <w:r>
        <w:rPr>
          <w:spacing w:val="-4"/>
          <w:sz w:val="24"/>
        </w:rPr>
        <w:t xml:space="preserve"> </w:t>
      </w:r>
      <w:r>
        <w:rPr>
          <w:sz w:val="24"/>
        </w:rPr>
        <w:t>Permeation</w:t>
      </w:r>
      <w:r>
        <w:rPr>
          <w:spacing w:val="-4"/>
          <w:sz w:val="24"/>
        </w:rPr>
        <w:t xml:space="preserve"> </w:t>
      </w:r>
      <w:r>
        <w:rPr>
          <w:sz w:val="24"/>
        </w:rPr>
        <w:t>and</w:t>
      </w:r>
      <w:r>
        <w:rPr>
          <w:spacing w:val="-4"/>
          <w:sz w:val="24"/>
        </w:rPr>
        <w:t xml:space="preserve"> </w:t>
      </w:r>
      <w:r>
        <w:rPr>
          <w:sz w:val="24"/>
        </w:rPr>
        <w:t>Pharmacodynamics.</w:t>
      </w:r>
      <w:r>
        <w:rPr>
          <w:spacing w:val="-1"/>
          <w:sz w:val="24"/>
        </w:rPr>
        <w:t xml:space="preserve"> </w:t>
      </w:r>
      <w:r>
        <w:rPr>
          <w:i/>
          <w:sz w:val="24"/>
        </w:rPr>
        <w:t>Molecules.</w:t>
      </w:r>
      <w:r>
        <w:rPr>
          <w:i/>
          <w:spacing w:val="-5"/>
          <w:sz w:val="24"/>
        </w:rPr>
        <w:t xml:space="preserve"> </w:t>
      </w:r>
      <w:r>
        <w:rPr>
          <w:b/>
          <w:sz w:val="24"/>
        </w:rPr>
        <w:t xml:space="preserve">2012, </w:t>
      </w:r>
      <w:r>
        <w:rPr>
          <w:i/>
          <w:sz w:val="24"/>
        </w:rPr>
        <w:t xml:space="preserve">17, </w:t>
      </w:r>
      <w:r>
        <w:rPr>
          <w:sz w:val="24"/>
        </w:rPr>
        <w:t>5972-5987.</w:t>
      </w:r>
    </w:p>
    <w:p w14:paraId="10D4F794" w14:textId="77777777" w:rsidR="00E93DDB" w:rsidRDefault="00000000">
      <w:pPr>
        <w:pStyle w:val="ListParagraph"/>
        <w:numPr>
          <w:ilvl w:val="0"/>
          <w:numId w:val="1"/>
        </w:numPr>
        <w:tabs>
          <w:tab w:val="left" w:pos="452"/>
        </w:tabs>
        <w:spacing w:line="360" w:lineRule="auto"/>
        <w:ind w:right="19" w:firstLine="0"/>
        <w:jc w:val="both"/>
        <w:rPr>
          <w:sz w:val="24"/>
        </w:rPr>
      </w:pPr>
      <w:r>
        <w:rPr>
          <w:sz w:val="24"/>
        </w:rPr>
        <w:t xml:space="preserve">Amalraj, A.; Pius, A.; Gopi, S.; Gopi, S. Biological activities of curcuminoids, other biomolecules from turmeric and their derivatives-A review. </w:t>
      </w:r>
      <w:r>
        <w:rPr>
          <w:i/>
          <w:sz w:val="24"/>
        </w:rPr>
        <w:t>J. Tradit. Complement. Med</w:t>
      </w:r>
      <w:r>
        <w:rPr>
          <w:sz w:val="24"/>
        </w:rPr>
        <w:t xml:space="preserve">. </w:t>
      </w:r>
      <w:r>
        <w:rPr>
          <w:b/>
          <w:sz w:val="24"/>
        </w:rPr>
        <w:t>2017</w:t>
      </w:r>
      <w:r>
        <w:rPr>
          <w:sz w:val="24"/>
        </w:rPr>
        <w:t>,</w:t>
      </w:r>
      <w:r>
        <w:rPr>
          <w:spacing w:val="40"/>
          <w:sz w:val="24"/>
        </w:rPr>
        <w:t xml:space="preserve"> </w:t>
      </w:r>
      <w:r>
        <w:rPr>
          <w:i/>
          <w:sz w:val="24"/>
        </w:rPr>
        <w:t>7</w:t>
      </w:r>
      <w:r>
        <w:rPr>
          <w:sz w:val="24"/>
        </w:rPr>
        <w:t>, 205-233.</w:t>
      </w:r>
    </w:p>
    <w:p w14:paraId="552A9532" w14:textId="77777777" w:rsidR="00E93DDB" w:rsidRDefault="00000000">
      <w:pPr>
        <w:pStyle w:val="ListParagraph"/>
        <w:numPr>
          <w:ilvl w:val="0"/>
          <w:numId w:val="1"/>
        </w:numPr>
        <w:tabs>
          <w:tab w:val="left" w:pos="421"/>
        </w:tabs>
        <w:spacing w:before="201" w:line="360" w:lineRule="auto"/>
        <w:ind w:right="20" w:firstLine="0"/>
        <w:jc w:val="both"/>
        <w:rPr>
          <w:sz w:val="24"/>
        </w:rPr>
      </w:pPr>
      <w:r>
        <w:rPr>
          <w:sz w:val="24"/>
        </w:rPr>
        <w:t xml:space="preserve">Sribalam, R.; Kirubhavati, M.; Bannuppriya, G.; Padmini, V. Synthesis of biological and evaluation of new symmetric curcumin derivatives. </w:t>
      </w:r>
      <w:r>
        <w:rPr>
          <w:i/>
          <w:sz w:val="24"/>
        </w:rPr>
        <w:t>Bioorg. Med. Chem. Lett</w:t>
      </w:r>
      <w:r>
        <w:rPr>
          <w:sz w:val="24"/>
        </w:rPr>
        <w:t xml:space="preserve">. </w:t>
      </w:r>
      <w:r>
        <w:rPr>
          <w:b/>
          <w:sz w:val="24"/>
        </w:rPr>
        <w:t>2015</w:t>
      </w:r>
      <w:r>
        <w:rPr>
          <w:sz w:val="24"/>
        </w:rPr>
        <w:t xml:space="preserve">, </w:t>
      </w:r>
      <w:r>
        <w:rPr>
          <w:i/>
          <w:sz w:val="24"/>
        </w:rPr>
        <w:t>25</w:t>
      </w:r>
      <w:r>
        <w:rPr>
          <w:sz w:val="24"/>
        </w:rPr>
        <w:t xml:space="preserve">, 4282– </w:t>
      </w:r>
      <w:r>
        <w:rPr>
          <w:spacing w:val="-2"/>
          <w:sz w:val="24"/>
        </w:rPr>
        <w:t>4286.</w:t>
      </w:r>
    </w:p>
    <w:p w14:paraId="5DAA945A" w14:textId="77777777" w:rsidR="00E93DDB" w:rsidRDefault="00000000">
      <w:pPr>
        <w:pStyle w:val="ListParagraph"/>
        <w:numPr>
          <w:ilvl w:val="0"/>
          <w:numId w:val="1"/>
        </w:numPr>
        <w:tabs>
          <w:tab w:val="left" w:pos="383"/>
        </w:tabs>
        <w:spacing w:before="201" w:line="360" w:lineRule="auto"/>
        <w:ind w:right="19" w:firstLine="0"/>
        <w:jc w:val="both"/>
        <w:rPr>
          <w:sz w:val="24"/>
        </w:rPr>
      </w:pPr>
      <w:r>
        <w:rPr>
          <w:sz w:val="24"/>
        </w:rPr>
        <w:t>Lim,</w:t>
      </w:r>
      <w:r>
        <w:rPr>
          <w:spacing w:val="-2"/>
          <w:sz w:val="24"/>
        </w:rPr>
        <w:t xml:space="preserve"> </w:t>
      </w:r>
      <w:r>
        <w:rPr>
          <w:sz w:val="24"/>
        </w:rPr>
        <w:t>G.</w:t>
      </w:r>
      <w:r>
        <w:rPr>
          <w:spacing w:val="-2"/>
          <w:sz w:val="24"/>
        </w:rPr>
        <w:t xml:space="preserve"> </w:t>
      </w:r>
      <w:r>
        <w:rPr>
          <w:sz w:val="24"/>
        </w:rPr>
        <w:t>P.;</w:t>
      </w:r>
      <w:r>
        <w:rPr>
          <w:spacing w:val="-2"/>
          <w:sz w:val="24"/>
        </w:rPr>
        <w:t xml:space="preserve"> </w:t>
      </w:r>
      <w:r>
        <w:rPr>
          <w:sz w:val="24"/>
        </w:rPr>
        <w:t>Chu,</w:t>
      </w:r>
      <w:r>
        <w:rPr>
          <w:spacing w:val="-2"/>
          <w:sz w:val="24"/>
        </w:rPr>
        <w:t xml:space="preserve"> </w:t>
      </w:r>
      <w:r>
        <w:rPr>
          <w:sz w:val="24"/>
        </w:rPr>
        <w:t>T.</w:t>
      </w:r>
      <w:r>
        <w:rPr>
          <w:spacing w:val="-2"/>
          <w:sz w:val="24"/>
        </w:rPr>
        <w:t xml:space="preserve"> </w:t>
      </w:r>
      <w:r>
        <w:rPr>
          <w:sz w:val="24"/>
        </w:rPr>
        <w:t>F.;</w:t>
      </w:r>
      <w:r>
        <w:rPr>
          <w:spacing w:val="-2"/>
          <w:sz w:val="24"/>
        </w:rPr>
        <w:t xml:space="preserve"> </w:t>
      </w:r>
      <w:r>
        <w:rPr>
          <w:sz w:val="24"/>
        </w:rPr>
        <w:t>Yang,</w:t>
      </w:r>
      <w:r>
        <w:rPr>
          <w:spacing w:val="-2"/>
          <w:sz w:val="24"/>
        </w:rPr>
        <w:t xml:space="preserve"> </w:t>
      </w:r>
      <w:r>
        <w:rPr>
          <w:sz w:val="24"/>
        </w:rPr>
        <w:t>W.;</w:t>
      </w:r>
      <w:r>
        <w:rPr>
          <w:spacing w:val="-2"/>
          <w:sz w:val="24"/>
        </w:rPr>
        <w:t xml:space="preserve"> </w:t>
      </w:r>
      <w:r>
        <w:rPr>
          <w:sz w:val="24"/>
        </w:rPr>
        <w:t>Beech,</w:t>
      </w:r>
      <w:r>
        <w:rPr>
          <w:spacing w:val="-2"/>
          <w:sz w:val="24"/>
        </w:rPr>
        <w:t xml:space="preserve"> </w:t>
      </w:r>
      <w:r>
        <w:rPr>
          <w:sz w:val="24"/>
        </w:rPr>
        <w:t>S.;</w:t>
      </w:r>
      <w:r>
        <w:rPr>
          <w:spacing w:val="-2"/>
          <w:sz w:val="24"/>
        </w:rPr>
        <w:t xml:space="preserve"> </w:t>
      </w:r>
      <w:r>
        <w:rPr>
          <w:sz w:val="24"/>
        </w:rPr>
        <w:t>Frautschy</w:t>
      </w:r>
      <w:r>
        <w:rPr>
          <w:spacing w:val="-2"/>
          <w:sz w:val="24"/>
        </w:rPr>
        <w:t xml:space="preserve"> </w:t>
      </w:r>
      <w:r>
        <w:rPr>
          <w:sz w:val="24"/>
        </w:rPr>
        <w:t>Cole,</w:t>
      </w:r>
      <w:r>
        <w:rPr>
          <w:spacing w:val="-2"/>
          <w:sz w:val="24"/>
        </w:rPr>
        <w:t xml:space="preserve"> </w:t>
      </w:r>
      <w:r>
        <w:rPr>
          <w:sz w:val="24"/>
        </w:rPr>
        <w:t>G.</w:t>
      </w:r>
      <w:r>
        <w:rPr>
          <w:spacing w:val="-2"/>
          <w:sz w:val="24"/>
        </w:rPr>
        <w:t xml:space="preserve"> </w:t>
      </w:r>
      <w:r>
        <w:rPr>
          <w:sz w:val="24"/>
        </w:rPr>
        <w:t>M.</w:t>
      </w:r>
      <w:r>
        <w:rPr>
          <w:spacing w:val="-2"/>
          <w:sz w:val="24"/>
        </w:rPr>
        <w:t xml:space="preserve"> </w:t>
      </w:r>
      <w:r>
        <w:rPr>
          <w:sz w:val="24"/>
        </w:rPr>
        <w:t>The</w:t>
      </w:r>
      <w:r>
        <w:rPr>
          <w:spacing w:val="-2"/>
          <w:sz w:val="24"/>
        </w:rPr>
        <w:t xml:space="preserve"> </w:t>
      </w:r>
      <w:r>
        <w:rPr>
          <w:sz w:val="24"/>
        </w:rPr>
        <w:t>curry</w:t>
      </w:r>
      <w:r>
        <w:rPr>
          <w:spacing w:val="-2"/>
          <w:sz w:val="24"/>
        </w:rPr>
        <w:t xml:space="preserve"> </w:t>
      </w:r>
      <w:r>
        <w:rPr>
          <w:sz w:val="24"/>
        </w:rPr>
        <w:t>spice</w:t>
      </w:r>
      <w:r>
        <w:rPr>
          <w:spacing w:val="-3"/>
          <w:sz w:val="24"/>
        </w:rPr>
        <w:t xml:space="preserve"> </w:t>
      </w:r>
      <w:r>
        <w:rPr>
          <w:sz w:val="24"/>
        </w:rPr>
        <w:t>curcumin reduces oxidative damage</w:t>
      </w:r>
      <w:r>
        <w:rPr>
          <w:spacing w:val="-1"/>
          <w:sz w:val="24"/>
        </w:rPr>
        <w:t xml:space="preserve"> </w:t>
      </w:r>
      <w:r>
        <w:rPr>
          <w:sz w:val="24"/>
        </w:rPr>
        <w:t>and amyloid pathology</w:t>
      </w:r>
      <w:r>
        <w:rPr>
          <w:spacing w:val="-2"/>
          <w:sz w:val="24"/>
        </w:rPr>
        <w:t xml:space="preserve"> </w:t>
      </w:r>
      <w:r>
        <w:rPr>
          <w:sz w:val="24"/>
        </w:rPr>
        <w:t>in an alzheimer</w:t>
      </w:r>
      <w:r>
        <w:rPr>
          <w:spacing w:val="-1"/>
          <w:sz w:val="24"/>
        </w:rPr>
        <w:t xml:space="preserve"> </w:t>
      </w:r>
      <w:r>
        <w:rPr>
          <w:sz w:val="24"/>
        </w:rPr>
        <w:t>transgenic</w:t>
      </w:r>
      <w:r>
        <w:rPr>
          <w:spacing w:val="-1"/>
          <w:sz w:val="24"/>
        </w:rPr>
        <w:t xml:space="preserve"> </w:t>
      </w:r>
      <w:r>
        <w:rPr>
          <w:sz w:val="24"/>
        </w:rPr>
        <w:t xml:space="preserve">mouse. </w:t>
      </w:r>
      <w:r>
        <w:rPr>
          <w:i/>
          <w:sz w:val="24"/>
        </w:rPr>
        <w:t xml:space="preserve">J. Neurosci. </w:t>
      </w:r>
      <w:r>
        <w:rPr>
          <w:b/>
          <w:sz w:val="24"/>
        </w:rPr>
        <w:t xml:space="preserve">2001, </w:t>
      </w:r>
      <w:r>
        <w:rPr>
          <w:i/>
          <w:sz w:val="24"/>
        </w:rPr>
        <w:t>21</w:t>
      </w:r>
      <w:r>
        <w:rPr>
          <w:sz w:val="24"/>
        </w:rPr>
        <w:t>, 8370- 8376.</w:t>
      </w:r>
    </w:p>
    <w:p w14:paraId="740A1DD4" w14:textId="77777777" w:rsidR="00E93DDB" w:rsidRDefault="00000000">
      <w:pPr>
        <w:pStyle w:val="ListParagraph"/>
        <w:numPr>
          <w:ilvl w:val="0"/>
          <w:numId w:val="1"/>
        </w:numPr>
        <w:tabs>
          <w:tab w:val="left" w:pos="445"/>
        </w:tabs>
        <w:spacing w:before="201" w:line="360" w:lineRule="auto"/>
        <w:ind w:right="24" w:firstLine="0"/>
        <w:jc w:val="both"/>
        <w:rPr>
          <w:sz w:val="24"/>
        </w:rPr>
      </w:pPr>
      <w:r>
        <w:rPr>
          <w:sz w:val="24"/>
        </w:rPr>
        <w:t xml:space="preserve">Mohebbati, R.; Anaeigoudari, A.; Khazdair, M. R. The effects of Curcuma longa and curcumin on reproductive systems. </w:t>
      </w:r>
      <w:r>
        <w:rPr>
          <w:i/>
          <w:sz w:val="24"/>
        </w:rPr>
        <w:t>Endocr. Regul</w:t>
      </w:r>
      <w:r>
        <w:rPr>
          <w:sz w:val="24"/>
        </w:rPr>
        <w:t xml:space="preserve">. </w:t>
      </w:r>
      <w:r>
        <w:rPr>
          <w:b/>
          <w:sz w:val="24"/>
        </w:rPr>
        <w:t>2017</w:t>
      </w:r>
      <w:r>
        <w:rPr>
          <w:sz w:val="24"/>
        </w:rPr>
        <w:t xml:space="preserve">, </w:t>
      </w:r>
      <w:r>
        <w:rPr>
          <w:i/>
          <w:sz w:val="24"/>
        </w:rPr>
        <w:t xml:space="preserve">51, </w:t>
      </w:r>
      <w:r>
        <w:rPr>
          <w:sz w:val="24"/>
        </w:rPr>
        <w:t>220–228.</w:t>
      </w:r>
    </w:p>
    <w:p w14:paraId="432745C0" w14:textId="77777777" w:rsidR="00E93DDB" w:rsidRDefault="00000000">
      <w:pPr>
        <w:pStyle w:val="ListParagraph"/>
        <w:numPr>
          <w:ilvl w:val="0"/>
          <w:numId w:val="1"/>
        </w:numPr>
        <w:tabs>
          <w:tab w:val="left" w:pos="402"/>
        </w:tabs>
        <w:spacing w:before="199" w:line="360" w:lineRule="auto"/>
        <w:ind w:right="21" w:firstLine="0"/>
        <w:jc w:val="both"/>
        <w:rPr>
          <w:sz w:val="24"/>
        </w:rPr>
      </w:pPr>
      <w:r>
        <w:rPr>
          <w:color w:val="202020"/>
          <w:sz w:val="24"/>
        </w:rPr>
        <w:t xml:space="preserve">Sinoriya, S. K.; Singh, R.; Singh, K. Review on medicinal and phytochemical properties of different extract of turmeric’s rhizome. </w:t>
      </w:r>
      <w:r>
        <w:rPr>
          <w:i/>
          <w:sz w:val="24"/>
        </w:rPr>
        <w:t>J. Pharmacogn. Phytochem</w:t>
      </w:r>
      <w:r>
        <w:rPr>
          <w:sz w:val="24"/>
        </w:rPr>
        <w:t xml:space="preserve">. </w:t>
      </w:r>
      <w:r>
        <w:rPr>
          <w:b/>
          <w:sz w:val="24"/>
        </w:rPr>
        <w:t xml:space="preserve">2018, </w:t>
      </w:r>
      <w:r>
        <w:rPr>
          <w:i/>
          <w:sz w:val="24"/>
        </w:rPr>
        <w:t>7</w:t>
      </w:r>
      <w:r>
        <w:rPr>
          <w:sz w:val="24"/>
        </w:rPr>
        <w:t>, 874-878.</w:t>
      </w:r>
    </w:p>
    <w:p w14:paraId="54ABBAC7" w14:textId="77777777" w:rsidR="00E93DDB" w:rsidRDefault="00000000">
      <w:pPr>
        <w:pStyle w:val="ListParagraph"/>
        <w:numPr>
          <w:ilvl w:val="0"/>
          <w:numId w:val="1"/>
        </w:numPr>
        <w:tabs>
          <w:tab w:val="left" w:pos="416"/>
        </w:tabs>
        <w:spacing w:line="360" w:lineRule="auto"/>
        <w:ind w:right="26" w:firstLine="0"/>
        <w:jc w:val="both"/>
        <w:rPr>
          <w:sz w:val="24"/>
        </w:rPr>
      </w:pPr>
      <w:r>
        <w:rPr>
          <w:color w:val="202020"/>
          <w:sz w:val="24"/>
        </w:rPr>
        <w:t xml:space="preserve">Hettiarachchi, S. S.; Dunuweera, S. P.; Dunuweera, A. N.; Rajapakse, R. G. Synthesis of curcumin nanoparticles from raw turmeric rhizome. </w:t>
      </w:r>
      <w:r>
        <w:rPr>
          <w:i/>
          <w:sz w:val="24"/>
        </w:rPr>
        <w:t>ACS omega</w:t>
      </w:r>
      <w:r>
        <w:rPr>
          <w:sz w:val="24"/>
        </w:rPr>
        <w:t xml:space="preserve">. </w:t>
      </w:r>
      <w:r>
        <w:rPr>
          <w:b/>
          <w:color w:val="202020"/>
          <w:sz w:val="24"/>
        </w:rPr>
        <w:t xml:space="preserve">2021, </w:t>
      </w:r>
      <w:r>
        <w:rPr>
          <w:i/>
          <w:color w:val="202020"/>
          <w:sz w:val="24"/>
        </w:rPr>
        <w:t>6</w:t>
      </w:r>
      <w:r>
        <w:rPr>
          <w:color w:val="202020"/>
          <w:sz w:val="24"/>
        </w:rPr>
        <w:t>, 8246-8252.</w:t>
      </w:r>
    </w:p>
    <w:p w14:paraId="5B2950F0" w14:textId="77777777" w:rsidR="00E93DDB" w:rsidRDefault="00E93DDB">
      <w:pPr>
        <w:pStyle w:val="ListParagraph"/>
        <w:spacing w:line="360" w:lineRule="auto"/>
        <w:rPr>
          <w:sz w:val="24"/>
        </w:rPr>
        <w:sectPr w:rsidR="00E93DDB">
          <w:pgSz w:w="12240" w:h="15840"/>
          <w:pgMar w:top="1360" w:right="1417" w:bottom="180" w:left="1417" w:header="0" w:footer="0" w:gutter="0"/>
          <w:cols w:space="720"/>
        </w:sectPr>
      </w:pPr>
    </w:p>
    <w:p w14:paraId="5B12EF90" w14:textId="77777777" w:rsidR="00E93DDB" w:rsidRDefault="00000000">
      <w:pPr>
        <w:pStyle w:val="ListParagraph"/>
        <w:numPr>
          <w:ilvl w:val="0"/>
          <w:numId w:val="1"/>
        </w:numPr>
        <w:tabs>
          <w:tab w:val="left" w:pos="474"/>
        </w:tabs>
        <w:spacing w:before="79"/>
        <w:ind w:left="474" w:hanging="451"/>
        <w:rPr>
          <w:color w:val="202020"/>
          <w:sz w:val="24"/>
        </w:rPr>
      </w:pPr>
      <w:r>
        <w:rPr>
          <w:sz w:val="24"/>
        </w:rPr>
        <w:lastRenderedPageBreak/>
        <w:t>Priyadarsini,</w:t>
      </w:r>
      <w:r>
        <w:rPr>
          <w:spacing w:val="57"/>
          <w:w w:val="150"/>
          <w:sz w:val="24"/>
        </w:rPr>
        <w:t xml:space="preserve"> </w:t>
      </w:r>
      <w:r>
        <w:rPr>
          <w:sz w:val="24"/>
        </w:rPr>
        <w:t>K.I.</w:t>
      </w:r>
      <w:r>
        <w:rPr>
          <w:spacing w:val="61"/>
          <w:w w:val="150"/>
          <w:sz w:val="24"/>
        </w:rPr>
        <w:t xml:space="preserve"> </w:t>
      </w:r>
      <w:r>
        <w:rPr>
          <w:sz w:val="24"/>
        </w:rPr>
        <w:t>The</w:t>
      </w:r>
      <w:r>
        <w:rPr>
          <w:spacing w:val="57"/>
          <w:w w:val="150"/>
          <w:sz w:val="24"/>
        </w:rPr>
        <w:t xml:space="preserve"> </w:t>
      </w:r>
      <w:r>
        <w:rPr>
          <w:sz w:val="24"/>
        </w:rPr>
        <w:t>chemistry</w:t>
      </w:r>
      <w:r>
        <w:rPr>
          <w:spacing w:val="59"/>
          <w:w w:val="150"/>
          <w:sz w:val="24"/>
        </w:rPr>
        <w:t xml:space="preserve"> </w:t>
      </w:r>
      <w:r>
        <w:rPr>
          <w:sz w:val="24"/>
        </w:rPr>
        <w:t>of</w:t>
      </w:r>
      <w:r>
        <w:rPr>
          <w:spacing w:val="58"/>
          <w:w w:val="150"/>
          <w:sz w:val="24"/>
        </w:rPr>
        <w:t xml:space="preserve"> </w:t>
      </w:r>
      <w:r>
        <w:rPr>
          <w:sz w:val="24"/>
        </w:rPr>
        <w:t>curcumin:</w:t>
      </w:r>
      <w:r>
        <w:rPr>
          <w:spacing w:val="59"/>
          <w:w w:val="150"/>
          <w:sz w:val="24"/>
        </w:rPr>
        <w:t xml:space="preserve"> </w:t>
      </w:r>
      <w:r>
        <w:rPr>
          <w:sz w:val="24"/>
        </w:rPr>
        <w:t>From</w:t>
      </w:r>
      <w:r>
        <w:rPr>
          <w:spacing w:val="59"/>
          <w:w w:val="150"/>
          <w:sz w:val="24"/>
        </w:rPr>
        <w:t xml:space="preserve"> </w:t>
      </w:r>
      <w:r>
        <w:rPr>
          <w:sz w:val="24"/>
        </w:rPr>
        <w:t>extraction</w:t>
      </w:r>
      <w:r>
        <w:rPr>
          <w:spacing w:val="61"/>
          <w:w w:val="150"/>
          <w:sz w:val="24"/>
        </w:rPr>
        <w:t xml:space="preserve"> </w:t>
      </w:r>
      <w:r>
        <w:rPr>
          <w:sz w:val="24"/>
        </w:rPr>
        <w:t>to</w:t>
      </w:r>
      <w:r>
        <w:rPr>
          <w:spacing w:val="59"/>
          <w:w w:val="150"/>
          <w:sz w:val="24"/>
        </w:rPr>
        <w:t xml:space="preserve"> </w:t>
      </w:r>
      <w:r>
        <w:rPr>
          <w:sz w:val="24"/>
        </w:rPr>
        <w:t>therapeutic</w:t>
      </w:r>
      <w:r>
        <w:rPr>
          <w:spacing w:val="59"/>
          <w:w w:val="150"/>
          <w:sz w:val="24"/>
        </w:rPr>
        <w:t xml:space="preserve"> </w:t>
      </w:r>
      <w:r>
        <w:rPr>
          <w:spacing w:val="-2"/>
          <w:sz w:val="24"/>
        </w:rPr>
        <w:t>agent.</w:t>
      </w:r>
    </w:p>
    <w:p w14:paraId="007D4221" w14:textId="77777777" w:rsidR="00E93DDB" w:rsidRDefault="00000000">
      <w:pPr>
        <w:spacing w:before="137"/>
        <w:ind w:left="23"/>
        <w:rPr>
          <w:sz w:val="24"/>
        </w:rPr>
      </w:pPr>
      <w:r>
        <w:rPr>
          <w:i/>
          <w:sz w:val="24"/>
        </w:rPr>
        <w:t>Molecules.</w:t>
      </w:r>
      <w:r>
        <w:rPr>
          <w:i/>
          <w:spacing w:val="-4"/>
          <w:sz w:val="24"/>
        </w:rPr>
        <w:t xml:space="preserve"> </w:t>
      </w:r>
      <w:r>
        <w:rPr>
          <w:b/>
          <w:sz w:val="24"/>
        </w:rPr>
        <w:t>2014</w:t>
      </w:r>
      <w:r>
        <w:rPr>
          <w:sz w:val="24"/>
        </w:rPr>
        <w:t>,</w:t>
      </w:r>
      <w:r>
        <w:rPr>
          <w:spacing w:val="-1"/>
          <w:sz w:val="24"/>
        </w:rPr>
        <w:t xml:space="preserve"> </w:t>
      </w:r>
      <w:r>
        <w:rPr>
          <w:i/>
          <w:sz w:val="24"/>
        </w:rPr>
        <w:t xml:space="preserve">19, </w:t>
      </w:r>
      <w:r>
        <w:rPr>
          <w:sz w:val="24"/>
        </w:rPr>
        <w:t>20091-</w:t>
      </w:r>
      <w:r>
        <w:rPr>
          <w:spacing w:val="-2"/>
          <w:sz w:val="24"/>
        </w:rPr>
        <w:t>20112.</w:t>
      </w:r>
    </w:p>
    <w:p w14:paraId="605EA528" w14:textId="77777777" w:rsidR="00E93DDB" w:rsidRDefault="00E93DDB">
      <w:pPr>
        <w:pStyle w:val="BodyText"/>
        <w:spacing w:before="62"/>
      </w:pPr>
    </w:p>
    <w:p w14:paraId="29F2E014" w14:textId="77777777" w:rsidR="00E93DDB" w:rsidRDefault="00000000">
      <w:pPr>
        <w:pStyle w:val="ListParagraph"/>
        <w:numPr>
          <w:ilvl w:val="0"/>
          <w:numId w:val="1"/>
        </w:numPr>
        <w:tabs>
          <w:tab w:val="left" w:pos="387"/>
        </w:tabs>
        <w:spacing w:before="1" w:line="360" w:lineRule="auto"/>
        <w:ind w:right="160" w:firstLine="0"/>
        <w:jc w:val="both"/>
        <w:rPr>
          <w:sz w:val="24"/>
        </w:rPr>
      </w:pPr>
      <w:r>
        <w:rPr>
          <w:sz w:val="24"/>
        </w:rPr>
        <w:t xml:space="preserve">Fan, Y.; Yi, J.; Zhang, Y.; Yokoyama, W. Improved chemical stability and antiproliferative activities of curcumin-loaded nanoparticles with a chitosan chlorogenic acid conjugate. </w:t>
      </w:r>
      <w:r>
        <w:rPr>
          <w:i/>
          <w:sz w:val="24"/>
        </w:rPr>
        <w:t>J.</w:t>
      </w:r>
      <w:r>
        <w:rPr>
          <w:i/>
          <w:spacing w:val="40"/>
          <w:sz w:val="24"/>
        </w:rPr>
        <w:t xml:space="preserve"> </w:t>
      </w:r>
      <w:r>
        <w:rPr>
          <w:i/>
          <w:sz w:val="24"/>
        </w:rPr>
        <w:t xml:space="preserve">Agric. Food Chem. </w:t>
      </w:r>
      <w:r>
        <w:rPr>
          <w:b/>
          <w:sz w:val="24"/>
        </w:rPr>
        <w:t xml:space="preserve">2017, </w:t>
      </w:r>
      <w:r>
        <w:rPr>
          <w:i/>
          <w:sz w:val="24"/>
        </w:rPr>
        <w:t xml:space="preserve">65, </w:t>
      </w:r>
      <w:r>
        <w:rPr>
          <w:sz w:val="24"/>
        </w:rPr>
        <w:t>10812-10819.</w:t>
      </w:r>
    </w:p>
    <w:p w14:paraId="658B1776" w14:textId="77777777" w:rsidR="00E93DDB" w:rsidRDefault="00000000">
      <w:pPr>
        <w:pStyle w:val="ListParagraph"/>
        <w:numPr>
          <w:ilvl w:val="0"/>
          <w:numId w:val="1"/>
        </w:numPr>
        <w:tabs>
          <w:tab w:val="left" w:pos="397"/>
        </w:tabs>
        <w:spacing w:line="360" w:lineRule="auto"/>
        <w:ind w:right="170" w:firstLine="0"/>
        <w:jc w:val="both"/>
        <w:rPr>
          <w:sz w:val="24"/>
        </w:rPr>
      </w:pPr>
      <w:r>
        <w:rPr>
          <w:color w:val="202020"/>
          <w:sz w:val="24"/>
        </w:rPr>
        <w:t xml:space="preserve">Dei Cas, M.; Ghidoni, R. Dietary curcumin: correlation between bioavailability and health potential. </w:t>
      </w:r>
      <w:r>
        <w:rPr>
          <w:i/>
          <w:color w:val="202020"/>
          <w:sz w:val="24"/>
        </w:rPr>
        <w:t>Nutrients</w:t>
      </w:r>
      <w:r>
        <w:rPr>
          <w:color w:val="202020"/>
          <w:sz w:val="24"/>
        </w:rPr>
        <w:t xml:space="preserve">. </w:t>
      </w:r>
      <w:r>
        <w:rPr>
          <w:b/>
          <w:color w:val="202020"/>
          <w:sz w:val="24"/>
        </w:rPr>
        <w:t xml:space="preserve">2019, </w:t>
      </w:r>
      <w:r>
        <w:rPr>
          <w:i/>
          <w:color w:val="202020"/>
          <w:sz w:val="24"/>
        </w:rPr>
        <w:t>11</w:t>
      </w:r>
      <w:r>
        <w:rPr>
          <w:color w:val="202020"/>
          <w:sz w:val="24"/>
        </w:rPr>
        <w:t>, 2147.</w:t>
      </w:r>
    </w:p>
    <w:p w14:paraId="240FEC8D" w14:textId="77777777" w:rsidR="00E93DDB" w:rsidRDefault="00000000">
      <w:pPr>
        <w:pStyle w:val="ListParagraph"/>
        <w:numPr>
          <w:ilvl w:val="0"/>
          <w:numId w:val="1"/>
        </w:numPr>
        <w:tabs>
          <w:tab w:val="left" w:pos="423"/>
        </w:tabs>
        <w:spacing w:line="360" w:lineRule="auto"/>
        <w:ind w:right="160" w:firstLine="0"/>
        <w:jc w:val="both"/>
        <w:rPr>
          <w:color w:val="202020"/>
          <w:sz w:val="24"/>
        </w:rPr>
      </w:pPr>
      <w:r>
        <w:rPr>
          <w:color w:val="202020"/>
          <w:sz w:val="24"/>
        </w:rPr>
        <w:t xml:space="preserve">Nelson, K. M.; Dahlin, J. L.; Bisson, J.; Graham, J.; Pauli, G.F.; Walters, M. A. The essential medicinal chemistry of curcumin: miniperspective. </w:t>
      </w:r>
      <w:r>
        <w:rPr>
          <w:i/>
          <w:color w:val="202020"/>
          <w:sz w:val="24"/>
        </w:rPr>
        <w:t xml:space="preserve">J. Med. Chem. </w:t>
      </w:r>
      <w:r>
        <w:rPr>
          <w:b/>
          <w:color w:val="202020"/>
          <w:sz w:val="24"/>
        </w:rPr>
        <w:t xml:space="preserve">2017, </w:t>
      </w:r>
      <w:r>
        <w:rPr>
          <w:i/>
          <w:color w:val="202020"/>
          <w:sz w:val="24"/>
        </w:rPr>
        <w:t>60</w:t>
      </w:r>
      <w:r>
        <w:rPr>
          <w:color w:val="202020"/>
          <w:sz w:val="24"/>
        </w:rPr>
        <w:t xml:space="preserve">, 1620- </w:t>
      </w:r>
      <w:r>
        <w:rPr>
          <w:color w:val="202020"/>
          <w:spacing w:val="-2"/>
          <w:sz w:val="24"/>
        </w:rPr>
        <w:t>1637.</w:t>
      </w:r>
    </w:p>
    <w:p w14:paraId="11F2992B" w14:textId="77777777" w:rsidR="00E93DDB" w:rsidRDefault="00000000">
      <w:pPr>
        <w:pStyle w:val="ListParagraph"/>
        <w:numPr>
          <w:ilvl w:val="0"/>
          <w:numId w:val="1"/>
        </w:numPr>
        <w:tabs>
          <w:tab w:val="left" w:pos="404"/>
        </w:tabs>
        <w:spacing w:line="360" w:lineRule="auto"/>
        <w:ind w:right="160" w:firstLine="0"/>
        <w:jc w:val="both"/>
        <w:rPr>
          <w:color w:val="202020"/>
          <w:sz w:val="24"/>
        </w:rPr>
      </w:pPr>
      <w:r>
        <w:rPr>
          <w:sz w:val="24"/>
        </w:rPr>
        <w:t xml:space="preserve">Zheng, B.; McClements, D. J. Formulation of More E cacious curcumin delivery systems using colloid science: Enhanced solubility, stability, and bioavailability. </w:t>
      </w:r>
      <w:r>
        <w:rPr>
          <w:i/>
          <w:sz w:val="24"/>
        </w:rPr>
        <w:t xml:space="preserve">Molecules. </w:t>
      </w:r>
      <w:r>
        <w:rPr>
          <w:b/>
          <w:sz w:val="24"/>
        </w:rPr>
        <w:t xml:space="preserve">2020, </w:t>
      </w:r>
      <w:r>
        <w:rPr>
          <w:i/>
          <w:sz w:val="24"/>
        </w:rPr>
        <w:t xml:space="preserve">25, </w:t>
      </w:r>
      <w:r>
        <w:rPr>
          <w:spacing w:val="-2"/>
          <w:sz w:val="24"/>
        </w:rPr>
        <w:t>2791.</w:t>
      </w:r>
    </w:p>
    <w:p w14:paraId="22EAC616" w14:textId="77777777" w:rsidR="00E93DDB" w:rsidRDefault="00000000">
      <w:pPr>
        <w:pStyle w:val="ListParagraph"/>
        <w:numPr>
          <w:ilvl w:val="0"/>
          <w:numId w:val="1"/>
        </w:numPr>
        <w:tabs>
          <w:tab w:val="left" w:pos="390"/>
        </w:tabs>
        <w:spacing w:before="201" w:line="360" w:lineRule="auto"/>
        <w:ind w:right="165" w:firstLine="0"/>
        <w:jc w:val="both"/>
        <w:rPr>
          <w:sz w:val="24"/>
        </w:rPr>
      </w:pPr>
      <w:r>
        <w:rPr>
          <w:color w:val="202020"/>
          <w:sz w:val="24"/>
        </w:rPr>
        <w:t xml:space="preserve">Zhu, J.; Sanidad, K. Z.; Sukamtoh, E.; Zhang, G. Potential roles of chemical degradation in the biological activities of curcumin. </w:t>
      </w:r>
      <w:r>
        <w:rPr>
          <w:i/>
          <w:sz w:val="24"/>
        </w:rPr>
        <w:t>Food Funct</w:t>
      </w:r>
      <w:r>
        <w:rPr>
          <w:sz w:val="24"/>
        </w:rPr>
        <w:t xml:space="preserve">. </w:t>
      </w:r>
      <w:r>
        <w:rPr>
          <w:b/>
          <w:sz w:val="24"/>
        </w:rPr>
        <w:t>2017</w:t>
      </w:r>
      <w:r>
        <w:rPr>
          <w:b/>
          <w:color w:val="202020"/>
          <w:sz w:val="24"/>
        </w:rPr>
        <w:t xml:space="preserve">, </w:t>
      </w:r>
      <w:r>
        <w:rPr>
          <w:i/>
          <w:color w:val="202020"/>
          <w:sz w:val="24"/>
        </w:rPr>
        <w:t>8</w:t>
      </w:r>
      <w:r>
        <w:rPr>
          <w:color w:val="202020"/>
          <w:sz w:val="24"/>
        </w:rPr>
        <w:t>,</w:t>
      </w:r>
      <w:r>
        <w:rPr>
          <w:color w:val="202020"/>
          <w:spacing w:val="40"/>
          <w:sz w:val="24"/>
        </w:rPr>
        <w:t xml:space="preserve"> </w:t>
      </w:r>
      <w:r>
        <w:rPr>
          <w:color w:val="202020"/>
          <w:sz w:val="24"/>
        </w:rPr>
        <w:t>907-914.</w:t>
      </w:r>
    </w:p>
    <w:p w14:paraId="23BE0E10" w14:textId="77777777" w:rsidR="00E93DDB" w:rsidRDefault="00000000">
      <w:pPr>
        <w:pStyle w:val="ListParagraph"/>
        <w:numPr>
          <w:ilvl w:val="0"/>
          <w:numId w:val="1"/>
        </w:numPr>
        <w:tabs>
          <w:tab w:val="left" w:pos="453"/>
        </w:tabs>
        <w:spacing w:line="360" w:lineRule="auto"/>
        <w:ind w:right="163" w:firstLine="0"/>
        <w:jc w:val="both"/>
        <w:rPr>
          <w:color w:val="202020"/>
          <w:sz w:val="24"/>
        </w:rPr>
      </w:pPr>
      <w:r>
        <w:rPr>
          <w:color w:val="202020"/>
          <w:sz w:val="24"/>
        </w:rPr>
        <w:t xml:space="preserve">Jankun, J.; Wyganowska-Świątkowska, M.; Dettlaff, K.; Jelińska, A.; Surdacka, A.; Wątróbska-Świetlikowska, D.; Skrzypczak-Jankun, E. Determining whether curcumin degradation/condensation is actually bioactivation. </w:t>
      </w:r>
      <w:r>
        <w:rPr>
          <w:i/>
          <w:sz w:val="24"/>
        </w:rPr>
        <w:t xml:space="preserve">Int. J. Mol. Med. </w:t>
      </w:r>
      <w:r>
        <w:rPr>
          <w:b/>
          <w:sz w:val="24"/>
        </w:rPr>
        <w:t xml:space="preserve">2016, </w:t>
      </w:r>
      <w:r>
        <w:rPr>
          <w:i/>
          <w:sz w:val="24"/>
        </w:rPr>
        <w:t>37</w:t>
      </w:r>
      <w:r>
        <w:rPr>
          <w:sz w:val="24"/>
        </w:rPr>
        <w:t>, 1151-1158.</w:t>
      </w:r>
    </w:p>
    <w:p w14:paraId="4D2E4E02" w14:textId="77777777" w:rsidR="00E93DDB" w:rsidRDefault="00000000">
      <w:pPr>
        <w:pStyle w:val="ListParagraph"/>
        <w:numPr>
          <w:ilvl w:val="0"/>
          <w:numId w:val="1"/>
        </w:numPr>
        <w:tabs>
          <w:tab w:val="left" w:pos="510"/>
        </w:tabs>
        <w:spacing w:line="360" w:lineRule="auto"/>
        <w:ind w:right="161" w:firstLine="0"/>
        <w:jc w:val="both"/>
        <w:rPr>
          <w:sz w:val="24"/>
        </w:rPr>
      </w:pPr>
      <w:r>
        <w:rPr>
          <w:color w:val="202020"/>
          <w:sz w:val="24"/>
        </w:rPr>
        <w:t>Malik, P.; Mukherjee, T. K. Structure</w:t>
      </w:r>
      <w:ins w:id="681" w:author="Rubriq" w:date="2025-05-30T16:19:00Z">
        <w:r>
          <w:rPr>
            <w:color w:val="202020"/>
            <w:sz w:val="24"/>
          </w:rPr>
          <w:t>‒</w:t>
        </w:r>
      </w:ins>
      <w:del w:id="682" w:author="Rubriq" w:date="2025-05-30T16:19:00Z">
        <w:r>
          <w:rPr>
            <w:color w:val="202020"/>
            <w:sz w:val="24"/>
          </w:rPr>
          <w:delText>-</w:delText>
        </w:r>
      </w:del>
      <w:r>
        <w:rPr>
          <w:color w:val="202020"/>
          <w:sz w:val="24"/>
        </w:rPr>
        <w:t xml:space="preserve">function elucidation of antioxidative and prooxidative activities of the polyphenolic compound curcumin. </w:t>
      </w:r>
      <w:r>
        <w:rPr>
          <w:i/>
          <w:sz w:val="24"/>
        </w:rPr>
        <w:t>Chin. J. Biol</w:t>
      </w:r>
      <w:r>
        <w:rPr>
          <w:sz w:val="24"/>
        </w:rPr>
        <w:t xml:space="preserve">. </w:t>
      </w:r>
      <w:r>
        <w:rPr>
          <w:b/>
          <w:sz w:val="24"/>
        </w:rPr>
        <w:t xml:space="preserve">2014, </w:t>
      </w:r>
      <w:r>
        <w:rPr>
          <w:i/>
          <w:sz w:val="24"/>
        </w:rPr>
        <w:t xml:space="preserve">2014, </w:t>
      </w:r>
      <w:r>
        <w:rPr>
          <w:sz w:val="24"/>
        </w:rPr>
        <w:t>1-8.</w:t>
      </w:r>
    </w:p>
    <w:p w14:paraId="04738689" w14:textId="77777777" w:rsidR="00E93DDB" w:rsidRDefault="00000000">
      <w:pPr>
        <w:pStyle w:val="ListParagraph"/>
        <w:numPr>
          <w:ilvl w:val="0"/>
          <w:numId w:val="1"/>
        </w:numPr>
        <w:tabs>
          <w:tab w:val="left" w:pos="416"/>
        </w:tabs>
        <w:spacing w:before="199" w:line="362" w:lineRule="auto"/>
        <w:ind w:right="170" w:firstLine="0"/>
        <w:jc w:val="both"/>
        <w:rPr>
          <w:sz w:val="24"/>
        </w:rPr>
      </w:pPr>
      <w:r>
        <w:rPr>
          <w:sz w:val="24"/>
        </w:rPr>
        <w:t xml:space="preserve">Priyadarsini, K. I. Chemical and structural features influencing the biological activity of curcumin. </w:t>
      </w:r>
      <w:r>
        <w:rPr>
          <w:i/>
          <w:sz w:val="24"/>
        </w:rPr>
        <w:t xml:space="preserve">Curr. Pharm. Des. </w:t>
      </w:r>
      <w:r>
        <w:rPr>
          <w:b/>
          <w:sz w:val="24"/>
        </w:rPr>
        <w:t xml:space="preserve">2013, </w:t>
      </w:r>
      <w:r>
        <w:rPr>
          <w:sz w:val="24"/>
        </w:rPr>
        <w:t>19, 2093-2100.</w:t>
      </w:r>
    </w:p>
    <w:p w14:paraId="5EFCE725" w14:textId="77777777" w:rsidR="00E93DDB" w:rsidRDefault="00000000">
      <w:pPr>
        <w:pStyle w:val="ListParagraph"/>
        <w:numPr>
          <w:ilvl w:val="0"/>
          <w:numId w:val="1"/>
        </w:numPr>
        <w:tabs>
          <w:tab w:val="left" w:pos="421"/>
        </w:tabs>
        <w:spacing w:before="197" w:line="360" w:lineRule="auto"/>
        <w:ind w:right="168" w:firstLine="0"/>
        <w:jc w:val="both"/>
        <w:rPr>
          <w:sz w:val="24"/>
        </w:rPr>
      </w:pPr>
      <w:r>
        <w:rPr>
          <w:sz w:val="24"/>
        </w:rPr>
        <w:t xml:space="preserve">Tomeh, M. A.; Hadianamrei, R.; Zhao, X. A review of curcumin and its derivatives as anticancer agents. </w:t>
      </w:r>
      <w:r>
        <w:rPr>
          <w:i/>
          <w:sz w:val="24"/>
        </w:rPr>
        <w:t xml:space="preserve">Int. J. Mol. Sci. </w:t>
      </w:r>
      <w:r>
        <w:rPr>
          <w:b/>
          <w:sz w:val="24"/>
        </w:rPr>
        <w:t xml:space="preserve">2019, </w:t>
      </w:r>
      <w:r>
        <w:rPr>
          <w:i/>
          <w:sz w:val="24"/>
        </w:rPr>
        <w:t xml:space="preserve">20, </w:t>
      </w:r>
      <w:r>
        <w:rPr>
          <w:sz w:val="24"/>
        </w:rPr>
        <w:t>1033.</w:t>
      </w:r>
    </w:p>
    <w:p w14:paraId="273C6B2E" w14:textId="77777777" w:rsidR="00E93DDB" w:rsidRDefault="00000000">
      <w:pPr>
        <w:pStyle w:val="ListParagraph"/>
        <w:numPr>
          <w:ilvl w:val="0"/>
          <w:numId w:val="1"/>
        </w:numPr>
        <w:tabs>
          <w:tab w:val="left" w:pos="401"/>
        </w:tabs>
        <w:spacing w:line="360" w:lineRule="auto"/>
        <w:ind w:right="162" w:firstLine="0"/>
        <w:jc w:val="both"/>
        <w:rPr>
          <w:sz w:val="24"/>
        </w:rPr>
      </w:pPr>
      <w:r>
        <w:rPr>
          <w:sz w:val="24"/>
        </w:rPr>
        <w:t xml:space="preserve">Bratu, M. G. Synthesis of Curcumin Derivatives. </w:t>
      </w:r>
      <w:r>
        <w:rPr>
          <w:i/>
          <w:sz w:val="24"/>
        </w:rPr>
        <w:t>Acta Universitatis Cibiniensis Series E: Food Technol</w:t>
      </w:r>
      <w:r>
        <w:rPr>
          <w:sz w:val="24"/>
        </w:rPr>
        <w:t xml:space="preserve">. </w:t>
      </w:r>
      <w:r>
        <w:rPr>
          <w:b/>
          <w:sz w:val="24"/>
        </w:rPr>
        <w:t>2005</w:t>
      </w:r>
      <w:r>
        <w:rPr>
          <w:sz w:val="24"/>
        </w:rPr>
        <w:t xml:space="preserve">, </w:t>
      </w:r>
      <w:r>
        <w:rPr>
          <w:i/>
          <w:sz w:val="24"/>
        </w:rPr>
        <w:t>9</w:t>
      </w:r>
      <w:r>
        <w:rPr>
          <w:sz w:val="24"/>
        </w:rPr>
        <w:t>, 11-16.</w:t>
      </w:r>
    </w:p>
    <w:p w14:paraId="53E89D66" w14:textId="77777777" w:rsidR="00E93DDB" w:rsidRDefault="00E93DDB">
      <w:pPr>
        <w:pStyle w:val="ListParagraph"/>
        <w:spacing w:line="360" w:lineRule="auto"/>
        <w:rPr>
          <w:sz w:val="24"/>
        </w:rPr>
        <w:sectPr w:rsidR="00E93DDB">
          <w:pgSz w:w="12240" w:h="15840"/>
          <w:pgMar w:top="1360" w:right="1417" w:bottom="180" w:left="1417" w:header="0" w:footer="0" w:gutter="0"/>
          <w:cols w:space="720"/>
        </w:sectPr>
      </w:pPr>
    </w:p>
    <w:p w14:paraId="1DEB3C28" w14:textId="77777777" w:rsidR="00E93DDB" w:rsidRDefault="00000000">
      <w:pPr>
        <w:pStyle w:val="ListParagraph"/>
        <w:numPr>
          <w:ilvl w:val="0"/>
          <w:numId w:val="1"/>
        </w:numPr>
        <w:tabs>
          <w:tab w:val="left" w:pos="464"/>
        </w:tabs>
        <w:spacing w:before="79" w:line="360" w:lineRule="auto"/>
        <w:ind w:right="160" w:firstLine="0"/>
        <w:jc w:val="both"/>
        <w:rPr>
          <w:sz w:val="24"/>
        </w:rPr>
      </w:pPr>
      <w:r>
        <w:rPr>
          <w:sz w:val="24"/>
        </w:rPr>
        <w:lastRenderedPageBreak/>
        <w:t xml:space="preserve">Lozada-Garcia, M. C.; Enriquez, R. G.; Ramírez-Apan, T. O.; Nieto-Camacho, A.; Palacios-Espinosa, J.; Custodio-Galvan, Z.; Soria-Arteche, O.; Perez-Villanueva, J. (2017) Synthesis of Curcuminoids and Evaluation of Their Cytotoxic and Antioxidant Properties. </w:t>
      </w:r>
      <w:r>
        <w:rPr>
          <w:i/>
          <w:sz w:val="24"/>
        </w:rPr>
        <w:t xml:space="preserve">Molecules. </w:t>
      </w:r>
      <w:r>
        <w:rPr>
          <w:b/>
          <w:sz w:val="24"/>
        </w:rPr>
        <w:t xml:space="preserve">2017, </w:t>
      </w:r>
      <w:r>
        <w:rPr>
          <w:i/>
          <w:sz w:val="24"/>
        </w:rPr>
        <w:t>22</w:t>
      </w:r>
      <w:r>
        <w:rPr>
          <w:sz w:val="24"/>
        </w:rPr>
        <w:t>, 633.</w:t>
      </w:r>
    </w:p>
    <w:p w14:paraId="646F85CC" w14:textId="77777777" w:rsidR="00E93DDB" w:rsidRDefault="00000000">
      <w:pPr>
        <w:pStyle w:val="ListParagraph"/>
        <w:numPr>
          <w:ilvl w:val="0"/>
          <w:numId w:val="1"/>
        </w:numPr>
        <w:tabs>
          <w:tab w:val="left" w:pos="426"/>
        </w:tabs>
        <w:spacing w:line="360" w:lineRule="auto"/>
        <w:ind w:right="170" w:firstLine="0"/>
        <w:jc w:val="both"/>
        <w:rPr>
          <w:sz w:val="24"/>
        </w:rPr>
      </w:pPr>
      <w:r>
        <w:rPr>
          <w:color w:val="202020"/>
          <w:sz w:val="24"/>
        </w:rPr>
        <w:t xml:space="preserve">Praditya, D.; Kirchhoff, L.; Brüning, J.; Rachmawati, H.; Steinmann, J.; Steinmann, E. Anti-infective properties of the golden spice curcumin. </w:t>
      </w:r>
      <w:r>
        <w:rPr>
          <w:i/>
          <w:sz w:val="24"/>
        </w:rPr>
        <w:t>Front. Microbiol</w:t>
      </w:r>
      <w:r>
        <w:rPr>
          <w:sz w:val="24"/>
        </w:rPr>
        <w:t xml:space="preserve">. </w:t>
      </w:r>
      <w:r>
        <w:rPr>
          <w:b/>
          <w:sz w:val="24"/>
        </w:rPr>
        <w:t xml:space="preserve">2019, </w:t>
      </w:r>
      <w:r>
        <w:rPr>
          <w:i/>
          <w:sz w:val="24"/>
        </w:rPr>
        <w:t>10</w:t>
      </w:r>
      <w:r>
        <w:rPr>
          <w:sz w:val="24"/>
        </w:rPr>
        <w:t>, 912.</w:t>
      </w:r>
    </w:p>
    <w:p w14:paraId="256CD6F3" w14:textId="77777777" w:rsidR="00E93DDB" w:rsidRDefault="00000000">
      <w:pPr>
        <w:pStyle w:val="ListParagraph"/>
        <w:numPr>
          <w:ilvl w:val="0"/>
          <w:numId w:val="1"/>
        </w:numPr>
        <w:tabs>
          <w:tab w:val="left" w:pos="440"/>
        </w:tabs>
        <w:spacing w:before="201" w:line="360" w:lineRule="auto"/>
        <w:ind w:right="165" w:firstLine="0"/>
        <w:jc w:val="both"/>
        <w:rPr>
          <w:sz w:val="24"/>
        </w:rPr>
      </w:pPr>
      <w:r>
        <w:rPr>
          <w:color w:val="202020"/>
          <w:sz w:val="24"/>
        </w:rPr>
        <w:t xml:space="preserve">Hettiarachchi, S. S.; Perera, Y.; Dunuweera, S. P.; Dunuweera, A. N.; Rajapakse, S.; Rajapakse, R. M. G. Comparison of antibacterial activity of nanocurcumin with bulk curcumin. </w:t>
      </w:r>
      <w:r>
        <w:rPr>
          <w:i/>
          <w:sz w:val="24"/>
        </w:rPr>
        <w:t>ACS omega</w:t>
      </w:r>
      <w:r>
        <w:rPr>
          <w:sz w:val="24"/>
        </w:rPr>
        <w:t xml:space="preserve">. </w:t>
      </w:r>
      <w:r>
        <w:rPr>
          <w:b/>
          <w:color w:val="202020"/>
          <w:sz w:val="24"/>
        </w:rPr>
        <w:t xml:space="preserve">2022, </w:t>
      </w:r>
      <w:r>
        <w:rPr>
          <w:i/>
          <w:sz w:val="24"/>
        </w:rPr>
        <w:t xml:space="preserve">7, </w:t>
      </w:r>
      <w:r>
        <w:rPr>
          <w:color w:val="202020"/>
          <w:sz w:val="24"/>
        </w:rPr>
        <w:t>46494-46500.</w:t>
      </w:r>
    </w:p>
    <w:p w14:paraId="5B7EFB12" w14:textId="77777777" w:rsidR="00E93DDB" w:rsidRDefault="00000000">
      <w:pPr>
        <w:pStyle w:val="ListParagraph"/>
        <w:numPr>
          <w:ilvl w:val="0"/>
          <w:numId w:val="1"/>
        </w:numPr>
        <w:tabs>
          <w:tab w:val="left" w:pos="387"/>
        </w:tabs>
        <w:spacing w:before="199" w:line="360" w:lineRule="auto"/>
        <w:ind w:right="160" w:firstLine="0"/>
        <w:jc w:val="both"/>
        <w:rPr>
          <w:color w:val="202020"/>
          <w:sz w:val="24"/>
        </w:rPr>
      </w:pPr>
      <w:r>
        <w:rPr>
          <w:color w:val="202020"/>
          <w:sz w:val="24"/>
        </w:rPr>
        <w:t>Patel, A.; Rajendran, M.; Shah, A.; Patel, H.;</w:t>
      </w:r>
      <w:r>
        <w:rPr>
          <w:color w:val="202020"/>
          <w:spacing w:val="-1"/>
          <w:sz w:val="24"/>
        </w:rPr>
        <w:t xml:space="preserve"> </w:t>
      </w:r>
      <w:r>
        <w:rPr>
          <w:color w:val="202020"/>
          <w:sz w:val="24"/>
        </w:rPr>
        <w:t>Pakala, S. B.; &amp; Karyala, P. Virtual screening of curcumin and its analogs against the spike surface glycoprotein</w:t>
      </w:r>
      <w:r>
        <w:rPr>
          <w:color w:val="202020"/>
          <w:spacing w:val="40"/>
          <w:sz w:val="24"/>
        </w:rPr>
        <w:t xml:space="preserve"> </w:t>
      </w:r>
      <w:r>
        <w:rPr>
          <w:color w:val="202020"/>
          <w:sz w:val="24"/>
        </w:rPr>
        <w:t>of</w:t>
      </w:r>
      <w:r>
        <w:rPr>
          <w:color w:val="202020"/>
          <w:spacing w:val="40"/>
          <w:sz w:val="24"/>
        </w:rPr>
        <w:t xml:space="preserve"> </w:t>
      </w:r>
      <w:r>
        <w:rPr>
          <w:color w:val="202020"/>
          <w:sz w:val="24"/>
        </w:rPr>
        <w:t>SARS-CoV-2</w:t>
      </w:r>
      <w:r>
        <w:rPr>
          <w:color w:val="202020"/>
          <w:spacing w:val="40"/>
          <w:sz w:val="24"/>
        </w:rPr>
        <w:t xml:space="preserve"> </w:t>
      </w:r>
      <w:r>
        <w:rPr>
          <w:color w:val="202020"/>
          <w:sz w:val="24"/>
        </w:rPr>
        <w:t>and</w:t>
      </w:r>
      <w:r>
        <w:rPr>
          <w:color w:val="202020"/>
          <w:spacing w:val="40"/>
          <w:sz w:val="24"/>
        </w:rPr>
        <w:t xml:space="preserve"> </w:t>
      </w:r>
      <w:r>
        <w:rPr>
          <w:color w:val="202020"/>
          <w:sz w:val="24"/>
        </w:rPr>
        <w:t>SARS-CoV.</w:t>
      </w:r>
      <w:r>
        <w:rPr>
          <w:color w:val="202020"/>
          <w:spacing w:val="40"/>
          <w:sz w:val="24"/>
        </w:rPr>
        <w:t xml:space="preserve"> </w:t>
      </w:r>
      <w:r>
        <w:rPr>
          <w:i/>
          <w:sz w:val="24"/>
        </w:rPr>
        <w:t>J.</w:t>
      </w:r>
      <w:r>
        <w:rPr>
          <w:i/>
          <w:spacing w:val="40"/>
          <w:sz w:val="24"/>
        </w:rPr>
        <w:t xml:space="preserve"> </w:t>
      </w:r>
      <w:r>
        <w:rPr>
          <w:i/>
          <w:sz w:val="24"/>
        </w:rPr>
        <w:t>Biomol.</w:t>
      </w:r>
      <w:r>
        <w:rPr>
          <w:i/>
          <w:spacing w:val="40"/>
          <w:sz w:val="24"/>
        </w:rPr>
        <w:t xml:space="preserve"> </w:t>
      </w:r>
      <w:r>
        <w:rPr>
          <w:i/>
          <w:sz w:val="24"/>
        </w:rPr>
        <w:t>Struct.</w:t>
      </w:r>
      <w:r>
        <w:rPr>
          <w:i/>
          <w:spacing w:val="40"/>
          <w:sz w:val="24"/>
        </w:rPr>
        <w:t xml:space="preserve"> </w:t>
      </w:r>
      <w:r>
        <w:rPr>
          <w:i/>
          <w:sz w:val="24"/>
        </w:rPr>
        <w:t>Dyn</w:t>
      </w:r>
      <w:r>
        <w:rPr>
          <w:sz w:val="24"/>
        </w:rPr>
        <w:t xml:space="preserve">. </w:t>
      </w:r>
      <w:r>
        <w:rPr>
          <w:b/>
          <w:color w:val="202020"/>
          <w:sz w:val="24"/>
        </w:rPr>
        <w:t xml:space="preserve">2022, </w:t>
      </w:r>
      <w:r>
        <w:rPr>
          <w:i/>
          <w:color w:val="202020"/>
          <w:sz w:val="24"/>
        </w:rPr>
        <w:t xml:space="preserve">40, </w:t>
      </w:r>
      <w:r>
        <w:rPr>
          <w:color w:val="202020"/>
          <w:sz w:val="24"/>
        </w:rPr>
        <w:t>5138-5146</w:t>
      </w:r>
    </w:p>
    <w:p w14:paraId="3172D6BA" w14:textId="77777777" w:rsidR="00E93DDB" w:rsidRDefault="00000000">
      <w:pPr>
        <w:pStyle w:val="ListParagraph"/>
        <w:numPr>
          <w:ilvl w:val="0"/>
          <w:numId w:val="1"/>
        </w:numPr>
        <w:tabs>
          <w:tab w:val="left" w:pos="411"/>
        </w:tabs>
        <w:spacing w:line="360" w:lineRule="auto"/>
        <w:ind w:right="160" w:firstLine="0"/>
        <w:jc w:val="both"/>
        <w:rPr>
          <w:color w:val="202020"/>
          <w:sz w:val="24"/>
        </w:rPr>
      </w:pPr>
      <w:r>
        <w:rPr>
          <w:sz w:val="24"/>
        </w:rPr>
        <w:t>Ardebili, A.; Pouriayevali, M.H.; Aleshikh, S.; Zahani, M.; Ajorloo, M.; Izanloo, A.; Siyadatpanah, A.; Razavi Nikoo, H.; Wilairatana, P.; Coutinho,H.D.M. Antiviral therapeutic potential of curcumin:</w:t>
      </w:r>
      <w:r>
        <w:rPr>
          <w:spacing w:val="40"/>
          <w:sz w:val="24"/>
        </w:rPr>
        <w:t xml:space="preserve"> </w:t>
      </w:r>
      <w:r>
        <w:rPr>
          <w:sz w:val="24"/>
        </w:rPr>
        <w:t>An Update.</w:t>
      </w:r>
      <w:r>
        <w:rPr>
          <w:spacing w:val="40"/>
          <w:sz w:val="24"/>
        </w:rPr>
        <w:t xml:space="preserve"> </w:t>
      </w:r>
      <w:r>
        <w:rPr>
          <w:i/>
          <w:sz w:val="24"/>
        </w:rPr>
        <w:t>Molecules.</w:t>
      </w:r>
      <w:r>
        <w:rPr>
          <w:sz w:val="24"/>
        </w:rPr>
        <w:t>,</w:t>
      </w:r>
      <w:r>
        <w:rPr>
          <w:b/>
          <w:sz w:val="24"/>
        </w:rPr>
        <w:t xml:space="preserve">2021, </w:t>
      </w:r>
      <w:r>
        <w:rPr>
          <w:i/>
          <w:sz w:val="24"/>
        </w:rPr>
        <w:t xml:space="preserve">26, </w:t>
      </w:r>
      <w:r>
        <w:rPr>
          <w:sz w:val="24"/>
        </w:rPr>
        <w:t>6994.</w:t>
      </w:r>
    </w:p>
    <w:p w14:paraId="1DA47AB5" w14:textId="77777777" w:rsidR="00E93DDB" w:rsidRDefault="00000000">
      <w:pPr>
        <w:pStyle w:val="ListParagraph"/>
        <w:numPr>
          <w:ilvl w:val="0"/>
          <w:numId w:val="1"/>
        </w:numPr>
        <w:tabs>
          <w:tab w:val="left" w:pos="420"/>
        </w:tabs>
        <w:spacing w:before="201" w:line="360" w:lineRule="auto"/>
        <w:ind w:right="169" w:firstLine="0"/>
        <w:jc w:val="both"/>
        <w:rPr>
          <w:sz w:val="24"/>
        </w:rPr>
      </w:pPr>
      <w:r>
        <w:rPr>
          <w:sz w:val="24"/>
        </w:rPr>
        <w:t xml:space="preserve">Ege, D. Action mechanisms of curcumin in Alzheimer’s disease and its brain targeted delivery. </w:t>
      </w:r>
      <w:r>
        <w:rPr>
          <w:i/>
          <w:sz w:val="24"/>
        </w:rPr>
        <w:t xml:space="preserve">Materials. </w:t>
      </w:r>
      <w:r>
        <w:rPr>
          <w:b/>
          <w:sz w:val="24"/>
        </w:rPr>
        <w:t xml:space="preserve">2021, </w:t>
      </w:r>
      <w:r>
        <w:rPr>
          <w:i/>
          <w:sz w:val="24"/>
        </w:rPr>
        <w:t xml:space="preserve">14, </w:t>
      </w:r>
      <w:r>
        <w:rPr>
          <w:sz w:val="24"/>
        </w:rPr>
        <w:t>3332.</w:t>
      </w:r>
    </w:p>
    <w:p w14:paraId="4A044320" w14:textId="77777777" w:rsidR="00E93DDB" w:rsidRDefault="00000000">
      <w:pPr>
        <w:pStyle w:val="ListParagraph"/>
        <w:numPr>
          <w:ilvl w:val="0"/>
          <w:numId w:val="1"/>
        </w:numPr>
        <w:tabs>
          <w:tab w:val="left" w:pos="409"/>
        </w:tabs>
        <w:spacing w:line="360" w:lineRule="auto"/>
        <w:ind w:right="155" w:firstLine="0"/>
        <w:jc w:val="both"/>
        <w:rPr>
          <w:sz w:val="24"/>
        </w:rPr>
      </w:pPr>
      <w:r>
        <w:rPr>
          <w:sz w:val="24"/>
        </w:rPr>
        <w:t>Voulgaropoulou, S. D.; Van Amelsvoort, T. A. M. J.; Prickaerts, J.; Vingerhoets, C. The effect of curcumin on cognition in Alzheimer’s disease and</w:t>
      </w:r>
      <w:r>
        <w:rPr>
          <w:spacing w:val="40"/>
          <w:sz w:val="24"/>
        </w:rPr>
        <w:t xml:space="preserve"> </w:t>
      </w:r>
      <w:r>
        <w:rPr>
          <w:sz w:val="24"/>
        </w:rPr>
        <w:t>healthy</w:t>
      </w:r>
      <w:r>
        <w:rPr>
          <w:spacing w:val="40"/>
          <w:sz w:val="24"/>
        </w:rPr>
        <w:t xml:space="preserve"> </w:t>
      </w:r>
      <w:r>
        <w:rPr>
          <w:sz w:val="24"/>
        </w:rPr>
        <w:t>aging:</w:t>
      </w:r>
      <w:r>
        <w:rPr>
          <w:spacing w:val="40"/>
          <w:sz w:val="24"/>
        </w:rPr>
        <w:t xml:space="preserve"> </w:t>
      </w:r>
      <w:r>
        <w:rPr>
          <w:sz w:val="24"/>
        </w:rPr>
        <w:t>A</w:t>
      </w:r>
      <w:r>
        <w:rPr>
          <w:spacing w:val="40"/>
          <w:sz w:val="24"/>
        </w:rPr>
        <w:t xml:space="preserve"> </w:t>
      </w:r>
      <w:r>
        <w:rPr>
          <w:sz w:val="24"/>
        </w:rPr>
        <w:t>systematic review</w:t>
      </w:r>
      <w:r>
        <w:rPr>
          <w:spacing w:val="40"/>
          <w:sz w:val="24"/>
        </w:rPr>
        <w:t xml:space="preserve"> </w:t>
      </w:r>
      <w:r>
        <w:rPr>
          <w:sz w:val="24"/>
        </w:rPr>
        <w:t>of</w:t>
      </w:r>
      <w:r>
        <w:rPr>
          <w:spacing w:val="40"/>
          <w:sz w:val="24"/>
        </w:rPr>
        <w:t xml:space="preserve"> </w:t>
      </w:r>
      <w:ins w:id="683" w:author="Rubriq" w:date="2025-05-30T16:19:00Z">
        <w:r>
          <w:rPr>
            <w:sz w:val="24"/>
          </w:rPr>
          <w:t>pre</w:t>
        </w:r>
      </w:ins>
      <w:del w:id="684" w:author="Rubriq" w:date="2025-05-30T16:19:00Z">
        <w:r>
          <w:rPr>
            <w:sz w:val="24"/>
          </w:rPr>
          <w:delText>pre-</w:delText>
        </w:r>
      </w:del>
      <w:r>
        <w:rPr>
          <w:sz w:val="24"/>
        </w:rPr>
        <w:t>clinical</w:t>
      </w:r>
      <w:r>
        <w:rPr>
          <w:spacing w:val="40"/>
          <w:sz w:val="24"/>
        </w:rPr>
        <w:t xml:space="preserve"> </w:t>
      </w:r>
      <w:r>
        <w:rPr>
          <w:sz w:val="24"/>
        </w:rPr>
        <w:t>and</w:t>
      </w:r>
      <w:r>
        <w:rPr>
          <w:spacing w:val="40"/>
          <w:sz w:val="24"/>
        </w:rPr>
        <w:t xml:space="preserve"> </w:t>
      </w:r>
      <w:r>
        <w:rPr>
          <w:sz w:val="24"/>
        </w:rPr>
        <w:t>clinical</w:t>
      </w:r>
      <w:r>
        <w:rPr>
          <w:spacing w:val="40"/>
          <w:sz w:val="24"/>
        </w:rPr>
        <w:t xml:space="preserve"> </w:t>
      </w:r>
      <w:r>
        <w:rPr>
          <w:sz w:val="24"/>
        </w:rPr>
        <w:t xml:space="preserve">studies. </w:t>
      </w:r>
      <w:r>
        <w:rPr>
          <w:i/>
          <w:sz w:val="24"/>
        </w:rPr>
        <w:t>Brain Res</w:t>
      </w:r>
      <w:r>
        <w:rPr>
          <w:sz w:val="24"/>
        </w:rPr>
        <w:t xml:space="preserve">. </w:t>
      </w:r>
      <w:r>
        <w:rPr>
          <w:b/>
          <w:sz w:val="24"/>
        </w:rPr>
        <w:t xml:space="preserve">2019, </w:t>
      </w:r>
      <w:r>
        <w:rPr>
          <w:i/>
          <w:sz w:val="24"/>
        </w:rPr>
        <w:t>1725</w:t>
      </w:r>
      <w:r>
        <w:rPr>
          <w:sz w:val="24"/>
        </w:rPr>
        <w:t>, 146476.</w:t>
      </w:r>
    </w:p>
    <w:p w14:paraId="20900682" w14:textId="77777777" w:rsidR="00E93DDB" w:rsidRDefault="00000000">
      <w:pPr>
        <w:pStyle w:val="ListParagraph"/>
        <w:numPr>
          <w:ilvl w:val="0"/>
          <w:numId w:val="1"/>
        </w:numPr>
        <w:tabs>
          <w:tab w:val="left" w:pos="411"/>
        </w:tabs>
        <w:spacing w:line="360" w:lineRule="auto"/>
        <w:ind w:right="158" w:firstLine="0"/>
        <w:jc w:val="both"/>
        <w:rPr>
          <w:sz w:val="24"/>
        </w:rPr>
      </w:pPr>
      <w:r>
        <w:rPr>
          <w:sz w:val="24"/>
        </w:rPr>
        <w:t xml:space="preserve">Quispe, C.; Herrera-Bravo, J.; Javed, Z.; Khan, K.; Raza, S.; Gulsunoglu- Konuskan, Z.; Durna, S. D.; Sytar, O.; Martorell, M.; Sharifi-Rad, J.; Calina,D. Therapeutic applications of curcumin in diabetes: A review and perspective. </w:t>
      </w:r>
      <w:r>
        <w:rPr>
          <w:i/>
          <w:sz w:val="24"/>
        </w:rPr>
        <w:t xml:space="preserve">BioMed Res. Int. </w:t>
      </w:r>
      <w:r>
        <w:rPr>
          <w:b/>
          <w:sz w:val="24"/>
        </w:rPr>
        <w:t xml:space="preserve">2022, </w:t>
      </w:r>
      <w:r>
        <w:rPr>
          <w:i/>
          <w:sz w:val="24"/>
        </w:rPr>
        <w:t xml:space="preserve">2022, </w:t>
      </w:r>
      <w:r>
        <w:rPr>
          <w:sz w:val="24"/>
        </w:rPr>
        <w:t>1-14.</w:t>
      </w:r>
    </w:p>
    <w:p w14:paraId="50566192" w14:textId="77777777" w:rsidR="00E93DDB" w:rsidRDefault="00000000">
      <w:pPr>
        <w:pStyle w:val="ListParagraph"/>
        <w:numPr>
          <w:ilvl w:val="0"/>
          <w:numId w:val="1"/>
        </w:numPr>
        <w:tabs>
          <w:tab w:val="left" w:pos="457"/>
        </w:tabs>
        <w:spacing w:before="201" w:line="360" w:lineRule="auto"/>
        <w:ind w:right="170" w:firstLine="0"/>
        <w:jc w:val="both"/>
        <w:rPr>
          <w:sz w:val="24"/>
        </w:rPr>
      </w:pPr>
      <w:r>
        <w:rPr>
          <w:color w:val="202020"/>
          <w:sz w:val="24"/>
        </w:rPr>
        <w:t xml:space="preserve">Agrawal, N.; Jaiswal, M. Bioavailability enhancement of curcumin via esterification processes: A review. </w:t>
      </w:r>
      <w:r>
        <w:rPr>
          <w:i/>
          <w:sz w:val="24"/>
        </w:rPr>
        <w:t>Eur. J. Med. Chem. Rep</w:t>
      </w:r>
      <w:r>
        <w:rPr>
          <w:sz w:val="24"/>
        </w:rPr>
        <w:t xml:space="preserve">. </w:t>
      </w:r>
      <w:r>
        <w:rPr>
          <w:b/>
          <w:color w:val="202020"/>
          <w:sz w:val="24"/>
        </w:rPr>
        <w:t xml:space="preserve">2022, </w:t>
      </w:r>
      <w:r>
        <w:rPr>
          <w:i/>
          <w:color w:val="202020"/>
          <w:sz w:val="24"/>
        </w:rPr>
        <w:t xml:space="preserve">6, </w:t>
      </w:r>
      <w:r>
        <w:rPr>
          <w:color w:val="202020"/>
          <w:sz w:val="24"/>
        </w:rPr>
        <w:t>100081.</w:t>
      </w:r>
    </w:p>
    <w:p w14:paraId="1CEA0EA9" w14:textId="77777777" w:rsidR="00E93DDB" w:rsidRDefault="00000000">
      <w:pPr>
        <w:pStyle w:val="ListParagraph"/>
        <w:numPr>
          <w:ilvl w:val="0"/>
          <w:numId w:val="1"/>
        </w:numPr>
        <w:tabs>
          <w:tab w:val="left" w:pos="399"/>
        </w:tabs>
        <w:ind w:left="399" w:hanging="376"/>
        <w:jc w:val="both"/>
        <w:rPr>
          <w:color w:val="202020"/>
          <w:sz w:val="24"/>
        </w:rPr>
      </w:pPr>
      <w:r>
        <w:rPr>
          <w:sz w:val="24"/>
        </w:rPr>
        <w:t>Kim,</w:t>
      </w:r>
      <w:r>
        <w:rPr>
          <w:spacing w:val="17"/>
          <w:sz w:val="24"/>
        </w:rPr>
        <w:t xml:space="preserve"> </w:t>
      </w:r>
      <w:r>
        <w:rPr>
          <w:sz w:val="24"/>
        </w:rPr>
        <w:t>B.</w:t>
      </w:r>
      <w:r>
        <w:rPr>
          <w:spacing w:val="17"/>
          <w:sz w:val="24"/>
        </w:rPr>
        <w:t xml:space="preserve"> </w:t>
      </w:r>
      <w:r>
        <w:rPr>
          <w:sz w:val="24"/>
        </w:rPr>
        <w:t>R.;</w:t>
      </w:r>
      <w:r>
        <w:rPr>
          <w:spacing w:val="18"/>
          <w:sz w:val="24"/>
        </w:rPr>
        <w:t xml:space="preserve"> </w:t>
      </w:r>
      <w:r>
        <w:rPr>
          <w:sz w:val="24"/>
        </w:rPr>
        <w:t>Park,</w:t>
      </w:r>
      <w:r>
        <w:rPr>
          <w:spacing w:val="17"/>
          <w:sz w:val="24"/>
        </w:rPr>
        <w:t xml:space="preserve"> </w:t>
      </w:r>
      <w:r>
        <w:rPr>
          <w:sz w:val="24"/>
        </w:rPr>
        <w:t>J.</w:t>
      </w:r>
      <w:r>
        <w:rPr>
          <w:spacing w:val="17"/>
          <w:sz w:val="24"/>
        </w:rPr>
        <w:t xml:space="preserve"> </w:t>
      </w:r>
      <w:r>
        <w:rPr>
          <w:sz w:val="24"/>
        </w:rPr>
        <w:t>Y.;</w:t>
      </w:r>
      <w:r>
        <w:rPr>
          <w:spacing w:val="15"/>
          <w:sz w:val="24"/>
        </w:rPr>
        <w:t xml:space="preserve"> </w:t>
      </w:r>
      <w:r>
        <w:rPr>
          <w:sz w:val="24"/>
        </w:rPr>
        <w:t>Jeong,</w:t>
      </w:r>
      <w:r>
        <w:rPr>
          <w:spacing w:val="22"/>
          <w:sz w:val="24"/>
        </w:rPr>
        <w:t xml:space="preserve"> </w:t>
      </w:r>
      <w:r>
        <w:rPr>
          <w:sz w:val="24"/>
        </w:rPr>
        <w:t>H.</w:t>
      </w:r>
      <w:r>
        <w:rPr>
          <w:spacing w:val="17"/>
          <w:sz w:val="24"/>
        </w:rPr>
        <w:t xml:space="preserve"> </w:t>
      </w:r>
      <w:r>
        <w:rPr>
          <w:sz w:val="24"/>
        </w:rPr>
        <w:t>J.;</w:t>
      </w:r>
      <w:r>
        <w:rPr>
          <w:spacing w:val="21"/>
          <w:sz w:val="24"/>
        </w:rPr>
        <w:t xml:space="preserve"> </w:t>
      </w:r>
      <w:r>
        <w:rPr>
          <w:sz w:val="24"/>
        </w:rPr>
        <w:t>Kwon,</w:t>
      </w:r>
      <w:r>
        <w:rPr>
          <w:spacing w:val="15"/>
          <w:sz w:val="24"/>
        </w:rPr>
        <w:t xml:space="preserve"> </w:t>
      </w:r>
      <w:r>
        <w:rPr>
          <w:sz w:val="24"/>
        </w:rPr>
        <w:t>H.</w:t>
      </w:r>
      <w:r>
        <w:rPr>
          <w:spacing w:val="14"/>
          <w:sz w:val="24"/>
        </w:rPr>
        <w:t xml:space="preserve"> </w:t>
      </w:r>
      <w:r>
        <w:rPr>
          <w:sz w:val="24"/>
        </w:rPr>
        <w:t>J.;</w:t>
      </w:r>
      <w:r>
        <w:rPr>
          <w:spacing w:val="19"/>
          <w:sz w:val="24"/>
        </w:rPr>
        <w:t xml:space="preserve"> </w:t>
      </w:r>
      <w:r>
        <w:rPr>
          <w:sz w:val="24"/>
        </w:rPr>
        <w:t>Park,</w:t>
      </w:r>
      <w:r>
        <w:rPr>
          <w:spacing w:val="14"/>
          <w:sz w:val="24"/>
        </w:rPr>
        <w:t xml:space="preserve"> </w:t>
      </w:r>
      <w:r>
        <w:rPr>
          <w:sz w:val="24"/>
        </w:rPr>
        <w:t>S.</w:t>
      </w:r>
      <w:r>
        <w:rPr>
          <w:spacing w:val="17"/>
          <w:sz w:val="24"/>
        </w:rPr>
        <w:t xml:space="preserve"> </w:t>
      </w:r>
      <w:r>
        <w:rPr>
          <w:sz w:val="24"/>
        </w:rPr>
        <w:t>J.;</w:t>
      </w:r>
      <w:r>
        <w:rPr>
          <w:spacing w:val="19"/>
          <w:sz w:val="24"/>
        </w:rPr>
        <w:t xml:space="preserve"> </w:t>
      </w:r>
      <w:r>
        <w:rPr>
          <w:sz w:val="24"/>
        </w:rPr>
        <w:t>Lee,</w:t>
      </w:r>
      <w:r>
        <w:rPr>
          <w:spacing w:val="22"/>
          <w:sz w:val="24"/>
        </w:rPr>
        <w:t xml:space="preserve"> </w:t>
      </w:r>
      <w:r>
        <w:rPr>
          <w:sz w:val="24"/>
        </w:rPr>
        <w:t>I.</w:t>
      </w:r>
      <w:r>
        <w:rPr>
          <w:spacing w:val="17"/>
          <w:sz w:val="24"/>
        </w:rPr>
        <w:t xml:space="preserve"> </w:t>
      </w:r>
      <w:r>
        <w:rPr>
          <w:sz w:val="24"/>
        </w:rPr>
        <w:t>C.;</w:t>
      </w:r>
      <w:r>
        <w:rPr>
          <w:spacing w:val="21"/>
          <w:sz w:val="24"/>
        </w:rPr>
        <w:t xml:space="preserve"> </w:t>
      </w:r>
      <w:r>
        <w:rPr>
          <w:sz w:val="24"/>
        </w:rPr>
        <w:t>Ryu,Y.</w:t>
      </w:r>
      <w:r>
        <w:rPr>
          <w:spacing w:val="14"/>
          <w:sz w:val="24"/>
        </w:rPr>
        <w:t xml:space="preserve"> </w:t>
      </w:r>
      <w:r>
        <w:rPr>
          <w:sz w:val="24"/>
        </w:rPr>
        <w:t>B.;</w:t>
      </w:r>
      <w:r>
        <w:rPr>
          <w:spacing w:val="16"/>
          <w:sz w:val="24"/>
        </w:rPr>
        <w:t xml:space="preserve"> </w:t>
      </w:r>
      <w:r>
        <w:rPr>
          <w:spacing w:val="-4"/>
          <w:sz w:val="24"/>
        </w:rPr>
        <w:t>Lee,</w:t>
      </w:r>
    </w:p>
    <w:p w14:paraId="5A411D18" w14:textId="77777777" w:rsidR="00E93DDB" w:rsidRDefault="00000000">
      <w:pPr>
        <w:pStyle w:val="BodyText"/>
        <w:spacing w:before="139"/>
        <w:ind w:left="23"/>
        <w:jc w:val="both"/>
      </w:pPr>
      <w:r>
        <w:t>W.</w:t>
      </w:r>
      <w:r>
        <w:rPr>
          <w:spacing w:val="60"/>
        </w:rPr>
        <w:t xml:space="preserve"> </w:t>
      </w:r>
      <w:r>
        <w:t>S.</w:t>
      </w:r>
      <w:r>
        <w:rPr>
          <w:spacing w:val="63"/>
        </w:rPr>
        <w:t xml:space="preserve"> </w:t>
      </w:r>
      <w:r>
        <w:t>Design,</w:t>
      </w:r>
      <w:r>
        <w:rPr>
          <w:spacing w:val="64"/>
        </w:rPr>
        <w:t xml:space="preserve"> </w:t>
      </w:r>
      <w:r>
        <w:t>synthesis,</w:t>
      </w:r>
      <w:r>
        <w:rPr>
          <w:spacing w:val="63"/>
        </w:rPr>
        <w:t xml:space="preserve"> </w:t>
      </w:r>
      <w:r>
        <w:t>and</w:t>
      </w:r>
      <w:r>
        <w:rPr>
          <w:spacing w:val="62"/>
        </w:rPr>
        <w:t xml:space="preserve"> </w:t>
      </w:r>
      <w:r>
        <w:t>evaluation</w:t>
      </w:r>
      <w:r>
        <w:rPr>
          <w:spacing w:val="64"/>
        </w:rPr>
        <w:t xml:space="preserve"> </w:t>
      </w:r>
      <w:r>
        <w:t>of</w:t>
      </w:r>
      <w:r>
        <w:rPr>
          <w:spacing w:val="62"/>
        </w:rPr>
        <w:t xml:space="preserve"> </w:t>
      </w:r>
      <w:r>
        <w:t>curcumin</w:t>
      </w:r>
      <w:r>
        <w:rPr>
          <w:spacing w:val="63"/>
        </w:rPr>
        <w:t xml:space="preserve"> </w:t>
      </w:r>
      <w:r>
        <w:t>analo</w:t>
      </w:r>
      <w:ins w:id="685" w:author="Rubriq" w:date="2025-05-30T16:19:00Z">
        <w:r>
          <w:t>gs</w:t>
        </w:r>
      </w:ins>
      <w:del w:id="686" w:author="Rubriq" w:date="2025-05-30T16:19:00Z">
        <w:r>
          <w:delText>gues</w:delText>
        </w:r>
      </w:del>
      <w:r>
        <w:rPr>
          <w:spacing w:val="62"/>
        </w:rPr>
        <w:t xml:space="preserve"> </w:t>
      </w:r>
      <w:r>
        <w:t>as</w:t>
      </w:r>
      <w:r>
        <w:rPr>
          <w:spacing w:val="63"/>
        </w:rPr>
        <w:t xml:space="preserve"> </w:t>
      </w:r>
      <w:r>
        <w:t>potential</w:t>
      </w:r>
      <w:r>
        <w:rPr>
          <w:spacing w:val="63"/>
        </w:rPr>
        <w:t xml:space="preserve"> </w:t>
      </w:r>
      <w:r>
        <w:t>inhibitors</w:t>
      </w:r>
      <w:r>
        <w:rPr>
          <w:spacing w:val="63"/>
        </w:rPr>
        <w:t xml:space="preserve"> </w:t>
      </w:r>
      <w:r>
        <w:rPr>
          <w:spacing w:val="-5"/>
        </w:rPr>
        <w:t>of</w:t>
      </w:r>
    </w:p>
    <w:p w14:paraId="0F06084D" w14:textId="77777777" w:rsidR="00E93DDB" w:rsidRDefault="00E93DDB">
      <w:pPr>
        <w:pStyle w:val="BodyText"/>
        <w:jc w:val="both"/>
        <w:sectPr w:rsidR="00E93DDB">
          <w:pgSz w:w="12240" w:h="15840"/>
          <w:pgMar w:top="1360" w:right="1417" w:bottom="180" w:left="1417" w:header="0" w:footer="0" w:gutter="0"/>
          <w:cols w:space="720"/>
        </w:sectPr>
      </w:pPr>
    </w:p>
    <w:p w14:paraId="757918A2" w14:textId="77777777" w:rsidR="00E93DDB" w:rsidRDefault="00000000">
      <w:pPr>
        <w:spacing w:before="79"/>
        <w:ind w:left="23"/>
        <w:rPr>
          <w:sz w:val="24"/>
        </w:rPr>
      </w:pPr>
      <w:r>
        <w:rPr>
          <w:sz w:val="24"/>
        </w:rPr>
        <w:lastRenderedPageBreak/>
        <w:t>bacterial</w:t>
      </w:r>
      <w:r>
        <w:rPr>
          <w:spacing w:val="-1"/>
          <w:sz w:val="24"/>
        </w:rPr>
        <w:t xml:space="preserve"> </w:t>
      </w:r>
      <w:r>
        <w:rPr>
          <w:sz w:val="24"/>
        </w:rPr>
        <w:t xml:space="preserve">sialidase. </w:t>
      </w:r>
      <w:r>
        <w:rPr>
          <w:i/>
          <w:sz w:val="24"/>
        </w:rPr>
        <w:t>J. Enzyme</w:t>
      </w:r>
      <w:r>
        <w:rPr>
          <w:i/>
          <w:spacing w:val="-3"/>
          <w:sz w:val="24"/>
        </w:rPr>
        <w:t xml:space="preserve"> </w:t>
      </w:r>
      <w:r>
        <w:rPr>
          <w:i/>
          <w:sz w:val="24"/>
        </w:rPr>
        <w:t>Inhib. Med.</w:t>
      </w:r>
      <w:r>
        <w:rPr>
          <w:i/>
          <w:spacing w:val="-1"/>
          <w:sz w:val="24"/>
        </w:rPr>
        <w:t xml:space="preserve"> </w:t>
      </w:r>
      <w:r>
        <w:rPr>
          <w:i/>
          <w:sz w:val="24"/>
        </w:rPr>
        <w:t>Chem.</w:t>
      </w:r>
      <w:r>
        <w:rPr>
          <w:i/>
          <w:spacing w:val="1"/>
          <w:sz w:val="24"/>
        </w:rPr>
        <w:t xml:space="preserve"> </w:t>
      </w:r>
      <w:r>
        <w:rPr>
          <w:b/>
          <w:sz w:val="24"/>
        </w:rPr>
        <w:t>2018,</w:t>
      </w:r>
      <w:r>
        <w:rPr>
          <w:b/>
          <w:spacing w:val="-1"/>
          <w:sz w:val="24"/>
        </w:rPr>
        <w:t xml:space="preserve"> </w:t>
      </w:r>
      <w:r>
        <w:rPr>
          <w:i/>
          <w:sz w:val="24"/>
        </w:rPr>
        <w:t xml:space="preserve">33, </w:t>
      </w:r>
      <w:r>
        <w:rPr>
          <w:sz w:val="24"/>
        </w:rPr>
        <w:t>1256-</w:t>
      </w:r>
      <w:r>
        <w:rPr>
          <w:spacing w:val="-2"/>
          <w:sz w:val="24"/>
        </w:rPr>
        <w:t>1265.</w:t>
      </w:r>
    </w:p>
    <w:p w14:paraId="41B2F490" w14:textId="77777777" w:rsidR="00E93DDB" w:rsidRDefault="00E93DDB">
      <w:pPr>
        <w:pStyle w:val="BodyText"/>
        <w:spacing w:before="62"/>
      </w:pPr>
    </w:p>
    <w:p w14:paraId="095D1FF1" w14:textId="77777777" w:rsidR="00E93DDB" w:rsidRDefault="00000000">
      <w:pPr>
        <w:pStyle w:val="ListParagraph"/>
        <w:numPr>
          <w:ilvl w:val="0"/>
          <w:numId w:val="1"/>
        </w:numPr>
        <w:tabs>
          <w:tab w:val="left" w:pos="387"/>
        </w:tabs>
        <w:spacing w:before="1" w:line="360" w:lineRule="auto"/>
        <w:ind w:right="163" w:firstLine="0"/>
        <w:jc w:val="both"/>
        <w:rPr>
          <w:sz w:val="24"/>
        </w:rPr>
      </w:pPr>
      <w:r>
        <w:rPr>
          <w:sz w:val="24"/>
        </w:rPr>
        <w:t xml:space="preserve">Zhou, D.; Ding, N.; Zhao, S.; Li, D.; Doren, J. V.; Qian, Y.; Xingchuan Wei, X.; Zheng, X. Synthesis and evaluation of curcumin-related compounds containing inden-2-one for their effects on human cancer cells. </w:t>
      </w:r>
      <w:r>
        <w:rPr>
          <w:i/>
          <w:sz w:val="24"/>
        </w:rPr>
        <w:t xml:space="preserve">Biol. Pharm. Bull. </w:t>
      </w:r>
      <w:r>
        <w:rPr>
          <w:b/>
          <w:sz w:val="24"/>
        </w:rPr>
        <w:t xml:space="preserve">2014, </w:t>
      </w:r>
      <w:r>
        <w:rPr>
          <w:i/>
          <w:sz w:val="24"/>
        </w:rPr>
        <w:t xml:space="preserve">37, </w:t>
      </w:r>
      <w:r>
        <w:rPr>
          <w:sz w:val="24"/>
        </w:rPr>
        <w:t>1977-1981.</w:t>
      </w:r>
    </w:p>
    <w:p w14:paraId="549F1C0B" w14:textId="77777777" w:rsidR="00E93DDB" w:rsidRDefault="00000000">
      <w:pPr>
        <w:pStyle w:val="ListParagraph"/>
        <w:numPr>
          <w:ilvl w:val="0"/>
          <w:numId w:val="1"/>
        </w:numPr>
        <w:tabs>
          <w:tab w:val="left" w:pos="397"/>
        </w:tabs>
        <w:spacing w:line="360" w:lineRule="auto"/>
        <w:ind w:right="164" w:firstLine="0"/>
        <w:jc w:val="both"/>
        <w:rPr>
          <w:sz w:val="24"/>
        </w:rPr>
      </w:pPr>
      <w:r>
        <w:rPr>
          <w:sz w:val="24"/>
        </w:rPr>
        <w:t xml:space="preserve">Yang, H.; Du, Z.; Wang, W.; Sanidad, K.; Zhang, G. Structure and activity relationship of curucmin: role of methoxy group in anti‐inflammatory and anti‐colitis effects of curcumin. </w:t>
      </w:r>
      <w:r>
        <w:rPr>
          <w:i/>
          <w:sz w:val="24"/>
        </w:rPr>
        <w:t>FASEB J</w:t>
      </w:r>
      <w:r>
        <w:rPr>
          <w:sz w:val="24"/>
        </w:rPr>
        <w:t xml:space="preserve">. </w:t>
      </w:r>
      <w:r>
        <w:rPr>
          <w:b/>
          <w:sz w:val="24"/>
        </w:rPr>
        <w:t xml:space="preserve">2017, </w:t>
      </w:r>
      <w:r>
        <w:rPr>
          <w:i/>
          <w:sz w:val="24"/>
        </w:rPr>
        <w:t>31</w:t>
      </w:r>
      <w:r>
        <w:rPr>
          <w:sz w:val="24"/>
        </w:rPr>
        <w:t>, 972-24.</w:t>
      </w:r>
    </w:p>
    <w:p w14:paraId="7703B460" w14:textId="77777777" w:rsidR="00E93DDB" w:rsidRDefault="00000000">
      <w:pPr>
        <w:pStyle w:val="ListParagraph"/>
        <w:numPr>
          <w:ilvl w:val="0"/>
          <w:numId w:val="1"/>
        </w:numPr>
        <w:tabs>
          <w:tab w:val="left" w:pos="389"/>
        </w:tabs>
        <w:spacing w:before="199" w:line="360" w:lineRule="auto"/>
        <w:ind w:right="160" w:firstLine="0"/>
        <w:jc w:val="both"/>
        <w:rPr>
          <w:sz w:val="24"/>
        </w:rPr>
      </w:pPr>
      <w:r>
        <w:rPr>
          <w:sz w:val="24"/>
        </w:rPr>
        <w:t>Jamil, S. N. H.; Ali, A. H.; Feroz, S. R.; Lam, S. D.; Agustar, H. K.; Mohd Abd Razak, M. R.; Latip, J. Curcumin and its derivatives as potential antimalarial and anti-inflammatory agents:</w:t>
      </w:r>
      <w:r>
        <w:rPr>
          <w:spacing w:val="-4"/>
          <w:sz w:val="24"/>
        </w:rPr>
        <w:t xml:space="preserve"> </w:t>
      </w:r>
      <w:r>
        <w:rPr>
          <w:sz w:val="24"/>
        </w:rPr>
        <w:t>A</w:t>
      </w:r>
      <w:r>
        <w:rPr>
          <w:spacing w:val="-4"/>
          <w:sz w:val="24"/>
        </w:rPr>
        <w:t xml:space="preserve"> </w:t>
      </w:r>
      <w:r>
        <w:rPr>
          <w:sz w:val="24"/>
        </w:rPr>
        <w:t>Review</w:t>
      </w:r>
      <w:r>
        <w:rPr>
          <w:spacing w:val="-4"/>
          <w:sz w:val="24"/>
        </w:rPr>
        <w:t xml:space="preserve"> </w:t>
      </w:r>
      <w:r>
        <w:rPr>
          <w:sz w:val="24"/>
        </w:rPr>
        <w:t>on</w:t>
      </w:r>
      <w:r>
        <w:rPr>
          <w:spacing w:val="-4"/>
          <w:sz w:val="24"/>
        </w:rPr>
        <w:t xml:space="preserve"> </w:t>
      </w:r>
      <w:r>
        <w:rPr>
          <w:sz w:val="24"/>
        </w:rPr>
        <w:t>Structure-activity</w:t>
      </w:r>
      <w:r>
        <w:rPr>
          <w:spacing w:val="-4"/>
          <w:sz w:val="24"/>
        </w:rPr>
        <w:t xml:space="preserve"> </w:t>
      </w:r>
      <w:r>
        <w:rPr>
          <w:sz w:val="24"/>
        </w:rPr>
        <w:t>relationship</w:t>
      </w:r>
      <w:r>
        <w:rPr>
          <w:spacing w:val="-4"/>
          <w:sz w:val="24"/>
        </w:rPr>
        <w:t xml:space="preserve"> </w:t>
      </w:r>
      <w:r>
        <w:rPr>
          <w:sz w:val="24"/>
        </w:rPr>
        <w:t>and</w:t>
      </w:r>
      <w:r>
        <w:rPr>
          <w:spacing w:val="-4"/>
          <w:sz w:val="24"/>
        </w:rPr>
        <w:t xml:space="preserve"> </w:t>
      </w:r>
      <w:r>
        <w:rPr>
          <w:sz w:val="24"/>
        </w:rPr>
        <w:t>mechanism</w:t>
      </w:r>
      <w:r>
        <w:rPr>
          <w:spacing w:val="-4"/>
          <w:sz w:val="24"/>
        </w:rPr>
        <w:t xml:space="preserve"> </w:t>
      </w:r>
      <w:r>
        <w:rPr>
          <w:sz w:val="24"/>
        </w:rPr>
        <w:t>of</w:t>
      </w:r>
      <w:r>
        <w:rPr>
          <w:spacing w:val="-3"/>
          <w:sz w:val="24"/>
        </w:rPr>
        <w:t xml:space="preserve"> </w:t>
      </w:r>
      <w:r>
        <w:rPr>
          <w:sz w:val="24"/>
        </w:rPr>
        <w:t>action.</w:t>
      </w:r>
      <w:r>
        <w:rPr>
          <w:spacing w:val="-1"/>
          <w:sz w:val="24"/>
        </w:rPr>
        <w:t xml:space="preserve"> </w:t>
      </w:r>
      <w:r>
        <w:rPr>
          <w:i/>
          <w:sz w:val="24"/>
        </w:rPr>
        <w:t>Pharmaceuticals</w:t>
      </w:r>
      <w:r>
        <w:rPr>
          <w:sz w:val="24"/>
        </w:rPr>
        <w:t xml:space="preserve">. </w:t>
      </w:r>
      <w:r>
        <w:rPr>
          <w:b/>
          <w:sz w:val="24"/>
        </w:rPr>
        <w:t xml:space="preserve">2023, </w:t>
      </w:r>
      <w:r>
        <w:rPr>
          <w:i/>
          <w:sz w:val="24"/>
        </w:rPr>
        <w:t>16</w:t>
      </w:r>
      <w:r>
        <w:rPr>
          <w:sz w:val="24"/>
        </w:rPr>
        <w:t>, 609.</w:t>
      </w:r>
    </w:p>
    <w:p w14:paraId="642BB3AB" w14:textId="77777777" w:rsidR="00E93DDB" w:rsidRDefault="00000000">
      <w:pPr>
        <w:pStyle w:val="ListParagraph"/>
        <w:numPr>
          <w:ilvl w:val="0"/>
          <w:numId w:val="1"/>
        </w:numPr>
        <w:tabs>
          <w:tab w:val="left" w:pos="421"/>
        </w:tabs>
        <w:spacing w:before="202" w:line="360" w:lineRule="auto"/>
        <w:ind w:right="167" w:firstLine="0"/>
        <w:jc w:val="both"/>
        <w:rPr>
          <w:sz w:val="24"/>
        </w:rPr>
      </w:pPr>
      <w:r>
        <w:rPr>
          <w:sz w:val="24"/>
        </w:rPr>
        <w:t>Ahsan, M. J.; Choudhary, K.; Ali, A.; Ali, A.; Azam, F.; Almalki, A.H.; Santali, E.Y.; Bakht, M.A.; Tahir, A.; Salahuddin. Synthesis, DFT analyses, antiproliferative activity, and molecular docking studies of curcumin analo</w:t>
      </w:r>
      <w:ins w:id="687" w:author="Rubriq" w:date="2025-05-30T16:19:00Z">
        <w:r>
          <w:rPr>
            <w:sz w:val="24"/>
          </w:rPr>
          <w:t>gs</w:t>
        </w:r>
      </w:ins>
      <w:del w:id="688" w:author="Rubriq" w:date="2025-05-30T16:19:00Z">
        <w:r>
          <w:rPr>
            <w:sz w:val="24"/>
          </w:rPr>
          <w:delText>gues</w:delText>
        </w:r>
      </w:del>
      <w:r>
        <w:rPr>
          <w:sz w:val="24"/>
        </w:rPr>
        <w:t xml:space="preserve">. </w:t>
      </w:r>
      <w:r>
        <w:rPr>
          <w:i/>
          <w:sz w:val="24"/>
        </w:rPr>
        <w:t xml:space="preserve">Plants. </w:t>
      </w:r>
      <w:r>
        <w:rPr>
          <w:b/>
          <w:sz w:val="24"/>
        </w:rPr>
        <w:t xml:space="preserve">2022, </w:t>
      </w:r>
      <w:r>
        <w:rPr>
          <w:i/>
          <w:sz w:val="24"/>
        </w:rPr>
        <w:t xml:space="preserve">11, </w:t>
      </w:r>
      <w:r>
        <w:rPr>
          <w:sz w:val="24"/>
        </w:rPr>
        <w:t>2835.</w:t>
      </w:r>
    </w:p>
    <w:p w14:paraId="7B989D6E" w14:textId="77777777" w:rsidR="00E93DDB" w:rsidRDefault="00000000">
      <w:pPr>
        <w:pStyle w:val="ListParagraph"/>
        <w:numPr>
          <w:ilvl w:val="0"/>
          <w:numId w:val="1"/>
        </w:numPr>
        <w:tabs>
          <w:tab w:val="left" w:pos="459"/>
        </w:tabs>
        <w:spacing w:before="198" w:line="360" w:lineRule="auto"/>
        <w:ind w:right="164" w:firstLine="0"/>
        <w:jc w:val="both"/>
        <w:rPr>
          <w:sz w:val="24"/>
        </w:rPr>
      </w:pPr>
      <w:r>
        <w:rPr>
          <w:sz w:val="24"/>
        </w:rPr>
        <w:t xml:space="preserve">Kaur, G.; Kaur, M.; Bansal, M. Review Article New insights of structural activity relationship of curcumin and correlating their efficacy in anticancer studies with some other similar molecules. </w:t>
      </w:r>
      <w:r>
        <w:rPr>
          <w:i/>
          <w:sz w:val="24"/>
        </w:rPr>
        <w:t xml:space="preserve">Am. J. Cancer Res. </w:t>
      </w:r>
      <w:r>
        <w:rPr>
          <w:b/>
          <w:sz w:val="24"/>
        </w:rPr>
        <w:t xml:space="preserve">2021, </w:t>
      </w:r>
      <w:r>
        <w:rPr>
          <w:i/>
          <w:sz w:val="24"/>
        </w:rPr>
        <w:t xml:space="preserve">11, </w:t>
      </w:r>
      <w:r>
        <w:rPr>
          <w:sz w:val="24"/>
        </w:rPr>
        <w:t>3755-3765.</w:t>
      </w:r>
    </w:p>
    <w:p w14:paraId="28DC7DE6" w14:textId="77777777" w:rsidR="00E93DDB" w:rsidRDefault="00000000">
      <w:pPr>
        <w:pStyle w:val="ListParagraph"/>
        <w:numPr>
          <w:ilvl w:val="0"/>
          <w:numId w:val="1"/>
        </w:numPr>
        <w:tabs>
          <w:tab w:val="left" w:pos="428"/>
        </w:tabs>
        <w:spacing w:before="201" w:line="360" w:lineRule="auto"/>
        <w:ind w:right="160" w:firstLine="0"/>
        <w:jc w:val="both"/>
        <w:rPr>
          <w:sz w:val="24"/>
        </w:rPr>
      </w:pPr>
      <w:r>
        <w:rPr>
          <w:sz w:val="24"/>
        </w:rPr>
        <w:t>Dai, C.; Lin, J.; Li, H.; Shen, Z.; Wang, Y.; Velkov, T.; Shen, J. The natural product curcumin</w:t>
      </w:r>
      <w:r>
        <w:rPr>
          <w:spacing w:val="-4"/>
          <w:sz w:val="24"/>
        </w:rPr>
        <w:t xml:space="preserve"> </w:t>
      </w:r>
      <w:r>
        <w:rPr>
          <w:sz w:val="24"/>
        </w:rPr>
        <w:t>as</w:t>
      </w:r>
      <w:r>
        <w:rPr>
          <w:spacing w:val="-4"/>
          <w:sz w:val="24"/>
        </w:rPr>
        <w:t xml:space="preserve"> </w:t>
      </w:r>
      <w:r>
        <w:rPr>
          <w:sz w:val="24"/>
        </w:rPr>
        <w:t>an</w:t>
      </w:r>
      <w:r>
        <w:rPr>
          <w:spacing w:val="-2"/>
          <w:sz w:val="24"/>
        </w:rPr>
        <w:t xml:space="preserve"> </w:t>
      </w:r>
      <w:r>
        <w:rPr>
          <w:sz w:val="24"/>
        </w:rPr>
        <w:t>antibacterial</w:t>
      </w:r>
      <w:r>
        <w:rPr>
          <w:spacing w:val="-4"/>
          <w:sz w:val="24"/>
        </w:rPr>
        <w:t xml:space="preserve"> </w:t>
      </w:r>
      <w:r>
        <w:rPr>
          <w:sz w:val="24"/>
        </w:rPr>
        <w:t>agent:</w:t>
      </w:r>
      <w:r>
        <w:rPr>
          <w:spacing w:val="-4"/>
          <w:sz w:val="24"/>
        </w:rPr>
        <w:t xml:space="preserve"> </w:t>
      </w:r>
      <w:r>
        <w:rPr>
          <w:sz w:val="24"/>
        </w:rPr>
        <w:t>Current</w:t>
      </w:r>
      <w:r>
        <w:rPr>
          <w:spacing w:val="-2"/>
          <w:sz w:val="24"/>
        </w:rPr>
        <w:t xml:space="preserve"> </w:t>
      </w:r>
      <w:r>
        <w:rPr>
          <w:sz w:val="24"/>
        </w:rPr>
        <w:t>achievements</w:t>
      </w:r>
      <w:r>
        <w:rPr>
          <w:spacing w:val="-4"/>
          <w:sz w:val="24"/>
        </w:rPr>
        <w:t xml:space="preserve"> </w:t>
      </w:r>
      <w:r>
        <w:rPr>
          <w:sz w:val="24"/>
        </w:rPr>
        <w:t>and</w:t>
      </w:r>
      <w:r>
        <w:rPr>
          <w:spacing w:val="-4"/>
          <w:sz w:val="24"/>
        </w:rPr>
        <w:t xml:space="preserve"> </w:t>
      </w:r>
      <w:r>
        <w:rPr>
          <w:sz w:val="24"/>
        </w:rPr>
        <w:t>problems.</w:t>
      </w:r>
      <w:r>
        <w:rPr>
          <w:spacing w:val="-1"/>
          <w:sz w:val="24"/>
        </w:rPr>
        <w:t xml:space="preserve"> </w:t>
      </w:r>
      <w:r>
        <w:rPr>
          <w:i/>
          <w:sz w:val="24"/>
        </w:rPr>
        <w:t>Antioxidants</w:t>
      </w:r>
      <w:r>
        <w:rPr>
          <w:sz w:val="24"/>
        </w:rPr>
        <w:t>.</w:t>
      </w:r>
      <w:r>
        <w:rPr>
          <w:spacing w:val="-4"/>
          <w:sz w:val="24"/>
        </w:rPr>
        <w:t xml:space="preserve"> </w:t>
      </w:r>
      <w:r>
        <w:rPr>
          <w:b/>
          <w:sz w:val="24"/>
        </w:rPr>
        <w:t>2022,</w:t>
      </w:r>
      <w:r>
        <w:rPr>
          <w:b/>
          <w:spacing w:val="-4"/>
          <w:sz w:val="24"/>
        </w:rPr>
        <w:t xml:space="preserve"> </w:t>
      </w:r>
      <w:r>
        <w:rPr>
          <w:i/>
          <w:sz w:val="24"/>
        </w:rPr>
        <w:t xml:space="preserve">11, </w:t>
      </w:r>
      <w:r>
        <w:rPr>
          <w:spacing w:val="-4"/>
          <w:sz w:val="24"/>
        </w:rPr>
        <w:t>459.</w:t>
      </w:r>
    </w:p>
    <w:p w14:paraId="2DD69AA0" w14:textId="77777777" w:rsidR="00E93DDB" w:rsidRDefault="00000000">
      <w:pPr>
        <w:pStyle w:val="ListParagraph"/>
        <w:numPr>
          <w:ilvl w:val="0"/>
          <w:numId w:val="1"/>
        </w:numPr>
        <w:tabs>
          <w:tab w:val="left" w:pos="406"/>
        </w:tabs>
        <w:spacing w:line="362" w:lineRule="auto"/>
        <w:ind w:right="169" w:firstLine="0"/>
        <w:jc w:val="both"/>
        <w:rPr>
          <w:sz w:val="24"/>
        </w:rPr>
      </w:pPr>
      <w:r>
        <w:rPr>
          <w:sz w:val="24"/>
        </w:rPr>
        <w:t xml:space="preserve">Mahal, A.; Wu, P.; Jiang, Z. H.; Wei, X. Schiff bases of tetrahydrocurcumin as potential anticancer agents. ChemistrySelect. </w:t>
      </w:r>
      <w:r>
        <w:rPr>
          <w:b/>
          <w:sz w:val="24"/>
        </w:rPr>
        <w:t xml:space="preserve">2019, </w:t>
      </w:r>
      <w:r>
        <w:rPr>
          <w:i/>
          <w:sz w:val="24"/>
        </w:rPr>
        <w:t xml:space="preserve">4, </w:t>
      </w:r>
      <w:r>
        <w:rPr>
          <w:sz w:val="24"/>
        </w:rPr>
        <w:t>366-369.</w:t>
      </w:r>
    </w:p>
    <w:p w14:paraId="1CF6BD33" w14:textId="77777777" w:rsidR="00E93DDB" w:rsidRDefault="00000000">
      <w:pPr>
        <w:pStyle w:val="ListParagraph"/>
        <w:numPr>
          <w:ilvl w:val="0"/>
          <w:numId w:val="1"/>
        </w:numPr>
        <w:tabs>
          <w:tab w:val="left" w:pos="397"/>
        </w:tabs>
        <w:spacing w:before="195" w:line="360" w:lineRule="auto"/>
        <w:ind w:right="165" w:firstLine="0"/>
        <w:jc w:val="both"/>
        <w:rPr>
          <w:sz w:val="24"/>
        </w:rPr>
      </w:pPr>
      <w:r>
        <w:rPr>
          <w:sz w:val="24"/>
        </w:rPr>
        <w:t xml:space="preserve">Novaes, J. T.; Lillico, R.; Sayre, C.L.; Nagabhushanam, K.; Majeed, M.; Chen, Y.; Ho, E. A.; Oliveira, A.L.D.P.; Martinez, S.E.; Alrushaid, S.; Davies, N.M. Disposition, metabolism and histone deacetylase and acetyltransferase inhibition activity of tetrahydrocurcumin and other curcuminoids. </w:t>
      </w:r>
      <w:r>
        <w:rPr>
          <w:i/>
          <w:sz w:val="24"/>
        </w:rPr>
        <w:t>Pharmaceutics</w:t>
      </w:r>
      <w:r>
        <w:rPr>
          <w:sz w:val="24"/>
        </w:rPr>
        <w:t xml:space="preserve">. </w:t>
      </w:r>
      <w:r>
        <w:rPr>
          <w:b/>
          <w:sz w:val="24"/>
        </w:rPr>
        <w:t xml:space="preserve">2017, </w:t>
      </w:r>
      <w:r>
        <w:rPr>
          <w:i/>
          <w:sz w:val="24"/>
        </w:rPr>
        <w:t xml:space="preserve">9, </w:t>
      </w:r>
      <w:r>
        <w:rPr>
          <w:sz w:val="24"/>
        </w:rPr>
        <w:t>45.</w:t>
      </w:r>
    </w:p>
    <w:p w14:paraId="40C51589" w14:textId="77777777" w:rsidR="00E93DDB" w:rsidRDefault="00000000">
      <w:pPr>
        <w:pStyle w:val="ListParagraph"/>
        <w:numPr>
          <w:ilvl w:val="0"/>
          <w:numId w:val="1"/>
        </w:numPr>
        <w:tabs>
          <w:tab w:val="left" w:pos="411"/>
        </w:tabs>
        <w:spacing w:before="201"/>
        <w:ind w:left="411" w:hanging="388"/>
        <w:jc w:val="both"/>
        <w:rPr>
          <w:sz w:val="24"/>
        </w:rPr>
      </w:pPr>
      <w:r>
        <w:rPr>
          <w:sz w:val="24"/>
        </w:rPr>
        <w:t>Zhang,</w:t>
      </w:r>
      <w:r>
        <w:rPr>
          <w:spacing w:val="38"/>
          <w:sz w:val="24"/>
        </w:rPr>
        <w:t xml:space="preserve"> </w:t>
      </w:r>
      <w:r>
        <w:rPr>
          <w:sz w:val="24"/>
        </w:rPr>
        <w:t>Z.;</w:t>
      </w:r>
      <w:r>
        <w:rPr>
          <w:spacing w:val="40"/>
          <w:sz w:val="24"/>
        </w:rPr>
        <w:t xml:space="preserve"> </w:t>
      </w:r>
      <w:r>
        <w:rPr>
          <w:sz w:val="24"/>
        </w:rPr>
        <w:t>Luo,</w:t>
      </w:r>
      <w:r>
        <w:rPr>
          <w:spacing w:val="40"/>
          <w:sz w:val="24"/>
        </w:rPr>
        <w:t xml:space="preserve"> </w:t>
      </w:r>
      <w:r>
        <w:rPr>
          <w:sz w:val="24"/>
        </w:rPr>
        <w:t>D.;</w:t>
      </w:r>
      <w:r>
        <w:rPr>
          <w:spacing w:val="35"/>
          <w:sz w:val="24"/>
        </w:rPr>
        <w:t xml:space="preserve"> </w:t>
      </w:r>
      <w:r>
        <w:rPr>
          <w:sz w:val="24"/>
        </w:rPr>
        <w:t>Xie,</w:t>
      </w:r>
      <w:r>
        <w:rPr>
          <w:spacing w:val="39"/>
          <w:sz w:val="24"/>
        </w:rPr>
        <w:t xml:space="preserve"> </w:t>
      </w:r>
      <w:r>
        <w:rPr>
          <w:sz w:val="24"/>
        </w:rPr>
        <w:t>J.;</w:t>
      </w:r>
      <w:r>
        <w:rPr>
          <w:spacing w:val="38"/>
          <w:sz w:val="24"/>
        </w:rPr>
        <w:t xml:space="preserve"> </w:t>
      </w:r>
      <w:r>
        <w:rPr>
          <w:sz w:val="24"/>
        </w:rPr>
        <w:t>Lin,</w:t>
      </w:r>
      <w:r>
        <w:rPr>
          <w:spacing w:val="37"/>
          <w:sz w:val="24"/>
        </w:rPr>
        <w:t xml:space="preserve"> </w:t>
      </w:r>
      <w:r>
        <w:rPr>
          <w:sz w:val="24"/>
        </w:rPr>
        <w:t>G.;</w:t>
      </w:r>
      <w:r>
        <w:rPr>
          <w:spacing w:val="36"/>
          <w:sz w:val="24"/>
        </w:rPr>
        <w:t xml:space="preserve"> </w:t>
      </w:r>
      <w:r>
        <w:rPr>
          <w:sz w:val="24"/>
        </w:rPr>
        <w:t>Zhou,</w:t>
      </w:r>
      <w:r>
        <w:rPr>
          <w:spacing w:val="37"/>
          <w:sz w:val="24"/>
        </w:rPr>
        <w:t xml:space="preserve"> </w:t>
      </w:r>
      <w:r>
        <w:rPr>
          <w:sz w:val="24"/>
        </w:rPr>
        <w:t>J.;</w:t>
      </w:r>
      <w:r>
        <w:rPr>
          <w:spacing w:val="40"/>
          <w:sz w:val="24"/>
        </w:rPr>
        <w:t xml:space="preserve"> </w:t>
      </w:r>
      <w:r>
        <w:rPr>
          <w:sz w:val="24"/>
        </w:rPr>
        <w:t>Liu,</w:t>
      </w:r>
      <w:r>
        <w:rPr>
          <w:spacing w:val="37"/>
          <w:sz w:val="24"/>
        </w:rPr>
        <w:t xml:space="preserve"> </w:t>
      </w:r>
      <w:r>
        <w:rPr>
          <w:sz w:val="24"/>
        </w:rPr>
        <w:t>W.;</w:t>
      </w:r>
      <w:r>
        <w:rPr>
          <w:spacing w:val="37"/>
          <w:sz w:val="24"/>
        </w:rPr>
        <w:t xml:space="preserve"> </w:t>
      </w:r>
      <w:r>
        <w:rPr>
          <w:sz w:val="24"/>
        </w:rPr>
        <w:t>Li,</w:t>
      </w:r>
      <w:r>
        <w:rPr>
          <w:spacing w:val="37"/>
          <w:sz w:val="24"/>
        </w:rPr>
        <w:t xml:space="preserve"> </w:t>
      </w:r>
      <w:r>
        <w:rPr>
          <w:sz w:val="24"/>
        </w:rPr>
        <w:t>H.;</w:t>
      </w:r>
      <w:r>
        <w:rPr>
          <w:spacing w:val="35"/>
          <w:sz w:val="24"/>
        </w:rPr>
        <w:t xml:space="preserve"> </w:t>
      </w:r>
      <w:r>
        <w:rPr>
          <w:sz w:val="24"/>
        </w:rPr>
        <w:t>Yi,</w:t>
      </w:r>
      <w:r>
        <w:rPr>
          <w:spacing w:val="36"/>
          <w:sz w:val="24"/>
        </w:rPr>
        <w:t xml:space="preserve"> </w:t>
      </w:r>
      <w:r>
        <w:rPr>
          <w:sz w:val="24"/>
        </w:rPr>
        <w:t>T.;</w:t>
      </w:r>
      <w:r>
        <w:rPr>
          <w:spacing w:val="37"/>
          <w:sz w:val="24"/>
        </w:rPr>
        <w:t xml:space="preserve"> </w:t>
      </w:r>
      <w:r>
        <w:rPr>
          <w:sz w:val="24"/>
        </w:rPr>
        <w:t>Su,</w:t>
      </w:r>
      <w:r>
        <w:rPr>
          <w:spacing w:val="37"/>
          <w:sz w:val="24"/>
        </w:rPr>
        <w:t xml:space="preserve"> </w:t>
      </w:r>
      <w:r>
        <w:rPr>
          <w:sz w:val="24"/>
        </w:rPr>
        <w:t>Z.;</w:t>
      </w:r>
      <w:r>
        <w:rPr>
          <w:spacing w:val="16"/>
          <w:sz w:val="24"/>
        </w:rPr>
        <w:t xml:space="preserve"> </w:t>
      </w:r>
      <w:r>
        <w:rPr>
          <w:sz w:val="24"/>
        </w:rPr>
        <w:t>Chen,</w:t>
      </w:r>
      <w:r>
        <w:rPr>
          <w:spacing w:val="28"/>
          <w:sz w:val="24"/>
        </w:rPr>
        <w:t xml:space="preserve"> </w:t>
      </w:r>
      <w:r>
        <w:rPr>
          <w:spacing w:val="-5"/>
          <w:sz w:val="24"/>
        </w:rPr>
        <w:t>J.</w:t>
      </w:r>
    </w:p>
    <w:p w14:paraId="63D7F199" w14:textId="77777777" w:rsidR="00E93DDB" w:rsidRDefault="00E93DDB">
      <w:pPr>
        <w:pStyle w:val="ListParagraph"/>
        <w:rPr>
          <w:sz w:val="24"/>
        </w:rPr>
        <w:sectPr w:rsidR="00E93DDB">
          <w:pgSz w:w="12240" w:h="15840"/>
          <w:pgMar w:top="1360" w:right="1417" w:bottom="180" w:left="1417" w:header="0" w:footer="0" w:gutter="0"/>
          <w:cols w:space="720"/>
        </w:sectPr>
      </w:pPr>
    </w:p>
    <w:p w14:paraId="6E5C69B3" w14:textId="77777777" w:rsidR="00E93DDB" w:rsidRDefault="00000000">
      <w:pPr>
        <w:pStyle w:val="BodyText"/>
        <w:spacing w:before="79" w:line="360" w:lineRule="auto"/>
        <w:ind w:left="23" w:right="159"/>
        <w:jc w:val="both"/>
      </w:pPr>
      <w:r>
        <w:lastRenderedPageBreak/>
        <w:t>Octahydrocurcumin, a final hydrogenated metabolite of curcumin, possesses superior anti- tumor activity through induction of cellular</w:t>
      </w:r>
      <w:r>
        <w:rPr>
          <w:spacing w:val="80"/>
        </w:rPr>
        <w:t xml:space="preserve"> </w:t>
      </w:r>
      <w:r>
        <w:t xml:space="preserve">apoptosis. </w:t>
      </w:r>
      <w:r>
        <w:rPr>
          <w:i/>
        </w:rPr>
        <w:t xml:space="preserve">Food Funct. </w:t>
      </w:r>
      <w:r>
        <w:rPr>
          <w:b/>
        </w:rPr>
        <w:t xml:space="preserve">2018, </w:t>
      </w:r>
      <w:r>
        <w:rPr>
          <w:i/>
        </w:rPr>
        <w:t>9</w:t>
      </w:r>
      <w:r>
        <w:t>, 2005-2014.</w:t>
      </w:r>
    </w:p>
    <w:p w14:paraId="6A4FE02D" w14:textId="77777777" w:rsidR="00E93DDB" w:rsidRDefault="00000000">
      <w:pPr>
        <w:pStyle w:val="ListParagraph"/>
        <w:numPr>
          <w:ilvl w:val="0"/>
          <w:numId w:val="1"/>
        </w:numPr>
        <w:tabs>
          <w:tab w:val="left" w:pos="428"/>
        </w:tabs>
        <w:spacing w:line="360" w:lineRule="auto"/>
        <w:ind w:right="163" w:firstLine="0"/>
        <w:jc w:val="both"/>
        <w:rPr>
          <w:sz w:val="24"/>
        </w:rPr>
      </w:pPr>
      <w:r>
        <w:rPr>
          <w:sz w:val="24"/>
        </w:rPr>
        <w:t xml:space="preserve">Huang, Y.; Cao, S.; Zhang, Q.; Zhang, H.; Fan, Y.; Qiu, F.; Kang, N. Biological and pharmacological effects of hexahydrocurcumin, a metabolite of curcumin. </w:t>
      </w:r>
      <w:r>
        <w:rPr>
          <w:i/>
          <w:sz w:val="24"/>
        </w:rPr>
        <w:t>Arch. Biochem. Biophys</w:t>
      </w:r>
      <w:r>
        <w:rPr>
          <w:sz w:val="24"/>
        </w:rPr>
        <w:t xml:space="preserve">. </w:t>
      </w:r>
      <w:r>
        <w:rPr>
          <w:b/>
          <w:sz w:val="24"/>
        </w:rPr>
        <w:t xml:space="preserve">2018, </w:t>
      </w:r>
      <w:r>
        <w:rPr>
          <w:i/>
          <w:sz w:val="24"/>
        </w:rPr>
        <w:t>646</w:t>
      </w:r>
      <w:r>
        <w:rPr>
          <w:sz w:val="24"/>
        </w:rPr>
        <w:t>, 31-37.</w:t>
      </w:r>
    </w:p>
    <w:p w14:paraId="15580AC6" w14:textId="77777777" w:rsidR="00E93DDB" w:rsidRDefault="00000000">
      <w:pPr>
        <w:pStyle w:val="ListParagraph"/>
        <w:numPr>
          <w:ilvl w:val="0"/>
          <w:numId w:val="1"/>
        </w:numPr>
        <w:tabs>
          <w:tab w:val="left" w:pos="390"/>
        </w:tabs>
        <w:spacing w:line="360" w:lineRule="auto"/>
        <w:ind w:right="162" w:firstLine="0"/>
        <w:jc w:val="both"/>
        <w:rPr>
          <w:sz w:val="24"/>
        </w:rPr>
      </w:pPr>
      <w:r>
        <w:rPr>
          <w:sz w:val="24"/>
        </w:rPr>
        <w:t xml:space="preserve">Kim, M. K.; Mok, H.; Chong, Y. Increased water solubility of the curcumin derivatives via substitution with an acetoxy group at the central methylene moiety. </w:t>
      </w:r>
      <w:r>
        <w:rPr>
          <w:i/>
          <w:sz w:val="24"/>
        </w:rPr>
        <w:t>Bull. Korean Chem. Soc</w:t>
      </w:r>
      <w:r>
        <w:rPr>
          <w:sz w:val="24"/>
        </w:rPr>
        <w:t xml:space="preserve">. </w:t>
      </w:r>
      <w:r>
        <w:rPr>
          <w:b/>
          <w:sz w:val="24"/>
        </w:rPr>
        <w:t xml:space="preserve">2012, </w:t>
      </w:r>
      <w:r>
        <w:rPr>
          <w:i/>
          <w:sz w:val="24"/>
        </w:rPr>
        <w:t xml:space="preserve">33, </w:t>
      </w:r>
      <w:r>
        <w:rPr>
          <w:sz w:val="24"/>
        </w:rPr>
        <w:t>2849-2850.</w:t>
      </w:r>
    </w:p>
    <w:p w14:paraId="6DA1FB09" w14:textId="77777777" w:rsidR="00E93DDB" w:rsidRDefault="00000000">
      <w:pPr>
        <w:pStyle w:val="ListParagraph"/>
        <w:numPr>
          <w:ilvl w:val="0"/>
          <w:numId w:val="1"/>
        </w:numPr>
        <w:tabs>
          <w:tab w:val="left" w:pos="413"/>
        </w:tabs>
        <w:spacing w:before="201" w:line="360" w:lineRule="auto"/>
        <w:ind w:right="163" w:firstLine="0"/>
        <w:jc w:val="both"/>
        <w:rPr>
          <w:sz w:val="24"/>
        </w:rPr>
      </w:pPr>
      <w:r>
        <w:rPr>
          <w:sz w:val="24"/>
        </w:rPr>
        <w:t xml:space="preserve">Shetty, D.; Joon Kim, Y.; Shim H.; Snyder, J. P. Review eliminating the heart from the curcumin molecule: Monocarbonyl Curcumin Mimics (MACs). </w:t>
      </w:r>
      <w:r>
        <w:rPr>
          <w:i/>
          <w:sz w:val="24"/>
        </w:rPr>
        <w:t xml:space="preserve">Molecules. </w:t>
      </w:r>
      <w:r>
        <w:rPr>
          <w:b/>
          <w:sz w:val="24"/>
        </w:rPr>
        <w:t xml:space="preserve">2015, </w:t>
      </w:r>
      <w:r>
        <w:rPr>
          <w:i/>
          <w:sz w:val="24"/>
        </w:rPr>
        <w:t xml:space="preserve">20, </w:t>
      </w:r>
      <w:r>
        <w:rPr>
          <w:sz w:val="24"/>
        </w:rPr>
        <w:t>249-292.</w:t>
      </w:r>
    </w:p>
    <w:p w14:paraId="7A286F71" w14:textId="77777777" w:rsidR="00E93DDB" w:rsidRDefault="00000000">
      <w:pPr>
        <w:pStyle w:val="ListParagraph"/>
        <w:numPr>
          <w:ilvl w:val="0"/>
          <w:numId w:val="1"/>
        </w:numPr>
        <w:tabs>
          <w:tab w:val="left" w:pos="416"/>
        </w:tabs>
        <w:spacing w:before="199" w:line="360" w:lineRule="auto"/>
        <w:ind w:right="163" w:firstLine="0"/>
        <w:jc w:val="both"/>
        <w:rPr>
          <w:sz w:val="24"/>
        </w:rPr>
      </w:pPr>
      <w:r>
        <w:rPr>
          <w:sz w:val="24"/>
        </w:rPr>
        <w:t xml:space="preserve">Priyadarsini, K. I.; Gandhi, V. V.; Kunwar, A. Important chemical structural features of curcumin and its derivatives: How do they influence their anticancer activity? </w:t>
      </w:r>
      <w:r>
        <w:rPr>
          <w:i/>
          <w:sz w:val="24"/>
        </w:rPr>
        <w:t>Indian J. Biochem. Biophys</w:t>
      </w:r>
      <w:r>
        <w:rPr>
          <w:sz w:val="24"/>
        </w:rPr>
        <w:t xml:space="preserve">. </w:t>
      </w:r>
      <w:r>
        <w:rPr>
          <w:b/>
          <w:sz w:val="24"/>
        </w:rPr>
        <w:t xml:space="preserve">2020, </w:t>
      </w:r>
      <w:r>
        <w:rPr>
          <w:i/>
          <w:sz w:val="24"/>
        </w:rPr>
        <w:t xml:space="preserve">57, </w:t>
      </w:r>
      <w:r>
        <w:rPr>
          <w:sz w:val="24"/>
        </w:rPr>
        <w:t>228-235</w:t>
      </w:r>
    </w:p>
    <w:p w14:paraId="7C4846E5" w14:textId="77777777" w:rsidR="00E93DDB" w:rsidRDefault="00E93DDB">
      <w:pPr>
        <w:pStyle w:val="ListParagraph"/>
        <w:spacing w:line="360" w:lineRule="auto"/>
        <w:rPr>
          <w:sz w:val="24"/>
        </w:rPr>
        <w:sectPr w:rsidR="00E93DDB">
          <w:pgSz w:w="12240" w:h="15840"/>
          <w:pgMar w:top="1360" w:right="1417" w:bottom="180" w:left="1417" w:header="0" w:footer="0" w:gutter="0"/>
          <w:cols w:space="720"/>
        </w:sectPr>
      </w:pPr>
    </w:p>
    <w:p w14:paraId="7BD4C157" w14:textId="77777777" w:rsidR="00E93DDB" w:rsidRDefault="00E93DDB">
      <w:pPr>
        <w:pStyle w:val="BodyText"/>
        <w:spacing w:before="4"/>
        <w:rPr>
          <w:sz w:val="17"/>
        </w:rPr>
      </w:pPr>
    </w:p>
    <w:p w14:paraId="2C0A1414" w14:textId="77777777" w:rsidR="00E93DDB" w:rsidRDefault="00E93DDB">
      <w:pPr>
        <w:pStyle w:val="BodyText"/>
        <w:rPr>
          <w:sz w:val="17"/>
        </w:rPr>
        <w:sectPr w:rsidR="00E93DDB">
          <w:pgSz w:w="12240" w:h="15840"/>
          <w:pgMar w:top="1820" w:right="1417" w:bottom="180" w:left="1417" w:header="0" w:footer="0" w:gutter="0"/>
          <w:cols w:space="720"/>
        </w:sectPr>
      </w:pPr>
    </w:p>
    <w:p w14:paraId="19B10548" w14:textId="77777777" w:rsidR="00E93DDB" w:rsidRDefault="00E93DDB">
      <w:pPr>
        <w:pStyle w:val="BodyText"/>
        <w:spacing w:before="4"/>
        <w:rPr>
          <w:sz w:val="17"/>
        </w:rPr>
      </w:pPr>
    </w:p>
    <w:sectPr w:rsidR="00E93DDB">
      <w:pgSz w:w="12240" w:h="15840"/>
      <w:pgMar w:top="1820" w:right="1417" w:bottom="180" w:left="1417"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3C8ED" w14:textId="77777777" w:rsidR="001275CC" w:rsidRDefault="001275CC">
      <w:r>
        <w:separator/>
      </w:r>
    </w:p>
  </w:endnote>
  <w:endnote w:type="continuationSeparator" w:id="0">
    <w:p w14:paraId="495909B6" w14:textId="77777777" w:rsidR="001275CC" w:rsidRDefault="00127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01DE8" w14:textId="77777777" w:rsidR="000F505E" w:rsidRDefault="000F50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EF7FB" w14:textId="77777777" w:rsidR="00E93DDB" w:rsidRDefault="00000000">
    <w:pPr>
      <w:pStyle w:val="BodyText"/>
      <w:spacing w:line="14" w:lineRule="auto"/>
      <w:rPr>
        <w:sz w:val="20"/>
      </w:rPr>
    </w:pPr>
    <w:r>
      <w:rPr>
        <w:noProof/>
        <w:sz w:val="20"/>
      </w:rPr>
      <mc:AlternateContent>
        <mc:Choice Requires="wps">
          <w:drawing>
            <wp:anchor distT="0" distB="0" distL="0" distR="0" simplePos="0" relativeHeight="251652096" behindDoc="1" locked="0" layoutInCell="1" allowOverlap="1">
              <wp:simplePos x="0" y="0"/>
              <wp:positionH relativeFrom="page">
                <wp:posOffset>6023609</wp:posOffset>
              </wp:positionH>
              <wp:positionV relativeFrom="page">
                <wp:posOffset>9925304</wp:posOffset>
              </wp:positionV>
              <wp:extent cx="549910" cy="165735"/>
              <wp:effectExtent l="0" t="0" r="0" b="0"/>
              <wp:wrapNone/>
              <wp:docPr id="1" name="Textbox 1"/>
              <wp:cNvGraphicFramePr/>
              <a:graphic xmlns:a="http://schemas.openxmlformats.org/drawingml/2006/main">
                <a:graphicData uri="http://schemas.microsoft.com/office/word/2010/wordprocessingShape">
                  <wps:wsp>
                    <wps:cNvSpPr txBox="1"/>
                    <wps:spPr>
                      <a:xfrm>
                        <a:off x="0" y="0"/>
                        <a:ext cx="549910" cy="165735"/>
                      </a:xfrm>
                      <a:prstGeom prst="rect">
                        <a:avLst/>
                      </a:prstGeom>
                    </wps:spPr>
                    <wps:txbx>
                      <w:txbxContent>
                        <w:p w14:paraId="4EE71080" w14:textId="77777777" w:rsidR="00E93DDB" w:rsidRDefault="00000000">
                          <w:pPr>
                            <w:spacing w:line="245" w:lineRule="exact"/>
                            <w:ind w:left="20"/>
                            <w:rPr>
                              <w:rFonts w:ascii="Calibri"/>
                            </w:rPr>
                          </w:pPr>
                          <w:r>
                            <w:rPr>
                              <w:rFonts w:ascii="Calibri"/>
                            </w:rPr>
                            <w:t>Page</w:t>
                          </w:r>
                          <w:r>
                            <w:rPr>
                              <w:rFonts w:ascii="Calibri"/>
                              <w:spacing w:val="-5"/>
                            </w:rPr>
                            <w:t xml:space="preserve"> </w:t>
                          </w:r>
                          <w:r>
                            <w:rPr>
                              <w:rFonts w:ascii="Calibri"/>
                              <w:b/>
                            </w:rPr>
                            <w:fldChar w:fldCharType="begin"/>
                          </w:r>
                          <w:r>
                            <w:rPr>
                              <w:rFonts w:ascii="Calibri"/>
                              <w:b/>
                            </w:rPr>
                            <w:instrText xml:space="preserve"> PAGE </w:instrText>
                          </w:r>
                          <w:r>
                            <w:rPr>
                              <w:rFonts w:ascii="Calibri"/>
                              <w:b/>
                            </w:rPr>
                            <w:fldChar w:fldCharType="separate"/>
                          </w:r>
                          <w:r w:rsidR="002E1391">
                            <w:rPr>
                              <w:rFonts w:ascii="Calibri"/>
                              <w:b/>
                              <w:noProof/>
                            </w:rPr>
                            <w:t>2</w:t>
                          </w:r>
                          <w:r>
                            <w:rPr>
                              <w:rFonts w:ascii="Calibri"/>
                              <w:b/>
                            </w:rPr>
                            <w:fldChar w:fldCharType="end"/>
                          </w:r>
                          <w:r>
                            <w:rPr>
                              <w:rFonts w:ascii="Calibri"/>
                              <w:b/>
                              <w:spacing w:val="-4"/>
                            </w:rPr>
                            <w:t xml:space="preserve"> </w:t>
                          </w:r>
                          <w:r>
                            <w:rPr>
                              <w:rFonts w:ascii="Calibri"/>
                              <w:spacing w:val="-5"/>
                            </w:rPr>
                            <w:t>of</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474.3pt;margin-top:781.5pt;width:43.3pt;height:13.0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" filled="f" stroked="f">
              <v:textbox inset="0,0,0,0">
                <w:txbxContent>
                  <w:p w14:paraId="4EE71080" w14:textId="77777777" w:rsidR="00E93DDB" w:rsidRDefault="00000000">
                    <w:pPr>
                      <w:spacing w:line="245" w:lineRule="exact"/>
                      <w:ind w:left="20"/>
                      <w:rPr>
                        <w:rFonts w:ascii="Calibri"/>
                      </w:rPr>
                    </w:pPr>
                    <w:r>
                      <w:rPr>
                        <w:rFonts w:ascii="Calibri"/>
                      </w:rPr>
                      <w:t>Page</w:t>
                    </w:r>
                    <w:r>
                      <w:rPr>
                        <w:rFonts w:ascii="Calibri"/>
                        <w:spacing w:val="-5"/>
                      </w:rPr>
                      <w:t xml:space="preserve"> </w:t>
                    </w:r>
                    <w:r>
                      <w:rPr>
                        <w:rFonts w:ascii="Calibri"/>
                        <w:b/>
                      </w:rPr>
                      <w:fldChar w:fldCharType="begin"/>
                    </w:r>
                    <w:r>
                      <w:rPr>
                        <w:rFonts w:ascii="Calibri"/>
                        <w:b/>
                      </w:rPr>
                      <w:instrText xml:space="preserve"> PAGE </w:instrText>
                    </w:r>
                    <w:r>
                      <w:rPr>
                        <w:rFonts w:ascii="Calibri"/>
                        <w:b/>
                      </w:rPr>
                      <w:fldChar w:fldCharType="separate"/>
                    </w:r>
                    <w:r w:rsidR="002E1391">
                      <w:rPr>
                        <w:rFonts w:ascii="Calibri"/>
                        <w:b/>
                        <w:noProof/>
                      </w:rPr>
                      <w:t>2</w:t>
                    </w:r>
                    <w:r>
                      <w:rPr>
                        <w:rFonts w:ascii="Calibri"/>
                        <w:b/>
                      </w:rPr>
                      <w:fldChar w:fldCharType="end"/>
                    </w:r>
                    <w:r>
                      <w:rPr>
                        <w:rFonts w:ascii="Calibri"/>
                        <w:b/>
                        <w:spacing w:val="-4"/>
                      </w:rPr>
                      <w:t xml:space="preserve"> </w:t>
                    </w:r>
                    <w:r>
                      <w:rPr>
                        <w:rFonts w:ascii="Calibri"/>
                        <w:spacing w:val="-5"/>
                      </w:rPr>
                      <w:t>of</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36D21" w14:textId="77777777" w:rsidR="000F505E" w:rsidRDefault="000F505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BF2F0" w14:textId="77777777" w:rsidR="00E93DDB" w:rsidRDefault="00000000">
    <w:pPr>
      <w:pStyle w:val="BodyText"/>
      <w:spacing w:line="14" w:lineRule="auto"/>
      <w:rPr>
        <w:sz w:val="20"/>
      </w:rPr>
    </w:pPr>
    <w:r>
      <w:rPr>
        <w:noProof/>
        <w:sz w:val="20"/>
      </w:rPr>
      <mc:AlternateContent>
        <mc:Choice Requires="wps">
          <w:drawing>
            <wp:anchor distT="0" distB="0" distL="0" distR="0" simplePos="0" relativeHeight="251653120" behindDoc="1" locked="0" layoutInCell="1" allowOverlap="1">
              <wp:simplePos x="0" y="0"/>
              <wp:positionH relativeFrom="page">
                <wp:posOffset>5880353</wp:posOffset>
              </wp:positionH>
              <wp:positionV relativeFrom="page">
                <wp:posOffset>9925304</wp:posOffset>
              </wp:positionV>
              <wp:extent cx="715010" cy="165735"/>
              <wp:effectExtent l="0" t="0" r="0" b="0"/>
              <wp:wrapNone/>
              <wp:docPr id="51" name="Textbox 51"/>
              <wp:cNvGraphicFramePr/>
              <a:graphic xmlns:a="http://schemas.openxmlformats.org/drawingml/2006/main">
                <a:graphicData uri="http://schemas.microsoft.com/office/word/2010/wordprocessingShape">
                  <wps:wsp>
                    <wps:cNvSpPr txBox="1"/>
                    <wps:spPr>
                      <a:xfrm>
                        <a:off x="0" y="0"/>
                        <a:ext cx="715010" cy="165735"/>
                      </a:xfrm>
                      <a:prstGeom prst="rect">
                        <a:avLst/>
                      </a:prstGeom>
                    </wps:spPr>
                    <wps:txbx>
                      <w:txbxContent>
                        <w:p w14:paraId="3D11EC6E" w14:textId="77777777" w:rsidR="00E93DDB" w:rsidRDefault="00000000">
                          <w:pPr>
                            <w:spacing w:line="245" w:lineRule="exact"/>
                            <w:ind w:left="20"/>
                            <w:rPr>
                              <w:rFonts w:ascii="Calibri"/>
                              <w:b/>
                            </w:rPr>
                          </w:pPr>
                          <w:r>
                            <w:rPr>
                              <w:rFonts w:ascii="Calibri"/>
                            </w:rPr>
                            <w:t>Page</w:t>
                          </w:r>
                          <w:r>
                            <w:rPr>
                              <w:rFonts w:ascii="Calibri"/>
                              <w:spacing w:val="-4"/>
                            </w:rPr>
                            <w:t xml:space="preserve"> </w:t>
                          </w:r>
                          <w:r>
                            <w:rPr>
                              <w:rFonts w:ascii="Calibri"/>
                              <w:b/>
                            </w:rPr>
                            <w:fldChar w:fldCharType="begin"/>
                          </w:r>
                          <w:r>
                            <w:rPr>
                              <w:rFonts w:ascii="Calibri"/>
                              <w:b/>
                            </w:rPr>
                            <w:instrText xml:space="preserve"> PAGE </w:instrText>
                          </w:r>
                          <w:r>
                            <w:rPr>
                              <w:rFonts w:ascii="Calibri"/>
                              <w:b/>
                            </w:rPr>
                            <w:fldChar w:fldCharType="separate"/>
                          </w:r>
                          <w:r w:rsidR="002E1391">
                            <w:rPr>
                              <w:rFonts w:ascii="Calibri"/>
                              <w:b/>
                              <w:noProof/>
                            </w:rPr>
                            <w:t>6</w:t>
                          </w:r>
                          <w:r>
                            <w:rPr>
                              <w:rFonts w:ascii="Calibri"/>
                              <w:b/>
                            </w:rPr>
                            <w:fldChar w:fldCharType="end"/>
                          </w:r>
                          <w:r>
                            <w:rPr>
                              <w:rFonts w:ascii="Calibri"/>
                              <w:b/>
                              <w:spacing w:val="-4"/>
                            </w:rPr>
                            <w:t xml:space="preserve"> </w:t>
                          </w:r>
                          <w:r>
                            <w:rPr>
                              <w:rFonts w:ascii="Calibri"/>
                            </w:rPr>
                            <w:t>of</w:t>
                          </w:r>
                          <w:r>
                            <w:rPr>
                              <w:rFonts w:ascii="Calibri"/>
                              <w:spacing w:val="-5"/>
                            </w:rPr>
                            <w:t xml:space="preserve"> </w:t>
                          </w:r>
                          <w:r>
                            <w:rPr>
                              <w:rFonts w:ascii="Calibri"/>
                              <w:b/>
                              <w:spacing w:val="-5"/>
                            </w:rPr>
                            <w:fldChar w:fldCharType="begin"/>
                          </w:r>
                          <w:r>
                            <w:rPr>
                              <w:rFonts w:ascii="Calibri"/>
                              <w:b/>
                              <w:spacing w:val="-5"/>
                            </w:rPr>
                            <w:instrText xml:space="preserve"> NUMPAGES </w:instrText>
                          </w:r>
                          <w:r>
                            <w:rPr>
                              <w:rFonts w:ascii="Calibri"/>
                              <w:b/>
                              <w:spacing w:val="-5"/>
                            </w:rPr>
                            <w:fldChar w:fldCharType="separate"/>
                          </w:r>
                          <w:r w:rsidR="002E1391">
                            <w:rPr>
                              <w:rFonts w:ascii="Calibri"/>
                              <w:b/>
                              <w:noProof/>
                              <w:spacing w:val="-5"/>
                            </w:rPr>
                            <w:t>25</w:t>
                          </w:r>
                          <w:r>
                            <w:rPr>
                              <w:rFonts w:ascii="Calibri"/>
                              <w:b/>
                              <w:spacing w:val="-5"/>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51" o:spid="_x0000_s1027" type="#_x0000_t202" style="position:absolute;margin-left:463pt;margin-top:781.5pt;width:56.3pt;height:13.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" filled="f" stroked="f">
              <v:textbox inset="0,0,0,0">
                <w:txbxContent>
                  <w:p w14:paraId="3D11EC6E" w14:textId="77777777" w:rsidR="00E93DDB" w:rsidRDefault="00000000">
                    <w:pPr>
                      <w:spacing w:line="245" w:lineRule="exact"/>
                      <w:ind w:left="20"/>
                      <w:rPr>
                        <w:rFonts w:ascii="Calibri"/>
                        <w:b/>
                      </w:rPr>
                    </w:pPr>
                    <w:r>
                      <w:rPr>
                        <w:rFonts w:ascii="Calibri"/>
                      </w:rPr>
                      <w:t>Page</w:t>
                    </w:r>
                    <w:r>
                      <w:rPr>
                        <w:rFonts w:ascii="Calibri"/>
                        <w:spacing w:val="-4"/>
                      </w:rPr>
                      <w:t xml:space="preserve"> </w:t>
                    </w:r>
                    <w:r>
                      <w:rPr>
                        <w:rFonts w:ascii="Calibri"/>
                        <w:b/>
                      </w:rPr>
                      <w:fldChar w:fldCharType="begin"/>
                    </w:r>
                    <w:r>
                      <w:rPr>
                        <w:rFonts w:ascii="Calibri"/>
                        <w:b/>
                      </w:rPr>
                      <w:instrText xml:space="preserve"> PAGE </w:instrText>
                    </w:r>
                    <w:r>
                      <w:rPr>
                        <w:rFonts w:ascii="Calibri"/>
                        <w:b/>
                      </w:rPr>
                      <w:fldChar w:fldCharType="separate"/>
                    </w:r>
                    <w:r w:rsidR="002E1391">
                      <w:rPr>
                        <w:rFonts w:ascii="Calibri"/>
                        <w:b/>
                        <w:noProof/>
                      </w:rPr>
                      <w:t>6</w:t>
                    </w:r>
                    <w:r>
                      <w:rPr>
                        <w:rFonts w:ascii="Calibri"/>
                        <w:b/>
                      </w:rPr>
                      <w:fldChar w:fldCharType="end"/>
                    </w:r>
                    <w:r>
                      <w:rPr>
                        <w:rFonts w:ascii="Calibri"/>
                        <w:b/>
                        <w:spacing w:val="-4"/>
                      </w:rPr>
                      <w:t xml:space="preserve"> </w:t>
                    </w:r>
                    <w:r>
                      <w:rPr>
                        <w:rFonts w:ascii="Calibri"/>
                      </w:rPr>
                      <w:t>of</w:t>
                    </w:r>
                    <w:r>
                      <w:rPr>
                        <w:rFonts w:ascii="Calibri"/>
                        <w:spacing w:val="-5"/>
                      </w:rPr>
                      <w:t xml:space="preserve"> </w:t>
                    </w:r>
                    <w:r>
                      <w:rPr>
                        <w:rFonts w:ascii="Calibri"/>
                        <w:b/>
                        <w:spacing w:val="-5"/>
                      </w:rPr>
                      <w:fldChar w:fldCharType="begin"/>
                    </w:r>
                    <w:r>
                      <w:rPr>
                        <w:rFonts w:ascii="Calibri"/>
                        <w:b/>
                        <w:spacing w:val="-5"/>
                      </w:rPr>
                      <w:instrText xml:space="preserve"> NUMPAGES </w:instrText>
                    </w:r>
                    <w:r>
                      <w:rPr>
                        <w:rFonts w:ascii="Calibri"/>
                        <w:b/>
                        <w:spacing w:val="-5"/>
                      </w:rPr>
                      <w:fldChar w:fldCharType="separate"/>
                    </w:r>
                    <w:r w:rsidR="002E1391">
                      <w:rPr>
                        <w:rFonts w:ascii="Calibri"/>
                        <w:b/>
                        <w:noProof/>
                        <w:spacing w:val="-5"/>
                      </w:rPr>
                      <w:t>25</w:t>
                    </w:r>
                    <w:r>
                      <w:rPr>
                        <w:rFonts w:ascii="Calibri"/>
                        <w:b/>
                        <w:spacing w:val="-5"/>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9ECD8" w14:textId="77777777" w:rsidR="00E93DDB" w:rsidRDefault="00000000">
    <w:pPr>
      <w:pStyle w:val="BodyText"/>
      <w:spacing w:line="14" w:lineRule="auto"/>
      <w:rPr>
        <w:sz w:val="20"/>
      </w:rPr>
    </w:pPr>
    <w:r>
      <w:rPr>
        <w:noProof/>
        <w:sz w:val="20"/>
      </w:rPr>
      <mc:AlternateContent>
        <mc:Choice Requires="wps">
          <w:drawing>
            <wp:anchor distT="0" distB="0" distL="0" distR="0" simplePos="0" relativeHeight="251654144" behindDoc="1" locked="0" layoutInCell="1" allowOverlap="1">
              <wp:simplePos x="0" y="0"/>
              <wp:positionH relativeFrom="page">
                <wp:posOffset>5880353</wp:posOffset>
              </wp:positionH>
              <wp:positionV relativeFrom="page">
                <wp:posOffset>9925304</wp:posOffset>
              </wp:positionV>
              <wp:extent cx="782955" cy="165735"/>
              <wp:effectExtent l="0" t="0" r="0" b="0"/>
              <wp:wrapNone/>
              <wp:docPr id="187" name="Textbox 187"/>
              <wp:cNvGraphicFramePr/>
              <a:graphic xmlns:a="http://schemas.openxmlformats.org/drawingml/2006/main">
                <a:graphicData uri="http://schemas.microsoft.com/office/word/2010/wordprocessingShape">
                  <wps:wsp>
                    <wps:cNvSpPr txBox="1"/>
                    <wps:spPr>
                      <a:xfrm>
                        <a:off x="0" y="0"/>
                        <a:ext cx="782955" cy="165735"/>
                      </a:xfrm>
                      <a:prstGeom prst="rect">
                        <a:avLst/>
                      </a:prstGeom>
                    </wps:spPr>
                    <wps:txbx>
                      <w:txbxContent>
                        <w:p w14:paraId="1ADC9282" w14:textId="77777777" w:rsidR="00E93DDB" w:rsidRDefault="00000000">
                          <w:pPr>
                            <w:spacing w:line="245" w:lineRule="exact"/>
                            <w:ind w:left="20"/>
                            <w:rPr>
                              <w:rFonts w:ascii="Calibri"/>
                              <w:b/>
                            </w:rPr>
                          </w:pPr>
                          <w:r>
                            <w:rPr>
                              <w:rFonts w:ascii="Calibri"/>
                            </w:rPr>
                            <w:t>Page</w:t>
                          </w:r>
                          <w:r>
                            <w:rPr>
                              <w:rFonts w:ascii="Calibri"/>
                              <w:spacing w:val="-4"/>
                            </w:rPr>
                            <w:t xml:space="preserve"> </w:t>
                          </w:r>
                          <w:r>
                            <w:rPr>
                              <w:rFonts w:ascii="Calibri"/>
                              <w:b/>
                            </w:rPr>
                            <w:fldChar w:fldCharType="begin"/>
                          </w:r>
                          <w:r>
                            <w:rPr>
                              <w:rFonts w:ascii="Calibri"/>
                              <w:b/>
                            </w:rPr>
                            <w:instrText xml:space="preserve"> PAGE </w:instrText>
                          </w:r>
                          <w:r>
                            <w:rPr>
                              <w:rFonts w:ascii="Calibri"/>
                              <w:b/>
                            </w:rPr>
                            <w:fldChar w:fldCharType="separate"/>
                          </w:r>
                          <w:r w:rsidR="002E1391">
                            <w:rPr>
                              <w:rFonts w:ascii="Calibri"/>
                              <w:b/>
                              <w:noProof/>
                            </w:rPr>
                            <w:t>15</w:t>
                          </w:r>
                          <w:r>
                            <w:rPr>
                              <w:rFonts w:ascii="Calibri"/>
                              <w:b/>
                            </w:rPr>
                            <w:fldChar w:fldCharType="end"/>
                          </w:r>
                          <w:r>
                            <w:rPr>
                              <w:rFonts w:ascii="Calibri"/>
                              <w:b/>
                              <w:spacing w:val="-1"/>
                            </w:rPr>
                            <w:t xml:space="preserve"> </w:t>
                          </w:r>
                          <w:r>
                            <w:rPr>
                              <w:rFonts w:ascii="Calibri"/>
                            </w:rPr>
                            <w:t>of</w:t>
                          </w:r>
                          <w:r>
                            <w:rPr>
                              <w:rFonts w:ascii="Calibri"/>
                              <w:spacing w:val="-5"/>
                            </w:rPr>
                            <w:t xml:space="preserve"> </w:t>
                          </w:r>
                          <w:r>
                            <w:rPr>
                              <w:rFonts w:ascii="Calibri"/>
                              <w:b/>
                              <w:spacing w:val="-5"/>
                            </w:rPr>
                            <w:fldChar w:fldCharType="begin"/>
                          </w:r>
                          <w:r>
                            <w:rPr>
                              <w:rFonts w:ascii="Calibri"/>
                              <w:b/>
                              <w:spacing w:val="-5"/>
                            </w:rPr>
                            <w:instrText xml:space="preserve"> NUMPAGES </w:instrText>
                          </w:r>
                          <w:r>
                            <w:rPr>
                              <w:rFonts w:ascii="Calibri"/>
                              <w:b/>
                              <w:spacing w:val="-5"/>
                            </w:rPr>
                            <w:fldChar w:fldCharType="separate"/>
                          </w:r>
                          <w:r w:rsidR="002E1391">
                            <w:rPr>
                              <w:rFonts w:ascii="Calibri"/>
                              <w:b/>
                              <w:noProof/>
                              <w:spacing w:val="-5"/>
                            </w:rPr>
                            <w:t>25</w:t>
                          </w:r>
                          <w:r>
                            <w:rPr>
                              <w:rFonts w:ascii="Calibri"/>
                              <w:b/>
                              <w:spacing w:val="-5"/>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87" o:spid="_x0000_s1028" type="#_x0000_t202" style="position:absolute;margin-left:463pt;margin-top:781.5pt;width:61.65pt;height:13.0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" filled="f" stroked="f">
              <v:textbox inset="0,0,0,0">
                <w:txbxContent>
                  <w:p w14:paraId="1ADC9282" w14:textId="77777777" w:rsidR="00E93DDB" w:rsidRDefault="00000000">
                    <w:pPr>
                      <w:spacing w:line="245" w:lineRule="exact"/>
                      <w:ind w:left="20"/>
                      <w:rPr>
                        <w:rFonts w:ascii="Calibri"/>
                        <w:b/>
                      </w:rPr>
                    </w:pPr>
                    <w:r>
                      <w:rPr>
                        <w:rFonts w:ascii="Calibri"/>
                      </w:rPr>
                      <w:t>Page</w:t>
                    </w:r>
                    <w:r>
                      <w:rPr>
                        <w:rFonts w:ascii="Calibri"/>
                        <w:spacing w:val="-4"/>
                      </w:rPr>
                      <w:t xml:space="preserve"> </w:t>
                    </w:r>
                    <w:r>
                      <w:rPr>
                        <w:rFonts w:ascii="Calibri"/>
                        <w:b/>
                      </w:rPr>
                      <w:fldChar w:fldCharType="begin"/>
                    </w:r>
                    <w:r>
                      <w:rPr>
                        <w:rFonts w:ascii="Calibri"/>
                        <w:b/>
                      </w:rPr>
                      <w:instrText xml:space="preserve"> PAGE </w:instrText>
                    </w:r>
                    <w:r>
                      <w:rPr>
                        <w:rFonts w:ascii="Calibri"/>
                        <w:b/>
                      </w:rPr>
                      <w:fldChar w:fldCharType="separate"/>
                    </w:r>
                    <w:r w:rsidR="002E1391">
                      <w:rPr>
                        <w:rFonts w:ascii="Calibri"/>
                        <w:b/>
                        <w:noProof/>
                      </w:rPr>
                      <w:t>15</w:t>
                    </w:r>
                    <w:r>
                      <w:rPr>
                        <w:rFonts w:ascii="Calibri"/>
                        <w:b/>
                      </w:rPr>
                      <w:fldChar w:fldCharType="end"/>
                    </w:r>
                    <w:r>
                      <w:rPr>
                        <w:rFonts w:ascii="Calibri"/>
                        <w:b/>
                        <w:spacing w:val="-1"/>
                      </w:rPr>
                      <w:t xml:space="preserve"> </w:t>
                    </w:r>
                    <w:r>
                      <w:rPr>
                        <w:rFonts w:ascii="Calibri"/>
                      </w:rPr>
                      <w:t>of</w:t>
                    </w:r>
                    <w:r>
                      <w:rPr>
                        <w:rFonts w:ascii="Calibri"/>
                        <w:spacing w:val="-5"/>
                      </w:rPr>
                      <w:t xml:space="preserve"> </w:t>
                    </w:r>
                    <w:r>
                      <w:rPr>
                        <w:rFonts w:ascii="Calibri"/>
                        <w:b/>
                        <w:spacing w:val="-5"/>
                      </w:rPr>
                      <w:fldChar w:fldCharType="begin"/>
                    </w:r>
                    <w:r>
                      <w:rPr>
                        <w:rFonts w:ascii="Calibri"/>
                        <w:b/>
                        <w:spacing w:val="-5"/>
                      </w:rPr>
                      <w:instrText xml:space="preserve"> NUMPAGES </w:instrText>
                    </w:r>
                    <w:r>
                      <w:rPr>
                        <w:rFonts w:ascii="Calibri"/>
                        <w:b/>
                        <w:spacing w:val="-5"/>
                      </w:rPr>
                      <w:fldChar w:fldCharType="separate"/>
                    </w:r>
                    <w:r w:rsidR="002E1391">
                      <w:rPr>
                        <w:rFonts w:ascii="Calibri"/>
                        <w:b/>
                        <w:noProof/>
                        <w:spacing w:val="-5"/>
                      </w:rPr>
                      <w:t>25</w:t>
                    </w:r>
                    <w:r>
                      <w:rPr>
                        <w:rFonts w:ascii="Calibri"/>
                        <w:b/>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558DDE" w14:textId="77777777" w:rsidR="001275CC" w:rsidRDefault="001275CC">
      <w:r>
        <w:separator/>
      </w:r>
    </w:p>
  </w:footnote>
  <w:footnote w:type="continuationSeparator" w:id="0">
    <w:p w14:paraId="51B58FD8" w14:textId="77777777" w:rsidR="001275CC" w:rsidRDefault="00127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AE4A4" w14:textId="77777777" w:rsidR="000F505E" w:rsidRDefault="00000000">
    <w:pPr>
      <w:pStyle w:val="Header"/>
    </w:pPr>
    <w:r>
      <w:rPr>
        <w:noProof/>
      </w:rPr>
      <w:pict w14:anchorId="6E2215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8383329" o:spid="_x0000_s3073" type="#_x0000_t136" style="position:absolute;margin-left:0;margin-top:0;width:612.45pt;height:68.05pt;rotation:315;z-index:-25166028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620B0" w14:textId="77777777" w:rsidR="000F505E" w:rsidRDefault="00000000">
    <w:pPr>
      <w:pStyle w:val="Header"/>
    </w:pPr>
    <w:r>
      <w:rPr>
        <w:noProof/>
      </w:rPr>
      <w:pict w14:anchorId="1220FA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8383330" o:spid="_x0000_s3074" type="#_x0000_t136" style="position:absolute;margin-left:0;margin-top:0;width:612.45pt;height:68.05pt;rotation:315;z-index:-251659264;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4F707" w14:textId="77777777" w:rsidR="000F505E" w:rsidRDefault="00000000">
    <w:pPr>
      <w:pStyle w:val="Header"/>
    </w:pPr>
    <w:r>
      <w:rPr>
        <w:noProof/>
      </w:rPr>
      <w:pict w14:anchorId="7515A5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8383328" o:spid="_x0000_s3076" type="#_x0000_t136" style="position:absolute;margin-left:0;margin-top:0;width:612.45pt;height:68.05pt;rotation:315;z-index:-25166131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604B6" w14:textId="77777777" w:rsidR="000F505E" w:rsidRDefault="00000000">
    <w:pPr>
      <w:pStyle w:val="Header"/>
    </w:pPr>
    <w:r>
      <w:rPr>
        <w:noProof/>
      </w:rPr>
      <w:pict w14:anchorId="20DF96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8383332" o:spid="_x0000_s3077" type="#_x0000_t136" style="position:absolute;margin-left:0;margin-top:0;width:612.45pt;height:68.0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B8DDF" w14:textId="77777777" w:rsidR="000F505E" w:rsidRDefault="00000000">
    <w:pPr>
      <w:pStyle w:val="Header"/>
    </w:pPr>
    <w:r>
      <w:rPr>
        <w:noProof/>
      </w:rPr>
      <w:pict w14:anchorId="309E98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8383333" o:spid="_x0000_s3078" type="#_x0000_t136" style="position:absolute;margin-left:0;margin-top:0;width:612.45pt;height:68.05pt;rotation:315;z-index:-25165619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1177B" w14:textId="77777777" w:rsidR="000F505E" w:rsidRDefault="00000000">
    <w:pPr>
      <w:pStyle w:val="Header"/>
    </w:pPr>
    <w:r>
      <w:rPr>
        <w:noProof/>
      </w:rPr>
      <w:pict w14:anchorId="521E77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8383331" o:spid="_x0000_s3080" type="#_x0000_t136" style="position:absolute;margin-left:0;margin-top:0;width:612.45pt;height:68.05pt;rotation:315;z-index:-25165824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3B4D7" w14:textId="77777777" w:rsidR="000F505E" w:rsidRDefault="00000000">
    <w:pPr>
      <w:pStyle w:val="Header"/>
    </w:pPr>
    <w:r>
      <w:rPr>
        <w:noProof/>
      </w:rPr>
      <w:pict w14:anchorId="69ED76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8383335" o:spid="_x0000_s3081" type="#_x0000_t136" style="position:absolute;margin-left:0;margin-top:0;width:612.45pt;height:68.05pt;rotation:315;z-index:-251654144;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A6B28" w14:textId="77777777" w:rsidR="000F505E" w:rsidRDefault="00000000">
    <w:pPr>
      <w:pStyle w:val="Header"/>
    </w:pPr>
    <w:r>
      <w:rPr>
        <w:noProof/>
      </w:rPr>
      <w:pict w14:anchorId="488D89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8383336" o:spid="_x0000_s3082" type="#_x0000_t136" style="position:absolute;margin-left:0;margin-top:0;width:612.45pt;height:68.0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4F167" w14:textId="77777777" w:rsidR="000F505E" w:rsidRDefault="00000000">
    <w:pPr>
      <w:pStyle w:val="Header"/>
    </w:pPr>
    <w:r>
      <w:rPr>
        <w:noProof/>
      </w:rPr>
      <w:pict w14:anchorId="58DDCC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8383334" o:spid="_x0000_s3084" type="#_x0000_t136" style="position:absolute;margin-left:0;margin-top:0;width:612.45pt;height:68.0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410EE"/>
    <w:multiLevelType w:val="hybridMultilevel"/>
    <w:tmpl w:val="45C4F50A"/>
    <w:lvl w:ilvl="0" w:tplc="7854AD64">
      <w:start w:val="1"/>
      <w:numFmt w:val="decimal"/>
      <w:lvlText w:val="%1."/>
      <w:lvlJc w:val="left"/>
      <w:pPr>
        <w:ind w:left="23" w:hanging="293"/>
        <w:jc w:val="left"/>
      </w:pPr>
      <w:rPr>
        <w:rFonts w:hint="default"/>
        <w:spacing w:val="0"/>
        <w:w w:val="100"/>
        <w:lang w:val="en-US" w:eastAsia="en-US" w:bidi="ar-SA"/>
      </w:rPr>
    </w:lvl>
    <w:lvl w:ilvl="1" w:tplc="6D98C6E4">
      <w:numFmt w:val="bullet"/>
      <w:lvlText w:val="•"/>
      <w:lvlJc w:val="left"/>
      <w:pPr>
        <w:ind w:left="958" w:hanging="293"/>
      </w:pPr>
      <w:rPr>
        <w:rFonts w:hint="default"/>
        <w:lang w:val="en-US" w:eastAsia="en-US" w:bidi="ar-SA"/>
      </w:rPr>
    </w:lvl>
    <w:lvl w:ilvl="2" w:tplc="B97C6604">
      <w:numFmt w:val="bullet"/>
      <w:lvlText w:val="•"/>
      <w:lvlJc w:val="left"/>
      <w:pPr>
        <w:ind w:left="1897" w:hanging="293"/>
      </w:pPr>
      <w:rPr>
        <w:rFonts w:hint="default"/>
        <w:lang w:val="en-US" w:eastAsia="en-US" w:bidi="ar-SA"/>
      </w:rPr>
    </w:lvl>
    <w:lvl w:ilvl="3" w:tplc="3B3CD308">
      <w:numFmt w:val="bullet"/>
      <w:lvlText w:val="•"/>
      <w:lvlJc w:val="left"/>
      <w:pPr>
        <w:ind w:left="2835" w:hanging="293"/>
      </w:pPr>
      <w:rPr>
        <w:rFonts w:hint="default"/>
        <w:lang w:val="en-US" w:eastAsia="en-US" w:bidi="ar-SA"/>
      </w:rPr>
    </w:lvl>
    <w:lvl w:ilvl="4" w:tplc="8C4CC8EC">
      <w:numFmt w:val="bullet"/>
      <w:lvlText w:val="•"/>
      <w:lvlJc w:val="left"/>
      <w:pPr>
        <w:ind w:left="3774" w:hanging="293"/>
      </w:pPr>
      <w:rPr>
        <w:rFonts w:hint="default"/>
        <w:lang w:val="en-US" w:eastAsia="en-US" w:bidi="ar-SA"/>
      </w:rPr>
    </w:lvl>
    <w:lvl w:ilvl="5" w:tplc="92A2D088">
      <w:numFmt w:val="bullet"/>
      <w:lvlText w:val="•"/>
      <w:lvlJc w:val="left"/>
      <w:pPr>
        <w:ind w:left="4713" w:hanging="293"/>
      </w:pPr>
      <w:rPr>
        <w:rFonts w:hint="default"/>
        <w:lang w:val="en-US" w:eastAsia="en-US" w:bidi="ar-SA"/>
      </w:rPr>
    </w:lvl>
    <w:lvl w:ilvl="6" w:tplc="7FB49228">
      <w:numFmt w:val="bullet"/>
      <w:lvlText w:val="•"/>
      <w:lvlJc w:val="left"/>
      <w:pPr>
        <w:ind w:left="5651" w:hanging="293"/>
      </w:pPr>
      <w:rPr>
        <w:rFonts w:hint="default"/>
        <w:lang w:val="en-US" w:eastAsia="en-US" w:bidi="ar-SA"/>
      </w:rPr>
    </w:lvl>
    <w:lvl w:ilvl="7" w:tplc="985A2AC2">
      <w:numFmt w:val="bullet"/>
      <w:lvlText w:val="•"/>
      <w:lvlJc w:val="left"/>
      <w:pPr>
        <w:ind w:left="6590" w:hanging="293"/>
      </w:pPr>
      <w:rPr>
        <w:rFonts w:hint="default"/>
        <w:lang w:val="en-US" w:eastAsia="en-US" w:bidi="ar-SA"/>
      </w:rPr>
    </w:lvl>
    <w:lvl w:ilvl="8" w:tplc="A4F27B06">
      <w:numFmt w:val="bullet"/>
      <w:lvlText w:val="•"/>
      <w:lvlJc w:val="left"/>
      <w:pPr>
        <w:ind w:left="7528" w:hanging="293"/>
      </w:pPr>
      <w:rPr>
        <w:rFonts w:hint="default"/>
        <w:lang w:val="en-US" w:eastAsia="en-US" w:bidi="ar-SA"/>
      </w:rPr>
    </w:lvl>
  </w:abstractNum>
  <w:abstractNum w:abstractNumId="1" w15:restartNumberingAfterBreak="0">
    <w:nsid w:val="25AE2E1C"/>
    <w:multiLevelType w:val="multilevel"/>
    <w:tmpl w:val="777C6760"/>
    <w:lvl w:ilvl="0">
      <w:start w:val="1"/>
      <w:numFmt w:val="decimal"/>
      <w:lvlText w:val="%1."/>
      <w:lvlJc w:val="left"/>
      <w:pPr>
        <w:ind w:left="861" w:hanging="360"/>
        <w:jc w:val="right"/>
      </w:pPr>
      <w:rPr>
        <w:rFonts w:hint="default"/>
        <w:spacing w:val="0"/>
        <w:w w:val="100"/>
        <w:lang w:val="en-US" w:eastAsia="en-US" w:bidi="ar-SA"/>
      </w:rPr>
    </w:lvl>
    <w:lvl w:ilvl="1">
      <w:start w:val="1"/>
      <w:numFmt w:val="decimal"/>
      <w:lvlText w:val="%1.%2"/>
      <w:lvlJc w:val="left"/>
      <w:pPr>
        <w:ind w:left="1005" w:hanging="720"/>
        <w:jc w:val="lef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005" w:hanging="720"/>
        <w:jc w:val="left"/>
      </w:pPr>
      <w:rPr>
        <w:rFonts w:ascii="Times New Roman" w:eastAsia="Times New Roman" w:hAnsi="Times New Roman" w:cs="Times New Roman" w:hint="default"/>
        <w:b/>
        <w:bCs/>
        <w:i/>
        <w:iCs/>
        <w:spacing w:val="0"/>
        <w:w w:val="100"/>
        <w:sz w:val="24"/>
        <w:szCs w:val="24"/>
        <w:lang w:val="en-US" w:eastAsia="en-US" w:bidi="ar-SA"/>
      </w:rPr>
    </w:lvl>
    <w:lvl w:ilvl="3">
      <w:numFmt w:val="bullet"/>
      <w:lvlText w:val="•"/>
      <w:lvlJc w:val="left"/>
      <w:pPr>
        <w:ind w:left="1200" w:hanging="720"/>
      </w:pPr>
      <w:rPr>
        <w:rFonts w:hint="default"/>
        <w:lang w:val="en-US" w:eastAsia="en-US" w:bidi="ar-SA"/>
      </w:rPr>
    </w:lvl>
    <w:lvl w:ilvl="4">
      <w:numFmt w:val="bullet"/>
      <w:lvlText w:val="•"/>
      <w:lvlJc w:val="left"/>
      <w:pPr>
        <w:ind w:left="2406" w:hanging="720"/>
      </w:pPr>
      <w:rPr>
        <w:rFonts w:hint="default"/>
        <w:lang w:val="en-US" w:eastAsia="en-US" w:bidi="ar-SA"/>
      </w:rPr>
    </w:lvl>
    <w:lvl w:ilvl="5">
      <w:numFmt w:val="bullet"/>
      <w:lvlText w:val="•"/>
      <w:lvlJc w:val="left"/>
      <w:pPr>
        <w:ind w:left="3612" w:hanging="720"/>
      </w:pPr>
      <w:rPr>
        <w:rFonts w:hint="default"/>
        <w:lang w:val="en-US" w:eastAsia="en-US" w:bidi="ar-SA"/>
      </w:rPr>
    </w:lvl>
    <w:lvl w:ilvl="6">
      <w:numFmt w:val="bullet"/>
      <w:lvlText w:val="•"/>
      <w:lvlJc w:val="left"/>
      <w:pPr>
        <w:ind w:left="4819" w:hanging="720"/>
      </w:pPr>
      <w:rPr>
        <w:rFonts w:hint="default"/>
        <w:lang w:val="en-US" w:eastAsia="en-US" w:bidi="ar-SA"/>
      </w:rPr>
    </w:lvl>
    <w:lvl w:ilvl="7">
      <w:numFmt w:val="bullet"/>
      <w:lvlText w:val="•"/>
      <w:lvlJc w:val="left"/>
      <w:pPr>
        <w:ind w:left="6025" w:hanging="720"/>
      </w:pPr>
      <w:rPr>
        <w:rFonts w:hint="default"/>
        <w:lang w:val="en-US" w:eastAsia="en-US" w:bidi="ar-SA"/>
      </w:rPr>
    </w:lvl>
    <w:lvl w:ilvl="8">
      <w:numFmt w:val="bullet"/>
      <w:lvlText w:val="•"/>
      <w:lvlJc w:val="left"/>
      <w:pPr>
        <w:ind w:left="7232" w:hanging="720"/>
      </w:pPr>
      <w:rPr>
        <w:rFonts w:hint="default"/>
        <w:lang w:val="en-US" w:eastAsia="en-US" w:bidi="ar-SA"/>
      </w:rPr>
    </w:lvl>
  </w:abstractNum>
  <w:abstractNum w:abstractNumId="2" w15:restartNumberingAfterBreak="0">
    <w:nsid w:val="27924DE7"/>
    <w:multiLevelType w:val="multilevel"/>
    <w:tmpl w:val="4E940A42"/>
    <w:lvl w:ilvl="0">
      <w:start w:val="3"/>
      <w:numFmt w:val="decimal"/>
      <w:lvlText w:val="%1"/>
      <w:lvlJc w:val="left"/>
      <w:pPr>
        <w:ind w:left="643" w:hanging="360"/>
        <w:jc w:val="left"/>
      </w:pPr>
      <w:rPr>
        <w:rFonts w:hint="default"/>
        <w:lang w:val="en-US" w:eastAsia="en-US" w:bidi="ar-SA"/>
      </w:rPr>
    </w:lvl>
    <w:lvl w:ilvl="1">
      <w:start w:val="4"/>
      <w:numFmt w:val="decimal"/>
      <w:lvlText w:val="%1.%2"/>
      <w:lvlJc w:val="left"/>
      <w:pPr>
        <w:ind w:left="643" w:hanging="360"/>
        <w:jc w:val="right"/>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441" w:hanging="360"/>
      </w:pPr>
      <w:rPr>
        <w:rFonts w:hint="default"/>
        <w:lang w:val="en-US" w:eastAsia="en-US" w:bidi="ar-SA"/>
      </w:rPr>
    </w:lvl>
    <w:lvl w:ilvl="3">
      <w:numFmt w:val="bullet"/>
      <w:lvlText w:val="•"/>
      <w:lvlJc w:val="left"/>
      <w:pPr>
        <w:ind w:left="3341" w:hanging="360"/>
      </w:pPr>
      <w:rPr>
        <w:rFonts w:hint="default"/>
        <w:lang w:val="en-US" w:eastAsia="en-US" w:bidi="ar-SA"/>
      </w:rPr>
    </w:lvl>
    <w:lvl w:ilvl="4">
      <w:numFmt w:val="bullet"/>
      <w:lvlText w:val="•"/>
      <w:lvlJc w:val="left"/>
      <w:pPr>
        <w:ind w:left="4242" w:hanging="360"/>
      </w:pPr>
      <w:rPr>
        <w:rFonts w:hint="default"/>
        <w:lang w:val="en-US" w:eastAsia="en-US" w:bidi="ar-SA"/>
      </w:rPr>
    </w:lvl>
    <w:lvl w:ilvl="5">
      <w:numFmt w:val="bullet"/>
      <w:lvlText w:val="•"/>
      <w:lvlJc w:val="left"/>
      <w:pPr>
        <w:ind w:left="5142" w:hanging="360"/>
      </w:pPr>
      <w:rPr>
        <w:rFonts w:hint="default"/>
        <w:lang w:val="en-US" w:eastAsia="en-US" w:bidi="ar-SA"/>
      </w:rPr>
    </w:lvl>
    <w:lvl w:ilvl="6">
      <w:numFmt w:val="bullet"/>
      <w:lvlText w:val="•"/>
      <w:lvlJc w:val="left"/>
      <w:pPr>
        <w:ind w:left="6043" w:hanging="360"/>
      </w:pPr>
      <w:rPr>
        <w:rFonts w:hint="default"/>
        <w:lang w:val="en-US" w:eastAsia="en-US" w:bidi="ar-SA"/>
      </w:rPr>
    </w:lvl>
    <w:lvl w:ilvl="7">
      <w:numFmt w:val="bullet"/>
      <w:lvlText w:val="•"/>
      <w:lvlJc w:val="left"/>
      <w:pPr>
        <w:ind w:left="6943" w:hanging="360"/>
      </w:pPr>
      <w:rPr>
        <w:rFonts w:hint="default"/>
        <w:lang w:val="en-US" w:eastAsia="en-US" w:bidi="ar-SA"/>
      </w:rPr>
    </w:lvl>
    <w:lvl w:ilvl="8">
      <w:numFmt w:val="bullet"/>
      <w:lvlText w:val="•"/>
      <w:lvlJc w:val="left"/>
      <w:pPr>
        <w:ind w:left="7844" w:hanging="360"/>
      </w:pPr>
      <w:rPr>
        <w:rFonts w:hint="default"/>
        <w:lang w:val="en-US" w:eastAsia="en-US" w:bidi="ar-SA"/>
      </w:rPr>
    </w:lvl>
  </w:abstractNum>
  <w:num w:numId="1" w16cid:durableId="1330519910">
    <w:abstractNumId w:val="0"/>
  </w:num>
  <w:num w:numId="2" w16cid:durableId="631133325">
    <w:abstractNumId w:val="2"/>
  </w:num>
  <w:num w:numId="3" w16cid:durableId="8423530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3085"/>
    <o:shapelayout v:ext="edit">
      <o:idmap v:ext="edit" data="1,3"/>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DDB"/>
    <w:rsid w:val="000F505E"/>
    <w:rsid w:val="001275CC"/>
    <w:rsid w:val="002E1391"/>
    <w:rsid w:val="005C58C1"/>
    <w:rsid w:val="0087670A"/>
    <w:rsid w:val="00896BB4"/>
    <w:rsid w:val="00925DB0"/>
    <w:rsid w:val="00961CF0"/>
    <w:rsid w:val="009F34DD"/>
    <w:rsid w:val="00AC159A"/>
    <w:rsid w:val="00BC317B"/>
    <w:rsid w:val="00E93DDB"/>
    <w:rsid w:val="00F45DF0"/>
    <w:rsid w:val="00FA7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85"/>
    <o:shapelayout v:ext="edit">
      <o:idmap v:ext="edit" data="2"/>
    </o:shapelayout>
  </w:shapeDefaults>
  <w:decimalSymbol w:val="."/>
  <w:listSeparator w:val=","/>
  <w14:docId w14:val="78E5DF7C"/>
  <w15:docId w15:val="{652F1491-5172-48CD-A963-4D5F38863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834" w:hanging="359"/>
      <w:jc w:val="both"/>
      <w:outlineLvl w:val="0"/>
    </w:pPr>
    <w:rPr>
      <w:b/>
      <w:bCs/>
      <w:sz w:val="28"/>
      <w:szCs w:val="28"/>
    </w:rPr>
  </w:style>
  <w:style w:type="paragraph" w:styleId="Heading2">
    <w:name w:val="heading 2"/>
    <w:basedOn w:val="Normal"/>
    <w:uiPriority w:val="1"/>
    <w:qFormat/>
    <w:pPr>
      <w:ind w:left="643" w:hanging="360"/>
      <w:jc w:val="both"/>
      <w:outlineLvl w:val="1"/>
    </w:pPr>
    <w:rPr>
      <w:b/>
      <w:bCs/>
      <w:sz w:val="24"/>
      <w:szCs w:val="24"/>
    </w:rPr>
  </w:style>
  <w:style w:type="paragraph" w:styleId="Heading3">
    <w:name w:val="heading 3"/>
    <w:basedOn w:val="Normal"/>
    <w:uiPriority w:val="1"/>
    <w:qFormat/>
    <w:pPr>
      <w:ind w:left="1004" w:hanging="719"/>
      <w:jc w:val="both"/>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spacing w:before="200"/>
      <w:ind w:left="23"/>
      <w:jc w:val="both"/>
    </w:pPr>
  </w:style>
  <w:style w:type="paragraph" w:customStyle="1" w:styleId="TableParagraph">
    <w:name w:val="Table Paragraph"/>
    <w:basedOn w:val="Normal"/>
    <w:uiPriority w:val="1"/>
    <w:qFormat/>
    <w:pPr>
      <w:spacing w:line="249" w:lineRule="exact"/>
      <w:ind w:left="9"/>
    </w:pPr>
  </w:style>
  <w:style w:type="character" w:customStyle="1" w:styleId="BodyTextChar">
    <w:name w:val="Body Text Char"/>
    <w:basedOn w:val="DefaultParagraphFont"/>
    <w:link w:val="BodyText"/>
    <w:uiPriority w:val="1"/>
    <w:rsid w:val="0087670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F505E"/>
    <w:pPr>
      <w:tabs>
        <w:tab w:val="center" w:pos="4680"/>
        <w:tab w:val="right" w:pos="9360"/>
      </w:tabs>
    </w:pPr>
  </w:style>
  <w:style w:type="character" w:customStyle="1" w:styleId="HeaderChar">
    <w:name w:val="Header Char"/>
    <w:basedOn w:val="DefaultParagraphFont"/>
    <w:link w:val="Header"/>
    <w:uiPriority w:val="99"/>
    <w:rsid w:val="000F505E"/>
    <w:rPr>
      <w:rFonts w:ascii="Times New Roman" w:eastAsia="Times New Roman" w:hAnsi="Times New Roman" w:cs="Times New Roman"/>
    </w:rPr>
  </w:style>
  <w:style w:type="paragraph" w:styleId="Footer">
    <w:name w:val="footer"/>
    <w:basedOn w:val="Normal"/>
    <w:link w:val="FooterChar"/>
    <w:uiPriority w:val="99"/>
    <w:unhideWhenUsed/>
    <w:rsid w:val="000F505E"/>
    <w:pPr>
      <w:tabs>
        <w:tab w:val="center" w:pos="4680"/>
        <w:tab w:val="right" w:pos="9360"/>
      </w:tabs>
    </w:pPr>
  </w:style>
  <w:style w:type="character" w:customStyle="1" w:styleId="FooterChar">
    <w:name w:val="Footer Char"/>
    <w:basedOn w:val="DefaultParagraphFont"/>
    <w:link w:val="Footer"/>
    <w:uiPriority w:val="99"/>
    <w:rsid w:val="000F505E"/>
    <w:rPr>
      <w:rFonts w:ascii="Times New Roman" w:eastAsia="Times New Roman" w:hAnsi="Times New Roman" w:cs="Times New Roman"/>
    </w:r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28</Pages>
  <Words>5764</Words>
  <Characters>32860</Characters>
  <Application>Microsoft Office Word</Application>
  <DocSecurity>0</DocSecurity>
  <Lines>273</Lines>
  <Paragraphs>77</Paragraphs>
  <ScaleCrop>false</ScaleCrop>
  <Company/>
  <LinksUpToDate>false</LinksUpToDate>
  <CharactersWithSpaces>38547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Neeraj Jindal</dc:creator>
  <cp:lastModifiedBy>Precious Lawson</cp:lastModifiedBy>
  <cp:revision>9</cp:revision>
  <dcterms:created xsi:type="dcterms:W3CDTF">2025-05-29T04:40:00Z</dcterms:created>
  <dcterms:modified xsi:type="dcterms:W3CDTF">2025-05-30T16:32:00Z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2025-05-28T00:00:00Z</vt:filetime>
  </property>
  <property fmtid="{D5CDD505-2E9C-101B-9397-08002B2CF9AE}" pid="3" name="Creator">
    <vt:lpwstr>Microsoft® Word 2019</vt:lpwstr>
  </property>
  <property fmtid="{D5CDD505-2E9C-101B-9397-08002B2CF9AE}" pid="4" name="LastSaved">
    <vt:filetime>2025-05-29T00:00:00Z</vt:filetime>
  </property>
  <property fmtid="{D5CDD505-2E9C-101B-9397-08002B2CF9AE}" pid="5" name="LE1">
    <vt:filetime>2025-05-30T16:19:39Z</vt:filetime>
  </property>
  <property fmtid="{D5CDD505-2E9C-101B-9397-08002B2CF9AE}" pid="6" name="Producer">
    <vt:lpwstr>Microsoft® Word 2019</vt:lpwstr>
  </property>
</Properties>
</file>