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C72A1" w14:textId="4DCB82EF" w:rsidR="00735E61" w:rsidRPr="00867988" w:rsidRDefault="009703EB" w:rsidP="00867988">
      <w:pPr>
        <w:spacing w:after="0" w:line="240" w:lineRule="auto"/>
        <w:jc w:val="center"/>
        <w:rPr>
          <w:rFonts w:ascii="Times New Roman" w:hAnsi="Times New Roman" w:cs="Times New Roman"/>
          <w:b/>
          <w:sz w:val="20"/>
          <w:szCs w:val="20"/>
        </w:rPr>
      </w:pPr>
      <w:commentRangeStart w:id="0"/>
      <w:r w:rsidRPr="00867988">
        <w:rPr>
          <w:rFonts w:ascii="Times New Roman" w:hAnsi="Times New Roman" w:cs="Times New Roman"/>
          <w:b/>
          <w:sz w:val="20"/>
          <w:szCs w:val="20"/>
        </w:rPr>
        <w:t>Supply chain &amp; logistics of the Ottoman Army</w:t>
      </w:r>
      <w:r w:rsidR="00867988" w:rsidRPr="00867988">
        <w:rPr>
          <w:rFonts w:ascii="Times New Roman" w:hAnsi="Times New Roman" w:cs="Times New Roman"/>
          <w:b/>
          <w:sz w:val="20"/>
          <w:szCs w:val="20"/>
        </w:rPr>
        <w:t xml:space="preserve"> </w:t>
      </w:r>
      <w:r w:rsidRPr="00867988">
        <w:rPr>
          <w:rFonts w:ascii="Times New Roman" w:hAnsi="Times New Roman" w:cs="Times New Roman"/>
          <w:b/>
          <w:sz w:val="20"/>
          <w:szCs w:val="20"/>
        </w:rPr>
        <w:t>(1300-1566)</w:t>
      </w:r>
      <w:commentRangeEnd w:id="0"/>
      <w:r w:rsidR="003272AE">
        <w:rPr>
          <w:rStyle w:val="CommentReference"/>
        </w:rPr>
        <w:commentReference w:id="0"/>
      </w:r>
    </w:p>
    <w:p w14:paraId="7EBD1606" w14:textId="3702E415" w:rsidR="005A12E1" w:rsidRPr="00D8647D" w:rsidRDefault="005A12E1" w:rsidP="009703EB">
      <w:pPr>
        <w:jc w:val="center"/>
        <w:rPr>
          <w:rFonts w:ascii="Times New Roman" w:hAnsi="Times New Roman" w:cs="Times New Roman"/>
          <w:sz w:val="20"/>
          <w:szCs w:val="20"/>
        </w:rPr>
      </w:pPr>
      <w:r w:rsidRPr="00D8647D">
        <w:rPr>
          <w:rFonts w:ascii="Times New Roman" w:hAnsi="Times New Roman" w:cs="Times New Roman"/>
          <w:sz w:val="20"/>
          <w:szCs w:val="20"/>
        </w:rPr>
        <w:tab/>
      </w:r>
    </w:p>
    <w:p w14:paraId="45AC72A9" w14:textId="20D30308" w:rsidR="006A47BD" w:rsidRPr="00D8647D" w:rsidRDefault="006A47BD">
      <w:pPr>
        <w:rPr>
          <w:rFonts w:ascii="Times New Roman" w:hAnsi="Times New Roman" w:cs="Times New Roman"/>
          <w:b/>
          <w:sz w:val="20"/>
          <w:szCs w:val="20"/>
        </w:rPr>
      </w:pPr>
    </w:p>
    <w:p w14:paraId="45AC72AD" w14:textId="77777777" w:rsidR="00440F8F" w:rsidRPr="00D8647D" w:rsidRDefault="00440F8F" w:rsidP="00C30621">
      <w:pPr>
        <w:spacing w:after="0" w:line="240" w:lineRule="auto"/>
        <w:jc w:val="center"/>
        <w:rPr>
          <w:rFonts w:ascii="Times New Roman" w:hAnsi="Times New Roman" w:cs="Times New Roman"/>
          <w:sz w:val="20"/>
          <w:szCs w:val="20"/>
        </w:rPr>
      </w:pPr>
    </w:p>
    <w:p w14:paraId="45AC72AE" w14:textId="77777777" w:rsidR="007673F9" w:rsidRPr="00D8647D" w:rsidRDefault="007673F9" w:rsidP="00C30621">
      <w:pPr>
        <w:spacing w:after="0" w:line="240" w:lineRule="auto"/>
        <w:jc w:val="center"/>
        <w:rPr>
          <w:rFonts w:ascii="Times New Roman" w:hAnsi="Times New Roman" w:cs="Times New Roman"/>
          <w:b/>
          <w:sz w:val="20"/>
          <w:szCs w:val="20"/>
        </w:rPr>
      </w:pPr>
      <w:r w:rsidRPr="00D8647D">
        <w:rPr>
          <w:rFonts w:ascii="Times New Roman" w:hAnsi="Times New Roman" w:cs="Times New Roman"/>
          <w:sz w:val="20"/>
          <w:szCs w:val="20"/>
        </w:rPr>
        <w:t>ABSTRACT</w:t>
      </w:r>
    </w:p>
    <w:p w14:paraId="45AC72AF" w14:textId="3A10BC4D" w:rsidR="00B02D10" w:rsidRPr="00D8647D" w:rsidRDefault="00D021E9" w:rsidP="00B03E80">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The Ottoman Empire developed from a frontier principality to become the most powerful empire in the world by 1566. It conquered lands and countries in three continents, covering an area of approximately 978,000 square miles at </w:t>
      </w:r>
      <w:ins w:id="1" w:author="Smit, Hendrik" w:date="2025-06-07T15:12:00Z" w16du:dateUtc="2025-06-07T13:12:00Z">
        <w:r w:rsidR="007C10A6">
          <w:rPr>
            <w:rFonts w:ascii="Times New Roman" w:hAnsi="Times New Roman" w:cs="Times New Roman"/>
            <w:sz w:val="20"/>
            <w:szCs w:val="20"/>
          </w:rPr>
          <w:t xml:space="preserve">the </w:t>
        </w:r>
      </w:ins>
      <w:r w:rsidRPr="00D8647D">
        <w:rPr>
          <w:rFonts w:ascii="Times New Roman" w:hAnsi="Times New Roman" w:cs="Times New Roman"/>
          <w:sz w:val="20"/>
          <w:szCs w:val="20"/>
        </w:rPr>
        <w:t xml:space="preserve">time of Süleyman the Magnificent. The most significant conquest, without a doubt, was the capture of Constantinople </w:t>
      </w:r>
      <w:r w:rsidR="005B182D" w:rsidRPr="00D8647D">
        <w:rPr>
          <w:rFonts w:ascii="Times New Roman" w:hAnsi="Times New Roman" w:cs="Times New Roman"/>
          <w:sz w:val="20"/>
          <w:szCs w:val="20"/>
        </w:rPr>
        <w:t xml:space="preserve">in 1453 </w:t>
      </w:r>
      <w:r w:rsidRPr="00D8647D">
        <w:rPr>
          <w:rFonts w:ascii="Times New Roman" w:hAnsi="Times New Roman" w:cs="Times New Roman"/>
          <w:sz w:val="20"/>
          <w:szCs w:val="20"/>
        </w:rPr>
        <w:t>by M</w:t>
      </w:r>
      <w:r w:rsidR="005B182D" w:rsidRPr="00D8647D">
        <w:rPr>
          <w:rFonts w:ascii="Times New Roman" w:hAnsi="Times New Roman" w:cs="Times New Roman"/>
          <w:sz w:val="20"/>
          <w:szCs w:val="20"/>
        </w:rPr>
        <w:t xml:space="preserve">ehmet the Conqueror, which marked the end of </w:t>
      </w:r>
      <w:r w:rsidR="00575A52" w:rsidRPr="00D8647D">
        <w:rPr>
          <w:rFonts w:ascii="Times New Roman" w:hAnsi="Times New Roman" w:cs="Times New Roman"/>
          <w:sz w:val="20"/>
          <w:szCs w:val="20"/>
        </w:rPr>
        <w:t xml:space="preserve">the </w:t>
      </w:r>
      <w:r w:rsidR="005B182D" w:rsidRPr="00D8647D">
        <w:rPr>
          <w:rFonts w:ascii="Times New Roman" w:hAnsi="Times New Roman" w:cs="Times New Roman"/>
          <w:sz w:val="20"/>
          <w:szCs w:val="20"/>
        </w:rPr>
        <w:t xml:space="preserve">Eastern Roman Empire. Historians characterize this event as the end of </w:t>
      </w:r>
      <w:ins w:id="2" w:author="Smit, Hendrik" w:date="2025-06-07T15:12:00Z" w16du:dateUtc="2025-06-07T13:12:00Z">
        <w:r w:rsidR="007C10A6">
          <w:rPr>
            <w:rFonts w:ascii="Times New Roman" w:hAnsi="Times New Roman" w:cs="Times New Roman"/>
            <w:sz w:val="20"/>
            <w:szCs w:val="20"/>
          </w:rPr>
          <w:t xml:space="preserve">the </w:t>
        </w:r>
      </w:ins>
      <w:r w:rsidR="00DD7145" w:rsidRPr="00D8647D">
        <w:rPr>
          <w:rFonts w:ascii="Times New Roman" w:hAnsi="Times New Roman" w:cs="Times New Roman"/>
          <w:sz w:val="20"/>
          <w:szCs w:val="20"/>
        </w:rPr>
        <w:t>Middle Ages</w:t>
      </w:r>
      <w:r w:rsidR="005B182D" w:rsidRPr="00D8647D">
        <w:rPr>
          <w:rFonts w:ascii="Times New Roman" w:hAnsi="Times New Roman" w:cs="Times New Roman"/>
          <w:sz w:val="20"/>
          <w:szCs w:val="20"/>
        </w:rPr>
        <w:t xml:space="preserve">. Many historians agree that the Ottomans’ success depended to a large </w:t>
      </w:r>
      <w:r w:rsidR="00575A52" w:rsidRPr="00D8647D">
        <w:rPr>
          <w:rFonts w:ascii="Times New Roman" w:hAnsi="Times New Roman" w:cs="Times New Roman"/>
          <w:sz w:val="20"/>
          <w:szCs w:val="20"/>
        </w:rPr>
        <w:t>extent</w:t>
      </w:r>
      <w:r w:rsidR="005B182D" w:rsidRPr="00D8647D">
        <w:rPr>
          <w:rFonts w:ascii="Times New Roman" w:hAnsi="Times New Roman" w:cs="Times New Roman"/>
          <w:sz w:val="20"/>
          <w:szCs w:val="20"/>
        </w:rPr>
        <w:t xml:space="preserve"> on their ability to amply supply provisions and weapons to their soldiers</w:t>
      </w:r>
      <w:r w:rsidR="00575A52" w:rsidRPr="00D8647D">
        <w:rPr>
          <w:rFonts w:ascii="Times New Roman" w:hAnsi="Times New Roman" w:cs="Times New Roman"/>
          <w:sz w:val="20"/>
          <w:szCs w:val="20"/>
        </w:rPr>
        <w:t xml:space="preserve">. They </w:t>
      </w:r>
      <w:r w:rsidR="005B182D" w:rsidRPr="00D8647D">
        <w:rPr>
          <w:rFonts w:ascii="Times New Roman" w:hAnsi="Times New Roman" w:cs="Times New Roman"/>
          <w:sz w:val="20"/>
          <w:szCs w:val="20"/>
        </w:rPr>
        <w:t>also provide</w:t>
      </w:r>
      <w:r w:rsidR="00575A52" w:rsidRPr="00D8647D">
        <w:rPr>
          <w:rFonts w:ascii="Times New Roman" w:hAnsi="Times New Roman" w:cs="Times New Roman"/>
          <w:sz w:val="20"/>
          <w:szCs w:val="20"/>
        </w:rPr>
        <w:t>d plentiful</w:t>
      </w:r>
      <w:r w:rsidR="005B182D" w:rsidRPr="00D8647D">
        <w:rPr>
          <w:rFonts w:ascii="Times New Roman" w:hAnsi="Times New Roman" w:cs="Times New Roman"/>
          <w:sz w:val="20"/>
          <w:szCs w:val="20"/>
        </w:rPr>
        <w:t xml:space="preserve"> food for their animals which were the main transport</w:t>
      </w:r>
      <w:r w:rsidR="00575A52" w:rsidRPr="00D8647D">
        <w:rPr>
          <w:rFonts w:ascii="Times New Roman" w:hAnsi="Times New Roman" w:cs="Times New Roman"/>
          <w:sz w:val="20"/>
          <w:szCs w:val="20"/>
        </w:rPr>
        <w:t xml:space="preserve"> means. In other words, although soldiers, Janissaries and cavalry, won battles, the supply chain and logistics of the Ottoman Army made</w:t>
      </w:r>
      <w:r w:rsidR="005B182D" w:rsidRPr="00D8647D">
        <w:rPr>
          <w:rFonts w:ascii="Times New Roman" w:hAnsi="Times New Roman" w:cs="Times New Roman"/>
          <w:sz w:val="20"/>
          <w:szCs w:val="20"/>
        </w:rPr>
        <w:t xml:space="preserve"> </w:t>
      </w:r>
      <w:r w:rsidR="00575A52" w:rsidRPr="00D8647D">
        <w:rPr>
          <w:rFonts w:ascii="Times New Roman" w:hAnsi="Times New Roman" w:cs="Times New Roman"/>
          <w:sz w:val="20"/>
          <w:szCs w:val="20"/>
        </w:rPr>
        <w:t xml:space="preserve">it possible. To the best of the knowledge of the author of this manuscript, there is very little research on how militaries of the </w:t>
      </w:r>
      <w:r w:rsidR="00F7068C" w:rsidRPr="00D8647D">
        <w:rPr>
          <w:rFonts w:ascii="Times New Roman" w:hAnsi="Times New Roman" w:cs="Times New Roman"/>
          <w:sz w:val="20"/>
          <w:szCs w:val="20"/>
        </w:rPr>
        <w:t>Middle Ages</w:t>
      </w:r>
      <w:r w:rsidR="00575A52" w:rsidRPr="00D8647D">
        <w:rPr>
          <w:rFonts w:ascii="Times New Roman" w:hAnsi="Times New Roman" w:cs="Times New Roman"/>
          <w:sz w:val="20"/>
          <w:szCs w:val="20"/>
        </w:rPr>
        <w:t xml:space="preserve"> supplied and logistically supported</w:t>
      </w:r>
      <w:r w:rsidR="002A4181" w:rsidRPr="00D8647D">
        <w:rPr>
          <w:rFonts w:ascii="Times New Roman" w:hAnsi="Times New Roman" w:cs="Times New Roman"/>
          <w:sz w:val="20"/>
          <w:szCs w:val="20"/>
        </w:rPr>
        <w:t xml:space="preserve"> their soldiers and animals. This paper provides an example of how one of those militaries accomplished it. This research is based on published books and articles by prominent historians</w:t>
      </w:r>
      <w:r w:rsidR="00D01071" w:rsidRPr="00D8647D">
        <w:rPr>
          <w:rFonts w:ascii="Times New Roman" w:hAnsi="Times New Roman" w:cs="Times New Roman"/>
          <w:sz w:val="20"/>
          <w:szCs w:val="20"/>
        </w:rPr>
        <w:t xml:space="preserve"> and covers the period of 1300 to 1566</w:t>
      </w:r>
      <w:r w:rsidR="002A4181" w:rsidRPr="00D8647D">
        <w:rPr>
          <w:rFonts w:ascii="Times New Roman" w:hAnsi="Times New Roman" w:cs="Times New Roman"/>
          <w:sz w:val="20"/>
          <w:szCs w:val="20"/>
        </w:rPr>
        <w:t xml:space="preserve">. </w:t>
      </w:r>
      <w:r w:rsidR="00E718ED" w:rsidRPr="00D8647D">
        <w:rPr>
          <w:rFonts w:ascii="Times New Roman" w:hAnsi="Times New Roman" w:cs="Times New Roman"/>
          <w:sz w:val="20"/>
          <w:szCs w:val="20"/>
        </w:rPr>
        <w:t>It concludes that the basic principles used by the Ottoman Army for their supply chain and logistical activities are still valid today and used by excellent modern supply and logistics systems.</w:t>
      </w:r>
    </w:p>
    <w:p w14:paraId="45AC72B0" w14:textId="77777777" w:rsidR="00B02D10" w:rsidRPr="00D8647D" w:rsidRDefault="00B02D10" w:rsidP="00B02D10">
      <w:pPr>
        <w:spacing w:after="0" w:line="240" w:lineRule="auto"/>
        <w:rPr>
          <w:rFonts w:ascii="Times New Roman" w:hAnsi="Times New Roman" w:cs="Times New Roman"/>
          <w:sz w:val="20"/>
          <w:szCs w:val="20"/>
        </w:rPr>
      </w:pPr>
    </w:p>
    <w:p w14:paraId="45AC72B1" w14:textId="77777777" w:rsidR="00C56A0B" w:rsidRPr="00D8647D" w:rsidRDefault="002B340A" w:rsidP="00B02D10">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K</w:t>
      </w:r>
      <w:r w:rsidR="00C56A0B" w:rsidRPr="00D8647D">
        <w:rPr>
          <w:rFonts w:ascii="Times New Roman" w:hAnsi="Times New Roman" w:cs="Times New Roman"/>
          <w:sz w:val="20"/>
          <w:szCs w:val="20"/>
        </w:rPr>
        <w:t xml:space="preserve">ey words: </w:t>
      </w:r>
      <w:r w:rsidR="00747A64" w:rsidRPr="00D8647D">
        <w:rPr>
          <w:rFonts w:ascii="Times New Roman" w:hAnsi="Times New Roman" w:cs="Times New Roman"/>
          <w:sz w:val="20"/>
          <w:szCs w:val="20"/>
        </w:rPr>
        <w:t xml:space="preserve">Supply chain management, logistics, </w:t>
      </w:r>
      <w:r w:rsidR="00B02D10" w:rsidRPr="00D8647D">
        <w:rPr>
          <w:rFonts w:ascii="Times New Roman" w:hAnsi="Times New Roman" w:cs="Times New Roman"/>
          <w:sz w:val="20"/>
          <w:szCs w:val="20"/>
        </w:rPr>
        <w:t xml:space="preserve">military logistics, </w:t>
      </w:r>
      <w:r w:rsidR="00747A64" w:rsidRPr="00D8647D">
        <w:rPr>
          <w:rFonts w:ascii="Times New Roman" w:hAnsi="Times New Roman" w:cs="Times New Roman"/>
          <w:sz w:val="20"/>
          <w:szCs w:val="20"/>
        </w:rPr>
        <w:t xml:space="preserve">Ottoman </w:t>
      </w:r>
      <w:r w:rsidR="00EB1AB8" w:rsidRPr="00D8647D">
        <w:rPr>
          <w:rFonts w:ascii="Times New Roman" w:hAnsi="Times New Roman" w:cs="Times New Roman"/>
          <w:sz w:val="20"/>
          <w:szCs w:val="20"/>
        </w:rPr>
        <w:t>Empire, Europe</w:t>
      </w:r>
      <w:r w:rsidR="00EB5D4E" w:rsidRPr="00D8647D">
        <w:rPr>
          <w:rFonts w:ascii="Times New Roman" w:hAnsi="Times New Roman" w:cs="Times New Roman"/>
          <w:sz w:val="20"/>
          <w:szCs w:val="20"/>
        </w:rPr>
        <w:t>an history</w:t>
      </w:r>
      <w:r w:rsidR="00C2170F" w:rsidRPr="00D8647D">
        <w:rPr>
          <w:rFonts w:ascii="Times New Roman" w:hAnsi="Times New Roman" w:cs="Times New Roman"/>
          <w:sz w:val="20"/>
          <w:szCs w:val="20"/>
        </w:rPr>
        <w:t>.</w:t>
      </w:r>
    </w:p>
    <w:p w14:paraId="45AC72B2" w14:textId="77777777" w:rsidR="00C2170F" w:rsidRPr="00D8647D" w:rsidRDefault="00C2170F" w:rsidP="00B02D10">
      <w:pPr>
        <w:spacing w:after="0" w:line="240" w:lineRule="auto"/>
        <w:rPr>
          <w:rFonts w:ascii="Times New Roman" w:hAnsi="Times New Roman" w:cs="Times New Roman"/>
          <w:sz w:val="20"/>
          <w:szCs w:val="20"/>
        </w:rPr>
      </w:pPr>
    </w:p>
    <w:p w14:paraId="45AC72B3" w14:textId="77777777" w:rsidR="005E01EA" w:rsidRPr="00D8647D" w:rsidRDefault="005E01EA" w:rsidP="00C30621">
      <w:pPr>
        <w:spacing w:after="0" w:line="240" w:lineRule="auto"/>
        <w:jc w:val="center"/>
        <w:rPr>
          <w:rFonts w:ascii="Times New Roman" w:hAnsi="Times New Roman" w:cs="Times New Roman"/>
          <w:sz w:val="20"/>
          <w:szCs w:val="20"/>
        </w:rPr>
      </w:pPr>
    </w:p>
    <w:p w14:paraId="45AC72B4" w14:textId="77777777" w:rsidR="005E01EA" w:rsidRPr="00D8647D" w:rsidRDefault="00C46031" w:rsidP="00C30621">
      <w:pPr>
        <w:tabs>
          <w:tab w:val="left" w:pos="360"/>
        </w:tabs>
        <w:spacing w:after="0" w:line="240" w:lineRule="auto"/>
        <w:rPr>
          <w:rFonts w:ascii="Times New Roman" w:hAnsi="Times New Roman" w:cs="Times New Roman"/>
          <w:b/>
          <w:sz w:val="20"/>
          <w:szCs w:val="20"/>
        </w:rPr>
      </w:pPr>
      <w:r w:rsidRPr="00D8647D">
        <w:rPr>
          <w:rFonts w:ascii="Times New Roman" w:hAnsi="Times New Roman" w:cs="Times New Roman"/>
          <w:b/>
          <w:sz w:val="20"/>
          <w:szCs w:val="20"/>
        </w:rPr>
        <w:br w:type="page"/>
      </w:r>
      <w:r w:rsidR="00621507" w:rsidRPr="00D8647D">
        <w:rPr>
          <w:rFonts w:ascii="Times New Roman" w:hAnsi="Times New Roman" w:cs="Times New Roman"/>
          <w:b/>
          <w:sz w:val="20"/>
          <w:szCs w:val="20"/>
        </w:rPr>
        <w:lastRenderedPageBreak/>
        <w:t>1.</w:t>
      </w:r>
      <w:r w:rsidR="00621507" w:rsidRPr="00D8647D">
        <w:rPr>
          <w:rFonts w:ascii="Times New Roman" w:hAnsi="Times New Roman" w:cs="Times New Roman"/>
          <w:b/>
          <w:sz w:val="20"/>
          <w:szCs w:val="20"/>
        </w:rPr>
        <w:tab/>
      </w:r>
      <w:r w:rsidR="005E01EA" w:rsidRPr="00D8647D">
        <w:rPr>
          <w:rFonts w:ascii="Times New Roman" w:hAnsi="Times New Roman" w:cs="Times New Roman"/>
          <w:b/>
          <w:sz w:val="20"/>
          <w:szCs w:val="20"/>
        </w:rPr>
        <w:t>I</w:t>
      </w:r>
      <w:r w:rsidR="00621507" w:rsidRPr="00D8647D">
        <w:rPr>
          <w:rFonts w:ascii="Times New Roman" w:hAnsi="Times New Roman" w:cs="Times New Roman"/>
          <w:b/>
          <w:sz w:val="20"/>
          <w:szCs w:val="20"/>
        </w:rPr>
        <w:t>ntroduction</w:t>
      </w:r>
    </w:p>
    <w:p w14:paraId="45AC72B5" w14:textId="75F2CD26" w:rsidR="005E01EA" w:rsidRPr="00D8647D" w:rsidRDefault="005E01EA"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This paper presents a study of the supply chain and logistics system</w:t>
      </w:r>
      <w:r w:rsidR="00EB1AB8" w:rsidRPr="00D8647D">
        <w:rPr>
          <w:rFonts w:ascii="Times New Roman" w:hAnsi="Times New Roman" w:cs="Times New Roman"/>
          <w:sz w:val="20"/>
          <w:szCs w:val="20"/>
        </w:rPr>
        <w:t>s</w:t>
      </w:r>
      <w:r w:rsidRPr="00D8647D">
        <w:rPr>
          <w:rFonts w:ascii="Times New Roman" w:hAnsi="Times New Roman" w:cs="Times New Roman"/>
          <w:sz w:val="20"/>
          <w:szCs w:val="20"/>
        </w:rPr>
        <w:t xml:space="preserve"> of the Ottoman army. </w:t>
      </w:r>
      <w:r w:rsidR="00B91945">
        <w:rPr>
          <w:rFonts w:ascii="Times New Roman" w:hAnsi="Times New Roman" w:cs="Times New Roman"/>
          <w:sz w:val="20"/>
          <w:szCs w:val="20"/>
        </w:rPr>
        <w:t xml:space="preserve">It also includes a review of the </w:t>
      </w:r>
      <w:r w:rsidR="00BA49B7">
        <w:rPr>
          <w:rFonts w:ascii="Times New Roman" w:hAnsi="Times New Roman" w:cs="Times New Roman"/>
          <w:sz w:val="20"/>
          <w:szCs w:val="20"/>
        </w:rPr>
        <w:t xml:space="preserve">Ottoman administrative system as well as its military. </w:t>
      </w:r>
      <w:r w:rsidRPr="00D8647D">
        <w:rPr>
          <w:rFonts w:ascii="Times New Roman" w:hAnsi="Times New Roman" w:cs="Times New Roman"/>
          <w:sz w:val="20"/>
          <w:szCs w:val="20"/>
        </w:rPr>
        <w:t>The period</w:t>
      </w:r>
      <w:r w:rsidR="001B2F8F" w:rsidRPr="00D8647D">
        <w:rPr>
          <w:rFonts w:ascii="Times New Roman" w:hAnsi="Times New Roman" w:cs="Times New Roman"/>
          <w:sz w:val="20"/>
          <w:szCs w:val="20"/>
        </w:rPr>
        <w:t xml:space="preserve"> under study is from 1300s, </w:t>
      </w:r>
      <w:ins w:id="3" w:author="Smit, Hendrik" w:date="2025-06-07T15:12:00Z" w16du:dateUtc="2025-06-07T13:12:00Z">
        <w:r w:rsidR="007C10A6">
          <w:rPr>
            <w:rFonts w:ascii="Times New Roman" w:hAnsi="Times New Roman" w:cs="Times New Roman"/>
            <w:sz w:val="20"/>
            <w:szCs w:val="20"/>
          </w:rPr>
          <w:t xml:space="preserve">the </w:t>
        </w:r>
      </w:ins>
      <w:r w:rsidRPr="00D8647D">
        <w:rPr>
          <w:rFonts w:ascii="Times New Roman" w:hAnsi="Times New Roman" w:cs="Times New Roman"/>
          <w:sz w:val="20"/>
          <w:szCs w:val="20"/>
        </w:rPr>
        <w:t xml:space="preserve">approximate date of the establishment of the Ottoman principality, to the death of the sultan Süleyman I (1566), also known as Süleyman the Magnificent, or the Law Giver. </w:t>
      </w:r>
      <w:commentRangeStart w:id="4"/>
      <w:r w:rsidRPr="00D8647D">
        <w:rPr>
          <w:rFonts w:ascii="Times New Roman" w:hAnsi="Times New Roman" w:cs="Times New Roman"/>
          <w:sz w:val="20"/>
          <w:szCs w:val="20"/>
        </w:rPr>
        <w:t xml:space="preserve">Many historians </w:t>
      </w:r>
      <w:commentRangeEnd w:id="4"/>
      <w:r w:rsidR="005B1C74">
        <w:rPr>
          <w:rStyle w:val="CommentReference"/>
        </w:rPr>
        <w:commentReference w:id="4"/>
      </w:r>
      <w:r w:rsidRPr="00D8647D">
        <w:rPr>
          <w:rFonts w:ascii="Times New Roman" w:hAnsi="Times New Roman" w:cs="Times New Roman"/>
          <w:sz w:val="20"/>
          <w:szCs w:val="20"/>
        </w:rPr>
        <w:t xml:space="preserve">consider Süleyman’s reign as the apogee of the </w:t>
      </w:r>
      <w:r w:rsidR="001B2F8F" w:rsidRPr="00D8647D">
        <w:rPr>
          <w:rFonts w:ascii="Times New Roman" w:hAnsi="Times New Roman" w:cs="Times New Roman"/>
          <w:sz w:val="20"/>
          <w:szCs w:val="20"/>
        </w:rPr>
        <w:t xml:space="preserve">Ottoman </w:t>
      </w:r>
      <w:r w:rsidRPr="00D8647D">
        <w:rPr>
          <w:rFonts w:ascii="Times New Roman" w:hAnsi="Times New Roman" w:cs="Times New Roman"/>
          <w:sz w:val="20"/>
          <w:szCs w:val="20"/>
        </w:rPr>
        <w:t>Empire</w:t>
      </w:r>
      <w:ins w:id="5" w:author="Smit, Hendrik" w:date="2025-06-07T15:13:00Z" w16du:dateUtc="2025-06-07T13:13:00Z">
        <w:r w:rsidR="00A358F2">
          <w:rPr>
            <w:rFonts w:ascii="Times New Roman" w:hAnsi="Times New Roman" w:cs="Times New Roman"/>
            <w:sz w:val="20"/>
            <w:szCs w:val="20"/>
          </w:rPr>
          <w:t xml:space="preserve">, </w:t>
        </w:r>
      </w:ins>
      <w:del w:id="6" w:author="Smit, Hendrik" w:date="2025-06-07T15:13:00Z" w16du:dateUtc="2025-06-07T13:13:00Z">
        <w:r w:rsidRPr="00D8647D" w:rsidDel="0005545A">
          <w:rPr>
            <w:rFonts w:ascii="Times New Roman" w:hAnsi="Times New Roman" w:cs="Times New Roman"/>
            <w:sz w:val="20"/>
            <w:szCs w:val="20"/>
          </w:rPr>
          <w:delText>. A</w:delText>
        </w:r>
      </w:del>
      <w:ins w:id="7" w:author="Smit, Hendrik" w:date="2025-06-07T15:13:00Z" w16du:dateUtc="2025-06-07T13:13:00Z">
        <w:r w:rsidR="0005545A">
          <w:rPr>
            <w:rFonts w:ascii="Times New Roman" w:hAnsi="Times New Roman" w:cs="Times New Roman"/>
            <w:sz w:val="20"/>
            <w:szCs w:val="20"/>
          </w:rPr>
          <w:t>a</w:t>
        </w:r>
      </w:ins>
      <w:r w:rsidRPr="00D8647D">
        <w:rPr>
          <w:rFonts w:ascii="Times New Roman" w:hAnsi="Times New Roman" w:cs="Times New Roman"/>
          <w:sz w:val="20"/>
          <w:szCs w:val="20"/>
        </w:rPr>
        <w:t xml:space="preserve">t </w:t>
      </w:r>
      <w:r w:rsidR="00EB1AB8" w:rsidRPr="00D8647D">
        <w:rPr>
          <w:rFonts w:ascii="Times New Roman" w:hAnsi="Times New Roman" w:cs="Times New Roman"/>
          <w:sz w:val="20"/>
          <w:szCs w:val="20"/>
        </w:rPr>
        <w:t xml:space="preserve">which </w:t>
      </w:r>
      <w:r w:rsidRPr="00D8647D">
        <w:rPr>
          <w:rFonts w:ascii="Times New Roman" w:hAnsi="Times New Roman" w:cs="Times New Roman"/>
          <w:sz w:val="20"/>
          <w:szCs w:val="20"/>
        </w:rPr>
        <w:t xml:space="preserve">time </w:t>
      </w:r>
      <w:r w:rsidR="001B2F8F" w:rsidRPr="00D8647D">
        <w:rPr>
          <w:rFonts w:ascii="Times New Roman" w:hAnsi="Times New Roman" w:cs="Times New Roman"/>
          <w:sz w:val="20"/>
          <w:szCs w:val="20"/>
        </w:rPr>
        <w:t>the</w:t>
      </w:r>
      <w:r w:rsidRPr="00D8647D">
        <w:rPr>
          <w:rFonts w:ascii="Times New Roman" w:hAnsi="Times New Roman" w:cs="Times New Roman"/>
          <w:sz w:val="20"/>
          <w:szCs w:val="20"/>
        </w:rPr>
        <w:t xml:space="preserve"> Empire had reached the limits of its expansion with lands in Europe, Asia, and Africa. </w:t>
      </w:r>
      <w:ins w:id="8" w:author="Smit, Hendrik" w:date="2025-06-07T15:14:00Z" w16du:dateUtc="2025-06-07T13:14:00Z">
        <w:r w:rsidR="005B1C74">
          <w:rPr>
            <w:rFonts w:ascii="Times New Roman" w:hAnsi="Times New Roman" w:cs="Times New Roman"/>
            <w:sz w:val="20"/>
            <w:szCs w:val="20"/>
          </w:rPr>
          <w:t>The e</w:t>
        </w:r>
      </w:ins>
      <w:del w:id="9" w:author="Smit, Hendrik" w:date="2025-06-07T15:14:00Z" w16du:dateUtc="2025-06-07T13:14:00Z">
        <w:r w:rsidRPr="00D8647D" w:rsidDel="005B1C74">
          <w:rPr>
            <w:rFonts w:ascii="Times New Roman" w:hAnsi="Times New Roman" w:cs="Times New Roman"/>
            <w:sz w:val="20"/>
            <w:szCs w:val="20"/>
          </w:rPr>
          <w:delText>E</w:delText>
        </w:r>
      </w:del>
      <w:r w:rsidRPr="00D8647D">
        <w:rPr>
          <w:rFonts w:ascii="Times New Roman" w:hAnsi="Times New Roman" w:cs="Times New Roman"/>
          <w:sz w:val="20"/>
          <w:szCs w:val="20"/>
        </w:rPr>
        <w:t xml:space="preserve">nd of Süleyman’s reign was also the beginning of the decline of the Ottoman Empire; a decline that lasted hundreds of years. </w:t>
      </w:r>
      <w:commentRangeStart w:id="10"/>
      <w:r w:rsidRPr="00D8647D">
        <w:rPr>
          <w:rFonts w:ascii="Times New Roman" w:hAnsi="Times New Roman" w:cs="Times New Roman"/>
          <w:sz w:val="20"/>
          <w:szCs w:val="20"/>
        </w:rPr>
        <w:t xml:space="preserve">Many historians </w:t>
      </w:r>
      <w:commentRangeEnd w:id="10"/>
      <w:r w:rsidR="005B1C74">
        <w:rPr>
          <w:rStyle w:val="CommentReference"/>
        </w:rPr>
        <w:commentReference w:id="10"/>
      </w:r>
      <w:r w:rsidRPr="00D8647D">
        <w:rPr>
          <w:rFonts w:ascii="Times New Roman" w:hAnsi="Times New Roman" w:cs="Times New Roman"/>
          <w:sz w:val="20"/>
          <w:szCs w:val="20"/>
        </w:rPr>
        <w:t>also agree that the supply chain and logistics system</w:t>
      </w:r>
      <w:r w:rsidR="00621507" w:rsidRPr="00D8647D">
        <w:rPr>
          <w:rFonts w:ascii="Times New Roman" w:hAnsi="Times New Roman" w:cs="Times New Roman"/>
          <w:sz w:val="20"/>
          <w:szCs w:val="20"/>
        </w:rPr>
        <w:t>s</w:t>
      </w:r>
      <w:r w:rsidRPr="00D8647D">
        <w:rPr>
          <w:rFonts w:ascii="Times New Roman" w:hAnsi="Times New Roman" w:cs="Times New Roman"/>
          <w:sz w:val="20"/>
          <w:szCs w:val="20"/>
        </w:rPr>
        <w:t xml:space="preserve"> of the Ottoman army was a major factor in its successes in conquering wide expanses of lands in three continents and winning wars. </w:t>
      </w:r>
      <w:r w:rsidR="00621507" w:rsidRPr="00D8647D">
        <w:rPr>
          <w:rFonts w:ascii="Times New Roman" w:hAnsi="Times New Roman" w:cs="Times New Roman"/>
          <w:sz w:val="20"/>
          <w:szCs w:val="20"/>
        </w:rPr>
        <w:t>However, Ottomans</w:t>
      </w:r>
      <w:r w:rsidRPr="00D8647D">
        <w:rPr>
          <w:rFonts w:ascii="Times New Roman" w:hAnsi="Times New Roman" w:cs="Times New Roman"/>
          <w:sz w:val="20"/>
          <w:szCs w:val="20"/>
        </w:rPr>
        <w:t xml:space="preserve"> had </w:t>
      </w:r>
      <w:r w:rsidR="00117CF4">
        <w:rPr>
          <w:rFonts w:ascii="Times New Roman" w:hAnsi="Times New Roman" w:cs="Times New Roman"/>
          <w:sz w:val="20"/>
          <w:szCs w:val="20"/>
        </w:rPr>
        <w:t>lost many battles</w:t>
      </w:r>
      <w:r w:rsidRPr="00D8647D">
        <w:rPr>
          <w:rFonts w:ascii="Times New Roman" w:hAnsi="Times New Roman" w:cs="Times New Roman"/>
          <w:sz w:val="20"/>
          <w:szCs w:val="20"/>
        </w:rPr>
        <w:t xml:space="preserve"> and </w:t>
      </w:r>
      <w:r w:rsidR="00117CF4">
        <w:rPr>
          <w:rFonts w:ascii="Times New Roman" w:hAnsi="Times New Roman" w:cs="Times New Roman"/>
          <w:sz w:val="20"/>
          <w:szCs w:val="20"/>
        </w:rPr>
        <w:t xml:space="preserve">suffered crushing </w:t>
      </w:r>
      <w:r w:rsidRPr="00D8647D">
        <w:rPr>
          <w:rFonts w:ascii="Times New Roman" w:hAnsi="Times New Roman" w:cs="Times New Roman"/>
          <w:sz w:val="20"/>
          <w:szCs w:val="20"/>
        </w:rPr>
        <w:t xml:space="preserve">defeats, especially after 1566, </w:t>
      </w:r>
      <w:r w:rsidR="00621507" w:rsidRPr="00D8647D">
        <w:rPr>
          <w:rFonts w:ascii="Times New Roman" w:hAnsi="Times New Roman" w:cs="Times New Roman"/>
          <w:sz w:val="20"/>
          <w:szCs w:val="20"/>
        </w:rPr>
        <w:t>largely</w:t>
      </w:r>
      <w:r w:rsidRPr="00D8647D">
        <w:rPr>
          <w:rFonts w:ascii="Times New Roman" w:hAnsi="Times New Roman" w:cs="Times New Roman"/>
          <w:sz w:val="20"/>
          <w:szCs w:val="20"/>
        </w:rPr>
        <w:t xml:space="preserve"> blamed </w:t>
      </w:r>
      <w:del w:id="11" w:author="Smit, Hendrik" w:date="2025-06-07T15:15:00Z" w16du:dateUtc="2025-06-07T13:15:00Z">
        <w:r w:rsidRPr="00D8647D" w:rsidDel="00E63792">
          <w:rPr>
            <w:rFonts w:ascii="Times New Roman" w:hAnsi="Times New Roman" w:cs="Times New Roman"/>
            <w:sz w:val="20"/>
            <w:szCs w:val="20"/>
          </w:rPr>
          <w:delText>t</w:delText>
        </w:r>
      </w:del>
      <w:r w:rsidRPr="00D8647D">
        <w:rPr>
          <w:rFonts w:ascii="Times New Roman" w:hAnsi="Times New Roman" w:cs="Times New Roman"/>
          <w:sz w:val="20"/>
          <w:szCs w:val="20"/>
        </w:rPr>
        <w:t>o</w:t>
      </w:r>
      <w:ins w:id="12" w:author="Smit, Hendrik" w:date="2025-06-07T15:15:00Z" w16du:dateUtc="2025-06-07T13:15:00Z">
        <w:r w:rsidR="00E63792">
          <w:rPr>
            <w:rFonts w:ascii="Times New Roman" w:hAnsi="Times New Roman" w:cs="Times New Roman"/>
            <w:sz w:val="20"/>
            <w:szCs w:val="20"/>
          </w:rPr>
          <w:t>n</w:t>
        </w:r>
      </w:ins>
      <w:r w:rsidRPr="00D8647D">
        <w:rPr>
          <w:rFonts w:ascii="Times New Roman" w:hAnsi="Times New Roman" w:cs="Times New Roman"/>
          <w:sz w:val="20"/>
          <w:szCs w:val="20"/>
        </w:rPr>
        <w:t xml:space="preserve"> the ineffectiveness</w:t>
      </w:r>
      <w:r w:rsidR="002D290B">
        <w:rPr>
          <w:rFonts w:ascii="Times New Roman" w:hAnsi="Times New Roman" w:cs="Times New Roman"/>
          <w:sz w:val="20"/>
          <w:szCs w:val="20"/>
        </w:rPr>
        <w:t xml:space="preserve"> of</w:t>
      </w:r>
      <w:r w:rsidRPr="00D8647D">
        <w:rPr>
          <w:rFonts w:ascii="Times New Roman" w:hAnsi="Times New Roman" w:cs="Times New Roman"/>
          <w:sz w:val="20"/>
          <w:szCs w:val="20"/>
        </w:rPr>
        <w:t xml:space="preserve"> </w:t>
      </w:r>
      <w:r w:rsidR="002337AF">
        <w:rPr>
          <w:rFonts w:ascii="Times New Roman" w:hAnsi="Times New Roman" w:cs="Times New Roman"/>
          <w:sz w:val="20"/>
          <w:szCs w:val="20"/>
        </w:rPr>
        <w:t>its military</w:t>
      </w:r>
      <w:r w:rsidR="002D290B">
        <w:rPr>
          <w:rFonts w:ascii="Times New Roman" w:hAnsi="Times New Roman" w:cs="Times New Roman"/>
          <w:sz w:val="20"/>
          <w:szCs w:val="20"/>
        </w:rPr>
        <w:t xml:space="preserve"> and</w:t>
      </w:r>
      <w:r w:rsidRPr="00D8647D">
        <w:rPr>
          <w:rFonts w:ascii="Times New Roman" w:hAnsi="Times New Roman" w:cs="Times New Roman"/>
          <w:sz w:val="20"/>
          <w:szCs w:val="20"/>
        </w:rPr>
        <w:t xml:space="preserve"> its supply and logistics systems. </w:t>
      </w:r>
    </w:p>
    <w:p w14:paraId="45AC72B6" w14:textId="77777777" w:rsidR="005E78BD" w:rsidRPr="00D8647D" w:rsidRDefault="005E78BD" w:rsidP="00C30621">
      <w:pPr>
        <w:spacing w:after="0" w:line="240" w:lineRule="auto"/>
        <w:rPr>
          <w:rFonts w:ascii="Times New Roman" w:hAnsi="Times New Roman" w:cs="Times New Roman"/>
          <w:sz w:val="20"/>
          <w:szCs w:val="20"/>
        </w:rPr>
      </w:pPr>
    </w:p>
    <w:p w14:paraId="45AC72B7" w14:textId="1D1922BF" w:rsidR="00621507" w:rsidRPr="00D8647D" w:rsidRDefault="005E78BD" w:rsidP="00463337">
      <w:pPr>
        <w:rPr>
          <w:rFonts w:ascii="Times New Roman" w:hAnsi="Times New Roman" w:cs="Times New Roman"/>
          <w:sz w:val="20"/>
          <w:szCs w:val="20"/>
        </w:rPr>
      </w:pPr>
      <w:r w:rsidRPr="00D8647D">
        <w:rPr>
          <w:rFonts w:ascii="Times New Roman" w:hAnsi="Times New Roman" w:cs="Times New Roman"/>
          <w:sz w:val="20"/>
          <w:szCs w:val="20"/>
        </w:rPr>
        <w:tab/>
      </w:r>
      <w:r w:rsidR="005E01EA" w:rsidRPr="00D8647D">
        <w:rPr>
          <w:rFonts w:ascii="Times New Roman" w:hAnsi="Times New Roman" w:cs="Times New Roman"/>
          <w:sz w:val="20"/>
          <w:szCs w:val="20"/>
        </w:rPr>
        <w:t xml:space="preserve">The paper is organized in </w:t>
      </w:r>
      <w:r w:rsidR="00284809">
        <w:rPr>
          <w:rFonts w:ascii="Times New Roman" w:hAnsi="Times New Roman" w:cs="Times New Roman"/>
          <w:sz w:val="20"/>
          <w:szCs w:val="20"/>
        </w:rPr>
        <w:t>ten</w:t>
      </w:r>
      <w:r w:rsidR="007D3382">
        <w:rPr>
          <w:rFonts w:ascii="Times New Roman" w:hAnsi="Times New Roman" w:cs="Times New Roman"/>
          <w:sz w:val="20"/>
          <w:szCs w:val="20"/>
        </w:rPr>
        <w:t xml:space="preserve"> </w:t>
      </w:r>
      <w:r w:rsidR="005E01EA" w:rsidRPr="00D8647D">
        <w:rPr>
          <w:rFonts w:ascii="Times New Roman" w:hAnsi="Times New Roman" w:cs="Times New Roman"/>
          <w:sz w:val="20"/>
          <w:szCs w:val="20"/>
        </w:rPr>
        <w:t>sections, and three side bars to provide more information about three very important instit</w:t>
      </w:r>
      <w:r w:rsidR="005316AA" w:rsidRPr="00D8647D">
        <w:rPr>
          <w:rFonts w:ascii="Times New Roman" w:hAnsi="Times New Roman" w:cs="Times New Roman"/>
          <w:sz w:val="20"/>
          <w:szCs w:val="20"/>
        </w:rPr>
        <w:t xml:space="preserve">utions mentioned in the paper. </w:t>
      </w:r>
      <w:r w:rsidR="005E01EA" w:rsidRPr="00D8647D">
        <w:rPr>
          <w:rFonts w:ascii="Times New Roman" w:hAnsi="Times New Roman" w:cs="Times New Roman"/>
          <w:sz w:val="20"/>
          <w:szCs w:val="20"/>
        </w:rPr>
        <w:t xml:space="preserve">The second section provides </w:t>
      </w:r>
      <w:r w:rsidR="00117CF4" w:rsidRPr="00D8647D">
        <w:rPr>
          <w:rFonts w:ascii="Times New Roman" w:hAnsi="Times New Roman" w:cs="Times New Roman"/>
          <w:sz w:val="20"/>
          <w:szCs w:val="20"/>
        </w:rPr>
        <w:t>a summary</w:t>
      </w:r>
      <w:r w:rsidR="005E01EA" w:rsidRPr="00D8647D">
        <w:rPr>
          <w:rFonts w:ascii="Times New Roman" w:hAnsi="Times New Roman" w:cs="Times New Roman"/>
          <w:sz w:val="20"/>
          <w:szCs w:val="20"/>
        </w:rPr>
        <w:t xml:space="preserve"> of the history of the Ottoman Empire for the selected period</w:t>
      </w:r>
      <w:r w:rsidR="005E01EA" w:rsidRPr="00117CF4">
        <w:rPr>
          <w:rFonts w:ascii="Times New Roman" w:hAnsi="Times New Roman" w:cs="Times New Roman"/>
          <w:sz w:val="20"/>
          <w:szCs w:val="20"/>
        </w:rPr>
        <w:t xml:space="preserve">. The third is a </w:t>
      </w:r>
      <w:r w:rsidR="00117CF4" w:rsidRPr="00117CF4">
        <w:rPr>
          <w:rFonts w:ascii="Times New Roman" w:hAnsi="Times New Roman" w:cs="Times New Roman"/>
          <w:sz w:val="20"/>
          <w:szCs w:val="20"/>
        </w:rPr>
        <w:t xml:space="preserve">review of the </w:t>
      </w:r>
      <w:r w:rsidR="00C030AE">
        <w:rPr>
          <w:rFonts w:ascii="Times New Roman" w:hAnsi="Times New Roman" w:cs="Times New Roman"/>
          <w:sz w:val="20"/>
          <w:szCs w:val="20"/>
        </w:rPr>
        <w:t xml:space="preserve">administrative </w:t>
      </w:r>
      <w:r w:rsidR="00117CF4" w:rsidRPr="00117CF4">
        <w:rPr>
          <w:rFonts w:ascii="Times New Roman" w:hAnsi="Times New Roman" w:cs="Times New Roman"/>
          <w:sz w:val="20"/>
          <w:szCs w:val="20"/>
        </w:rPr>
        <w:t xml:space="preserve">structure of the Ottoman state. The fourth is a </w:t>
      </w:r>
      <w:r w:rsidR="005E01EA" w:rsidRPr="00117CF4">
        <w:rPr>
          <w:rFonts w:ascii="Times New Roman" w:hAnsi="Times New Roman" w:cs="Times New Roman"/>
          <w:sz w:val="20"/>
          <w:szCs w:val="20"/>
        </w:rPr>
        <w:t xml:space="preserve">summary of the military organization of the </w:t>
      </w:r>
      <w:ins w:id="13" w:author="Smit, Hendrik" w:date="2025-06-07T15:16:00Z" w16du:dateUtc="2025-06-07T13:16:00Z">
        <w:r w:rsidR="00A258BD">
          <w:rPr>
            <w:rFonts w:ascii="Times New Roman" w:hAnsi="Times New Roman" w:cs="Times New Roman"/>
            <w:sz w:val="20"/>
            <w:szCs w:val="20"/>
          </w:rPr>
          <w:t xml:space="preserve">Ottoman </w:t>
        </w:r>
      </w:ins>
      <w:r w:rsidR="005E01EA" w:rsidRPr="00117CF4">
        <w:rPr>
          <w:rFonts w:ascii="Times New Roman" w:hAnsi="Times New Roman" w:cs="Times New Roman"/>
          <w:sz w:val="20"/>
          <w:szCs w:val="20"/>
        </w:rPr>
        <w:t>army</w:t>
      </w:r>
      <w:r w:rsidR="005E01EA" w:rsidRPr="00D8647D">
        <w:rPr>
          <w:rFonts w:ascii="Times New Roman" w:hAnsi="Times New Roman" w:cs="Times New Roman"/>
          <w:sz w:val="20"/>
          <w:szCs w:val="20"/>
        </w:rPr>
        <w:t xml:space="preserve">. The </w:t>
      </w:r>
      <w:r w:rsidR="00117CF4">
        <w:rPr>
          <w:rFonts w:ascii="Times New Roman" w:hAnsi="Times New Roman" w:cs="Times New Roman"/>
          <w:sz w:val="20"/>
          <w:szCs w:val="20"/>
        </w:rPr>
        <w:t>fifth</w:t>
      </w:r>
      <w:r w:rsidR="005E01EA" w:rsidRPr="00D8647D">
        <w:rPr>
          <w:rFonts w:ascii="Times New Roman" w:hAnsi="Times New Roman" w:cs="Times New Roman"/>
          <w:sz w:val="20"/>
          <w:szCs w:val="20"/>
        </w:rPr>
        <w:t xml:space="preserve"> section</w:t>
      </w:r>
      <w:r w:rsidR="00862B88">
        <w:rPr>
          <w:rFonts w:ascii="Times New Roman" w:hAnsi="Times New Roman" w:cs="Times New Roman"/>
          <w:sz w:val="20"/>
          <w:szCs w:val="20"/>
        </w:rPr>
        <w:t xml:space="preserve"> reviews </w:t>
      </w:r>
      <w:r w:rsidR="00862B88" w:rsidRPr="00862B88">
        <w:rPr>
          <w:rFonts w:ascii="Times New Roman" w:hAnsi="Times New Roman" w:cs="Times New Roman"/>
          <w:sz w:val="20"/>
          <w:szCs w:val="20"/>
        </w:rPr>
        <w:t>Ottoman Frontiers: Defense of Territories and Launch Points for Attacks</w:t>
      </w:r>
      <w:r w:rsidR="003E30F8">
        <w:rPr>
          <w:rFonts w:ascii="Times New Roman" w:hAnsi="Times New Roman" w:cs="Times New Roman"/>
          <w:sz w:val="20"/>
          <w:szCs w:val="20"/>
        </w:rPr>
        <w:t>.</w:t>
      </w:r>
      <w:r w:rsidR="00463337">
        <w:rPr>
          <w:rFonts w:ascii="Times New Roman" w:hAnsi="Times New Roman" w:cs="Times New Roman"/>
          <w:sz w:val="20"/>
          <w:szCs w:val="20"/>
        </w:rPr>
        <w:t xml:space="preserve"> The sixth section </w:t>
      </w:r>
      <w:r w:rsidR="005E01EA" w:rsidRPr="00D8647D">
        <w:rPr>
          <w:rFonts w:ascii="Times New Roman" w:hAnsi="Times New Roman" w:cs="Times New Roman"/>
          <w:sz w:val="20"/>
          <w:szCs w:val="20"/>
        </w:rPr>
        <w:t xml:space="preserve">discusses the supply system of the army. The </w:t>
      </w:r>
      <w:r w:rsidR="00117CF4">
        <w:rPr>
          <w:rFonts w:ascii="Times New Roman" w:hAnsi="Times New Roman" w:cs="Times New Roman"/>
          <w:sz w:val="20"/>
          <w:szCs w:val="20"/>
        </w:rPr>
        <w:t>s</w:t>
      </w:r>
      <w:r w:rsidR="00463337">
        <w:rPr>
          <w:rFonts w:ascii="Times New Roman" w:hAnsi="Times New Roman" w:cs="Times New Roman"/>
          <w:sz w:val="20"/>
          <w:szCs w:val="20"/>
        </w:rPr>
        <w:t>eventh</w:t>
      </w:r>
      <w:r w:rsidR="005E01EA" w:rsidRPr="00D8647D">
        <w:rPr>
          <w:rFonts w:ascii="Times New Roman" w:hAnsi="Times New Roman" w:cs="Times New Roman"/>
          <w:sz w:val="20"/>
          <w:szCs w:val="20"/>
        </w:rPr>
        <w:t xml:space="preserve"> section focuses on the lo</w:t>
      </w:r>
      <w:r w:rsidR="005316AA" w:rsidRPr="00D8647D">
        <w:rPr>
          <w:rFonts w:ascii="Times New Roman" w:hAnsi="Times New Roman" w:cs="Times New Roman"/>
          <w:sz w:val="20"/>
          <w:szCs w:val="20"/>
        </w:rPr>
        <w:t xml:space="preserve">gistics system. The </w:t>
      </w:r>
      <w:r w:rsidR="003E30F8">
        <w:rPr>
          <w:rFonts w:ascii="Times New Roman" w:hAnsi="Times New Roman" w:cs="Times New Roman"/>
          <w:sz w:val="20"/>
          <w:szCs w:val="20"/>
        </w:rPr>
        <w:t>eighth</w:t>
      </w:r>
      <w:r w:rsidR="005316AA" w:rsidRPr="00D8647D">
        <w:rPr>
          <w:rFonts w:ascii="Times New Roman" w:hAnsi="Times New Roman" w:cs="Times New Roman"/>
          <w:sz w:val="20"/>
          <w:szCs w:val="20"/>
        </w:rPr>
        <w:t xml:space="preserve"> section describes the process of marching and halting in a campaign. The </w:t>
      </w:r>
      <w:r w:rsidR="003E30F8">
        <w:rPr>
          <w:rFonts w:ascii="Times New Roman" w:hAnsi="Times New Roman" w:cs="Times New Roman"/>
          <w:sz w:val="20"/>
          <w:szCs w:val="20"/>
        </w:rPr>
        <w:t>ninth</w:t>
      </w:r>
      <w:r w:rsidR="005316AA" w:rsidRPr="00D8647D">
        <w:rPr>
          <w:rFonts w:ascii="Times New Roman" w:hAnsi="Times New Roman" w:cs="Times New Roman"/>
          <w:sz w:val="20"/>
          <w:szCs w:val="20"/>
        </w:rPr>
        <w:t xml:space="preserve"> section is a brief description of the Ottoman military </w:t>
      </w:r>
      <w:r w:rsidR="005732E4" w:rsidRPr="00D8647D">
        <w:rPr>
          <w:rFonts w:ascii="Times New Roman" w:hAnsi="Times New Roman" w:cs="Times New Roman"/>
          <w:sz w:val="20"/>
          <w:szCs w:val="20"/>
        </w:rPr>
        <w:t xml:space="preserve">marching </w:t>
      </w:r>
      <w:r w:rsidR="005316AA" w:rsidRPr="00D8647D">
        <w:rPr>
          <w:rFonts w:ascii="Times New Roman" w:hAnsi="Times New Roman" w:cs="Times New Roman"/>
          <w:sz w:val="20"/>
          <w:szCs w:val="20"/>
        </w:rPr>
        <w:t xml:space="preserve">band </w:t>
      </w:r>
      <w:proofErr w:type="spellStart"/>
      <w:r w:rsidR="005316AA" w:rsidRPr="00D8647D">
        <w:rPr>
          <w:rFonts w:ascii="Times New Roman" w:hAnsi="Times New Roman" w:cs="Times New Roman"/>
          <w:i/>
          <w:sz w:val="20"/>
          <w:szCs w:val="20"/>
        </w:rPr>
        <w:t>Mehteran</w:t>
      </w:r>
      <w:proofErr w:type="spellEnd"/>
      <w:r w:rsidR="005E01EA" w:rsidRPr="00D8647D">
        <w:rPr>
          <w:rFonts w:ascii="Times New Roman" w:hAnsi="Times New Roman" w:cs="Times New Roman"/>
          <w:sz w:val="20"/>
          <w:szCs w:val="20"/>
        </w:rPr>
        <w:t xml:space="preserve"> </w:t>
      </w:r>
      <w:r w:rsidR="005316AA" w:rsidRPr="00D8647D">
        <w:rPr>
          <w:rFonts w:ascii="Times New Roman" w:hAnsi="Times New Roman" w:cs="Times New Roman"/>
          <w:sz w:val="20"/>
          <w:szCs w:val="20"/>
        </w:rPr>
        <w:t>as a moral support group</w:t>
      </w:r>
      <w:r w:rsidR="005732E4" w:rsidRPr="00D8647D">
        <w:rPr>
          <w:rFonts w:ascii="Times New Roman" w:hAnsi="Times New Roman" w:cs="Times New Roman"/>
          <w:sz w:val="20"/>
          <w:szCs w:val="20"/>
        </w:rPr>
        <w:t xml:space="preserve"> in battle and in peace times</w:t>
      </w:r>
      <w:r w:rsidR="005316AA" w:rsidRPr="00D8647D">
        <w:rPr>
          <w:rFonts w:ascii="Times New Roman" w:hAnsi="Times New Roman" w:cs="Times New Roman"/>
          <w:sz w:val="20"/>
          <w:szCs w:val="20"/>
        </w:rPr>
        <w:t xml:space="preserve">, </w:t>
      </w:r>
      <w:r w:rsidR="005E01EA" w:rsidRPr="00D8647D">
        <w:rPr>
          <w:rFonts w:ascii="Times New Roman" w:hAnsi="Times New Roman" w:cs="Times New Roman"/>
          <w:sz w:val="20"/>
          <w:szCs w:val="20"/>
        </w:rPr>
        <w:t xml:space="preserve">and </w:t>
      </w:r>
      <w:r w:rsidR="003E30F8">
        <w:rPr>
          <w:rFonts w:ascii="Times New Roman" w:hAnsi="Times New Roman" w:cs="Times New Roman"/>
          <w:sz w:val="20"/>
          <w:szCs w:val="20"/>
        </w:rPr>
        <w:t xml:space="preserve">tenth and </w:t>
      </w:r>
      <w:r w:rsidR="005E01EA" w:rsidRPr="00D8647D">
        <w:rPr>
          <w:rFonts w:ascii="Times New Roman" w:hAnsi="Times New Roman" w:cs="Times New Roman"/>
          <w:sz w:val="20"/>
          <w:szCs w:val="20"/>
        </w:rPr>
        <w:t>final section presents s</w:t>
      </w:r>
      <w:r w:rsidR="00621507" w:rsidRPr="00D8647D">
        <w:rPr>
          <w:rFonts w:ascii="Times New Roman" w:hAnsi="Times New Roman" w:cs="Times New Roman"/>
          <w:sz w:val="20"/>
          <w:szCs w:val="20"/>
        </w:rPr>
        <w:t>ome observations and conclusion</w:t>
      </w:r>
      <w:r w:rsidR="00587B40" w:rsidRPr="00D8647D">
        <w:rPr>
          <w:rFonts w:ascii="Times New Roman" w:hAnsi="Times New Roman" w:cs="Times New Roman"/>
          <w:sz w:val="20"/>
          <w:szCs w:val="20"/>
        </w:rPr>
        <w:t>s</w:t>
      </w:r>
      <w:r w:rsidR="00621507" w:rsidRPr="00D8647D">
        <w:rPr>
          <w:rFonts w:ascii="Times New Roman" w:hAnsi="Times New Roman" w:cs="Times New Roman"/>
          <w:sz w:val="20"/>
          <w:szCs w:val="20"/>
        </w:rPr>
        <w:t xml:space="preserve">. </w:t>
      </w:r>
    </w:p>
    <w:p w14:paraId="45AC72B8" w14:textId="77777777" w:rsidR="00621507" w:rsidRPr="00D8647D" w:rsidRDefault="00621507" w:rsidP="00C30621">
      <w:pPr>
        <w:spacing w:after="0" w:line="240" w:lineRule="auto"/>
        <w:rPr>
          <w:rFonts w:ascii="Times New Roman" w:hAnsi="Times New Roman" w:cs="Times New Roman"/>
          <w:sz w:val="20"/>
          <w:szCs w:val="20"/>
        </w:rPr>
      </w:pPr>
    </w:p>
    <w:p w14:paraId="45AC72B9" w14:textId="77777777" w:rsidR="005E01EA" w:rsidRPr="00D8647D" w:rsidRDefault="00621507" w:rsidP="00C30621">
      <w:pPr>
        <w:tabs>
          <w:tab w:val="left" w:pos="360"/>
        </w:tabs>
        <w:spacing w:after="0" w:line="240" w:lineRule="auto"/>
        <w:rPr>
          <w:rFonts w:ascii="Times New Roman" w:hAnsi="Times New Roman" w:cs="Times New Roman"/>
          <w:sz w:val="20"/>
          <w:szCs w:val="20"/>
        </w:rPr>
      </w:pPr>
      <w:r w:rsidRPr="00D8647D">
        <w:rPr>
          <w:rFonts w:ascii="Times New Roman" w:hAnsi="Times New Roman" w:cs="Times New Roman"/>
          <w:b/>
          <w:sz w:val="20"/>
          <w:szCs w:val="20"/>
        </w:rPr>
        <w:t>2.</w:t>
      </w:r>
      <w:r w:rsidRPr="00D8647D">
        <w:rPr>
          <w:rFonts w:ascii="Times New Roman" w:hAnsi="Times New Roman" w:cs="Times New Roman"/>
          <w:sz w:val="20"/>
          <w:szCs w:val="20"/>
        </w:rPr>
        <w:tab/>
      </w:r>
      <w:r w:rsidR="005E01EA" w:rsidRPr="00D8647D">
        <w:rPr>
          <w:rFonts w:ascii="Times New Roman" w:hAnsi="Times New Roman" w:cs="Times New Roman"/>
          <w:b/>
          <w:sz w:val="20"/>
          <w:szCs w:val="20"/>
        </w:rPr>
        <w:t xml:space="preserve">A </w:t>
      </w:r>
      <w:r w:rsidRPr="00D8647D">
        <w:rPr>
          <w:rFonts w:ascii="Times New Roman" w:hAnsi="Times New Roman" w:cs="Times New Roman"/>
          <w:b/>
          <w:sz w:val="20"/>
          <w:szCs w:val="20"/>
        </w:rPr>
        <w:t>brief history of the Ottoman (</w:t>
      </w:r>
      <w:r w:rsidRPr="00D8647D">
        <w:rPr>
          <w:rFonts w:ascii="Times New Roman" w:hAnsi="Times New Roman" w:cs="Times New Roman"/>
          <w:b/>
          <w:i/>
          <w:sz w:val="20"/>
          <w:szCs w:val="20"/>
        </w:rPr>
        <w:t>Osmanlı</w:t>
      </w:r>
      <w:r w:rsidRPr="00D8647D">
        <w:rPr>
          <w:rFonts w:ascii="Times New Roman" w:hAnsi="Times New Roman" w:cs="Times New Roman"/>
          <w:b/>
          <w:sz w:val="20"/>
          <w:szCs w:val="20"/>
        </w:rPr>
        <w:t xml:space="preserve">) Empire </w:t>
      </w:r>
      <w:r w:rsidR="005E01EA" w:rsidRPr="00D8647D">
        <w:rPr>
          <w:rFonts w:ascii="Times New Roman" w:hAnsi="Times New Roman" w:cs="Times New Roman"/>
          <w:b/>
          <w:sz w:val="20"/>
          <w:szCs w:val="20"/>
        </w:rPr>
        <w:t>(1300-1566)</w:t>
      </w:r>
    </w:p>
    <w:p w14:paraId="45AC72BA" w14:textId="77777777" w:rsidR="005E78BD" w:rsidRPr="00D8647D" w:rsidRDefault="005E78BD" w:rsidP="00C30621">
      <w:pPr>
        <w:spacing w:after="0" w:line="240" w:lineRule="auto"/>
        <w:rPr>
          <w:rFonts w:ascii="Times New Roman" w:hAnsi="Times New Roman" w:cs="Times New Roman"/>
          <w:sz w:val="20"/>
          <w:szCs w:val="20"/>
        </w:rPr>
      </w:pPr>
    </w:p>
    <w:p w14:paraId="45AC72BB" w14:textId="58D03A62" w:rsidR="005E01EA" w:rsidRPr="00D8647D" w:rsidRDefault="005E01EA"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Historical documents about the beginnings of the Ottomans </w:t>
      </w:r>
      <w:r w:rsidR="00015D86" w:rsidRPr="00D8647D">
        <w:rPr>
          <w:rFonts w:ascii="Times New Roman" w:hAnsi="Times New Roman" w:cs="Times New Roman"/>
          <w:sz w:val="20"/>
          <w:szCs w:val="20"/>
        </w:rPr>
        <w:t xml:space="preserve">(the Europeans corrupted the word Osmanlı to Ottoman) </w:t>
      </w:r>
      <w:r w:rsidRPr="00D8647D">
        <w:rPr>
          <w:rFonts w:ascii="Times New Roman" w:hAnsi="Times New Roman" w:cs="Times New Roman"/>
          <w:sz w:val="20"/>
          <w:szCs w:val="20"/>
        </w:rPr>
        <w:t xml:space="preserve">are scarce. Historians generally rely on </w:t>
      </w:r>
      <w:r w:rsidR="00B80391" w:rsidRPr="00D8647D">
        <w:rPr>
          <w:rFonts w:ascii="Times New Roman" w:hAnsi="Times New Roman" w:cs="Times New Roman"/>
          <w:sz w:val="20"/>
          <w:szCs w:val="20"/>
        </w:rPr>
        <w:t>documents</w:t>
      </w:r>
      <w:r w:rsidR="00621507" w:rsidRPr="00D8647D">
        <w:rPr>
          <w:rFonts w:ascii="Times New Roman" w:hAnsi="Times New Roman" w:cs="Times New Roman"/>
          <w:sz w:val="20"/>
          <w:szCs w:val="20"/>
        </w:rPr>
        <w:t xml:space="preserve"> written </w:t>
      </w:r>
      <w:r w:rsidRPr="00D8647D">
        <w:rPr>
          <w:rFonts w:ascii="Times New Roman" w:hAnsi="Times New Roman" w:cs="Times New Roman"/>
          <w:sz w:val="20"/>
          <w:szCs w:val="20"/>
        </w:rPr>
        <w:t xml:space="preserve">much later. However, it is generally accepted that the family that established the Ottoman dynasty belonged to </w:t>
      </w:r>
      <w:r w:rsidR="00587B40" w:rsidRPr="00D8647D">
        <w:rPr>
          <w:rFonts w:ascii="Times New Roman" w:hAnsi="Times New Roman" w:cs="Times New Roman"/>
          <w:sz w:val="20"/>
          <w:szCs w:val="20"/>
        </w:rPr>
        <w:t xml:space="preserve">the </w:t>
      </w:r>
      <w:proofErr w:type="spellStart"/>
      <w:r w:rsidRPr="000B38EA">
        <w:rPr>
          <w:rFonts w:ascii="Times New Roman" w:hAnsi="Times New Roman" w:cs="Times New Roman"/>
          <w:i/>
          <w:iCs/>
          <w:sz w:val="20"/>
          <w:szCs w:val="20"/>
        </w:rPr>
        <w:t>Kay</w:t>
      </w:r>
      <w:r w:rsidR="00B80391" w:rsidRPr="000B38EA">
        <w:rPr>
          <w:rFonts w:ascii="Times New Roman" w:hAnsi="Times New Roman" w:cs="Times New Roman"/>
          <w:i/>
          <w:iCs/>
          <w:sz w:val="20"/>
          <w:szCs w:val="20"/>
        </w:rPr>
        <w:t>ı</w:t>
      </w:r>
      <w:proofErr w:type="spellEnd"/>
      <w:r w:rsidRPr="00D8647D">
        <w:rPr>
          <w:rFonts w:ascii="Times New Roman" w:hAnsi="Times New Roman" w:cs="Times New Roman"/>
          <w:sz w:val="20"/>
          <w:szCs w:val="20"/>
        </w:rPr>
        <w:t xml:space="preserve"> branch of </w:t>
      </w:r>
      <w:proofErr w:type="spellStart"/>
      <w:r w:rsidRPr="000B38EA">
        <w:rPr>
          <w:rFonts w:ascii="Times New Roman" w:hAnsi="Times New Roman" w:cs="Times New Roman"/>
          <w:i/>
          <w:iCs/>
          <w:sz w:val="20"/>
          <w:szCs w:val="20"/>
        </w:rPr>
        <w:t>Gü</w:t>
      </w:r>
      <w:r w:rsidR="004F4F85" w:rsidRPr="000B38EA">
        <w:rPr>
          <w:rFonts w:ascii="Times New Roman" w:hAnsi="Times New Roman" w:cs="Times New Roman"/>
          <w:i/>
          <w:iCs/>
          <w:sz w:val="20"/>
          <w:szCs w:val="20"/>
        </w:rPr>
        <w:t>nhan</w:t>
      </w:r>
      <w:proofErr w:type="spellEnd"/>
      <w:r w:rsidR="004F4F85" w:rsidRPr="00D8647D">
        <w:rPr>
          <w:rFonts w:ascii="Times New Roman" w:hAnsi="Times New Roman" w:cs="Times New Roman"/>
          <w:sz w:val="20"/>
          <w:szCs w:val="20"/>
        </w:rPr>
        <w:t xml:space="preserve"> arm of </w:t>
      </w:r>
      <w:r w:rsidR="004F4F85" w:rsidRPr="00D8647D">
        <w:rPr>
          <w:rFonts w:ascii="Times New Roman" w:hAnsi="Times New Roman" w:cs="Times New Roman"/>
          <w:i/>
          <w:sz w:val="20"/>
          <w:szCs w:val="20"/>
        </w:rPr>
        <w:t>Oğuz</w:t>
      </w:r>
      <w:r w:rsidR="004F4F85" w:rsidRPr="00D8647D">
        <w:rPr>
          <w:rFonts w:ascii="Times New Roman" w:hAnsi="Times New Roman" w:cs="Times New Roman"/>
          <w:sz w:val="20"/>
          <w:szCs w:val="20"/>
        </w:rPr>
        <w:t xml:space="preserve"> Turks</w:t>
      </w:r>
      <w:r w:rsidRPr="00D8647D">
        <w:rPr>
          <w:rFonts w:ascii="Times New Roman" w:hAnsi="Times New Roman" w:cs="Times New Roman"/>
          <w:sz w:val="20"/>
          <w:szCs w:val="20"/>
        </w:rPr>
        <w:t xml:space="preserve"> </w:t>
      </w:r>
      <w:r w:rsidR="00124DDB" w:rsidRPr="00D8647D">
        <w:rPr>
          <w:rFonts w:ascii="Times New Roman" w:hAnsi="Times New Roman" w:cs="Times New Roman"/>
          <w:sz w:val="20"/>
          <w:szCs w:val="20"/>
        </w:rPr>
        <w:t xml:space="preserve">[1]. </w:t>
      </w:r>
      <w:proofErr w:type="spellStart"/>
      <w:r w:rsidRPr="00D8647D">
        <w:rPr>
          <w:rFonts w:ascii="Times New Roman" w:hAnsi="Times New Roman" w:cs="Times New Roman"/>
          <w:sz w:val="20"/>
          <w:szCs w:val="20"/>
        </w:rPr>
        <w:t>Kay</w:t>
      </w:r>
      <w:r w:rsidR="00B80391" w:rsidRPr="00D8647D">
        <w:rPr>
          <w:rFonts w:ascii="Times New Roman" w:hAnsi="Times New Roman" w:cs="Times New Roman"/>
          <w:sz w:val="20"/>
          <w:szCs w:val="20"/>
        </w:rPr>
        <w:t>ı</w:t>
      </w:r>
      <w:proofErr w:type="spellEnd"/>
      <w:r w:rsidRPr="00D8647D">
        <w:rPr>
          <w:rFonts w:ascii="Times New Roman" w:hAnsi="Times New Roman" w:cs="Times New Roman"/>
          <w:sz w:val="20"/>
          <w:szCs w:val="20"/>
        </w:rPr>
        <w:t xml:space="preserve"> people entered Anatolia in the second part of the13</w:t>
      </w:r>
      <w:r w:rsidRPr="00D8647D">
        <w:rPr>
          <w:rFonts w:ascii="Times New Roman" w:hAnsi="Times New Roman" w:cs="Times New Roman"/>
          <w:sz w:val="20"/>
          <w:szCs w:val="20"/>
          <w:vertAlign w:val="superscript"/>
        </w:rPr>
        <w:t>th</w:t>
      </w:r>
      <w:r w:rsidRPr="00D8647D">
        <w:rPr>
          <w:rFonts w:ascii="Times New Roman" w:hAnsi="Times New Roman" w:cs="Times New Roman"/>
          <w:sz w:val="20"/>
          <w:szCs w:val="20"/>
        </w:rPr>
        <w:t xml:space="preserve"> century as part of the massive nomadic Turcoman migration from Central Asia. This migration started because of harsh climatic and economic conditions</w:t>
      </w:r>
      <w:r w:rsidR="00B467BA" w:rsidRPr="00D8647D">
        <w:rPr>
          <w:rFonts w:ascii="Times New Roman" w:hAnsi="Times New Roman" w:cs="Times New Roman"/>
          <w:sz w:val="20"/>
          <w:szCs w:val="20"/>
        </w:rPr>
        <w:t xml:space="preserve"> in Central Asia</w:t>
      </w:r>
      <w:r w:rsidRPr="00D8647D">
        <w:rPr>
          <w:rFonts w:ascii="Times New Roman" w:hAnsi="Times New Roman" w:cs="Times New Roman"/>
          <w:sz w:val="20"/>
          <w:szCs w:val="20"/>
        </w:rPr>
        <w:t xml:space="preserve">. </w:t>
      </w:r>
      <w:proofErr w:type="spellStart"/>
      <w:r w:rsidRPr="00D8647D">
        <w:rPr>
          <w:rFonts w:ascii="Times New Roman" w:hAnsi="Times New Roman" w:cs="Times New Roman"/>
          <w:sz w:val="20"/>
          <w:szCs w:val="20"/>
        </w:rPr>
        <w:t>Turcomans</w:t>
      </w:r>
      <w:proofErr w:type="spellEnd"/>
      <w:r w:rsidRPr="00D8647D">
        <w:rPr>
          <w:rFonts w:ascii="Times New Roman" w:hAnsi="Times New Roman" w:cs="Times New Roman"/>
          <w:sz w:val="20"/>
          <w:szCs w:val="20"/>
        </w:rPr>
        <w:t xml:space="preserve"> first came to Iran and Eastern Anatolia. After the defeat of the Seljuk’s by the Mongols in 1243 they migrated farther west, eventually settling on the frontier between the Byzantine and Seljuk S</w:t>
      </w:r>
      <w:r w:rsidR="004F4F85" w:rsidRPr="00D8647D">
        <w:rPr>
          <w:rFonts w:ascii="Times New Roman" w:hAnsi="Times New Roman" w:cs="Times New Roman"/>
          <w:sz w:val="20"/>
          <w:szCs w:val="20"/>
        </w:rPr>
        <w:t>ultanate</w:t>
      </w:r>
      <w:r w:rsidRPr="00D8647D">
        <w:rPr>
          <w:rFonts w:ascii="Times New Roman" w:hAnsi="Times New Roman" w:cs="Times New Roman"/>
          <w:sz w:val="20"/>
          <w:szCs w:val="20"/>
        </w:rPr>
        <w:t xml:space="preserve"> </w:t>
      </w:r>
      <w:r w:rsidR="00124DDB" w:rsidRPr="00D8647D">
        <w:rPr>
          <w:rFonts w:ascii="Times New Roman" w:hAnsi="Times New Roman" w:cs="Times New Roman"/>
          <w:sz w:val="20"/>
          <w:szCs w:val="20"/>
        </w:rPr>
        <w:t>[2]</w:t>
      </w:r>
      <w:r w:rsidR="004F4F85" w:rsidRPr="00D8647D">
        <w:rPr>
          <w:rFonts w:ascii="Times New Roman" w:hAnsi="Times New Roman" w:cs="Times New Roman"/>
          <w:sz w:val="20"/>
          <w:szCs w:val="20"/>
        </w:rPr>
        <w:t>.</w:t>
      </w:r>
      <w:r w:rsidRPr="00D8647D">
        <w:rPr>
          <w:rFonts w:ascii="Times New Roman" w:hAnsi="Times New Roman" w:cs="Times New Roman"/>
          <w:sz w:val="20"/>
          <w:szCs w:val="20"/>
        </w:rPr>
        <w:t xml:space="preserve"> Under the leadership of patriarch Ertuğrul </w:t>
      </w:r>
      <w:r w:rsidRPr="00D8647D">
        <w:rPr>
          <w:rFonts w:ascii="Times New Roman" w:hAnsi="Times New Roman" w:cs="Times New Roman"/>
          <w:i/>
          <w:sz w:val="20"/>
          <w:szCs w:val="20"/>
        </w:rPr>
        <w:t>bey</w:t>
      </w:r>
      <w:r w:rsidRPr="00D8647D">
        <w:rPr>
          <w:rFonts w:ascii="Times New Roman" w:hAnsi="Times New Roman" w:cs="Times New Roman"/>
          <w:sz w:val="20"/>
          <w:szCs w:val="20"/>
        </w:rPr>
        <w:t xml:space="preserve"> (chief) they established a principality (</w:t>
      </w:r>
      <w:r w:rsidRPr="00D8647D">
        <w:rPr>
          <w:rFonts w:ascii="Times New Roman" w:hAnsi="Times New Roman" w:cs="Times New Roman"/>
          <w:i/>
          <w:sz w:val="20"/>
          <w:szCs w:val="20"/>
        </w:rPr>
        <w:t>beylik</w:t>
      </w:r>
      <w:r w:rsidRPr="00D8647D">
        <w:rPr>
          <w:rFonts w:ascii="Times New Roman" w:hAnsi="Times New Roman" w:cs="Times New Roman"/>
          <w:sz w:val="20"/>
          <w:szCs w:val="20"/>
        </w:rPr>
        <w:t xml:space="preserve">) in Söğüt in north-west Anatolia </w:t>
      </w:r>
      <w:ins w:id="14" w:author="Smit, Hendrik" w:date="2025-06-07T15:18:00Z" w16du:dateUtc="2025-06-07T13:18:00Z">
        <w:r w:rsidR="006F33D3">
          <w:rPr>
            <w:rFonts w:ascii="Times New Roman" w:hAnsi="Times New Roman" w:cs="Times New Roman"/>
            <w:sz w:val="20"/>
            <w:szCs w:val="20"/>
          </w:rPr>
          <w:t>with</w:t>
        </w:r>
      </w:ins>
      <w:del w:id="15" w:author="Smit, Hendrik" w:date="2025-06-07T15:18:00Z" w16du:dateUtc="2025-06-07T13:18:00Z">
        <w:r w:rsidRPr="00D8647D" w:rsidDel="006F33D3">
          <w:rPr>
            <w:rFonts w:ascii="Times New Roman" w:hAnsi="Times New Roman" w:cs="Times New Roman"/>
            <w:sz w:val="20"/>
            <w:szCs w:val="20"/>
          </w:rPr>
          <w:delText>as</w:delText>
        </w:r>
      </w:del>
      <w:r w:rsidRPr="00D8647D">
        <w:rPr>
          <w:rFonts w:ascii="Times New Roman" w:hAnsi="Times New Roman" w:cs="Times New Roman"/>
          <w:sz w:val="20"/>
          <w:szCs w:val="20"/>
        </w:rPr>
        <w:t xml:space="preserve"> the Seljuks their suzerain. </w:t>
      </w:r>
    </w:p>
    <w:p w14:paraId="45AC72BC" w14:textId="77777777" w:rsidR="005E78BD" w:rsidRPr="00D8647D" w:rsidRDefault="005E78BD"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p>
    <w:p w14:paraId="45AC72BD" w14:textId="6C76B327" w:rsidR="004F4F85"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5E01EA" w:rsidRPr="00D8647D">
        <w:rPr>
          <w:rFonts w:ascii="Times New Roman" w:hAnsi="Times New Roman" w:cs="Times New Roman"/>
          <w:sz w:val="20"/>
          <w:szCs w:val="20"/>
        </w:rPr>
        <w:t xml:space="preserve">After Ertuğrul’s death his son Osman Gazi (holy warrior) (c. 1290-1324) became the leader. At the time, central and western Anatolia was partitioned by several principalities, all of which were </w:t>
      </w:r>
      <w:ins w:id="16" w:author="Smit, Hendrik" w:date="2025-06-07T15:18:00Z" w16du:dateUtc="2025-06-07T13:18:00Z">
        <w:r w:rsidR="005B2BBE">
          <w:rPr>
            <w:rFonts w:ascii="Times New Roman" w:hAnsi="Times New Roman" w:cs="Times New Roman"/>
            <w:sz w:val="20"/>
            <w:szCs w:val="20"/>
          </w:rPr>
          <w:t xml:space="preserve">of </w:t>
        </w:r>
      </w:ins>
      <w:r w:rsidR="005E01EA" w:rsidRPr="00D8647D">
        <w:rPr>
          <w:rFonts w:ascii="Times New Roman" w:hAnsi="Times New Roman" w:cs="Times New Roman"/>
          <w:sz w:val="20"/>
          <w:szCs w:val="20"/>
        </w:rPr>
        <w:t xml:space="preserve">Turkic origin and </w:t>
      </w:r>
      <w:r w:rsidR="004F4F85" w:rsidRPr="00D8647D">
        <w:rPr>
          <w:rFonts w:ascii="Times New Roman" w:hAnsi="Times New Roman" w:cs="Times New Roman"/>
          <w:sz w:val="20"/>
          <w:szCs w:val="20"/>
        </w:rPr>
        <w:t>Muslim</w:t>
      </w:r>
      <w:r w:rsidR="005268F4" w:rsidRPr="00D8647D">
        <w:rPr>
          <w:rFonts w:ascii="Times New Roman" w:hAnsi="Times New Roman" w:cs="Times New Roman"/>
          <w:sz w:val="20"/>
          <w:szCs w:val="20"/>
        </w:rPr>
        <w:t xml:space="preserve"> [3]</w:t>
      </w:r>
      <w:r w:rsidR="004F4F85" w:rsidRPr="00D8647D">
        <w:rPr>
          <w:rFonts w:ascii="Times New Roman" w:hAnsi="Times New Roman" w:cs="Times New Roman"/>
          <w:sz w:val="20"/>
          <w:szCs w:val="20"/>
        </w:rPr>
        <w:t xml:space="preserve">. </w:t>
      </w:r>
      <w:ins w:id="17" w:author="Smit, Hendrik" w:date="2025-06-07T15:18:00Z" w16du:dateUtc="2025-06-07T13:18:00Z">
        <w:r w:rsidR="005B2BBE">
          <w:rPr>
            <w:rFonts w:ascii="Times New Roman" w:hAnsi="Times New Roman" w:cs="Times New Roman"/>
            <w:sz w:val="20"/>
            <w:szCs w:val="20"/>
          </w:rPr>
          <w:t xml:space="preserve">The </w:t>
        </w:r>
      </w:ins>
      <w:r w:rsidR="005E01EA" w:rsidRPr="00D8647D">
        <w:rPr>
          <w:rFonts w:ascii="Times New Roman" w:hAnsi="Times New Roman" w:cs="Times New Roman"/>
          <w:sz w:val="20"/>
          <w:szCs w:val="20"/>
        </w:rPr>
        <w:t xml:space="preserve">Ottoman principality became a state after Osman’s 1302 defeat of Byzantine troops in </w:t>
      </w:r>
      <w:proofErr w:type="spellStart"/>
      <w:r w:rsidR="005E01EA" w:rsidRPr="00D8647D">
        <w:rPr>
          <w:rFonts w:ascii="Times New Roman" w:hAnsi="Times New Roman" w:cs="Times New Roman"/>
          <w:sz w:val="20"/>
          <w:szCs w:val="20"/>
        </w:rPr>
        <w:t>Baphaeon</w:t>
      </w:r>
      <w:proofErr w:type="spellEnd"/>
      <w:r w:rsidR="005E01EA" w:rsidRPr="00D8647D">
        <w:rPr>
          <w:rFonts w:ascii="Times New Roman" w:hAnsi="Times New Roman" w:cs="Times New Roman"/>
          <w:sz w:val="20"/>
          <w:szCs w:val="20"/>
        </w:rPr>
        <w:t xml:space="preserve">. This victory increased Osman’s fame resulting in </w:t>
      </w:r>
      <w:proofErr w:type="spellStart"/>
      <w:r w:rsidR="005E01EA" w:rsidRPr="00D8647D">
        <w:rPr>
          <w:rFonts w:ascii="Times New Roman" w:hAnsi="Times New Roman" w:cs="Times New Roman"/>
          <w:sz w:val="20"/>
          <w:szCs w:val="20"/>
        </w:rPr>
        <w:t>gazis</w:t>
      </w:r>
      <w:proofErr w:type="spellEnd"/>
      <w:r w:rsidR="005E01EA" w:rsidRPr="00D8647D">
        <w:rPr>
          <w:rFonts w:ascii="Times New Roman" w:hAnsi="Times New Roman" w:cs="Times New Roman"/>
          <w:sz w:val="20"/>
          <w:szCs w:val="20"/>
        </w:rPr>
        <w:t xml:space="preserve"> from various parts of Anatolia gathering under his banner. </w:t>
      </w:r>
      <w:r w:rsidR="00B80391" w:rsidRPr="00D8647D">
        <w:rPr>
          <w:rFonts w:ascii="Times New Roman" w:hAnsi="Times New Roman" w:cs="Times New Roman"/>
          <w:sz w:val="20"/>
          <w:szCs w:val="20"/>
        </w:rPr>
        <w:t>The i</w:t>
      </w:r>
      <w:r w:rsidR="005E01EA" w:rsidRPr="00D8647D">
        <w:rPr>
          <w:rFonts w:ascii="Times New Roman" w:hAnsi="Times New Roman" w:cs="Times New Roman"/>
          <w:sz w:val="20"/>
          <w:szCs w:val="20"/>
        </w:rPr>
        <w:t>deal</w:t>
      </w:r>
      <w:r w:rsidR="005C274E" w:rsidRPr="00D8647D">
        <w:rPr>
          <w:rFonts w:ascii="Times New Roman" w:hAnsi="Times New Roman" w:cs="Times New Roman"/>
          <w:sz w:val="20"/>
          <w:szCs w:val="20"/>
        </w:rPr>
        <w:t xml:space="preserve"> </w:t>
      </w:r>
      <w:r w:rsidR="005E01EA" w:rsidRPr="00D8647D">
        <w:rPr>
          <w:rFonts w:ascii="Times New Roman" w:hAnsi="Times New Roman" w:cs="Times New Roman"/>
          <w:sz w:val="20"/>
          <w:szCs w:val="20"/>
        </w:rPr>
        <w:t xml:space="preserve">of </w:t>
      </w:r>
      <w:r w:rsidR="00CE55CF" w:rsidRPr="00D8647D">
        <w:rPr>
          <w:rFonts w:ascii="Times New Roman" w:hAnsi="Times New Roman" w:cs="Times New Roman"/>
          <w:i/>
          <w:sz w:val="20"/>
          <w:szCs w:val="20"/>
        </w:rPr>
        <w:t>Gaza</w:t>
      </w:r>
      <w:r w:rsidR="005E01EA" w:rsidRPr="00D8647D">
        <w:rPr>
          <w:rFonts w:ascii="Times New Roman" w:hAnsi="Times New Roman" w:cs="Times New Roman"/>
          <w:sz w:val="20"/>
          <w:szCs w:val="20"/>
        </w:rPr>
        <w:t xml:space="preserve">, continuous holy war and expansion of Islamic land, formed the foundation of frontier society and culture </w:t>
      </w:r>
      <w:r w:rsidR="005268F4" w:rsidRPr="00D8647D">
        <w:rPr>
          <w:rFonts w:ascii="Times New Roman" w:hAnsi="Times New Roman" w:cs="Times New Roman"/>
          <w:sz w:val="20"/>
          <w:szCs w:val="20"/>
        </w:rPr>
        <w:t>[2]</w:t>
      </w:r>
      <w:r w:rsidR="004F4F85" w:rsidRPr="00D8647D">
        <w:rPr>
          <w:rFonts w:ascii="Times New Roman" w:hAnsi="Times New Roman" w:cs="Times New Roman"/>
          <w:sz w:val="20"/>
          <w:szCs w:val="20"/>
        </w:rPr>
        <w:t xml:space="preserve">. </w:t>
      </w:r>
    </w:p>
    <w:p w14:paraId="45AC72BE" w14:textId="77777777" w:rsidR="00EC40D9" w:rsidRPr="00D8647D" w:rsidRDefault="00EC40D9" w:rsidP="00C30621">
      <w:pPr>
        <w:spacing w:after="0" w:line="240" w:lineRule="auto"/>
        <w:rPr>
          <w:rFonts w:ascii="Times New Roman" w:hAnsi="Times New Roman" w:cs="Times New Roman"/>
          <w:sz w:val="20"/>
          <w:szCs w:val="20"/>
        </w:rPr>
      </w:pPr>
    </w:p>
    <w:p w14:paraId="45AC72BF" w14:textId="6093C70E" w:rsidR="00EC40D9"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714068" w:rsidRPr="00D8647D">
        <w:rPr>
          <w:rFonts w:ascii="Times New Roman" w:hAnsi="Times New Roman" w:cs="Times New Roman"/>
          <w:sz w:val="20"/>
          <w:szCs w:val="20"/>
        </w:rPr>
        <w:t xml:space="preserve">However, </w:t>
      </w:r>
      <w:r w:rsidR="005E01EA" w:rsidRPr="00D8647D">
        <w:rPr>
          <w:rFonts w:ascii="Times New Roman" w:hAnsi="Times New Roman" w:cs="Times New Roman"/>
          <w:sz w:val="20"/>
          <w:szCs w:val="20"/>
        </w:rPr>
        <w:t xml:space="preserve">Ottoman sultans were pragmatists; they followed a rational strategy when it came to dealing with Christian or Muslim states. </w:t>
      </w:r>
      <w:r w:rsidR="005E01EA" w:rsidRPr="00D8647D">
        <w:rPr>
          <w:rFonts w:ascii="Times New Roman" w:hAnsi="Times New Roman" w:cs="Times New Roman"/>
          <w:i/>
          <w:sz w:val="20"/>
          <w:szCs w:val="20"/>
        </w:rPr>
        <w:t>Gaza</w:t>
      </w:r>
      <w:r w:rsidR="005E01EA" w:rsidRPr="00D8647D">
        <w:rPr>
          <w:rFonts w:ascii="Times New Roman" w:hAnsi="Times New Roman" w:cs="Times New Roman"/>
          <w:sz w:val="20"/>
          <w:szCs w:val="20"/>
        </w:rPr>
        <w:t xml:space="preserve"> (holy war) was </w:t>
      </w:r>
      <w:r w:rsidR="00B80391" w:rsidRPr="00D8647D">
        <w:rPr>
          <w:rFonts w:ascii="Times New Roman" w:hAnsi="Times New Roman" w:cs="Times New Roman"/>
          <w:sz w:val="20"/>
          <w:szCs w:val="20"/>
        </w:rPr>
        <w:t xml:space="preserve">neither the ultimate objective </w:t>
      </w:r>
      <w:r w:rsidR="005E01EA" w:rsidRPr="00D8647D">
        <w:rPr>
          <w:rFonts w:ascii="Times New Roman" w:hAnsi="Times New Roman" w:cs="Times New Roman"/>
          <w:sz w:val="20"/>
          <w:szCs w:val="20"/>
        </w:rPr>
        <w:t>no</w:t>
      </w:r>
      <w:r w:rsidR="00B80391" w:rsidRPr="00D8647D">
        <w:rPr>
          <w:rFonts w:ascii="Times New Roman" w:hAnsi="Times New Roman" w:cs="Times New Roman"/>
          <w:sz w:val="20"/>
          <w:szCs w:val="20"/>
        </w:rPr>
        <w:t xml:space="preserve">r </w:t>
      </w:r>
      <w:del w:id="18" w:author="Smit, Hendrik" w:date="2025-06-07T15:19:00Z" w16du:dateUtc="2025-06-07T13:19:00Z">
        <w:r w:rsidR="00B80391" w:rsidRPr="00D8647D" w:rsidDel="00875395">
          <w:rPr>
            <w:rFonts w:ascii="Times New Roman" w:hAnsi="Times New Roman" w:cs="Times New Roman"/>
            <w:sz w:val="20"/>
            <w:szCs w:val="20"/>
          </w:rPr>
          <w:delText xml:space="preserve">it </w:delText>
        </w:r>
      </w:del>
      <w:r w:rsidR="00B80391" w:rsidRPr="00D8647D">
        <w:rPr>
          <w:rFonts w:ascii="Times New Roman" w:hAnsi="Times New Roman" w:cs="Times New Roman"/>
          <w:sz w:val="20"/>
          <w:szCs w:val="20"/>
        </w:rPr>
        <w:t xml:space="preserve">was </w:t>
      </w:r>
      <w:ins w:id="19" w:author="Smit, Hendrik" w:date="2025-06-07T15:19:00Z" w16du:dateUtc="2025-06-07T13:19:00Z">
        <w:r w:rsidR="00875395">
          <w:rPr>
            <w:rFonts w:ascii="Times New Roman" w:hAnsi="Times New Roman" w:cs="Times New Roman"/>
            <w:sz w:val="20"/>
            <w:szCs w:val="20"/>
          </w:rPr>
          <w:t xml:space="preserve">it </w:t>
        </w:r>
      </w:ins>
      <w:r w:rsidR="00B80391" w:rsidRPr="00D8647D">
        <w:rPr>
          <w:rFonts w:ascii="Times New Roman" w:hAnsi="Times New Roman" w:cs="Times New Roman"/>
          <w:sz w:val="20"/>
          <w:szCs w:val="20"/>
        </w:rPr>
        <w:t xml:space="preserve">a strategy </w:t>
      </w:r>
      <w:r w:rsidR="005E01EA" w:rsidRPr="00D8647D">
        <w:rPr>
          <w:rFonts w:ascii="Times New Roman" w:hAnsi="Times New Roman" w:cs="Times New Roman"/>
          <w:sz w:val="20"/>
          <w:szCs w:val="20"/>
        </w:rPr>
        <w:t>to destroy Christian and Jewish societies but to subjugate them. They were more complex than simple holy wars, sometimes Muslims and Christians joined forces</w:t>
      </w:r>
      <w:r w:rsidR="005268F4" w:rsidRPr="00D8647D">
        <w:rPr>
          <w:rFonts w:ascii="Times New Roman" w:hAnsi="Times New Roman" w:cs="Times New Roman"/>
          <w:sz w:val="20"/>
          <w:szCs w:val="20"/>
        </w:rPr>
        <w:t xml:space="preserve"> and shared the booty in raids [4]</w:t>
      </w:r>
      <w:r w:rsidR="004F4F85" w:rsidRPr="00D8647D">
        <w:rPr>
          <w:rFonts w:ascii="Times New Roman" w:hAnsi="Times New Roman" w:cs="Times New Roman"/>
          <w:sz w:val="20"/>
          <w:szCs w:val="20"/>
        </w:rPr>
        <w:t>.</w:t>
      </w:r>
      <w:r w:rsidR="005268F4" w:rsidRPr="00D8647D">
        <w:rPr>
          <w:rFonts w:ascii="Times New Roman" w:hAnsi="Times New Roman" w:cs="Times New Roman"/>
          <w:sz w:val="20"/>
          <w:szCs w:val="20"/>
        </w:rPr>
        <w:t xml:space="preserve"> </w:t>
      </w:r>
      <w:r w:rsidR="005E01EA" w:rsidRPr="00D8647D">
        <w:rPr>
          <w:rFonts w:ascii="Times New Roman" w:hAnsi="Times New Roman" w:cs="Times New Roman"/>
          <w:sz w:val="20"/>
          <w:szCs w:val="20"/>
        </w:rPr>
        <w:t xml:space="preserve">Sometimes, Ottomans established alliances with Christian rulers against other Christian states as well as against Muslim states. At the same time Ottomans became the protectors of </w:t>
      </w:r>
      <w:r w:rsidR="00624971" w:rsidRPr="00D8647D">
        <w:rPr>
          <w:rFonts w:ascii="Times New Roman" w:hAnsi="Times New Roman" w:cs="Times New Roman"/>
          <w:sz w:val="20"/>
          <w:szCs w:val="20"/>
        </w:rPr>
        <w:t xml:space="preserve">the </w:t>
      </w:r>
      <w:r w:rsidR="005E01EA" w:rsidRPr="00D8647D">
        <w:rPr>
          <w:rFonts w:ascii="Times New Roman" w:hAnsi="Times New Roman" w:cs="Times New Roman"/>
          <w:sz w:val="20"/>
          <w:szCs w:val="20"/>
        </w:rPr>
        <w:t xml:space="preserve">Orthodox Christians. They guaranteed the lives and properties of Christians and Jews. These communities were free to exercise their religions and live according to their traditions. However, they were required to pay a poll tax to the state. </w:t>
      </w:r>
    </w:p>
    <w:p w14:paraId="45AC72C0" w14:textId="77777777" w:rsidR="00EC40D9" w:rsidRPr="00D8647D" w:rsidRDefault="00EC40D9" w:rsidP="00C30621">
      <w:pPr>
        <w:spacing w:after="0" w:line="240" w:lineRule="auto"/>
        <w:rPr>
          <w:rFonts w:ascii="Times New Roman" w:hAnsi="Times New Roman" w:cs="Times New Roman"/>
          <w:sz w:val="20"/>
          <w:szCs w:val="20"/>
        </w:rPr>
      </w:pPr>
    </w:p>
    <w:p w14:paraId="45AC72C1" w14:textId="791E5E0F" w:rsidR="00B44AD1"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5E01EA" w:rsidRPr="00D8647D">
        <w:rPr>
          <w:rFonts w:ascii="Times New Roman" w:hAnsi="Times New Roman" w:cs="Times New Roman"/>
          <w:sz w:val="20"/>
          <w:szCs w:val="20"/>
        </w:rPr>
        <w:t>Furthermore, Ottomans pursued a policy of volunt</w:t>
      </w:r>
      <w:ins w:id="20" w:author="Smit, Hendrik" w:date="2025-06-07T15:20:00Z" w16du:dateUtc="2025-06-07T13:20:00Z">
        <w:r w:rsidR="00841A4A">
          <w:rPr>
            <w:rFonts w:ascii="Times New Roman" w:hAnsi="Times New Roman" w:cs="Times New Roman"/>
            <w:sz w:val="20"/>
            <w:szCs w:val="20"/>
          </w:rPr>
          <w:t>ary</w:t>
        </w:r>
      </w:ins>
      <w:del w:id="21" w:author="Smit, Hendrik" w:date="2025-06-07T15:20:00Z" w16du:dateUtc="2025-06-07T13:20:00Z">
        <w:r w:rsidR="005E01EA" w:rsidRPr="00D8647D" w:rsidDel="00841A4A">
          <w:rPr>
            <w:rFonts w:ascii="Times New Roman" w:hAnsi="Times New Roman" w:cs="Times New Roman"/>
            <w:sz w:val="20"/>
            <w:szCs w:val="20"/>
          </w:rPr>
          <w:delText>eer</w:delText>
        </w:r>
      </w:del>
      <w:r w:rsidR="005E01EA" w:rsidRPr="00D8647D">
        <w:rPr>
          <w:rFonts w:ascii="Times New Roman" w:hAnsi="Times New Roman" w:cs="Times New Roman"/>
          <w:sz w:val="20"/>
          <w:szCs w:val="20"/>
        </w:rPr>
        <w:t xml:space="preserve"> submission of non-Muslims before resorting to warfare. As a result, the Ottoman state became a multi-religion, multi-ethn</w:t>
      </w:r>
      <w:r w:rsidR="00EC40D9" w:rsidRPr="00D8647D">
        <w:rPr>
          <w:rFonts w:ascii="Times New Roman" w:hAnsi="Times New Roman" w:cs="Times New Roman"/>
          <w:sz w:val="20"/>
          <w:szCs w:val="20"/>
        </w:rPr>
        <w:t xml:space="preserve">ic, and multi-cultural society. </w:t>
      </w:r>
      <w:r w:rsidR="00B44AD1" w:rsidRPr="00D8647D">
        <w:rPr>
          <w:rFonts w:ascii="Times New Roman" w:hAnsi="Times New Roman" w:cs="Times New Roman"/>
          <w:sz w:val="20"/>
          <w:szCs w:val="20"/>
        </w:rPr>
        <w:t xml:space="preserve">An example to the success of this tolerant policy is the Greek frontier lord Mihal Gazi’s voluntary conversion to Islam and cooperation with the Ottoman military </w:t>
      </w:r>
      <w:r w:rsidR="005268F4" w:rsidRPr="00D8647D">
        <w:rPr>
          <w:rFonts w:ascii="Times New Roman" w:hAnsi="Times New Roman" w:cs="Times New Roman"/>
          <w:sz w:val="20"/>
          <w:szCs w:val="20"/>
        </w:rPr>
        <w:t>[2]</w:t>
      </w:r>
      <w:r w:rsidR="00B44AD1" w:rsidRPr="00D8647D">
        <w:rPr>
          <w:rFonts w:ascii="Times New Roman" w:hAnsi="Times New Roman" w:cs="Times New Roman"/>
          <w:sz w:val="20"/>
          <w:szCs w:val="20"/>
        </w:rPr>
        <w:t xml:space="preserve">. Other </w:t>
      </w:r>
      <w:ins w:id="22" w:author="Smit, Hendrik" w:date="2025-06-07T15:21:00Z" w16du:dateUtc="2025-06-07T13:21:00Z">
        <w:r w:rsidR="00A74353">
          <w:rPr>
            <w:rFonts w:ascii="Times New Roman" w:hAnsi="Times New Roman" w:cs="Times New Roman"/>
            <w:sz w:val="20"/>
            <w:szCs w:val="20"/>
          </w:rPr>
          <w:t xml:space="preserve">examples are the </w:t>
        </w:r>
      </w:ins>
      <w:r w:rsidR="00B44AD1" w:rsidRPr="00D8647D">
        <w:rPr>
          <w:rFonts w:ascii="Times New Roman" w:hAnsi="Times New Roman" w:cs="Times New Roman"/>
          <w:sz w:val="20"/>
          <w:szCs w:val="20"/>
        </w:rPr>
        <w:t>Greek (</w:t>
      </w:r>
      <w:proofErr w:type="spellStart"/>
      <w:r w:rsidR="00B44AD1" w:rsidRPr="00D8647D">
        <w:rPr>
          <w:rFonts w:ascii="Times New Roman" w:hAnsi="Times New Roman" w:cs="Times New Roman"/>
          <w:sz w:val="20"/>
          <w:szCs w:val="20"/>
        </w:rPr>
        <w:t>Evrenos</w:t>
      </w:r>
      <w:proofErr w:type="spellEnd"/>
      <w:r w:rsidR="00B44AD1" w:rsidRPr="00D8647D">
        <w:rPr>
          <w:rFonts w:ascii="Times New Roman" w:hAnsi="Times New Roman" w:cs="Times New Roman"/>
          <w:sz w:val="20"/>
          <w:szCs w:val="20"/>
        </w:rPr>
        <w:t xml:space="preserve"> Gazi) and Serb nobilities (</w:t>
      </w:r>
      <w:proofErr w:type="spellStart"/>
      <w:r w:rsidR="00B44AD1" w:rsidRPr="00D8647D">
        <w:rPr>
          <w:rFonts w:ascii="Times New Roman" w:hAnsi="Times New Roman" w:cs="Times New Roman"/>
          <w:sz w:val="20"/>
          <w:szCs w:val="20"/>
        </w:rPr>
        <w:t>Malkoçoğlu</w:t>
      </w:r>
      <w:proofErr w:type="spellEnd"/>
      <w:r w:rsidR="00B44AD1" w:rsidRPr="00D8647D">
        <w:rPr>
          <w:rFonts w:ascii="Times New Roman" w:hAnsi="Times New Roman" w:cs="Times New Roman"/>
          <w:sz w:val="20"/>
          <w:szCs w:val="20"/>
        </w:rPr>
        <w:t xml:space="preserve">; Serbian </w:t>
      </w:r>
      <w:r w:rsidR="00B44AD1" w:rsidRPr="00D8647D">
        <w:rPr>
          <w:rFonts w:ascii="Times New Roman" w:hAnsi="Times New Roman" w:cs="Times New Roman"/>
          <w:sz w:val="20"/>
          <w:szCs w:val="20"/>
          <w:lang w:val="sr-Latn-RS"/>
        </w:rPr>
        <w:t>Malković</w:t>
      </w:r>
      <w:r w:rsidR="00B44AD1" w:rsidRPr="00D8647D">
        <w:rPr>
          <w:rFonts w:ascii="Times New Roman" w:hAnsi="Times New Roman" w:cs="Times New Roman"/>
          <w:sz w:val="20"/>
          <w:szCs w:val="20"/>
        </w:rPr>
        <w:t xml:space="preserve">), who both became Muslim, played significant roles in Ottoman campaigns. Also, the relationship with regional kings or potentates were not always warlike. These sometimes took the form of intermarriages between families of rulers. For example, Sultan Orhan Gazi (1326-1362) married Theodora, the daughter of John V. </w:t>
      </w:r>
      <w:proofErr w:type="spellStart"/>
      <w:r w:rsidR="00B44AD1" w:rsidRPr="00D8647D">
        <w:rPr>
          <w:rFonts w:ascii="Times New Roman" w:hAnsi="Times New Roman" w:cs="Times New Roman"/>
          <w:sz w:val="20"/>
          <w:szCs w:val="20"/>
        </w:rPr>
        <w:t>Cantacuzenus</w:t>
      </w:r>
      <w:proofErr w:type="spellEnd"/>
      <w:r w:rsidR="00B44AD1" w:rsidRPr="00D8647D">
        <w:rPr>
          <w:rFonts w:ascii="Times New Roman" w:hAnsi="Times New Roman" w:cs="Times New Roman"/>
          <w:sz w:val="20"/>
          <w:szCs w:val="20"/>
        </w:rPr>
        <w:t xml:space="preserve">, a claimant to the Byzantine </w:t>
      </w:r>
      <w:commentRangeStart w:id="23"/>
      <w:r w:rsidR="00B44AD1" w:rsidRPr="00D8647D">
        <w:rPr>
          <w:rFonts w:ascii="Times New Roman" w:hAnsi="Times New Roman" w:cs="Times New Roman"/>
          <w:sz w:val="20"/>
          <w:szCs w:val="20"/>
        </w:rPr>
        <w:t>throne</w:t>
      </w:r>
      <w:r w:rsidR="005268F4" w:rsidRPr="00D8647D">
        <w:rPr>
          <w:rFonts w:ascii="Times New Roman" w:hAnsi="Times New Roman" w:cs="Times New Roman"/>
          <w:sz w:val="20"/>
          <w:szCs w:val="20"/>
        </w:rPr>
        <w:t xml:space="preserve"> [2]</w:t>
      </w:r>
      <w:r w:rsidR="00B44AD1" w:rsidRPr="00D8647D">
        <w:rPr>
          <w:rFonts w:ascii="Times New Roman" w:hAnsi="Times New Roman" w:cs="Times New Roman"/>
          <w:sz w:val="20"/>
          <w:szCs w:val="20"/>
        </w:rPr>
        <w:t xml:space="preserve">. </w:t>
      </w:r>
      <w:commentRangeEnd w:id="23"/>
      <w:r w:rsidR="00C04055">
        <w:rPr>
          <w:rStyle w:val="CommentReference"/>
        </w:rPr>
        <w:commentReference w:id="23"/>
      </w:r>
      <w:r w:rsidR="00B44AD1" w:rsidRPr="00D8647D">
        <w:rPr>
          <w:rFonts w:ascii="Times New Roman" w:hAnsi="Times New Roman" w:cs="Times New Roman"/>
          <w:sz w:val="20"/>
          <w:szCs w:val="20"/>
        </w:rPr>
        <w:t xml:space="preserve">Another wife of Orhan was the daughter of Byzantine Emperor Andronikos III (1328-1341) </w:t>
      </w:r>
      <w:r w:rsidR="005268F4" w:rsidRPr="00D8647D">
        <w:rPr>
          <w:rFonts w:ascii="Times New Roman" w:hAnsi="Times New Roman" w:cs="Times New Roman"/>
          <w:sz w:val="20"/>
          <w:szCs w:val="20"/>
        </w:rPr>
        <w:t>[1]</w:t>
      </w:r>
      <w:r w:rsidR="00B44AD1" w:rsidRPr="00D8647D">
        <w:rPr>
          <w:rFonts w:ascii="Times New Roman" w:hAnsi="Times New Roman" w:cs="Times New Roman"/>
          <w:sz w:val="20"/>
          <w:szCs w:val="20"/>
        </w:rPr>
        <w:t>. Bayezid I (the Thunderbolt</w:t>
      </w:r>
      <w:r w:rsidR="00624971" w:rsidRPr="00D8647D">
        <w:rPr>
          <w:rFonts w:ascii="Times New Roman" w:hAnsi="Times New Roman" w:cs="Times New Roman"/>
          <w:sz w:val="20"/>
          <w:szCs w:val="20"/>
        </w:rPr>
        <w:t>, 1389-1402</w:t>
      </w:r>
      <w:r w:rsidR="00B44AD1" w:rsidRPr="00D8647D">
        <w:rPr>
          <w:rFonts w:ascii="Times New Roman" w:hAnsi="Times New Roman" w:cs="Times New Roman"/>
          <w:sz w:val="20"/>
          <w:szCs w:val="20"/>
        </w:rPr>
        <w:t xml:space="preserve">) married Princes Olivera Despina, sister of the Serb despot Stefan Lazarevic (1389-1427) </w:t>
      </w:r>
      <w:r w:rsidR="005268F4" w:rsidRPr="00D8647D">
        <w:rPr>
          <w:rFonts w:ascii="Times New Roman" w:hAnsi="Times New Roman" w:cs="Times New Roman"/>
          <w:sz w:val="20"/>
          <w:szCs w:val="20"/>
        </w:rPr>
        <w:t>[1]</w:t>
      </w:r>
      <w:r w:rsidR="006572D7" w:rsidRPr="00D8647D">
        <w:rPr>
          <w:rFonts w:ascii="Times New Roman" w:hAnsi="Times New Roman" w:cs="Times New Roman"/>
          <w:sz w:val="20"/>
          <w:szCs w:val="20"/>
        </w:rPr>
        <w:t>.</w:t>
      </w:r>
      <w:r w:rsidR="00B44AD1" w:rsidRPr="00D8647D">
        <w:rPr>
          <w:rFonts w:ascii="Times New Roman" w:hAnsi="Times New Roman" w:cs="Times New Roman"/>
          <w:sz w:val="20"/>
          <w:szCs w:val="20"/>
        </w:rPr>
        <w:t xml:space="preserve"> </w:t>
      </w:r>
      <w:r w:rsidR="006572D7" w:rsidRPr="00D8647D">
        <w:rPr>
          <w:rFonts w:ascii="Times New Roman" w:hAnsi="Times New Roman" w:cs="Times New Roman"/>
          <w:sz w:val="20"/>
          <w:szCs w:val="20"/>
        </w:rPr>
        <w:t>F</w:t>
      </w:r>
      <w:r w:rsidR="00B44AD1" w:rsidRPr="00D8647D">
        <w:rPr>
          <w:rFonts w:ascii="Times New Roman" w:hAnsi="Times New Roman" w:cs="Times New Roman"/>
          <w:sz w:val="20"/>
          <w:szCs w:val="20"/>
        </w:rPr>
        <w:t>urthermore, Lazarevic allied with his brother-in-law by fighting alongside him in the battles of Nicopolis (1396) and Ankara (1402</w:t>
      </w:r>
      <w:r w:rsidR="00E63CB1" w:rsidRPr="00D8647D">
        <w:rPr>
          <w:rFonts w:ascii="Times New Roman" w:hAnsi="Times New Roman" w:cs="Times New Roman"/>
          <w:sz w:val="20"/>
          <w:szCs w:val="20"/>
        </w:rPr>
        <w:t xml:space="preserve">) </w:t>
      </w:r>
      <w:r w:rsidR="006572D7" w:rsidRPr="00D8647D">
        <w:rPr>
          <w:rFonts w:ascii="Times New Roman" w:hAnsi="Times New Roman" w:cs="Times New Roman"/>
          <w:sz w:val="20"/>
          <w:szCs w:val="20"/>
        </w:rPr>
        <w:t>[5]</w:t>
      </w:r>
      <w:r w:rsidR="00E63CB1" w:rsidRPr="00D8647D">
        <w:rPr>
          <w:rFonts w:ascii="Times New Roman" w:hAnsi="Times New Roman" w:cs="Times New Roman"/>
          <w:sz w:val="20"/>
          <w:szCs w:val="20"/>
        </w:rPr>
        <w:t xml:space="preserve">. </w:t>
      </w:r>
      <w:r w:rsidR="00B44AD1" w:rsidRPr="00D8647D">
        <w:rPr>
          <w:rFonts w:ascii="Times New Roman" w:hAnsi="Times New Roman" w:cs="Times New Roman"/>
          <w:sz w:val="20"/>
          <w:szCs w:val="20"/>
        </w:rPr>
        <w:t>Of course, probably the most famous and influential wife was the wife of Süleyman the Magnificent, Russian slave Roxalana (Hürrem Sultan).</w:t>
      </w:r>
    </w:p>
    <w:p w14:paraId="45AC72C2" w14:textId="77777777" w:rsidR="00EC40D9" w:rsidRPr="00D8647D" w:rsidRDefault="00EC40D9" w:rsidP="00C30621">
      <w:pPr>
        <w:spacing w:after="0" w:line="240" w:lineRule="auto"/>
        <w:rPr>
          <w:rFonts w:ascii="Times New Roman" w:hAnsi="Times New Roman" w:cs="Times New Roman"/>
          <w:sz w:val="20"/>
          <w:szCs w:val="20"/>
        </w:rPr>
      </w:pPr>
    </w:p>
    <w:p w14:paraId="45AC72C3" w14:textId="2155BBC7" w:rsidR="00B44AD1"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B44AD1" w:rsidRPr="00D8647D">
        <w:rPr>
          <w:rFonts w:ascii="Times New Roman" w:hAnsi="Times New Roman" w:cs="Times New Roman"/>
          <w:sz w:val="20"/>
          <w:szCs w:val="20"/>
        </w:rPr>
        <w:t>Upon the death of Osman, his son Orhan Gazi (1324-1362) became the leader of the Ottomans. Orhan’s reign included a series of import</w:t>
      </w:r>
      <w:r w:rsidR="00EE2451" w:rsidRPr="00D8647D">
        <w:rPr>
          <w:rFonts w:ascii="Times New Roman" w:hAnsi="Times New Roman" w:cs="Times New Roman"/>
          <w:sz w:val="20"/>
          <w:szCs w:val="20"/>
        </w:rPr>
        <w:t xml:space="preserve">ant conquests, one particularly important was the </w:t>
      </w:r>
      <w:r w:rsidR="00B44AD1" w:rsidRPr="00D8647D">
        <w:rPr>
          <w:rFonts w:ascii="Times New Roman" w:hAnsi="Times New Roman" w:cs="Times New Roman"/>
          <w:sz w:val="20"/>
          <w:szCs w:val="20"/>
        </w:rPr>
        <w:t xml:space="preserve">annexation of Anatolian principality </w:t>
      </w:r>
      <w:proofErr w:type="spellStart"/>
      <w:r w:rsidR="00B44AD1" w:rsidRPr="00D8647D">
        <w:rPr>
          <w:rFonts w:ascii="Times New Roman" w:hAnsi="Times New Roman" w:cs="Times New Roman"/>
          <w:sz w:val="20"/>
          <w:szCs w:val="20"/>
        </w:rPr>
        <w:t>Karesi</w:t>
      </w:r>
      <w:proofErr w:type="spellEnd"/>
      <w:r w:rsidR="00B44AD1" w:rsidRPr="00D8647D">
        <w:rPr>
          <w:rFonts w:ascii="Times New Roman" w:hAnsi="Times New Roman" w:cs="Times New Roman"/>
          <w:sz w:val="20"/>
          <w:szCs w:val="20"/>
        </w:rPr>
        <w:t xml:space="preserve"> (1344) whose lands provided a crossing point </w:t>
      </w:r>
      <w:r w:rsidR="00641E57" w:rsidRPr="00D8647D">
        <w:rPr>
          <w:rFonts w:ascii="Times New Roman" w:hAnsi="Times New Roman" w:cs="Times New Roman"/>
          <w:sz w:val="20"/>
          <w:szCs w:val="20"/>
        </w:rPr>
        <w:t xml:space="preserve">at </w:t>
      </w:r>
      <w:ins w:id="24" w:author="Smit, Hendrik" w:date="2025-06-07T15:23:00Z" w16du:dateUtc="2025-06-07T13:23:00Z">
        <w:r w:rsidR="00BB6866">
          <w:rPr>
            <w:rFonts w:ascii="Times New Roman" w:hAnsi="Times New Roman" w:cs="Times New Roman"/>
            <w:sz w:val="20"/>
            <w:szCs w:val="20"/>
          </w:rPr>
          <w:t xml:space="preserve">the </w:t>
        </w:r>
      </w:ins>
      <w:r w:rsidR="00641E57" w:rsidRPr="00D8647D">
        <w:rPr>
          <w:rFonts w:ascii="Times New Roman" w:hAnsi="Times New Roman" w:cs="Times New Roman"/>
          <w:bCs/>
          <w:sz w:val="20"/>
          <w:szCs w:val="20"/>
        </w:rPr>
        <w:t>Dardanelles</w:t>
      </w:r>
      <w:r w:rsidR="00641E57" w:rsidRPr="00D8647D">
        <w:rPr>
          <w:rFonts w:ascii="Times New Roman" w:hAnsi="Times New Roman" w:cs="Times New Roman"/>
          <w:b/>
          <w:bCs/>
          <w:sz w:val="20"/>
          <w:szCs w:val="20"/>
        </w:rPr>
        <w:t xml:space="preserve"> </w:t>
      </w:r>
      <w:r w:rsidR="00B44AD1" w:rsidRPr="00D8647D">
        <w:rPr>
          <w:rFonts w:ascii="Times New Roman" w:hAnsi="Times New Roman" w:cs="Times New Roman"/>
          <w:sz w:val="20"/>
          <w:szCs w:val="20"/>
        </w:rPr>
        <w:t>from Asia to Europe</w:t>
      </w:r>
      <w:r w:rsidR="006572D7" w:rsidRPr="00D8647D">
        <w:rPr>
          <w:rFonts w:ascii="Times New Roman" w:hAnsi="Times New Roman" w:cs="Times New Roman"/>
          <w:sz w:val="20"/>
          <w:szCs w:val="20"/>
        </w:rPr>
        <w:t xml:space="preserve"> [3]</w:t>
      </w:r>
      <w:r w:rsidR="00B44AD1" w:rsidRPr="00D8647D">
        <w:rPr>
          <w:rFonts w:ascii="Times New Roman" w:hAnsi="Times New Roman" w:cs="Times New Roman"/>
          <w:sz w:val="20"/>
          <w:szCs w:val="20"/>
        </w:rPr>
        <w:t xml:space="preserve">. </w:t>
      </w:r>
      <w:ins w:id="25" w:author="Smit, Hendrik" w:date="2025-06-07T15:23:00Z" w16du:dateUtc="2025-06-07T13:23:00Z">
        <w:r w:rsidR="00BB6866">
          <w:rPr>
            <w:rFonts w:ascii="Times New Roman" w:hAnsi="Times New Roman" w:cs="Times New Roman"/>
            <w:sz w:val="20"/>
            <w:szCs w:val="20"/>
          </w:rPr>
          <w:t xml:space="preserve">The </w:t>
        </w:r>
      </w:ins>
      <w:r w:rsidR="00B44AD1" w:rsidRPr="00D8647D">
        <w:rPr>
          <w:rFonts w:ascii="Times New Roman" w:hAnsi="Times New Roman" w:cs="Times New Roman"/>
          <w:sz w:val="20"/>
          <w:szCs w:val="20"/>
        </w:rPr>
        <w:t xml:space="preserve">Ottoman incursion into Europe began with the capture of Gallipoli (Gelibolu, 1354) and Adrianople (Edirne, 1361); this could be considered as significant as conquering </w:t>
      </w:r>
      <w:r w:rsidR="00B44AD1" w:rsidRPr="00D8647D">
        <w:rPr>
          <w:rFonts w:ascii="Times New Roman" w:hAnsi="Times New Roman" w:cs="Times New Roman"/>
          <w:sz w:val="20"/>
          <w:szCs w:val="20"/>
        </w:rPr>
        <w:lastRenderedPageBreak/>
        <w:t xml:space="preserve">Constantinople </w:t>
      </w:r>
      <w:r w:rsidR="00282B17" w:rsidRPr="00D8647D">
        <w:rPr>
          <w:rFonts w:ascii="Times New Roman" w:hAnsi="Times New Roman" w:cs="Times New Roman"/>
          <w:sz w:val="20"/>
          <w:szCs w:val="20"/>
        </w:rPr>
        <w:t>[6]</w:t>
      </w:r>
      <w:r w:rsidR="00B44AD1" w:rsidRPr="00D8647D">
        <w:rPr>
          <w:rFonts w:ascii="Times New Roman" w:hAnsi="Times New Roman" w:cs="Times New Roman"/>
          <w:sz w:val="20"/>
          <w:szCs w:val="20"/>
        </w:rPr>
        <w:t xml:space="preserve">. In addition, they transported Turcoman nomads to the newly occupied lands where they founded Turkish villages, thereby establishing a firm presence on the </w:t>
      </w:r>
      <w:r w:rsidR="008B3B40" w:rsidRPr="00D8647D">
        <w:rPr>
          <w:rFonts w:ascii="Times New Roman" w:hAnsi="Times New Roman" w:cs="Times New Roman"/>
          <w:sz w:val="20"/>
          <w:szCs w:val="20"/>
        </w:rPr>
        <w:t xml:space="preserve">European soil </w:t>
      </w:r>
      <w:r w:rsidR="006572D7" w:rsidRPr="00D8647D">
        <w:rPr>
          <w:rFonts w:ascii="Times New Roman" w:hAnsi="Times New Roman" w:cs="Times New Roman"/>
          <w:sz w:val="20"/>
          <w:szCs w:val="20"/>
        </w:rPr>
        <w:t>[2]</w:t>
      </w:r>
      <w:r w:rsidR="008B3B40" w:rsidRPr="00D8647D">
        <w:rPr>
          <w:rFonts w:ascii="Times New Roman" w:hAnsi="Times New Roman" w:cs="Times New Roman"/>
          <w:sz w:val="20"/>
          <w:szCs w:val="20"/>
        </w:rPr>
        <w:t xml:space="preserve">. </w:t>
      </w:r>
    </w:p>
    <w:p w14:paraId="45AC72C4" w14:textId="77777777" w:rsidR="00EC40D9" w:rsidRPr="00D8647D" w:rsidRDefault="00EC40D9" w:rsidP="00C30621">
      <w:pPr>
        <w:spacing w:after="0" w:line="240" w:lineRule="auto"/>
        <w:rPr>
          <w:rFonts w:ascii="Times New Roman" w:hAnsi="Times New Roman" w:cs="Times New Roman"/>
          <w:sz w:val="20"/>
          <w:szCs w:val="20"/>
        </w:rPr>
      </w:pPr>
    </w:p>
    <w:p w14:paraId="45AC72C5" w14:textId="77777777" w:rsidR="00B44AD1"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B44AD1" w:rsidRPr="00D8647D">
        <w:rPr>
          <w:rFonts w:ascii="Times New Roman" w:hAnsi="Times New Roman" w:cs="Times New Roman"/>
          <w:sz w:val="20"/>
          <w:szCs w:val="20"/>
        </w:rPr>
        <w:t>Despite some occasional setbacks, expansion of territories both in Anatolia and the Balkans by conquest continued during the reign of Murad I (1362-1389) who conquered Sofia, Bulgaria, southwestern Anatolia, and Ankara. Murad I died in the battle of Kosov</w:t>
      </w:r>
      <w:r w:rsidR="00587B40" w:rsidRPr="00D8647D">
        <w:rPr>
          <w:rFonts w:ascii="Times New Roman" w:hAnsi="Times New Roman" w:cs="Times New Roman"/>
          <w:sz w:val="20"/>
          <w:szCs w:val="20"/>
        </w:rPr>
        <w:t>o</w:t>
      </w:r>
      <w:r w:rsidR="00B44AD1" w:rsidRPr="00D8647D">
        <w:rPr>
          <w:rFonts w:ascii="Times New Roman" w:hAnsi="Times New Roman" w:cs="Times New Roman"/>
          <w:sz w:val="20"/>
          <w:szCs w:val="20"/>
        </w:rPr>
        <w:t>. His son Bayezid</w:t>
      </w:r>
      <w:r w:rsidR="00BF6702" w:rsidRPr="00D8647D">
        <w:rPr>
          <w:rFonts w:ascii="Times New Roman" w:hAnsi="Times New Roman" w:cs="Times New Roman"/>
          <w:sz w:val="20"/>
          <w:szCs w:val="20"/>
        </w:rPr>
        <w:t xml:space="preserve"> I</w:t>
      </w:r>
      <w:r w:rsidR="00B44AD1" w:rsidRPr="00D8647D">
        <w:rPr>
          <w:rFonts w:ascii="Times New Roman" w:hAnsi="Times New Roman" w:cs="Times New Roman"/>
          <w:sz w:val="20"/>
          <w:szCs w:val="20"/>
        </w:rPr>
        <w:t xml:space="preserve"> took over and continued the campaigns. However, Ottomans experienced a major defeat inflicted by Timur (1336-1405) in the battle of Ankara and Bayezid I was taken prisoner. This was an existential threat to the Ottoman state. What followed was more than ten years of struggle among the sons of Bayezid I for the </w:t>
      </w:r>
      <w:r w:rsidR="00BF6702" w:rsidRPr="00D8647D">
        <w:rPr>
          <w:rFonts w:ascii="Times New Roman" w:hAnsi="Times New Roman" w:cs="Times New Roman"/>
          <w:sz w:val="20"/>
          <w:szCs w:val="20"/>
        </w:rPr>
        <w:t>throne</w:t>
      </w:r>
      <w:r w:rsidR="00B44AD1" w:rsidRPr="00D8647D">
        <w:rPr>
          <w:rFonts w:ascii="Times New Roman" w:hAnsi="Times New Roman" w:cs="Times New Roman"/>
          <w:sz w:val="20"/>
          <w:szCs w:val="20"/>
        </w:rPr>
        <w:t>. Eventually Mehmed I (1413-1421) succeeded by defeating his brothers. During his reign, Mehmed I had to deal with several revolts both in Anatolia and the Balkans, his success in suppressing them was largely due to well-t</w:t>
      </w:r>
      <w:r w:rsidR="00476756" w:rsidRPr="00D8647D">
        <w:rPr>
          <w:rFonts w:ascii="Times New Roman" w:hAnsi="Times New Roman" w:cs="Times New Roman"/>
          <w:sz w:val="20"/>
          <w:szCs w:val="20"/>
        </w:rPr>
        <w:t>rained and supplied Janissaries</w:t>
      </w:r>
      <w:r w:rsidR="00B44AD1" w:rsidRPr="00D8647D">
        <w:rPr>
          <w:rFonts w:ascii="Times New Roman" w:hAnsi="Times New Roman" w:cs="Times New Roman"/>
          <w:sz w:val="20"/>
          <w:szCs w:val="20"/>
        </w:rPr>
        <w:t xml:space="preserve"> </w:t>
      </w:r>
      <w:r w:rsidR="006572D7" w:rsidRPr="00D8647D">
        <w:rPr>
          <w:rFonts w:ascii="Times New Roman" w:hAnsi="Times New Roman" w:cs="Times New Roman"/>
          <w:sz w:val="20"/>
          <w:szCs w:val="20"/>
        </w:rPr>
        <w:t>[2]</w:t>
      </w:r>
      <w:r w:rsidR="00476756" w:rsidRPr="00D8647D">
        <w:rPr>
          <w:rFonts w:ascii="Times New Roman" w:hAnsi="Times New Roman" w:cs="Times New Roman"/>
          <w:sz w:val="20"/>
          <w:szCs w:val="20"/>
        </w:rPr>
        <w:t>.</w:t>
      </w:r>
    </w:p>
    <w:p w14:paraId="45AC72C6" w14:textId="77777777" w:rsidR="00EC40D9" w:rsidRPr="00D8647D" w:rsidRDefault="00EC40D9" w:rsidP="00C30621">
      <w:pPr>
        <w:spacing w:after="0" w:line="240" w:lineRule="auto"/>
        <w:rPr>
          <w:rFonts w:ascii="Times New Roman" w:hAnsi="Times New Roman" w:cs="Times New Roman"/>
          <w:sz w:val="20"/>
          <w:szCs w:val="20"/>
        </w:rPr>
      </w:pPr>
    </w:p>
    <w:p w14:paraId="45AC72C7" w14:textId="3774E152" w:rsidR="00B44AD1"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B44AD1" w:rsidRPr="00D8647D">
        <w:rPr>
          <w:rFonts w:ascii="Times New Roman" w:hAnsi="Times New Roman" w:cs="Times New Roman"/>
          <w:sz w:val="20"/>
          <w:szCs w:val="20"/>
        </w:rPr>
        <w:t xml:space="preserve">Three years of crisis resulted from the death of Mehmed I. The Janissaries and the </w:t>
      </w:r>
      <w:r w:rsidR="00B44AD1" w:rsidRPr="00D8647D">
        <w:rPr>
          <w:rFonts w:ascii="Times New Roman" w:hAnsi="Times New Roman" w:cs="Times New Roman"/>
          <w:i/>
          <w:sz w:val="20"/>
          <w:szCs w:val="20"/>
        </w:rPr>
        <w:t>ulema</w:t>
      </w:r>
      <w:r w:rsidR="00B44AD1" w:rsidRPr="00D8647D">
        <w:rPr>
          <w:rFonts w:ascii="Times New Roman" w:hAnsi="Times New Roman" w:cs="Times New Roman"/>
          <w:sz w:val="20"/>
          <w:szCs w:val="20"/>
        </w:rPr>
        <w:t xml:space="preserve"> (members of the learned class, educated in Islamic law) supported Murad II (1421-1451) against his uncle Mustafa’</w:t>
      </w:r>
      <w:r w:rsidR="00476756" w:rsidRPr="00D8647D">
        <w:rPr>
          <w:rFonts w:ascii="Times New Roman" w:hAnsi="Times New Roman" w:cs="Times New Roman"/>
          <w:sz w:val="20"/>
          <w:szCs w:val="20"/>
        </w:rPr>
        <w:t>s claim to the throne</w:t>
      </w:r>
      <w:r w:rsidR="00282B17" w:rsidRPr="00D8647D">
        <w:rPr>
          <w:rFonts w:ascii="Times New Roman" w:hAnsi="Times New Roman" w:cs="Times New Roman"/>
          <w:sz w:val="20"/>
          <w:szCs w:val="20"/>
        </w:rPr>
        <w:t xml:space="preserve"> [2]</w:t>
      </w:r>
      <w:r w:rsidR="00476756" w:rsidRPr="00D8647D">
        <w:rPr>
          <w:rFonts w:ascii="Times New Roman" w:hAnsi="Times New Roman" w:cs="Times New Roman"/>
          <w:sz w:val="20"/>
          <w:szCs w:val="20"/>
        </w:rPr>
        <w:t xml:space="preserve">. </w:t>
      </w:r>
      <w:r w:rsidR="00B44AD1" w:rsidRPr="00D8647D">
        <w:rPr>
          <w:rFonts w:ascii="Times New Roman" w:hAnsi="Times New Roman" w:cs="Times New Roman"/>
          <w:sz w:val="20"/>
          <w:szCs w:val="20"/>
        </w:rPr>
        <w:t>Although Murad II experienced some defeats</w:t>
      </w:r>
      <w:ins w:id="26" w:author="Smit, Hendrik" w:date="2025-06-07T15:25:00Z" w16du:dateUtc="2025-06-07T13:25:00Z">
        <w:r w:rsidR="002C31A6">
          <w:rPr>
            <w:rFonts w:ascii="Times New Roman" w:hAnsi="Times New Roman" w:cs="Times New Roman"/>
            <w:sz w:val="20"/>
            <w:szCs w:val="20"/>
          </w:rPr>
          <w:t>,</w:t>
        </w:r>
      </w:ins>
      <w:r w:rsidR="00B44AD1" w:rsidRPr="00D8647D">
        <w:rPr>
          <w:rFonts w:ascii="Times New Roman" w:hAnsi="Times New Roman" w:cs="Times New Roman"/>
          <w:sz w:val="20"/>
          <w:szCs w:val="20"/>
        </w:rPr>
        <w:t xml:space="preserve"> such as </w:t>
      </w:r>
      <w:ins w:id="27" w:author="Smit, Hendrik" w:date="2025-06-07T15:25:00Z" w16du:dateUtc="2025-06-07T13:25:00Z">
        <w:r w:rsidR="002C31A6">
          <w:rPr>
            <w:rFonts w:ascii="Times New Roman" w:hAnsi="Times New Roman" w:cs="Times New Roman"/>
            <w:sz w:val="20"/>
            <w:szCs w:val="20"/>
          </w:rPr>
          <w:t xml:space="preserve">the </w:t>
        </w:r>
      </w:ins>
      <w:r w:rsidR="00B44AD1" w:rsidRPr="00D8647D">
        <w:rPr>
          <w:rFonts w:ascii="Times New Roman" w:hAnsi="Times New Roman" w:cs="Times New Roman"/>
          <w:sz w:val="20"/>
          <w:szCs w:val="20"/>
        </w:rPr>
        <w:t xml:space="preserve">failure to capture Belgrade, between 1430 and 1444 he made some important conquests including Thessaloniki, Smyrna (Izmir), and </w:t>
      </w:r>
      <w:proofErr w:type="spellStart"/>
      <w:r w:rsidR="00B44AD1" w:rsidRPr="00D8647D">
        <w:rPr>
          <w:rFonts w:ascii="Times New Roman" w:hAnsi="Times New Roman" w:cs="Times New Roman"/>
          <w:sz w:val="20"/>
          <w:szCs w:val="20"/>
        </w:rPr>
        <w:t>Smederov</w:t>
      </w:r>
      <w:r w:rsidR="00587B40" w:rsidRPr="00D8647D">
        <w:rPr>
          <w:rFonts w:ascii="Times New Roman" w:hAnsi="Times New Roman" w:cs="Times New Roman"/>
          <w:sz w:val="20"/>
          <w:szCs w:val="20"/>
        </w:rPr>
        <w:t>o</w:t>
      </w:r>
      <w:proofErr w:type="spellEnd"/>
      <w:r w:rsidR="00B44AD1" w:rsidRPr="00D8647D">
        <w:rPr>
          <w:rFonts w:ascii="Times New Roman" w:hAnsi="Times New Roman" w:cs="Times New Roman"/>
          <w:sz w:val="20"/>
          <w:szCs w:val="20"/>
        </w:rPr>
        <w:t xml:space="preserve">. Murad II abdicated in favor of his </w:t>
      </w:r>
      <w:ins w:id="28" w:author="Smit, Hendrik" w:date="2025-06-07T15:25:00Z" w16du:dateUtc="2025-06-07T13:25:00Z">
        <w:r w:rsidR="004542F2" w:rsidRPr="00D8647D">
          <w:rPr>
            <w:rFonts w:ascii="Times New Roman" w:hAnsi="Times New Roman" w:cs="Times New Roman"/>
            <w:sz w:val="20"/>
            <w:szCs w:val="20"/>
          </w:rPr>
          <w:t>12-year-old</w:t>
        </w:r>
      </w:ins>
      <w:r w:rsidR="00B44AD1" w:rsidRPr="00D8647D">
        <w:rPr>
          <w:rFonts w:ascii="Times New Roman" w:hAnsi="Times New Roman" w:cs="Times New Roman"/>
          <w:sz w:val="20"/>
          <w:szCs w:val="20"/>
        </w:rPr>
        <w:t xml:space="preserve"> son Mehmed II after signing treaties with his Europe</w:t>
      </w:r>
      <w:r w:rsidR="00476756" w:rsidRPr="00D8647D">
        <w:rPr>
          <w:rFonts w:ascii="Times New Roman" w:hAnsi="Times New Roman" w:cs="Times New Roman"/>
          <w:sz w:val="20"/>
          <w:szCs w:val="20"/>
        </w:rPr>
        <w:t>an and Anatolian rivals in 1444</w:t>
      </w:r>
      <w:r w:rsidR="00B44AD1" w:rsidRPr="00D8647D">
        <w:rPr>
          <w:rFonts w:ascii="Times New Roman" w:hAnsi="Times New Roman" w:cs="Times New Roman"/>
          <w:sz w:val="20"/>
          <w:szCs w:val="20"/>
        </w:rPr>
        <w:t xml:space="preserve"> </w:t>
      </w:r>
      <w:r w:rsidR="006572D7" w:rsidRPr="00D8647D">
        <w:rPr>
          <w:rFonts w:ascii="Times New Roman" w:hAnsi="Times New Roman" w:cs="Times New Roman"/>
          <w:sz w:val="20"/>
          <w:szCs w:val="20"/>
        </w:rPr>
        <w:t>[2]</w:t>
      </w:r>
      <w:r w:rsidR="00476756" w:rsidRPr="00D8647D">
        <w:rPr>
          <w:rFonts w:ascii="Times New Roman" w:hAnsi="Times New Roman" w:cs="Times New Roman"/>
          <w:sz w:val="20"/>
          <w:szCs w:val="20"/>
        </w:rPr>
        <w:t>.</w:t>
      </w:r>
    </w:p>
    <w:p w14:paraId="45AC72C8" w14:textId="77777777" w:rsidR="006572D7" w:rsidRPr="00D8647D" w:rsidRDefault="006572D7" w:rsidP="005E78BD">
      <w:pPr>
        <w:tabs>
          <w:tab w:val="left" w:pos="180"/>
        </w:tabs>
        <w:spacing w:after="0" w:line="240" w:lineRule="auto"/>
        <w:rPr>
          <w:rFonts w:ascii="Times New Roman" w:hAnsi="Times New Roman" w:cs="Times New Roman"/>
          <w:sz w:val="20"/>
          <w:szCs w:val="20"/>
        </w:rPr>
      </w:pPr>
    </w:p>
    <w:p w14:paraId="45AC72C9" w14:textId="028822EC" w:rsidR="00EC40D9" w:rsidRPr="00D8647D" w:rsidRDefault="00E46F8B" w:rsidP="00E46F8B">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ins w:id="29" w:author="Smit, Hendrik" w:date="2025-06-07T15:25:00Z" w16du:dateUtc="2025-06-07T13:25:00Z">
        <w:r w:rsidR="004542F2">
          <w:rPr>
            <w:rFonts w:ascii="Times New Roman" w:hAnsi="Times New Roman" w:cs="Times New Roman"/>
            <w:sz w:val="20"/>
            <w:szCs w:val="20"/>
          </w:rPr>
          <w:t>The e</w:t>
        </w:r>
      </w:ins>
      <w:del w:id="30" w:author="Smit, Hendrik" w:date="2025-06-07T15:25:00Z" w16du:dateUtc="2025-06-07T13:25:00Z">
        <w:r w:rsidR="00B44AD1" w:rsidRPr="00D8647D" w:rsidDel="004542F2">
          <w:rPr>
            <w:rFonts w:ascii="Times New Roman" w:hAnsi="Times New Roman" w:cs="Times New Roman"/>
            <w:sz w:val="20"/>
            <w:szCs w:val="20"/>
          </w:rPr>
          <w:delText>E</w:delText>
        </w:r>
      </w:del>
      <w:r w:rsidR="00B44AD1" w:rsidRPr="00D8647D">
        <w:rPr>
          <w:rFonts w:ascii="Times New Roman" w:hAnsi="Times New Roman" w:cs="Times New Roman"/>
          <w:sz w:val="20"/>
          <w:szCs w:val="20"/>
        </w:rPr>
        <w:t xml:space="preserve">cumenical Council of Ferrara-Florence ended in 1439 with the union of the Greek and Latin churches. Although this was a </w:t>
      </w:r>
      <w:ins w:id="31" w:author="Smit, Hendrik" w:date="2025-06-07T15:26:00Z" w16du:dateUtc="2025-06-07T13:26:00Z">
        <w:r w:rsidR="00553BCA" w:rsidRPr="00D8647D">
          <w:rPr>
            <w:rFonts w:ascii="Times New Roman" w:hAnsi="Times New Roman" w:cs="Times New Roman"/>
            <w:sz w:val="20"/>
            <w:szCs w:val="20"/>
          </w:rPr>
          <w:t>short-lived</w:t>
        </w:r>
      </w:ins>
      <w:r w:rsidR="00B44AD1" w:rsidRPr="00D8647D">
        <w:rPr>
          <w:rFonts w:ascii="Times New Roman" w:hAnsi="Times New Roman" w:cs="Times New Roman"/>
          <w:sz w:val="20"/>
          <w:szCs w:val="20"/>
        </w:rPr>
        <w:t xml:space="preserve"> union, the important result for the Ottomans was the resurgence of a desire to laun</w:t>
      </w:r>
      <w:r w:rsidR="00476756" w:rsidRPr="00D8647D">
        <w:rPr>
          <w:rFonts w:ascii="Times New Roman" w:hAnsi="Times New Roman" w:cs="Times New Roman"/>
          <w:sz w:val="20"/>
          <w:szCs w:val="20"/>
        </w:rPr>
        <w:t xml:space="preserve">ch a crusade against the Turks </w:t>
      </w:r>
      <w:r w:rsidR="00282B17" w:rsidRPr="00D8647D">
        <w:rPr>
          <w:rFonts w:ascii="Times New Roman" w:hAnsi="Times New Roman" w:cs="Times New Roman"/>
          <w:sz w:val="20"/>
          <w:szCs w:val="20"/>
        </w:rPr>
        <w:t>[7]</w:t>
      </w:r>
      <w:r w:rsidR="00476756" w:rsidRPr="00D8647D">
        <w:rPr>
          <w:rFonts w:ascii="Times New Roman" w:hAnsi="Times New Roman" w:cs="Times New Roman"/>
          <w:sz w:val="20"/>
          <w:szCs w:val="20"/>
        </w:rPr>
        <w:t>.</w:t>
      </w:r>
      <w:r w:rsidR="00B44AD1" w:rsidRPr="00D8647D">
        <w:rPr>
          <w:rFonts w:ascii="Times New Roman" w:hAnsi="Times New Roman" w:cs="Times New Roman"/>
          <w:sz w:val="20"/>
          <w:szCs w:val="20"/>
        </w:rPr>
        <w:t xml:space="preserve"> In the same year of Murad’s II abdication</w:t>
      </w:r>
      <w:ins w:id="32" w:author="Smit, Hendrik" w:date="2025-06-07T15:26:00Z" w16du:dateUtc="2025-06-07T13:26:00Z">
        <w:r w:rsidR="00553BCA">
          <w:rPr>
            <w:rFonts w:ascii="Times New Roman" w:hAnsi="Times New Roman" w:cs="Times New Roman"/>
            <w:sz w:val="20"/>
            <w:szCs w:val="20"/>
          </w:rPr>
          <w:t>,</w:t>
        </w:r>
      </w:ins>
      <w:r w:rsidR="00B44AD1" w:rsidRPr="00D8647D">
        <w:rPr>
          <w:rFonts w:ascii="Times New Roman" w:hAnsi="Times New Roman" w:cs="Times New Roman"/>
          <w:sz w:val="20"/>
          <w:szCs w:val="20"/>
        </w:rPr>
        <w:t xml:space="preserve"> a crusading army, composed of troops from Hungary and Transylvania, crossed the Danube and marched towards the Ottoman capital Adrianople (Edirne). </w:t>
      </w:r>
    </w:p>
    <w:p w14:paraId="45AC72CA" w14:textId="77777777" w:rsidR="00EC40D9" w:rsidRPr="00D8647D" w:rsidRDefault="00EC40D9" w:rsidP="00C30621">
      <w:pPr>
        <w:spacing w:after="0" w:line="240" w:lineRule="auto"/>
        <w:rPr>
          <w:rFonts w:ascii="Times New Roman" w:hAnsi="Times New Roman" w:cs="Times New Roman"/>
          <w:sz w:val="20"/>
          <w:szCs w:val="20"/>
        </w:rPr>
      </w:pPr>
    </w:p>
    <w:p w14:paraId="45AC72CB" w14:textId="3417E8FA" w:rsidR="00EC40D9"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B44AD1" w:rsidRPr="00D8647D">
        <w:rPr>
          <w:rFonts w:ascii="Times New Roman" w:hAnsi="Times New Roman" w:cs="Times New Roman"/>
          <w:sz w:val="20"/>
          <w:szCs w:val="20"/>
        </w:rPr>
        <w:t xml:space="preserve">Upon this looming threat viziers urged Murad II to lead the army to save the Ottoman state. </w:t>
      </w:r>
      <w:r w:rsidR="005F1064" w:rsidRPr="00D8647D">
        <w:rPr>
          <w:rFonts w:ascii="Times New Roman" w:hAnsi="Times New Roman" w:cs="Times New Roman"/>
          <w:sz w:val="20"/>
          <w:szCs w:val="20"/>
        </w:rPr>
        <w:t>Ottomans defeated the crusaders</w:t>
      </w:r>
      <w:ins w:id="33" w:author="Smit, Hendrik" w:date="2025-06-07T15:26:00Z" w16du:dateUtc="2025-06-07T13:26:00Z">
        <w:r w:rsidR="00D20035">
          <w:rPr>
            <w:rFonts w:ascii="Times New Roman" w:hAnsi="Times New Roman" w:cs="Times New Roman"/>
            <w:sz w:val="20"/>
            <w:szCs w:val="20"/>
          </w:rPr>
          <w:t>,</w:t>
        </w:r>
      </w:ins>
      <w:r w:rsidR="005F1064" w:rsidRPr="00D8647D">
        <w:rPr>
          <w:rFonts w:ascii="Times New Roman" w:hAnsi="Times New Roman" w:cs="Times New Roman"/>
          <w:sz w:val="20"/>
          <w:szCs w:val="20"/>
        </w:rPr>
        <w:t xml:space="preserve"> sealing the fate of the Balkans and </w:t>
      </w:r>
      <w:ins w:id="34" w:author="Smit, Hendrik" w:date="2025-06-07T15:26:00Z" w16du:dateUtc="2025-06-07T13:26:00Z">
        <w:r w:rsidR="00D20035">
          <w:rPr>
            <w:rFonts w:ascii="Times New Roman" w:hAnsi="Times New Roman" w:cs="Times New Roman"/>
            <w:sz w:val="20"/>
            <w:szCs w:val="20"/>
          </w:rPr>
          <w:t xml:space="preserve">the </w:t>
        </w:r>
      </w:ins>
      <w:r w:rsidR="005F1064" w:rsidRPr="00D8647D">
        <w:rPr>
          <w:rFonts w:ascii="Times New Roman" w:hAnsi="Times New Roman" w:cs="Times New Roman"/>
          <w:sz w:val="20"/>
          <w:szCs w:val="20"/>
        </w:rPr>
        <w:t xml:space="preserve">Byzantine Empire. In 1446 Grand Vizier </w:t>
      </w:r>
      <w:proofErr w:type="spellStart"/>
      <w:r w:rsidR="005F1064" w:rsidRPr="00D8647D">
        <w:rPr>
          <w:rFonts w:ascii="Times New Roman" w:hAnsi="Times New Roman" w:cs="Times New Roman"/>
          <w:sz w:val="20"/>
          <w:szCs w:val="20"/>
        </w:rPr>
        <w:t>Çandarl</w:t>
      </w:r>
      <w:r w:rsidR="00641E57" w:rsidRPr="00D8647D">
        <w:rPr>
          <w:rFonts w:ascii="Times New Roman" w:hAnsi="Times New Roman" w:cs="Times New Roman"/>
          <w:sz w:val="20"/>
          <w:szCs w:val="20"/>
        </w:rPr>
        <w:t>ı</w:t>
      </w:r>
      <w:proofErr w:type="spellEnd"/>
      <w:r w:rsidR="005F1064" w:rsidRPr="00D8647D">
        <w:rPr>
          <w:rFonts w:ascii="Times New Roman" w:hAnsi="Times New Roman" w:cs="Times New Roman"/>
          <w:sz w:val="20"/>
          <w:szCs w:val="20"/>
        </w:rPr>
        <w:t xml:space="preserve"> Halil engineered a Janissary revolt, removed Mehmed II from the throne and brought back Murad II to power </w:t>
      </w:r>
      <w:r w:rsidR="00282B17" w:rsidRPr="00D8647D">
        <w:rPr>
          <w:rFonts w:ascii="Times New Roman" w:hAnsi="Times New Roman" w:cs="Times New Roman"/>
          <w:sz w:val="20"/>
          <w:szCs w:val="20"/>
        </w:rPr>
        <w:t>[2]</w:t>
      </w:r>
      <w:r w:rsidR="005F1064" w:rsidRPr="00D8647D">
        <w:rPr>
          <w:rFonts w:ascii="Times New Roman" w:hAnsi="Times New Roman" w:cs="Times New Roman"/>
          <w:sz w:val="20"/>
          <w:szCs w:val="20"/>
        </w:rPr>
        <w:t>.</w:t>
      </w:r>
      <w:r w:rsidR="0009181C" w:rsidRPr="00D8647D">
        <w:rPr>
          <w:rFonts w:ascii="Times New Roman" w:hAnsi="Times New Roman" w:cs="Times New Roman"/>
          <w:sz w:val="20"/>
          <w:szCs w:val="20"/>
        </w:rPr>
        <w:t xml:space="preserve"> </w:t>
      </w:r>
      <w:r w:rsidR="005F1064" w:rsidRPr="00D8647D">
        <w:rPr>
          <w:rFonts w:ascii="Times New Roman" w:hAnsi="Times New Roman" w:cs="Times New Roman"/>
          <w:sz w:val="20"/>
          <w:szCs w:val="20"/>
        </w:rPr>
        <w:t>In his second reign, Murad II turned his attention to the Balkan vassals who revolted during the 1444 crisis. He successfully subdued these vassals</w:t>
      </w:r>
      <w:ins w:id="35" w:author="Smit, Hendrik" w:date="2025-06-07T15:27:00Z" w16du:dateUtc="2025-06-07T13:27:00Z">
        <w:r w:rsidR="00FE7640">
          <w:rPr>
            <w:rFonts w:ascii="Times New Roman" w:hAnsi="Times New Roman" w:cs="Times New Roman"/>
            <w:sz w:val="20"/>
            <w:szCs w:val="20"/>
          </w:rPr>
          <w:t>,</w:t>
        </w:r>
      </w:ins>
      <w:r w:rsidR="005F1064" w:rsidRPr="00D8647D">
        <w:rPr>
          <w:rFonts w:ascii="Times New Roman" w:hAnsi="Times New Roman" w:cs="Times New Roman"/>
          <w:sz w:val="20"/>
          <w:szCs w:val="20"/>
        </w:rPr>
        <w:t xml:space="preserve"> thereby completing the Ottoman Empire’s recovery from the disaster of 1402. Mehmet II (1451-1481) became the sultan after Murad’s death in 1451. At first he focused on establishing friendly relationships with his western enemies such as Venice, Byzantium, Transylvania, and Serbia. </w:t>
      </w:r>
    </w:p>
    <w:p w14:paraId="45AC72CC" w14:textId="77777777" w:rsidR="00EC40D9" w:rsidRPr="00D8647D" w:rsidRDefault="00EC40D9" w:rsidP="00C30621">
      <w:pPr>
        <w:spacing w:after="0" w:line="240" w:lineRule="auto"/>
        <w:rPr>
          <w:rFonts w:ascii="Times New Roman" w:hAnsi="Times New Roman" w:cs="Times New Roman"/>
          <w:sz w:val="20"/>
          <w:szCs w:val="20"/>
        </w:rPr>
      </w:pPr>
    </w:p>
    <w:p w14:paraId="45AC72CD" w14:textId="77777777" w:rsidR="005F1064"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641E57" w:rsidRPr="00D8647D">
        <w:rPr>
          <w:rFonts w:ascii="Times New Roman" w:hAnsi="Times New Roman" w:cs="Times New Roman"/>
          <w:sz w:val="20"/>
          <w:szCs w:val="20"/>
        </w:rPr>
        <w:t>T</w:t>
      </w:r>
      <w:r w:rsidR="005F1064" w:rsidRPr="00D8647D">
        <w:rPr>
          <w:rFonts w:ascii="Times New Roman" w:hAnsi="Times New Roman" w:cs="Times New Roman"/>
          <w:sz w:val="20"/>
          <w:szCs w:val="20"/>
        </w:rPr>
        <w:t xml:space="preserve">hese developments created the conditions for him to turn his attention to the conquest of Constantinople. The city was captured on May 29, 1453 after a siege of 53 days. This conquest created shockwaves across Europe and marked the end of Byzantine or Eastern Roman Empire </w:t>
      </w:r>
      <w:r w:rsidR="00AF2D44" w:rsidRPr="00D8647D">
        <w:rPr>
          <w:rFonts w:ascii="Times New Roman" w:hAnsi="Times New Roman" w:cs="Times New Roman"/>
          <w:sz w:val="20"/>
          <w:szCs w:val="20"/>
        </w:rPr>
        <w:t>[8]</w:t>
      </w:r>
      <w:r w:rsidR="00D13A4F" w:rsidRPr="00D8647D">
        <w:rPr>
          <w:rFonts w:ascii="Times New Roman" w:hAnsi="Times New Roman" w:cs="Times New Roman"/>
          <w:sz w:val="20"/>
          <w:szCs w:val="20"/>
        </w:rPr>
        <w:t xml:space="preserve">. </w:t>
      </w:r>
      <w:r w:rsidR="005F1064" w:rsidRPr="00D8647D">
        <w:rPr>
          <w:rFonts w:ascii="Times New Roman" w:hAnsi="Times New Roman" w:cs="Times New Roman"/>
          <w:sz w:val="20"/>
          <w:szCs w:val="20"/>
        </w:rPr>
        <w:t>The city was renamed as İstanbul and became the capital of the empire.</w:t>
      </w:r>
    </w:p>
    <w:p w14:paraId="45AC72CE" w14:textId="77777777" w:rsidR="00EC40D9" w:rsidRPr="00D8647D" w:rsidRDefault="00EC40D9" w:rsidP="00C30621">
      <w:pPr>
        <w:spacing w:after="0" w:line="240" w:lineRule="auto"/>
        <w:rPr>
          <w:rFonts w:ascii="Times New Roman" w:hAnsi="Times New Roman" w:cs="Times New Roman"/>
          <w:sz w:val="20"/>
          <w:szCs w:val="20"/>
        </w:rPr>
      </w:pPr>
    </w:p>
    <w:p w14:paraId="45AC72CF" w14:textId="77E65B94" w:rsidR="00EC40D9"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5F1064" w:rsidRPr="00D8647D">
        <w:rPr>
          <w:rFonts w:ascii="Times New Roman" w:hAnsi="Times New Roman" w:cs="Times New Roman"/>
          <w:sz w:val="20"/>
          <w:szCs w:val="20"/>
        </w:rPr>
        <w:t xml:space="preserve">After the conquest of </w:t>
      </w:r>
      <w:r w:rsidR="0009181C" w:rsidRPr="00D8647D">
        <w:rPr>
          <w:rFonts w:ascii="Times New Roman" w:hAnsi="Times New Roman" w:cs="Times New Roman"/>
          <w:sz w:val="20"/>
          <w:szCs w:val="20"/>
        </w:rPr>
        <w:t>İ</w:t>
      </w:r>
      <w:r w:rsidR="005F1064" w:rsidRPr="00D8647D">
        <w:rPr>
          <w:rFonts w:ascii="Times New Roman" w:hAnsi="Times New Roman" w:cs="Times New Roman"/>
          <w:sz w:val="20"/>
          <w:szCs w:val="20"/>
        </w:rPr>
        <w:t xml:space="preserve">stanbul, Mehmed the Conqueror continued to expand Ottoman territories, conquered Peloponnese in 1460, engaged in a long war with Venetians from 1463 to 1477 which ended with </w:t>
      </w:r>
      <w:ins w:id="36" w:author="Smit, Hendrik" w:date="2025-06-07T15:28:00Z" w16du:dateUtc="2025-06-07T13:28:00Z">
        <w:r w:rsidR="000D3A62">
          <w:rPr>
            <w:rFonts w:ascii="Times New Roman" w:hAnsi="Times New Roman" w:cs="Times New Roman"/>
            <w:sz w:val="20"/>
            <w:szCs w:val="20"/>
          </w:rPr>
          <w:t xml:space="preserve">the </w:t>
        </w:r>
      </w:ins>
      <w:r w:rsidR="005F1064" w:rsidRPr="00D8647D">
        <w:rPr>
          <w:rFonts w:ascii="Times New Roman" w:hAnsi="Times New Roman" w:cs="Times New Roman"/>
          <w:sz w:val="20"/>
          <w:szCs w:val="20"/>
        </w:rPr>
        <w:t xml:space="preserve">Venetian defeat and loss of </w:t>
      </w:r>
      <w:proofErr w:type="spellStart"/>
      <w:r w:rsidR="005F1064" w:rsidRPr="00D8647D">
        <w:rPr>
          <w:rFonts w:ascii="Times New Roman" w:hAnsi="Times New Roman" w:cs="Times New Roman"/>
          <w:sz w:val="20"/>
          <w:szCs w:val="20"/>
        </w:rPr>
        <w:t>Shkodër</w:t>
      </w:r>
      <w:proofErr w:type="spellEnd"/>
      <w:r w:rsidR="005F1064" w:rsidRPr="00D8647D">
        <w:rPr>
          <w:rFonts w:ascii="Times New Roman" w:hAnsi="Times New Roman" w:cs="Times New Roman"/>
          <w:sz w:val="20"/>
          <w:szCs w:val="20"/>
        </w:rPr>
        <w:t xml:space="preserve"> (Scutari), Lemnos, and lands in the Peloponnese. In the east, he conquered major ports on the </w:t>
      </w:r>
      <w:r w:rsidR="002A16AC" w:rsidRPr="00D8647D">
        <w:rPr>
          <w:rFonts w:ascii="Times New Roman" w:hAnsi="Times New Roman" w:cs="Times New Roman"/>
          <w:sz w:val="20"/>
          <w:szCs w:val="20"/>
        </w:rPr>
        <w:t>Black Sea</w:t>
      </w:r>
      <w:r w:rsidR="005F1064" w:rsidRPr="00D8647D">
        <w:rPr>
          <w:rFonts w:ascii="Times New Roman" w:hAnsi="Times New Roman" w:cs="Times New Roman"/>
          <w:sz w:val="20"/>
          <w:szCs w:val="20"/>
        </w:rPr>
        <w:t>, and made Crimea a vassal state, practically g</w:t>
      </w:r>
      <w:r w:rsidR="002A7F4B" w:rsidRPr="00D8647D">
        <w:rPr>
          <w:rFonts w:ascii="Times New Roman" w:hAnsi="Times New Roman" w:cs="Times New Roman"/>
          <w:sz w:val="20"/>
          <w:szCs w:val="20"/>
        </w:rPr>
        <w:t xml:space="preserve">aining </w:t>
      </w:r>
      <w:del w:id="37" w:author="Smit, Hendrik" w:date="2025-06-07T15:28:00Z" w16du:dateUtc="2025-06-07T13:28:00Z">
        <w:r w:rsidR="002A7F4B" w:rsidRPr="00D8647D" w:rsidDel="00C8467D">
          <w:rPr>
            <w:rFonts w:ascii="Times New Roman" w:hAnsi="Times New Roman" w:cs="Times New Roman"/>
            <w:sz w:val="20"/>
            <w:szCs w:val="20"/>
          </w:rPr>
          <w:delText xml:space="preserve">the </w:delText>
        </w:r>
      </w:del>
      <w:r w:rsidR="002A7F4B" w:rsidRPr="00D8647D">
        <w:rPr>
          <w:rFonts w:ascii="Times New Roman" w:hAnsi="Times New Roman" w:cs="Times New Roman"/>
          <w:sz w:val="20"/>
          <w:szCs w:val="20"/>
        </w:rPr>
        <w:t xml:space="preserve">control of </w:t>
      </w:r>
      <w:ins w:id="38" w:author="Smit, Hendrik" w:date="2025-06-07T15:28:00Z" w16du:dateUtc="2025-06-07T13:28:00Z">
        <w:r w:rsidR="00C8467D">
          <w:rPr>
            <w:rFonts w:ascii="Times New Roman" w:hAnsi="Times New Roman" w:cs="Times New Roman"/>
            <w:sz w:val="20"/>
            <w:szCs w:val="20"/>
          </w:rPr>
          <w:t xml:space="preserve">the </w:t>
        </w:r>
      </w:ins>
      <w:r w:rsidR="002A7F4B" w:rsidRPr="00D8647D">
        <w:rPr>
          <w:rFonts w:ascii="Times New Roman" w:hAnsi="Times New Roman" w:cs="Times New Roman"/>
          <w:sz w:val="20"/>
          <w:szCs w:val="20"/>
        </w:rPr>
        <w:t>Black Sea</w:t>
      </w:r>
      <w:r w:rsidR="00AF2D44" w:rsidRPr="00D8647D">
        <w:rPr>
          <w:rFonts w:ascii="Times New Roman" w:hAnsi="Times New Roman" w:cs="Times New Roman"/>
          <w:sz w:val="20"/>
          <w:szCs w:val="20"/>
        </w:rPr>
        <w:t xml:space="preserve"> [8]</w:t>
      </w:r>
      <w:r w:rsidR="00EC40D9" w:rsidRPr="00D8647D">
        <w:rPr>
          <w:rFonts w:ascii="Times New Roman" w:hAnsi="Times New Roman" w:cs="Times New Roman"/>
          <w:sz w:val="20"/>
          <w:szCs w:val="20"/>
        </w:rPr>
        <w:t xml:space="preserve">. </w:t>
      </w:r>
    </w:p>
    <w:p w14:paraId="45AC72D0" w14:textId="77777777" w:rsidR="00EC40D9" w:rsidRPr="00D8647D" w:rsidRDefault="00EC40D9" w:rsidP="00C30621">
      <w:pPr>
        <w:spacing w:after="0" w:line="240" w:lineRule="auto"/>
        <w:rPr>
          <w:rFonts w:ascii="Times New Roman" w:hAnsi="Times New Roman" w:cs="Times New Roman"/>
          <w:sz w:val="20"/>
          <w:szCs w:val="20"/>
        </w:rPr>
      </w:pPr>
    </w:p>
    <w:p w14:paraId="45AC72D1" w14:textId="575EC5E3" w:rsidR="005F1064"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5F1064" w:rsidRPr="00D8647D">
        <w:rPr>
          <w:rFonts w:ascii="Times New Roman" w:hAnsi="Times New Roman" w:cs="Times New Roman"/>
          <w:sz w:val="20"/>
          <w:szCs w:val="20"/>
        </w:rPr>
        <w:t xml:space="preserve">Next, he turned his attention to </w:t>
      </w:r>
      <w:del w:id="39" w:author="Smit, Hendrik" w:date="2025-06-07T15:28:00Z" w16du:dateUtc="2025-06-07T13:28:00Z">
        <w:r w:rsidR="005F1064" w:rsidRPr="00D8647D" w:rsidDel="00C8467D">
          <w:rPr>
            <w:rFonts w:ascii="Times New Roman" w:hAnsi="Times New Roman" w:cs="Times New Roman"/>
            <w:sz w:val="20"/>
            <w:szCs w:val="20"/>
          </w:rPr>
          <w:delText xml:space="preserve">the </w:delText>
        </w:r>
      </w:del>
      <w:r w:rsidR="005F1064" w:rsidRPr="00D8647D">
        <w:rPr>
          <w:rFonts w:ascii="Times New Roman" w:hAnsi="Times New Roman" w:cs="Times New Roman"/>
          <w:sz w:val="20"/>
          <w:szCs w:val="20"/>
        </w:rPr>
        <w:t xml:space="preserve">southwest Anatolia, where a powerful rival was posing a threat to the Ottomans: </w:t>
      </w:r>
      <w:r w:rsidR="0009181C" w:rsidRPr="00D8647D">
        <w:rPr>
          <w:rFonts w:ascii="Times New Roman" w:hAnsi="Times New Roman" w:cs="Times New Roman"/>
          <w:sz w:val="20"/>
          <w:szCs w:val="20"/>
        </w:rPr>
        <w:t xml:space="preserve">Uzun Hasan, the </w:t>
      </w:r>
      <w:r w:rsidR="005F1064" w:rsidRPr="00D8647D">
        <w:rPr>
          <w:rFonts w:ascii="Times New Roman" w:hAnsi="Times New Roman" w:cs="Times New Roman"/>
          <w:sz w:val="20"/>
          <w:szCs w:val="20"/>
        </w:rPr>
        <w:t>ruler of Iran and eastern Anatolia</w:t>
      </w:r>
      <w:r w:rsidR="0009181C" w:rsidRPr="00D8647D">
        <w:rPr>
          <w:rFonts w:ascii="Times New Roman" w:hAnsi="Times New Roman" w:cs="Times New Roman"/>
          <w:sz w:val="20"/>
          <w:szCs w:val="20"/>
        </w:rPr>
        <w:t>,</w:t>
      </w:r>
      <w:r w:rsidR="005F1064" w:rsidRPr="00D8647D">
        <w:rPr>
          <w:rFonts w:ascii="Times New Roman" w:hAnsi="Times New Roman" w:cs="Times New Roman"/>
          <w:sz w:val="20"/>
          <w:szCs w:val="20"/>
        </w:rPr>
        <w:t xml:space="preserve"> was trying to gain </w:t>
      </w:r>
      <w:del w:id="40" w:author="Smit, Hendrik" w:date="2025-06-07T15:28:00Z" w16du:dateUtc="2025-06-07T13:28:00Z">
        <w:r w:rsidR="005F1064" w:rsidRPr="00D8647D" w:rsidDel="00012072">
          <w:rPr>
            <w:rFonts w:ascii="Times New Roman" w:hAnsi="Times New Roman" w:cs="Times New Roman"/>
            <w:sz w:val="20"/>
            <w:szCs w:val="20"/>
          </w:rPr>
          <w:delText xml:space="preserve">the </w:delText>
        </w:r>
      </w:del>
      <w:r w:rsidR="005F1064" w:rsidRPr="00D8647D">
        <w:rPr>
          <w:rFonts w:ascii="Times New Roman" w:hAnsi="Times New Roman" w:cs="Times New Roman"/>
          <w:sz w:val="20"/>
          <w:szCs w:val="20"/>
        </w:rPr>
        <w:t>control of the principality of Karaman as well as the entire Anatolia through Venetian assistance. In 1473 Mehmed’s army inflicted a crushing defeat upon Uzun Hasan and en</w:t>
      </w:r>
      <w:r w:rsidR="002A7F4B" w:rsidRPr="00D8647D">
        <w:rPr>
          <w:rFonts w:ascii="Times New Roman" w:hAnsi="Times New Roman" w:cs="Times New Roman"/>
          <w:sz w:val="20"/>
          <w:szCs w:val="20"/>
        </w:rPr>
        <w:t>ded the principality of Karaman</w:t>
      </w:r>
      <w:r w:rsidR="005F1064" w:rsidRPr="00D8647D">
        <w:rPr>
          <w:rFonts w:ascii="Times New Roman" w:hAnsi="Times New Roman" w:cs="Times New Roman"/>
          <w:sz w:val="20"/>
          <w:szCs w:val="20"/>
        </w:rPr>
        <w:t xml:space="preserve"> </w:t>
      </w:r>
      <w:r w:rsidR="00AF2D44" w:rsidRPr="00D8647D">
        <w:rPr>
          <w:rFonts w:ascii="Times New Roman" w:hAnsi="Times New Roman" w:cs="Times New Roman"/>
          <w:sz w:val="20"/>
          <w:szCs w:val="20"/>
        </w:rPr>
        <w:t>[8]</w:t>
      </w:r>
      <w:r w:rsidR="002A7F4B" w:rsidRPr="00D8647D">
        <w:rPr>
          <w:rFonts w:ascii="Times New Roman" w:hAnsi="Times New Roman" w:cs="Times New Roman"/>
          <w:sz w:val="20"/>
          <w:szCs w:val="20"/>
        </w:rPr>
        <w:t xml:space="preserve">. </w:t>
      </w:r>
      <w:r w:rsidR="005F1064" w:rsidRPr="00D8647D">
        <w:rPr>
          <w:rFonts w:ascii="Times New Roman" w:hAnsi="Times New Roman" w:cs="Times New Roman"/>
          <w:sz w:val="20"/>
          <w:szCs w:val="20"/>
        </w:rPr>
        <w:t>Then he turned on Venice to punish it for her collaboration with Uzun Hasan. Mehmed was victorious again, as a result Venice agreed to pay an annual i</w:t>
      </w:r>
      <w:r w:rsidR="002A7F4B" w:rsidRPr="00D8647D">
        <w:rPr>
          <w:rFonts w:ascii="Times New Roman" w:hAnsi="Times New Roman" w:cs="Times New Roman"/>
          <w:sz w:val="20"/>
          <w:szCs w:val="20"/>
        </w:rPr>
        <w:t>ndemnity of ten thousand ducats</w:t>
      </w:r>
      <w:r w:rsidR="005F1064" w:rsidRPr="00D8647D">
        <w:rPr>
          <w:rFonts w:ascii="Times New Roman" w:hAnsi="Times New Roman" w:cs="Times New Roman"/>
          <w:sz w:val="20"/>
          <w:szCs w:val="20"/>
        </w:rPr>
        <w:t xml:space="preserve"> </w:t>
      </w:r>
      <w:r w:rsidR="00AF2D44" w:rsidRPr="00D8647D">
        <w:rPr>
          <w:rFonts w:ascii="Times New Roman" w:hAnsi="Times New Roman" w:cs="Times New Roman"/>
          <w:sz w:val="20"/>
          <w:szCs w:val="20"/>
        </w:rPr>
        <w:t>[2]</w:t>
      </w:r>
      <w:r w:rsidR="002A7F4B" w:rsidRPr="00D8647D">
        <w:rPr>
          <w:rFonts w:ascii="Times New Roman" w:hAnsi="Times New Roman" w:cs="Times New Roman"/>
          <w:sz w:val="20"/>
          <w:szCs w:val="20"/>
        </w:rPr>
        <w:t xml:space="preserve">. </w:t>
      </w:r>
      <w:r w:rsidR="005F1064" w:rsidRPr="00D8647D">
        <w:rPr>
          <w:rFonts w:ascii="Times New Roman" w:hAnsi="Times New Roman" w:cs="Times New Roman"/>
          <w:sz w:val="20"/>
          <w:szCs w:val="20"/>
        </w:rPr>
        <w:t>Me</w:t>
      </w:r>
      <w:r w:rsidR="00587B40" w:rsidRPr="00D8647D">
        <w:rPr>
          <w:rFonts w:ascii="Times New Roman" w:hAnsi="Times New Roman" w:cs="Times New Roman"/>
          <w:sz w:val="20"/>
          <w:szCs w:val="20"/>
        </w:rPr>
        <w:t>hmed II died in 1481 on the way</w:t>
      </w:r>
      <w:r w:rsidR="005F1064" w:rsidRPr="00D8647D">
        <w:rPr>
          <w:rFonts w:ascii="Times New Roman" w:hAnsi="Times New Roman" w:cs="Times New Roman"/>
          <w:sz w:val="20"/>
          <w:szCs w:val="20"/>
        </w:rPr>
        <w:t xml:space="preserve"> to another campaign. At the time of his death, the Ottoman Empire extended from the lands between the Danube and Sava in Europe, </w:t>
      </w:r>
      <w:proofErr w:type="spellStart"/>
      <w:r w:rsidR="005F1064" w:rsidRPr="00D8647D">
        <w:rPr>
          <w:rFonts w:ascii="Times New Roman" w:hAnsi="Times New Roman" w:cs="Times New Roman"/>
          <w:sz w:val="20"/>
          <w:szCs w:val="20"/>
        </w:rPr>
        <w:t>Pel</w:t>
      </w:r>
      <w:r w:rsidR="00587B40" w:rsidRPr="00D8647D">
        <w:rPr>
          <w:rFonts w:ascii="Times New Roman" w:hAnsi="Times New Roman" w:cs="Times New Roman"/>
          <w:sz w:val="20"/>
          <w:szCs w:val="20"/>
        </w:rPr>
        <w:t>o</w:t>
      </w:r>
      <w:r w:rsidR="005F1064" w:rsidRPr="00D8647D">
        <w:rPr>
          <w:rFonts w:ascii="Times New Roman" w:hAnsi="Times New Roman" w:cs="Times New Roman"/>
          <w:sz w:val="20"/>
          <w:szCs w:val="20"/>
        </w:rPr>
        <w:t>ponnesos</w:t>
      </w:r>
      <w:proofErr w:type="spellEnd"/>
      <w:r w:rsidR="005F1064" w:rsidRPr="00D8647D">
        <w:rPr>
          <w:rFonts w:ascii="Times New Roman" w:hAnsi="Times New Roman" w:cs="Times New Roman"/>
          <w:sz w:val="20"/>
          <w:szCs w:val="20"/>
        </w:rPr>
        <w:t xml:space="preserve"> in </w:t>
      </w:r>
      <w:del w:id="41" w:author="Smit, Hendrik" w:date="2025-06-07T15:29:00Z" w16du:dateUtc="2025-06-07T13:29:00Z">
        <w:r w:rsidR="005F1064" w:rsidRPr="00D8647D" w:rsidDel="00387B1D">
          <w:rPr>
            <w:rFonts w:ascii="Times New Roman" w:hAnsi="Times New Roman" w:cs="Times New Roman"/>
            <w:sz w:val="20"/>
            <w:szCs w:val="20"/>
          </w:rPr>
          <w:delText xml:space="preserve">the </w:delText>
        </w:r>
      </w:del>
      <w:r w:rsidR="005F1064" w:rsidRPr="00D8647D">
        <w:rPr>
          <w:rFonts w:ascii="Times New Roman" w:hAnsi="Times New Roman" w:cs="Times New Roman"/>
          <w:sz w:val="20"/>
          <w:szCs w:val="20"/>
        </w:rPr>
        <w:t xml:space="preserve">southern Europe, to the Black Sea coast in </w:t>
      </w:r>
      <w:del w:id="42" w:author="Smit, Hendrik" w:date="2025-06-07T15:29:00Z" w16du:dateUtc="2025-06-07T13:29:00Z">
        <w:r w:rsidR="005F1064" w:rsidRPr="00D8647D" w:rsidDel="00387B1D">
          <w:rPr>
            <w:rFonts w:ascii="Times New Roman" w:hAnsi="Times New Roman" w:cs="Times New Roman"/>
            <w:sz w:val="20"/>
            <w:szCs w:val="20"/>
          </w:rPr>
          <w:delText xml:space="preserve">the </w:delText>
        </w:r>
      </w:del>
      <w:r w:rsidR="005F1064" w:rsidRPr="00D8647D">
        <w:rPr>
          <w:rFonts w:ascii="Times New Roman" w:hAnsi="Times New Roman" w:cs="Times New Roman"/>
          <w:sz w:val="20"/>
          <w:szCs w:val="20"/>
        </w:rPr>
        <w:t>northern Anatolia and to the Euphrates valley</w:t>
      </w:r>
      <w:r w:rsidR="00AF2D44" w:rsidRPr="00D8647D">
        <w:rPr>
          <w:rFonts w:ascii="Times New Roman" w:hAnsi="Times New Roman" w:cs="Times New Roman"/>
          <w:sz w:val="20"/>
          <w:szCs w:val="20"/>
        </w:rPr>
        <w:t xml:space="preserve"> [3]</w:t>
      </w:r>
      <w:r w:rsidR="002A7F4B" w:rsidRPr="00D8647D">
        <w:rPr>
          <w:rFonts w:ascii="Times New Roman" w:hAnsi="Times New Roman" w:cs="Times New Roman"/>
          <w:sz w:val="20"/>
          <w:szCs w:val="20"/>
        </w:rPr>
        <w:t>.</w:t>
      </w:r>
    </w:p>
    <w:p w14:paraId="45AC72D2" w14:textId="77777777" w:rsidR="00EC40D9" w:rsidRPr="00D8647D" w:rsidRDefault="00EC40D9" w:rsidP="00C30621">
      <w:pPr>
        <w:spacing w:after="0" w:line="240" w:lineRule="auto"/>
        <w:rPr>
          <w:rFonts w:ascii="Times New Roman" w:hAnsi="Times New Roman" w:cs="Times New Roman"/>
          <w:sz w:val="20"/>
          <w:szCs w:val="20"/>
        </w:rPr>
      </w:pPr>
    </w:p>
    <w:p w14:paraId="45AC72D3" w14:textId="3C7FEB3D" w:rsidR="00505AF0"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5F1064" w:rsidRPr="00D8647D">
        <w:rPr>
          <w:rFonts w:ascii="Times New Roman" w:hAnsi="Times New Roman" w:cs="Times New Roman"/>
          <w:sz w:val="20"/>
          <w:szCs w:val="20"/>
        </w:rPr>
        <w:t xml:space="preserve">A Janissary revolt and a struggle for the throne between Bayezid and Cem, the two sons of Mehmed II, followed his death. With the support of Janissaries </w:t>
      </w:r>
      <w:r w:rsidR="0008542C" w:rsidRPr="00D8647D">
        <w:rPr>
          <w:rFonts w:ascii="Times New Roman" w:hAnsi="Times New Roman" w:cs="Times New Roman"/>
          <w:sz w:val="20"/>
          <w:szCs w:val="20"/>
        </w:rPr>
        <w:t xml:space="preserve">Bayezid II claimed the throne </w:t>
      </w:r>
      <w:r w:rsidR="00AF2D44" w:rsidRPr="00D8647D">
        <w:rPr>
          <w:rFonts w:ascii="Times New Roman" w:hAnsi="Times New Roman" w:cs="Times New Roman"/>
          <w:sz w:val="20"/>
          <w:szCs w:val="20"/>
        </w:rPr>
        <w:t>[8]</w:t>
      </w:r>
      <w:r w:rsidR="002A7F4B" w:rsidRPr="00D8647D">
        <w:rPr>
          <w:rFonts w:ascii="Times New Roman" w:hAnsi="Times New Roman" w:cs="Times New Roman"/>
          <w:sz w:val="20"/>
          <w:szCs w:val="20"/>
        </w:rPr>
        <w:t>.</w:t>
      </w:r>
      <w:r w:rsidR="0008542C" w:rsidRPr="00D8647D">
        <w:rPr>
          <w:rFonts w:ascii="Times New Roman" w:hAnsi="Times New Roman" w:cs="Times New Roman"/>
          <w:sz w:val="20"/>
          <w:szCs w:val="20"/>
        </w:rPr>
        <w:t xml:space="preserve"> </w:t>
      </w:r>
      <w:r w:rsidR="005F1064" w:rsidRPr="00D8647D">
        <w:rPr>
          <w:rFonts w:ascii="Times New Roman" w:hAnsi="Times New Roman" w:cs="Times New Roman"/>
          <w:sz w:val="20"/>
          <w:szCs w:val="20"/>
        </w:rPr>
        <w:t>At the beginning of his reign Bayezid II (1481-1512) reversed most of his father’s unpopular policies, then to please his troops and consolidate his authority launched a campaig</w:t>
      </w:r>
      <w:r w:rsidR="0008542C" w:rsidRPr="00D8647D">
        <w:rPr>
          <w:rFonts w:ascii="Times New Roman" w:hAnsi="Times New Roman" w:cs="Times New Roman"/>
          <w:sz w:val="20"/>
          <w:szCs w:val="20"/>
        </w:rPr>
        <w:t xml:space="preserve">n against Moldavia. He was </w:t>
      </w:r>
      <w:r w:rsidR="005F1064" w:rsidRPr="00D8647D">
        <w:rPr>
          <w:rFonts w:ascii="Times New Roman" w:hAnsi="Times New Roman" w:cs="Times New Roman"/>
          <w:sz w:val="20"/>
          <w:szCs w:val="20"/>
        </w:rPr>
        <w:t xml:space="preserve">successful, </w:t>
      </w:r>
      <w:ins w:id="43" w:author="Smit, Hendrik" w:date="2025-06-07T15:30:00Z" w16du:dateUtc="2025-06-07T13:30:00Z">
        <w:r w:rsidR="00A5659E">
          <w:rPr>
            <w:rFonts w:ascii="Times New Roman" w:hAnsi="Times New Roman" w:cs="Times New Roman"/>
            <w:sz w:val="20"/>
            <w:szCs w:val="20"/>
          </w:rPr>
          <w:t xml:space="preserve">and the </w:t>
        </w:r>
      </w:ins>
      <w:r w:rsidR="005F1064" w:rsidRPr="00D8647D">
        <w:rPr>
          <w:rFonts w:ascii="Times New Roman" w:hAnsi="Times New Roman" w:cs="Times New Roman"/>
          <w:sz w:val="20"/>
          <w:szCs w:val="20"/>
        </w:rPr>
        <w:t>Ottomans capt</w:t>
      </w:r>
      <w:r w:rsidR="002A7F4B" w:rsidRPr="00D8647D">
        <w:rPr>
          <w:rFonts w:ascii="Times New Roman" w:hAnsi="Times New Roman" w:cs="Times New Roman"/>
          <w:sz w:val="20"/>
          <w:szCs w:val="20"/>
        </w:rPr>
        <w:t>ured Akkerman and Kilia in 1484</w:t>
      </w:r>
      <w:r w:rsidR="005F1064" w:rsidRPr="00D8647D">
        <w:rPr>
          <w:rFonts w:ascii="Times New Roman" w:hAnsi="Times New Roman" w:cs="Times New Roman"/>
          <w:sz w:val="20"/>
          <w:szCs w:val="20"/>
        </w:rPr>
        <w:t xml:space="preserve"> </w:t>
      </w:r>
      <w:r w:rsidR="00AF2D44" w:rsidRPr="00D8647D">
        <w:rPr>
          <w:rFonts w:ascii="Times New Roman" w:hAnsi="Times New Roman" w:cs="Times New Roman"/>
          <w:sz w:val="20"/>
          <w:szCs w:val="20"/>
        </w:rPr>
        <w:t>[2]</w:t>
      </w:r>
      <w:r w:rsidR="002A7F4B" w:rsidRPr="00D8647D">
        <w:rPr>
          <w:rFonts w:ascii="Times New Roman" w:hAnsi="Times New Roman" w:cs="Times New Roman"/>
          <w:sz w:val="20"/>
          <w:szCs w:val="20"/>
        </w:rPr>
        <w:t xml:space="preserve">. </w:t>
      </w:r>
    </w:p>
    <w:p w14:paraId="45AC72D4" w14:textId="77777777" w:rsidR="00EC40D9" w:rsidRPr="00D8647D" w:rsidRDefault="00EC40D9" w:rsidP="00C30621">
      <w:pPr>
        <w:spacing w:after="0" w:line="240" w:lineRule="auto"/>
        <w:rPr>
          <w:rFonts w:ascii="Times New Roman" w:hAnsi="Times New Roman" w:cs="Times New Roman"/>
          <w:sz w:val="20"/>
          <w:szCs w:val="20"/>
        </w:rPr>
      </w:pPr>
    </w:p>
    <w:p w14:paraId="45AC72D5" w14:textId="11CD1218" w:rsidR="005F1064"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08542C" w:rsidRPr="00D8647D">
        <w:rPr>
          <w:rFonts w:ascii="Times New Roman" w:hAnsi="Times New Roman" w:cs="Times New Roman"/>
          <w:sz w:val="20"/>
          <w:szCs w:val="20"/>
        </w:rPr>
        <w:t>Bayezid II signed a</w:t>
      </w:r>
      <w:r w:rsidR="005F1064" w:rsidRPr="00D8647D">
        <w:rPr>
          <w:rFonts w:ascii="Times New Roman" w:hAnsi="Times New Roman" w:cs="Times New Roman"/>
          <w:sz w:val="20"/>
          <w:szCs w:val="20"/>
        </w:rPr>
        <w:t xml:space="preserve"> peace treaty with Hungary in 1503. At this time Ottomans were facing another threat in the east. Shah </w:t>
      </w:r>
      <w:r w:rsidR="00350C09" w:rsidRPr="00D8647D">
        <w:rPr>
          <w:rFonts w:ascii="Times New Roman" w:hAnsi="Times New Roman" w:cs="Times New Roman"/>
          <w:sz w:val="20"/>
          <w:szCs w:val="20"/>
        </w:rPr>
        <w:t>İ</w:t>
      </w:r>
      <w:r w:rsidR="005F1064" w:rsidRPr="00D8647D">
        <w:rPr>
          <w:rFonts w:ascii="Times New Roman" w:hAnsi="Times New Roman" w:cs="Times New Roman"/>
          <w:sz w:val="20"/>
          <w:szCs w:val="20"/>
        </w:rPr>
        <w:t xml:space="preserve">smail, head of Safavids of Iran, proclaimed that he would make Anatolia part of his empire. In 1511 powerful nomadic Turcoman, known as </w:t>
      </w:r>
      <w:proofErr w:type="spellStart"/>
      <w:r w:rsidR="005F1064" w:rsidRPr="00D8647D">
        <w:rPr>
          <w:rFonts w:ascii="Times New Roman" w:hAnsi="Times New Roman" w:cs="Times New Roman"/>
          <w:i/>
          <w:sz w:val="20"/>
          <w:szCs w:val="20"/>
        </w:rPr>
        <w:t>kızılbaş</w:t>
      </w:r>
      <w:proofErr w:type="spellEnd"/>
      <w:r w:rsidR="005F1064" w:rsidRPr="00D8647D">
        <w:rPr>
          <w:rFonts w:ascii="Times New Roman" w:hAnsi="Times New Roman" w:cs="Times New Roman"/>
          <w:sz w:val="20"/>
          <w:szCs w:val="20"/>
        </w:rPr>
        <w:t xml:space="preserve"> (red head, due to the red head gear they wore), revolted, with support from Shah </w:t>
      </w:r>
      <w:r w:rsidR="00350C09" w:rsidRPr="00D8647D">
        <w:rPr>
          <w:rFonts w:ascii="Times New Roman" w:hAnsi="Times New Roman" w:cs="Times New Roman"/>
          <w:sz w:val="20"/>
          <w:szCs w:val="20"/>
        </w:rPr>
        <w:t>İ</w:t>
      </w:r>
      <w:r w:rsidR="005F1064" w:rsidRPr="00D8647D">
        <w:rPr>
          <w:rFonts w:ascii="Times New Roman" w:hAnsi="Times New Roman" w:cs="Times New Roman"/>
          <w:sz w:val="20"/>
          <w:szCs w:val="20"/>
        </w:rPr>
        <w:t xml:space="preserve">smail, posing a serious threat to the Ottoman rule. At this time Bayezid II was aged, ailing and unable to handle the threat. Sensing that his end was near, his three sons </w:t>
      </w:r>
      <w:del w:id="44" w:author="Smit, Hendrik" w:date="2025-06-07T15:30:00Z" w16du:dateUtc="2025-06-07T13:30:00Z">
        <w:r w:rsidR="005F1064" w:rsidRPr="00D8647D" w:rsidDel="00E870CC">
          <w:rPr>
            <w:rFonts w:ascii="Times New Roman" w:hAnsi="Times New Roman" w:cs="Times New Roman"/>
            <w:sz w:val="20"/>
            <w:szCs w:val="20"/>
          </w:rPr>
          <w:delText xml:space="preserve">were </w:delText>
        </w:r>
      </w:del>
      <w:r w:rsidR="005F1064" w:rsidRPr="00D8647D">
        <w:rPr>
          <w:rFonts w:ascii="Times New Roman" w:hAnsi="Times New Roman" w:cs="Times New Roman"/>
          <w:sz w:val="20"/>
          <w:szCs w:val="20"/>
        </w:rPr>
        <w:t>engaged in a power struggle. In the end, the youngest son Selim won the support of the Janissaries and forced his father to abdicate in 1512</w:t>
      </w:r>
      <w:r w:rsidR="00806039" w:rsidRPr="00D8647D">
        <w:rPr>
          <w:rFonts w:ascii="Times New Roman" w:hAnsi="Times New Roman" w:cs="Times New Roman"/>
          <w:sz w:val="20"/>
          <w:szCs w:val="20"/>
        </w:rPr>
        <w:t xml:space="preserve"> </w:t>
      </w:r>
      <w:r w:rsidR="00AF2D44" w:rsidRPr="00D8647D">
        <w:rPr>
          <w:rFonts w:ascii="Times New Roman" w:hAnsi="Times New Roman" w:cs="Times New Roman"/>
          <w:sz w:val="20"/>
          <w:szCs w:val="20"/>
        </w:rPr>
        <w:t>[2]</w:t>
      </w:r>
      <w:r w:rsidR="002A7F4B" w:rsidRPr="00D8647D">
        <w:rPr>
          <w:rFonts w:ascii="Times New Roman" w:hAnsi="Times New Roman" w:cs="Times New Roman"/>
          <w:sz w:val="20"/>
          <w:szCs w:val="20"/>
        </w:rPr>
        <w:t>.</w:t>
      </w:r>
      <w:r w:rsidR="00350C09" w:rsidRPr="00D8647D">
        <w:rPr>
          <w:rFonts w:ascii="Times New Roman" w:hAnsi="Times New Roman" w:cs="Times New Roman"/>
          <w:sz w:val="20"/>
          <w:szCs w:val="20"/>
        </w:rPr>
        <w:t xml:space="preserve"> </w:t>
      </w:r>
    </w:p>
    <w:p w14:paraId="45AC72D6" w14:textId="77777777" w:rsidR="00EC40D9" w:rsidRPr="00D8647D" w:rsidRDefault="00EC40D9" w:rsidP="00C30621">
      <w:pPr>
        <w:spacing w:after="0" w:line="240" w:lineRule="auto"/>
        <w:rPr>
          <w:rFonts w:ascii="Times New Roman" w:hAnsi="Times New Roman" w:cs="Times New Roman"/>
          <w:sz w:val="20"/>
          <w:szCs w:val="20"/>
        </w:rPr>
      </w:pPr>
    </w:p>
    <w:p w14:paraId="45AC72D7" w14:textId="6CA0E5CD" w:rsidR="00505AF0"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505AF0" w:rsidRPr="00D8647D">
        <w:rPr>
          <w:rFonts w:ascii="Times New Roman" w:hAnsi="Times New Roman" w:cs="Times New Roman"/>
          <w:sz w:val="20"/>
          <w:szCs w:val="20"/>
        </w:rPr>
        <w:t xml:space="preserve">Selim I (1512-1520) started his reign by eliminating his brothers to secure his claim to the throne. </w:t>
      </w:r>
      <w:ins w:id="45" w:author="Smit, Hendrik" w:date="2025-06-07T15:31:00Z" w16du:dateUtc="2025-06-07T13:31:00Z">
        <w:r w:rsidR="001603E8">
          <w:rPr>
            <w:rFonts w:ascii="Times New Roman" w:hAnsi="Times New Roman" w:cs="Times New Roman"/>
            <w:sz w:val="20"/>
            <w:szCs w:val="20"/>
          </w:rPr>
          <w:t>He t</w:t>
        </w:r>
      </w:ins>
      <w:del w:id="46" w:author="Smit, Hendrik" w:date="2025-06-07T15:31:00Z" w16du:dateUtc="2025-06-07T13:31:00Z">
        <w:r w:rsidR="00505AF0" w:rsidRPr="00D8647D" w:rsidDel="001603E8">
          <w:rPr>
            <w:rFonts w:ascii="Times New Roman" w:hAnsi="Times New Roman" w:cs="Times New Roman"/>
            <w:sz w:val="20"/>
            <w:szCs w:val="20"/>
          </w:rPr>
          <w:delText>T</w:delText>
        </w:r>
      </w:del>
      <w:r w:rsidR="00505AF0" w:rsidRPr="00D8647D">
        <w:rPr>
          <w:rFonts w:ascii="Times New Roman" w:hAnsi="Times New Roman" w:cs="Times New Roman"/>
          <w:sz w:val="20"/>
          <w:szCs w:val="20"/>
        </w:rPr>
        <w:t xml:space="preserve">hen turned his attention to Safavids. He marched against this significant threat and soundly defeated Shah </w:t>
      </w:r>
      <w:r w:rsidR="0008542C" w:rsidRPr="00D8647D">
        <w:rPr>
          <w:rFonts w:ascii="Times New Roman" w:hAnsi="Times New Roman" w:cs="Times New Roman"/>
          <w:sz w:val="20"/>
          <w:szCs w:val="20"/>
        </w:rPr>
        <w:t>İ</w:t>
      </w:r>
      <w:r w:rsidR="00505AF0" w:rsidRPr="00D8647D">
        <w:rPr>
          <w:rFonts w:ascii="Times New Roman" w:hAnsi="Times New Roman" w:cs="Times New Roman"/>
          <w:sz w:val="20"/>
          <w:szCs w:val="20"/>
        </w:rPr>
        <w:t xml:space="preserve">smail’s forces at the battle of </w:t>
      </w:r>
      <w:proofErr w:type="spellStart"/>
      <w:r w:rsidR="00505AF0" w:rsidRPr="00D8647D">
        <w:rPr>
          <w:rFonts w:ascii="Times New Roman" w:hAnsi="Times New Roman" w:cs="Times New Roman"/>
          <w:sz w:val="20"/>
          <w:szCs w:val="20"/>
        </w:rPr>
        <w:t>Çaldıran</w:t>
      </w:r>
      <w:proofErr w:type="spellEnd"/>
      <w:r w:rsidR="00505AF0" w:rsidRPr="00D8647D">
        <w:rPr>
          <w:rFonts w:ascii="Times New Roman" w:hAnsi="Times New Roman" w:cs="Times New Roman"/>
          <w:sz w:val="20"/>
          <w:szCs w:val="20"/>
        </w:rPr>
        <w:t xml:space="preserve"> in 1514</w:t>
      </w:r>
      <w:r w:rsidR="00AF2D44" w:rsidRPr="00D8647D">
        <w:rPr>
          <w:rFonts w:ascii="Times New Roman" w:hAnsi="Times New Roman" w:cs="Times New Roman"/>
          <w:sz w:val="20"/>
          <w:szCs w:val="20"/>
        </w:rPr>
        <w:t xml:space="preserve"> [8]</w:t>
      </w:r>
      <w:r w:rsidR="00505AF0" w:rsidRPr="00D8647D">
        <w:rPr>
          <w:rFonts w:ascii="Times New Roman" w:hAnsi="Times New Roman" w:cs="Times New Roman"/>
          <w:sz w:val="20"/>
          <w:szCs w:val="20"/>
        </w:rPr>
        <w:t>. Selim’s next target was the other powerful threat</w:t>
      </w:r>
      <w:r w:rsidR="0008542C" w:rsidRPr="00D8647D">
        <w:rPr>
          <w:rFonts w:ascii="Times New Roman" w:hAnsi="Times New Roman" w:cs="Times New Roman"/>
          <w:sz w:val="20"/>
          <w:szCs w:val="20"/>
        </w:rPr>
        <w:t>:</w:t>
      </w:r>
      <w:r w:rsidR="00505AF0" w:rsidRPr="00D8647D">
        <w:rPr>
          <w:rFonts w:ascii="Times New Roman" w:hAnsi="Times New Roman" w:cs="Times New Roman"/>
          <w:sz w:val="20"/>
          <w:szCs w:val="20"/>
        </w:rPr>
        <w:t xml:space="preserve"> Mamluks. In August of 1516 he completely destroyed Mamluk forces near Marj </w:t>
      </w:r>
      <w:proofErr w:type="spellStart"/>
      <w:r w:rsidR="00505AF0" w:rsidRPr="00D8647D">
        <w:rPr>
          <w:rFonts w:ascii="Times New Roman" w:hAnsi="Times New Roman" w:cs="Times New Roman"/>
          <w:sz w:val="20"/>
          <w:szCs w:val="20"/>
        </w:rPr>
        <w:t>Dabiq</w:t>
      </w:r>
      <w:proofErr w:type="spellEnd"/>
      <w:r w:rsidR="00505AF0" w:rsidRPr="00D8647D">
        <w:rPr>
          <w:rFonts w:ascii="Times New Roman" w:hAnsi="Times New Roman" w:cs="Times New Roman"/>
          <w:sz w:val="20"/>
          <w:szCs w:val="20"/>
        </w:rPr>
        <w:t xml:space="preserve">, near Aleppo. He continued to the south capturing Aleppo, Damascus, and Egypt. Probably, </w:t>
      </w:r>
      <w:r w:rsidR="00505AF0" w:rsidRPr="00D8647D">
        <w:rPr>
          <w:rFonts w:ascii="Times New Roman" w:hAnsi="Times New Roman" w:cs="Times New Roman"/>
          <w:sz w:val="20"/>
          <w:szCs w:val="20"/>
        </w:rPr>
        <w:lastRenderedPageBreak/>
        <w:t>the most significant result of this campaign was that he received the title “Servant of Mecca and Me</w:t>
      </w:r>
      <w:r w:rsidR="00AF2D44" w:rsidRPr="00D8647D">
        <w:rPr>
          <w:rFonts w:ascii="Times New Roman" w:hAnsi="Times New Roman" w:cs="Times New Roman"/>
          <w:sz w:val="20"/>
          <w:szCs w:val="20"/>
        </w:rPr>
        <w:t>dina,” the holy cities of Islam [2]</w:t>
      </w:r>
      <w:r w:rsidR="00505AF0" w:rsidRPr="00D8647D">
        <w:rPr>
          <w:rFonts w:ascii="Times New Roman" w:hAnsi="Times New Roman" w:cs="Times New Roman"/>
          <w:sz w:val="20"/>
          <w:szCs w:val="20"/>
        </w:rPr>
        <w:t xml:space="preserve">. Yet another, may be more important, result was his receipt of caliphate from the Abbasid caliph as well as the standard and cloak of the Prophet, becoming caliph and leader and protector of Muslims all over the world </w:t>
      </w:r>
      <w:r w:rsidR="00AF2D44" w:rsidRPr="00D8647D">
        <w:rPr>
          <w:rFonts w:ascii="Times New Roman" w:hAnsi="Times New Roman" w:cs="Times New Roman"/>
          <w:sz w:val="20"/>
          <w:szCs w:val="20"/>
        </w:rPr>
        <w:t>[9].</w:t>
      </w:r>
      <w:r w:rsidR="00505AF0" w:rsidRPr="00D8647D">
        <w:rPr>
          <w:rFonts w:ascii="Times New Roman" w:hAnsi="Times New Roman" w:cs="Times New Roman"/>
          <w:sz w:val="20"/>
          <w:szCs w:val="20"/>
        </w:rPr>
        <w:t xml:space="preserve"> At </w:t>
      </w:r>
      <w:r w:rsidR="00587B40" w:rsidRPr="00D8647D">
        <w:rPr>
          <w:rFonts w:ascii="Times New Roman" w:hAnsi="Times New Roman" w:cs="Times New Roman"/>
          <w:sz w:val="20"/>
          <w:szCs w:val="20"/>
        </w:rPr>
        <w:t xml:space="preserve">the </w:t>
      </w:r>
      <w:r w:rsidR="00505AF0" w:rsidRPr="00D8647D">
        <w:rPr>
          <w:rFonts w:ascii="Times New Roman" w:hAnsi="Times New Roman" w:cs="Times New Roman"/>
          <w:sz w:val="20"/>
          <w:szCs w:val="20"/>
        </w:rPr>
        <w:t>time of his death (1520) the size of the Ottoman Empire was twice the size he inherited.</w:t>
      </w:r>
    </w:p>
    <w:p w14:paraId="45AC72D8" w14:textId="77777777" w:rsidR="00EC40D9" w:rsidRPr="00D8647D" w:rsidRDefault="00EC40D9" w:rsidP="00C30621">
      <w:pPr>
        <w:spacing w:after="0" w:line="240" w:lineRule="auto"/>
        <w:rPr>
          <w:rFonts w:ascii="Times New Roman" w:hAnsi="Times New Roman" w:cs="Times New Roman"/>
          <w:sz w:val="20"/>
          <w:szCs w:val="20"/>
        </w:rPr>
      </w:pPr>
    </w:p>
    <w:p w14:paraId="45AC72D9" w14:textId="40BCC0D0" w:rsidR="00505AF0"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ins w:id="47" w:author="Smit, Hendrik" w:date="2025-06-07T15:35:00Z" w16du:dateUtc="2025-06-07T13:35:00Z">
        <w:r w:rsidR="001D2A5D">
          <w:rPr>
            <w:rFonts w:ascii="Times New Roman" w:hAnsi="Times New Roman" w:cs="Times New Roman"/>
            <w:sz w:val="20"/>
            <w:szCs w:val="20"/>
          </w:rPr>
          <w:t>The s</w:t>
        </w:r>
      </w:ins>
      <w:del w:id="48" w:author="Smit, Hendrik" w:date="2025-06-07T15:35:00Z" w16du:dateUtc="2025-06-07T13:35:00Z">
        <w:r w:rsidR="00505AF0" w:rsidRPr="00D8647D" w:rsidDel="001D2A5D">
          <w:rPr>
            <w:rFonts w:ascii="Times New Roman" w:hAnsi="Times New Roman" w:cs="Times New Roman"/>
            <w:sz w:val="20"/>
            <w:szCs w:val="20"/>
          </w:rPr>
          <w:delText>S</w:delText>
        </w:r>
      </w:del>
      <w:r w:rsidR="00505AF0" w:rsidRPr="00D8647D">
        <w:rPr>
          <w:rFonts w:ascii="Times New Roman" w:hAnsi="Times New Roman" w:cs="Times New Roman"/>
          <w:sz w:val="20"/>
          <w:szCs w:val="20"/>
        </w:rPr>
        <w:t xml:space="preserve">uccession of Süleyman I (1520-1566) to the throne was peaceful since he was the only son of Selim. His first major victory was the capture of Belgrade in 1521. </w:t>
      </w:r>
      <w:ins w:id="49" w:author="Smit, Hendrik" w:date="2025-06-07T15:35:00Z" w16du:dateUtc="2025-06-07T13:35:00Z">
        <w:r w:rsidR="00B10120">
          <w:rPr>
            <w:rFonts w:ascii="Times New Roman" w:hAnsi="Times New Roman" w:cs="Times New Roman"/>
            <w:sz w:val="20"/>
            <w:szCs w:val="20"/>
          </w:rPr>
          <w:t>The n</w:t>
        </w:r>
      </w:ins>
      <w:del w:id="50" w:author="Smit, Hendrik" w:date="2025-06-07T15:35:00Z" w16du:dateUtc="2025-06-07T13:35:00Z">
        <w:r w:rsidR="00505AF0" w:rsidRPr="00D8647D" w:rsidDel="00B10120">
          <w:rPr>
            <w:rFonts w:ascii="Times New Roman" w:hAnsi="Times New Roman" w:cs="Times New Roman"/>
            <w:sz w:val="20"/>
            <w:szCs w:val="20"/>
          </w:rPr>
          <w:delText>N</w:delText>
        </w:r>
      </w:del>
      <w:r w:rsidR="00505AF0" w:rsidRPr="00D8647D">
        <w:rPr>
          <w:rFonts w:ascii="Times New Roman" w:hAnsi="Times New Roman" w:cs="Times New Roman"/>
          <w:sz w:val="20"/>
          <w:szCs w:val="20"/>
        </w:rPr>
        <w:t>ext year Ottoman</w:t>
      </w:r>
      <w:r w:rsidR="00AF2D44" w:rsidRPr="00D8647D">
        <w:rPr>
          <w:rFonts w:ascii="Times New Roman" w:hAnsi="Times New Roman" w:cs="Times New Roman"/>
          <w:sz w:val="20"/>
          <w:szCs w:val="20"/>
        </w:rPr>
        <w:t>s conquered Rhodes</w:t>
      </w:r>
      <w:r w:rsidR="00505AF0" w:rsidRPr="00D8647D">
        <w:rPr>
          <w:rFonts w:ascii="Times New Roman" w:hAnsi="Times New Roman" w:cs="Times New Roman"/>
          <w:sz w:val="20"/>
          <w:szCs w:val="20"/>
        </w:rPr>
        <w:t xml:space="preserve">. In 1526 </w:t>
      </w:r>
      <w:ins w:id="51" w:author="Smit, Hendrik" w:date="2025-06-07T15:36:00Z" w16du:dateUtc="2025-06-07T13:36:00Z">
        <w:r w:rsidR="00CB0E3C" w:rsidRPr="00CB0E3C">
          <w:rPr>
            <w:rFonts w:ascii="Times New Roman" w:hAnsi="Times New Roman" w:cs="Times New Roman"/>
            <w:sz w:val="20"/>
            <w:szCs w:val="20"/>
          </w:rPr>
          <w:t>Süleyman I</w:t>
        </w:r>
      </w:ins>
      <w:del w:id="52" w:author="Smit, Hendrik" w:date="2025-06-07T15:36:00Z" w16du:dateUtc="2025-06-07T13:36:00Z">
        <w:r w:rsidR="00505AF0" w:rsidRPr="00D8647D" w:rsidDel="00CB0E3C">
          <w:rPr>
            <w:rFonts w:ascii="Times New Roman" w:hAnsi="Times New Roman" w:cs="Times New Roman"/>
            <w:sz w:val="20"/>
            <w:szCs w:val="20"/>
          </w:rPr>
          <w:delText>he</w:delText>
        </w:r>
      </w:del>
      <w:r w:rsidR="00505AF0" w:rsidRPr="00D8647D">
        <w:rPr>
          <w:rFonts w:ascii="Times New Roman" w:hAnsi="Times New Roman" w:cs="Times New Roman"/>
          <w:sz w:val="20"/>
          <w:szCs w:val="20"/>
        </w:rPr>
        <w:t xml:space="preserve"> launched a campaign against Hungary and defeated the Hungarian army at Mohacs and captured the Hungarian capital Buda</w:t>
      </w:r>
      <w:r w:rsidR="00AF2D44" w:rsidRPr="00D8647D">
        <w:rPr>
          <w:rFonts w:ascii="Times New Roman" w:hAnsi="Times New Roman" w:cs="Times New Roman"/>
          <w:sz w:val="20"/>
          <w:szCs w:val="20"/>
        </w:rPr>
        <w:t xml:space="preserve"> [3]</w:t>
      </w:r>
      <w:r w:rsidR="00505AF0" w:rsidRPr="00D8647D">
        <w:rPr>
          <w:rFonts w:ascii="Times New Roman" w:hAnsi="Times New Roman" w:cs="Times New Roman"/>
          <w:sz w:val="20"/>
          <w:szCs w:val="20"/>
        </w:rPr>
        <w:t xml:space="preserve">. Right after this victory, he had to return to </w:t>
      </w:r>
      <w:r w:rsidR="00350C09" w:rsidRPr="00D8647D">
        <w:rPr>
          <w:rFonts w:ascii="Times New Roman" w:hAnsi="Times New Roman" w:cs="Times New Roman"/>
          <w:sz w:val="20"/>
          <w:szCs w:val="20"/>
        </w:rPr>
        <w:t>İ</w:t>
      </w:r>
      <w:r w:rsidR="00505AF0" w:rsidRPr="00D8647D">
        <w:rPr>
          <w:rFonts w:ascii="Times New Roman" w:hAnsi="Times New Roman" w:cs="Times New Roman"/>
          <w:sz w:val="20"/>
          <w:szCs w:val="20"/>
        </w:rPr>
        <w:t xml:space="preserve">stanbul to deal with several uprisings in Anatolia. In 1527 Ferdinand of Austria took Buda. A crisis involving </w:t>
      </w:r>
      <w:ins w:id="53" w:author="Smit, Hendrik" w:date="2025-06-07T15:37:00Z" w16du:dateUtc="2025-06-07T13:37:00Z">
        <w:r w:rsidR="00CB5483">
          <w:rPr>
            <w:rFonts w:ascii="Times New Roman" w:hAnsi="Times New Roman" w:cs="Times New Roman"/>
            <w:sz w:val="20"/>
            <w:szCs w:val="20"/>
          </w:rPr>
          <w:t xml:space="preserve">the </w:t>
        </w:r>
      </w:ins>
      <w:r w:rsidR="00505AF0" w:rsidRPr="00D8647D">
        <w:rPr>
          <w:rFonts w:ascii="Times New Roman" w:hAnsi="Times New Roman" w:cs="Times New Roman"/>
          <w:sz w:val="20"/>
          <w:szCs w:val="20"/>
        </w:rPr>
        <w:t xml:space="preserve">Hungarian throne brought Süleyman back to Hungary, </w:t>
      </w:r>
      <w:ins w:id="54" w:author="Smit, Hendrik" w:date="2025-06-07T15:37:00Z" w16du:dateUtc="2025-06-07T13:37:00Z">
        <w:r w:rsidR="00CB5483">
          <w:rPr>
            <w:rFonts w:ascii="Times New Roman" w:hAnsi="Times New Roman" w:cs="Times New Roman"/>
            <w:sz w:val="20"/>
            <w:szCs w:val="20"/>
          </w:rPr>
          <w:t xml:space="preserve">where he </w:t>
        </w:r>
      </w:ins>
      <w:r w:rsidR="00505AF0" w:rsidRPr="00D8647D">
        <w:rPr>
          <w:rFonts w:ascii="Times New Roman" w:hAnsi="Times New Roman" w:cs="Times New Roman"/>
          <w:sz w:val="20"/>
          <w:szCs w:val="20"/>
        </w:rPr>
        <w:t>recaptured Buda, and laid siege to Vienna, but was not successful. The conflict ended in 1533</w:t>
      </w:r>
      <w:ins w:id="55" w:author="Smit, Hendrik" w:date="2025-06-07T15:37:00Z" w16du:dateUtc="2025-06-07T13:37:00Z">
        <w:r w:rsidR="00CB5483">
          <w:rPr>
            <w:rFonts w:ascii="Times New Roman" w:hAnsi="Times New Roman" w:cs="Times New Roman"/>
            <w:sz w:val="20"/>
            <w:szCs w:val="20"/>
          </w:rPr>
          <w:t xml:space="preserve"> when </w:t>
        </w:r>
      </w:ins>
      <w:del w:id="56" w:author="Smit, Hendrik" w:date="2025-06-07T15:37:00Z" w16du:dateUtc="2025-06-07T13:37:00Z">
        <w:r w:rsidR="0008542C" w:rsidRPr="00D8647D" w:rsidDel="00CB5483">
          <w:rPr>
            <w:rFonts w:ascii="Times New Roman" w:hAnsi="Times New Roman" w:cs="Times New Roman"/>
            <w:sz w:val="20"/>
            <w:szCs w:val="20"/>
          </w:rPr>
          <w:delText>,</w:delText>
        </w:r>
      </w:del>
      <w:r w:rsidR="00505AF0" w:rsidRPr="00D8647D">
        <w:rPr>
          <w:rFonts w:ascii="Times New Roman" w:hAnsi="Times New Roman" w:cs="Times New Roman"/>
          <w:sz w:val="20"/>
          <w:szCs w:val="20"/>
        </w:rPr>
        <w:t xml:space="preserve"> an agreement was reached with Archduke Ferdinand and the Hungarian king </w:t>
      </w:r>
      <w:proofErr w:type="spellStart"/>
      <w:r w:rsidR="00505AF0" w:rsidRPr="00D8647D">
        <w:rPr>
          <w:rFonts w:ascii="Times New Roman" w:hAnsi="Times New Roman" w:cs="Times New Roman"/>
          <w:sz w:val="20"/>
          <w:szCs w:val="20"/>
        </w:rPr>
        <w:t>Szapolyai</w:t>
      </w:r>
      <w:proofErr w:type="spellEnd"/>
      <w:r w:rsidR="00350C09" w:rsidRPr="00D8647D">
        <w:rPr>
          <w:rFonts w:ascii="Times New Roman" w:hAnsi="Times New Roman" w:cs="Times New Roman"/>
          <w:sz w:val="20"/>
          <w:szCs w:val="20"/>
        </w:rPr>
        <w:t>;</w:t>
      </w:r>
      <w:r w:rsidR="00505AF0" w:rsidRPr="00D8647D">
        <w:rPr>
          <w:rFonts w:ascii="Times New Roman" w:hAnsi="Times New Roman" w:cs="Times New Roman"/>
          <w:sz w:val="20"/>
          <w:szCs w:val="20"/>
        </w:rPr>
        <w:t xml:space="preserve"> </w:t>
      </w:r>
      <w:r w:rsidR="00090D54" w:rsidRPr="00D8647D">
        <w:rPr>
          <w:rFonts w:ascii="Times New Roman" w:hAnsi="Times New Roman" w:cs="Times New Roman"/>
          <w:sz w:val="20"/>
          <w:szCs w:val="20"/>
        </w:rPr>
        <w:t>they would rule</w:t>
      </w:r>
      <w:r w:rsidR="00505AF0" w:rsidRPr="00D8647D">
        <w:rPr>
          <w:rFonts w:ascii="Times New Roman" w:hAnsi="Times New Roman" w:cs="Times New Roman"/>
          <w:sz w:val="20"/>
          <w:szCs w:val="20"/>
        </w:rPr>
        <w:t xml:space="preserve"> their respective territories as Ottoman tributaries </w:t>
      </w:r>
      <w:r w:rsidR="00AF2D44" w:rsidRPr="00D8647D">
        <w:rPr>
          <w:rFonts w:ascii="Times New Roman" w:hAnsi="Times New Roman" w:cs="Times New Roman"/>
          <w:sz w:val="20"/>
          <w:szCs w:val="20"/>
        </w:rPr>
        <w:t>[3]</w:t>
      </w:r>
      <w:r w:rsidR="00505AF0" w:rsidRPr="00D8647D">
        <w:rPr>
          <w:rFonts w:ascii="Times New Roman" w:hAnsi="Times New Roman" w:cs="Times New Roman"/>
          <w:sz w:val="20"/>
          <w:szCs w:val="20"/>
        </w:rPr>
        <w:t>.</w:t>
      </w:r>
    </w:p>
    <w:p w14:paraId="45AC72DA" w14:textId="77777777" w:rsidR="00EC40D9" w:rsidRPr="00D8647D" w:rsidRDefault="00EC40D9" w:rsidP="00C30621">
      <w:pPr>
        <w:spacing w:after="0" w:line="240" w:lineRule="auto"/>
        <w:rPr>
          <w:rFonts w:ascii="Times New Roman" w:hAnsi="Times New Roman" w:cs="Times New Roman"/>
          <w:sz w:val="20"/>
          <w:szCs w:val="20"/>
        </w:rPr>
      </w:pPr>
    </w:p>
    <w:p w14:paraId="45AC72DB" w14:textId="75EB4504" w:rsidR="00505AF0"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505AF0" w:rsidRPr="00D8647D">
        <w:rPr>
          <w:rFonts w:ascii="Times New Roman" w:hAnsi="Times New Roman" w:cs="Times New Roman"/>
          <w:sz w:val="20"/>
          <w:szCs w:val="20"/>
        </w:rPr>
        <w:t>The rest of his reign was occupied with alternating campaigns in the east against Safavids and in the west, against Austria and Hungary. Many conquests</w:t>
      </w:r>
      <w:r w:rsidR="00015D86" w:rsidRPr="00D8647D">
        <w:rPr>
          <w:rFonts w:ascii="Times New Roman" w:hAnsi="Times New Roman" w:cs="Times New Roman"/>
          <w:sz w:val="20"/>
          <w:szCs w:val="20"/>
        </w:rPr>
        <w:t xml:space="preserve"> were made</w:t>
      </w:r>
      <w:r w:rsidR="00505AF0" w:rsidRPr="00D8647D">
        <w:rPr>
          <w:rFonts w:ascii="Times New Roman" w:hAnsi="Times New Roman" w:cs="Times New Roman"/>
          <w:sz w:val="20"/>
          <w:szCs w:val="20"/>
        </w:rPr>
        <w:t xml:space="preserve"> in the east</w:t>
      </w:r>
      <w:r w:rsidR="00090D54" w:rsidRPr="00D8647D">
        <w:rPr>
          <w:rFonts w:ascii="Times New Roman" w:hAnsi="Times New Roman" w:cs="Times New Roman"/>
          <w:sz w:val="20"/>
          <w:szCs w:val="20"/>
        </w:rPr>
        <w:t>,</w:t>
      </w:r>
      <w:r w:rsidR="00505AF0" w:rsidRPr="00D8647D">
        <w:rPr>
          <w:rFonts w:ascii="Times New Roman" w:hAnsi="Times New Roman" w:cs="Times New Roman"/>
          <w:sz w:val="20"/>
          <w:szCs w:val="20"/>
        </w:rPr>
        <w:t xml:space="preserve"> including Tabriz</w:t>
      </w:r>
      <w:r w:rsidR="00090D54" w:rsidRPr="00D8647D">
        <w:rPr>
          <w:rFonts w:ascii="Times New Roman" w:hAnsi="Times New Roman" w:cs="Times New Roman"/>
          <w:sz w:val="20"/>
          <w:szCs w:val="20"/>
        </w:rPr>
        <w:t>,</w:t>
      </w:r>
      <w:r w:rsidR="00505AF0" w:rsidRPr="00D8647D">
        <w:rPr>
          <w:rFonts w:ascii="Times New Roman" w:hAnsi="Times New Roman" w:cs="Times New Roman"/>
          <w:sz w:val="20"/>
          <w:szCs w:val="20"/>
        </w:rPr>
        <w:t xml:space="preserve"> </w:t>
      </w:r>
      <w:r w:rsidR="00090D54" w:rsidRPr="00D8647D">
        <w:rPr>
          <w:rFonts w:ascii="Times New Roman" w:hAnsi="Times New Roman" w:cs="Times New Roman"/>
          <w:sz w:val="20"/>
          <w:szCs w:val="20"/>
        </w:rPr>
        <w:t>Basra, Georgia, Tripoli</w:t>
      </w:r>
      <w:r w:rsidR="00505AF0" w:rsidRPr="00D8647D">
        <w:rPr>
          <w:rFonts w:ascii="Times New Roman" w:hAnsi="Times New Roman" w:cs="Times New Roman"/>
          <w:sz w:val="20"/>
          <w:szCs w:val="20"/>
        </w:rPr>
        <w:t xml:space="preserve">, </w:t>
      </w:r>
      <w:proofErr w:type="spellStart"/>
      <w:r w:rsidR="00505AF0" w:rsidRPr="00D8647D">
        <w:rPr>
          <w:rFonts w:ascii="Times New Roman" w:hAnsi="Times New Roman" w:cs="Times New Roman"/>
          <w:sz w:val="20"/>
          <w:szCs w:val="20"/>
        </w:rPr>
        <w:t>Nakhch</w:t>
      </w:r>
      <w:r w:rsidR="00587B40" w:rsidRPr="00D8647D">
        <w:rPr>
          <w:rFonts w:ascii="Times New Roman" w:hAnsi="Times New Roman" w:cs="Times New Roman"/>
          <w:sz w:val="20"/>
          <w:szCs w:val="20"/>
        </w:rPr>
        <w:t>i</w:t>
      </w:r>
      <w:r w:rsidR="00505AF0" w:rsidRPr="00D8647D">
        <w:rPr>
          <w:rFonts w:ascii="Times New Roman" w:hAnsi="Times New Roman" w:cs="Times New Roman"/>
          <w:sz w:val="20"/>
          <w:szCs w:val="20"/>
        </w:rPr>
        <w:t>van</w:t>
      </w:r>
      <w:proofErr w:type="spellEnd"/>
      <w:r w:rsidR="00505AF0" w:rsidRPr="00D8647D">
        <w:rPr>
          <w:rFonts w:ascii="Times New Roman" w:hAnsi="Times New Roman" w:cs="Times New Roman"/>
          <w:sz w:val="20"/>
          <w:szCs w:val="20"/>
        </w:rPr>
        <w:t xml:space="preserve"> and Eriva</w:t>
      </w:r>
      <w:r w:rsidR="00090D54" w:rsidRPr="00D8647D">
        <w:rPr>
          <w:rFonts w:ascii="Times New Roman" w:hAnsi="Times New Roman" w:cs="Times New Roman"/>
          <w:sz w:val="20"/>
          <w:szCs w:val="20"/>
        </w:rPr>
        <w:t>n</w:t>
      </w:r>
      <w:r w:rsidR="00505AF0" w:rsidRPr="00D8647D">
        <w:rPr>
          <w:rFonts w:ascii="Times New Roman" w:hAnsi="Times New Roman" w:cs="Times New Roman"/>
          <w:sz w:val="20"/>
          <w:szCs w:val="20"/>
        </w:rPr>
        <w:t xml:space="preserve">, </w:t>
      </w:r>
      <w:ins w:id="57" w:author="Smit, Hendrik" w:date="2025-06-07T15:37:00Z" w16du:dateUtc="2025-06-07T13:37:00Z">
        <w:r w:rsidR="00D50661">
          <w:rPr>
            <w:rFonts w:ascii="Times New Roman" w:hAnsi="Times New Roman" w:cs="Times New Roman"/>
            <w:sz w:val="20"/>
            <w:szCs w:val="20"/>
          </w:rPr>
          <w:t xml:space="preserve">as well as </w:t>
        </w:r>
      </w:ins>
      <w:del w:id="58" w:author="Smit, Hendrik" w:date="2025-06-07T15:37:00Z" w16du:dateUtc="2025-06-07T13:37:00Z">
        <w:r w:rsidR="00090D54" w:rsidRPr="00D8647D" w:rsidDel="00D50661">
          <w:rPr>
            <w:rFonts w:ascii="Times New Roman" w:hAnsi="Times New Roman" w:cs="Times New Roman"/>
            <w:sz w:val="20"/>
            <w:szCs w:val="20"/>
          </w:rPr>
          <w:delText>and</w:delText>
        </w:r>
      </w:del>
      <w:del w:id="59" w:author="Smit, Hendrik" w:date="2025-06-07T15:38:00Z" w16du:dateUtc="2025-06-07T13:38:00Z">
        <w:r w:rsidR="00090D54" w:rsidRPr="00D8647D" w:rsidDel="00D50661">
          <w:rPr>
            <w:rFonts w:ascii="Times New Roman" w:hAnsi="Times New Roman" w:cs="Times New Roman"/>
            <w:sz w:val="20"/>
            <w:szCs w:val="20"/>
          </w:rPr>
          <w:delText xml:space="preserve"> </w:delText>
        </w:r>
      </w:del>
      <w:r w:rsidR="00090D54" w:rsidRPr="00D8647D">
        <w:rPr>
          <w:rFonts w:ascii="Times New Roman" w:hAnsi="Times New Roman" w:cs="Times New Roman"/>
          <w:sz w:val="20"/>
          <w:szCs w:val="20"/>
        </w:rPr>
        <w:t>Ethiopia</w:t>
      </w:r>
      <w:r w:rsidR="00505AF0" w:rsidRPr="00D8647D">
        <w:rPr>
          <w:rFonts w:ascii="Times New Roman" w:hAnsi="Times New Roman" w:cs="Times New Roman"/>
          <w:sz w:val="20"/>
          <w:szCs w:val="20"/>
        </w:rPr>
        <w:t xml:space="preserve">. However, most of Süleyman’s campaigns were in the west. Some of the major conquests included </w:t>
      </w:r>
      <w:r w:rsidR="00587B40" w:rsidRPr="00D8647D">
        <w:rPr>
          <w:rFonts w:ascii="Times New Roman" w:hAnsi="Times New Roman" w:cs="Times New Roman"/>
          <w:sz w:val="20"/>
          <w:szCs w:val="20"/>
        </w:rPr>
        <w:t xml:space="preserve">the </w:t>
      </w:r>
      <w:r w:rsidR="00505AF0" w:rsidRPr="00D8647D">
        <w:rPr>
          <w:rFonts w:ascii="Times New Roman" w:hAnsi="Times New Roman" w:cs="Times New Roman"/>
          <w:sz w:val="20"/>
          <w:szCs w:val="20"/>
        </w:rPr>
        <w:t>islands of Naxos, And</w:t>
      </w:r>
      <w:r w:rsidR="00090D54" w:rsidRPr="00D8647D">
        <w:rPr>
          <w:rFonts w:ascii="Times New Roman" w:hAnsi="Times New Roman" w:cs="Times New Roman"/>
          <w:sz w:val="20"/>
          <w:szCs w:val="20"/>
        </w:rPr>
        <w:t xml:space="preserve">ros, Paros, and Santorini, </w:t>
      </w:r>
      <w:ins w:id="60" w:author="Smit, Hendrik" w:date="2025-06-07T15:38:00Z" w16du:dateUtc="2025-06-07T13:38:00Z">
        <w:r w:rsidR="00B3587C">
          <w:rPr>
            <w:rFonts w:ascii="Times New Roman" w:hAnsi="Times New Roman" w:cs="Times New Roman"/>
            <w:sz w:val="20"/>
            <w:szCs w:val="20"/>
          </w:rPr>
          <w:t xml:space="preserve">the </w:t>
        </w:r>
      </w:ins>
      <w:r w:rsidR="00090D54" w:rsidRPr="00D8647D">
        <w:rPr>
          <w:rFonts w:ascii="Times New Roman" w:hAnsi="Times New Roman" w:cs="Times New Roman"/>
          <w:sz w:val="20"/>
          <w:szCs w:val="20"/>
        </w:rPr>
        <w:t>annexation of Hungary</w:t>
      </w:r>
      <w:r w:rsidR="00505AF0" w:rsidRPr="00D8647D">
        <w:rPr>
          <w:rFonts w:ascii="Times New Roman" w:hAnsi="Times New Roman" w:cs="Times New Roman"/>
          <w:sz w:val="20"/>
          <w:szCs w:val="20"/>
        </w:rPr>
        <w:t xml:space="preserve">, </w:t>
      </w:r>
      <w:ins w:id="61" w:author="Smit, Hendrik" w:date="2025-06-07T15:38:00Z" w16du:dateUtc="2025-06-07T13:38:00Z">
        <w:r w:rsidR="00B3587C">
          <w:rPr>
            <w:rFonts w:ascii="Times New Roman" w:hAnsi="Times New Roman" w:cs="Times New Roman"/>
            <w:sz w:val="20"/>
            <w:szCs w:val="20"/>
          </w:rPr>
          <w:t xml:space="preserve">and the </w:t>
        </w:r>
      </w:ins>
      <w:r w:rsidR="00505AF0" w:rsidRPr="00D8647D">
        <w:rPr>
          <w:rFonts w:ascii="Times New Roman" w:hAnsi="Times New Roman" w:cs="Times New Roman"/>
          <w:sz w:val="20"/>
          <w:szCs w:val="20"/>
        </w:rPr>
        <w:t>conque</w:t>
      </w:r>
      <w:r w:rsidR="00090D54" w:rsidRPr="00D8647D">
        <w:rPr>
          <w:rFonts w:ascii="Times New Roman" w:hAnsi="Times New Roman" w:cs="Times New Roman"/>
          <w:sz w:val="20"/>
          <w:szCs w:val="20"/>
        </w:rPr>
        <w:t xml:space="preserve">st of </w:t>
      </w:r>
      <w:proofErr w:type="spellStart"/>
      <w:r w:rsidR="00090D54" w:rsidRPr="00D8647D">
        <w:rPr>
          <w:rFonts w:ascii="Times New Roman" w:hAnsi="Times New Roman" w:cs="Times New Roman"/>
          <w:sz w:val="20"/>
          <w:szCs w:val="20"/>
        </w:rPr>
        <w:t>Valpovo</w:t>
      </w:r>
      <w:proofErr w:type="spellEnd"/>
      <w:r w:rsidR="00090D54" w:rsidRPr="00D8647D">
        <w:rPr>
          <w:rFonts w:ascii="Times New Roman" w:hAnsi="Times New Roman" w:cs="Times New Roman"/>
          <w:sz w:val="20"/>
          <w:szCs w:val="20"/>
        </w:rPr>
        <w:t xml:space="preserve">, and </w:t>
      </w:r>
      <w:proofErr w:type="spellStart"/>
      <w:r w:rsidR="00090D54" w:rsidRPr="00D8647D">
        <w:rPr>
          <w:rFonts w:ascii="Times New Roman" w:hAnsi="Times New Roman" w:cs="Times New Roman"/>
          <w:sz w:val="20"/>
          <w:szCs w:val="20"/>
        </w:rPr>
        <w:t>Siklos</w:t>
      </w:r>
      <w:proofErr w:type="spellEnd"/>
      <w:r w:rsidR="00505AF0" w:rsidRPr="00D8647D">
        <w:rPr>
          <w:rFonts w:ascii="Times New Roman" w:hAnsi="Times New Roman" w:cs="Times New Roman"/>
          <w:sz w:val="20"/>
          <w:szCs w:val="20"/>
        </w:rPr>
        <w:t xml:space="preserve"> in Croatia. </w:t>
      </w:r>
      <w:r w:rsidR="00587B40" w:rsidRPr="00D8647D">
        <w:rPr>
          <w:rFonts w:ascii="Times New Roman" w:hAnsi="Times New Roman" w:cs="Times New Roman"/>
          <w:sz w:val="20"/>
          <w:szCs w:val="20"/>
        </w:rPr>
        <w:t xml:space="preserve">The </w:t>
      </w:r>
      <w:r w:rsidR="00505AF0" w:rsidRPr="00D8647D">
        <w:rPr>
          <w:rFonts w:ascii="Times New Roman" w:hAnsi="Times New Roman" w:cs="Times New Roman"/>
          <w:sz w:val="20"/>
          <w:szCs w:val="20"/>
        </w:rPr>
        <w:t xml:space="preserve">Ottomans’ siege of Malta and Corfu ended in failure (1565). An important development in the Ottomans’ naval affairs was the assignment of </w:t>
      </w:r>
      <w:ins w:id="62" w:author="Smit, Hendrik" w:date="2025-06-07T15:38:00Z" w16du:dateUtc="2025-06-07T13:38:00Z">
        <w:r w:rsidR="00B47FB0">
          <w:rPr>
            <w:rFonts w:ascii="Times New Roman" w:hAnsi="Times New Roman" w:cs="Times New Roman"/>
            <w:sz w:val="20"/>
            <w:szCs w:val="20"/>
          </w:rPr>
          <w:t xml:space="preserve">the </w:t>
        </w:r>
      </w:ins>
      <w:r w:rsidR="00505AF0" w:rsidRPr="00D8647D">
        <w:rPr>
          <w:rFonts w:ascii="Times New Roman" w:hAnsi="Times New Roman" w:cs="Times New Roman"/>
          <w:sz w:val="20"/>
          <w:szCs w:val="20"/>
        </w:rPr>
        <w:t xml:space="preserve">Barbary corsair </w:t>
      </w:r>
      <w:proofErr w:type="spellStart"/>
      <w:r w:rsidR="00505AF0" w:rsidRPr="00D8647D">
        <w:rPr>
          <w:rFonts w:ascii="Times New Roman" w:hAnsi="Times New Roman" w:cs="Times New Roman"/>
          <w:sz w:val="20"/>
          <w:szCs w:val="20"/>
        </w:rPr>
        <w:t>Khaireddin</w:t>
      </w:r>
      <w:proofErr w:type="spellEnd"/>
      <w:r w:rsidR="00505AF0" w:rsidRPr="00D8647D">
        <w:rPr>
          <w:rFonts w:ascii="Times New Roman" w:hAnsi="Times New Roman" w:cs="Times New Roman"/>
          <w:sz w:val="20"/>
          <w:szCs w:val="20"/>
        </w:rPr>
        <w:t xml:space="preserve"> </w:t>
      </w:r>
      <w:proofErr w:type="spellStart"/>
      <w:r w:rsidR="00505AF0" w:rsidRPr="00D8647D">
        <w:rPr>
          <w:rFonts w:ascii="Times New Roman" w:hAnsi="Times New Roman" w:cs="Times New Roman"/>
          <w:sz w:val="20"/>
          <w:szCs w:val="20"/>
        </w:rPr>
        <w:t>Barborossa</w:t>
      </w:r>
      <w:proofErr w:type="spellEnd"/>
      <w:r w:rsidR="00505AF0" w:rsidRPr="00D8647D">
        <w:rPr>
          <w:rFonts w:ascii="Times New Roman" w:hAnsi="Times New Roman" w:cs="Times New Roman"/>
          <w:sz w:val="20"/>
          <w:szCs w:val="20"/>
        </w:rPr>
        <w:t xml:space="preserve"> (Hayrettin Barbaros) to the</w:t>
      </w:r>
      <w:r w:rsidR="00AF2D44" w:rsidRPr="00D8647D">
        <w:rPr>
          <w:rFonts w:ascii="Times New Roman" w:hAnsi="Times New Roman" w:cs="Times New Roman"/>
          <w:sz w:val="20"/>
          <w:szCs w:val="20"/>
        </w:rPr>
        <w:t xml:space="preserve"> admiralty of the Ottoman Navy in 1533</w:t>
      </w:r>
      <w:r w:rsidR="00505AF0" w:rsidRPr="00D8647D">
        <w:rPr>
          <w:rFonts w:ascii="Times New Roman" w:hAnsi="Times New Roman" w:cs="Times New Roman"/>
          <w:sz w:val="20"/>
          <w:szCs w:val="20"/>
        </w:rPr>
        <w:t xml:space="preserve">. Barbarossa not only conquered Tunisia and Algeria for the </w:t>
      </w:r>
      <w:r w:rsidR="006D3436" w:rsidRPr="00D8647D">
        <w:rPr>
          <w:rFonts w:ascii="Times New Roman" w:hAnsi="Times New Roman" w:cs="Times New Roman"/>
          <w:sz w:val="20"/>
          <w:szCs w:val="20"/>
        </w:rPr>
        <w:t>Ottomans but</w:t>
      </w:r>
      <w:r w:rsidR="00505AF0" w:rsidRPr="00D8647D">
        <w:rPr>
          <w:rFonts w:ascii="Times New Roman" w:hAnsi="Times New Roman" w:cs="Times New Roman"/>
          <w:sz w:val="20"/>
          <w:szCs w:val="20"/>
        </w:rPr>
        <w:t xml:space="preserve"> also won a major victory at Preve</w:t>
      </w:r>
      <w:r w:rsidR="00587B40" w:rsidRPr="00D8647D">
        <w:rPr>
          <w:rFonts w:ascii="Times New Roman" w:hAnsi="Times New Roman" w:cs="Times New Roman"/>
          <w:sz w:val="20"/>
          <w:szCs w:val="20"/>
        </w:rPr>
        <w:t>z</w:t>
      </w:r>
      <w:r w:rsidR="00505AF0" w:rsidRPr="00D8647D">
        <w:rPr>
          <w:rFonts w:ascii="Times New Roman" w:hAnsi="Times New Roman" w:cs="Times New Roman"/>
          <w:sz w:val="20"/>
          <w:szCs w:val="20"/>
        </w:rPr>
        <w:t xml:space="preserve">a in 1538 against </w:t>
      </w:r>
      <w:ins w:id="63" w:author="Smit, Hendrik" w:date="2025-06-07T15:38:00Z" w16du:dateUtc="2025-06-07T13:38:00Z">
        <w:r w:rsidR="00B47FB0">
          <w:rPr>
            <w:rFonts w:ascii="Times New Roman" w:hAnsi="Times New Roman" w:cs="Times New Roman"/>
            <w:sz w:val="20"/>
            <w:szCs w:val="20"/>
          </w:rPr>
          <w:t>t</w:t>
        </w:r>
      </w:ins>
      <w:ins w:id="64" w:author="Smit, Hendrik" w:date="2025-06-07T15:39:00Z" w16du:dateUtc="2025-06-07T13:39:00Z">
        <w:r w:rsidR="00B47FB0">
          <w:rPr>
            <w:rFonts w:ascii="Times New Roman" w:hAnsi="Times New Roman" w:cs="Times New Roman"/>
            <w:sz w:val="20"/>
            <w:szCs w:val="20"/>
          </w:rPr>
          <w:t xml:space="preserve">he </w:t>
        </w:r>
      </w:ins>
      <w:r w:rsidR="00505AF0" w:rsidRPr="00D8647D">
        <w:rPr>
          <w:rFonts w:ascii="Times New Roman" w:hAnsi="Times New Roman" w:cs="Times New Roman"/>
          <w:sz w:val="20"/>
          <w:szCs w:val="20"/>
        </w:rPr>
        <w:t xml:space="preserve">allied navies of Pope Paul III, </w:t>
      </w:r>
      <w:ins w:id="65" w:author="Smit, Hendrik" w:date="2025-06-07T15:39:00Z" w16du:dateUtc="2025-06-07T13:39:00Z">
        <w:r w:rsidR="00B47FB0">
          <w:rPr>
            <w:rFonts w:ascii="Times New Roman" w:hAnsi="Times New Roman" w:cs="Times New Roman"/>
            <w:sz w:val="20"/>
            <w:szCs w:val="20"/>
          </w:rPr>
          <w:t xml:space="preserve">the </w:t>
        </w:r>
      </w:ins>
      <w:r w:rsidR="00505AF0" w:rsidRPr="00D8647D">
        <w:rPr>
          <w:rFonts w:ascii="Times New Roman" w:hAnsi="Times New Roman" w:cs="Times New Roman"/>
          <w:sz w:val="20"/>
          <w:szCs w:val="20"/>
        </w:rPr>
        <w:t>Holy Roman Emperor and King of Spain Charles V, Ferdinand of Austria</w:t>
      </w:r>
      <w:r w:rsidR="00350C09" w:rsidRPr="00D8647D">
        <w:rPr>
          <w:rFonts w:ascii="Times New Roman" w:hAnsi="Times New Roman" w:cs="Times New Roman"/>
          <w:sz w:val="20"/>
          <w:szCs w:val="20"/>
        </w:rPr>
        <w:t>,</w:t>
      </w:r>
      <w:r w:rsidR="00505AF0" w:rsidRPr="00D8647D">
        <w:rPr>
          <w:rFonts w:ascii="Times New Roman" w:hAnsi="Times New Roman" w:cs="Times New Roman"/>
          <w:sz w:val="20"/>
          <w:szCs w:val="20"/>
        </w:rPr>
        <w:t xml:space="preserve"> and Venice under the command of Andrea Doria. The consequence of this victory was the conversion of the Mediterranean into an Ottoman lake </w:t>
      </w:r>
      <w:r w:rsidR="00AF2D44" w:rsidRPr="00D8647D">
        <w:rPr>
          <w:rFonts w:ascii="Times New Roman" w:hAnsi="Times New Roman" w:cs="Times New Roman"/>
          <w:sz w:val="20"/>
          <w:szCs w:val="20"/>
        </w:rPr>
        <w:t>[9]</w:t>
      </w:r>
      <w:r w:rsidR="00505AF0" w:rsidRPr="00D8647D">
        <w:rPr>
          <w:rFonts w:ascii="Times New Roman" w:hAnsi="Times New Roman" w:cs="Times New Roman"/>
          <w:sz w:val="20"/>
          <w:szCs w:val="20"/>
        </w:rPr>
        <w:t>.</w:t>
      </w:r>
    </w:p>
    <w:p w14:paraId="45AC72DC" w14:textId="77777777" w:rsidR="00EC40D9" w:rsidRPr="00D8647D" w:rsidRDefault="00EC40D9" w:rsidP="00C30621">
      <w:pPr>
        <w:spacing w:after="0" w:line="240" w:lineRule="auto"/>
        <w:rPr>
          <w:rFonts w:ascii="Times New Roman" w:hAnsi="Times New Roman" w:cs="Times New Roman"/>
          <w:sz w:val="20"/>
          <w:szCs w:val="20"/>
        </w:rPr>
      </w:pPr>
    </w:p>
    <w:p w14:paraId="45AC72DD" w14:textId="19202F30" w:rsidR="00982F40"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505AF0" w:rsidRPr="00D8647D">
        <w:rPr>
          <w:rFonts w:ascii="Times New Roman" w:hAnsi="Times New Roman" w:cs="Times New Roman"/>
          <w:sz w:val="20"/>
          <w:szCs w:val="20"/>
        </w:rPr>
        <w:t>Süleyman’s last campaign was in 1566 against the city of Szigetvár</w:t>
      </w:r>
      <w:ins w:id="66" w:author="Smit, Hendrik" w:date="2025-06-07T15:39:00Z" w16du:dateUtc="2025-06-07T13:39:00Z">
        <w:r w:rsidR="00441952">
          <w:rPr>
            <w:rFonts w:ascii="Times New Roman" w:hAnsi="Times New Roman" w:cs="Times New Roman"/>
            <w:sz w:val="20"/>
            <w:szCs w:val="20"/>
          </w:rPr>
          <w:t>;</w:t>
        </w:r>
      </w:ins>
      <w:del w:id="67" w:author="Smit, Hendrik" w:date="2025-06-07T15:39:00Z" w16du:dateUtc="2025-06-07T13:39:00Z">
        <w:r w:rsidR="00505AF0" w:rsidRPr="00D8647D" w:rsidDel="00441952">
          <w:rPr>
            <w:rFonts w:ascii="Times New Roman" w:hAnsi="Times New Roman" w:cs="Times New Roman"/>
            <w:sz w:val="20"/>
            <w:szCs w:val="20"/>
          </w:rPr>
          <w:delText>,</w:delText>
        </w:r>
      </w:del>
      <w:r w:rsidR="00505AF0" w:rsidRPr="00D8647D">
        <w:rPr>
          <w:rFonts w:ascii="Times New Roman" w:hAnsi="Times New Roman" w:cs="Times New Roman"/>
          <w:sz w:val="20"/>
          <w:szCs w:val="20"/>
        </w:rPr>
        <w:t xml:space="preserve"> he died a day before the</w:t>
      </w:r>
      <w:r w:rsidR="00796B31" w:rsidRPr="00D8647D">
        <w:rPr>
          <w:rFonts w:ascii="Times New Roman" w:hAnsi="Times New Roman" w:cs="Times New Roman"/>
          <w:sz w:val="20"/>
          <w:szCs w:val="20"/>
        </w:rPr>
        <w:t xml:space="preserve"> </w:t>
      </w:r>
      <w:r w:rsidR="00505AF0" w:rsidRPr="00D8647D">
        <w:rPr>
          <w:rFonts w:ascii="Times New Roman" w:hAnsi="Times New Roman" w:cs="Times New Roman"/>
          <w:sz w:val="20"/>
          <w:szCs w:val="20"/>
        </w:rPr>
        <w:t xml:space="preserve">capture of the city. At the time of his death, the Ottoman Empire was at its zenith; its lands extended from </w:t>
      </w:r>
      <w:ins w:id="68" w:author="Smit, Hendrik" w:date="2025-06-07T15:39:00Z" w16du:dateUtc="2025-06-07T13:39:00Z">
        <w:r w:rsidR="006F2D34">
          <w:rPr>
            <w:rFonts w:ascii="Times New Roman" w:hAnsi="Times New Roman" w:cs="Times New Roman"/>
            <w:sz w:val="20"/>
            <w:szCs w:val="20"/>
          </w:rPr>
          <w:t xml:space="preserve">the </w:t>
        </w:r>
      </w:ins>
      <w:r w:rsidR="00505AF0" w:rsidRPr="00D8647D">
        <w:rPr>
          <w:rFonts w:ascii="Times New Roman" w:hAnsi="Times New Roman" w:cs="Times New Roman"/>
          <w:sz w:val="20"/>
          <w:szCs w:val="20"/>
        </w:rPr>
        <w:t xml:space="preserve">Mediterranean coast of North Africa, including Algiers, Tunis, Tripoli, and Egypt, to the south east </w:t>
      </w:r>
      <w:ins w:id="69" w:author="Smit, Hendrik" w:date="2025-06-07T15:39:00Z" w16du:dateUtc="2025-06-07T13:39:00Z">
        <w:r w:rsidR="006F2D34">
          <w:rPr>
            <w:rFonts w:ascii="Times New Roman" w:hAnsi="Times New Roman" w:cs="Times New Roman"/>
            <w:sz w:val="20"/>
            <w:szCs w:val="20"/>
          </w:rPr>
          <w:t xml:space="preserve">of </w:t>
        </w:r>
      </w:ins>
      <w:r w:rsidR="00505AF0" w:rsidRPr="00D8647D">
        <w:rPr>
          <w:rFonts w:ascii="Times New Roman" w:hAnsi="Times New Roman" w:cs="Times New Roman"/>
          <w:sz w:val="20"/>
          <w:szCs w:val="20"/>
        </w:rPr>
        <w:t>Iraq</w:t>
      </w:r>
      <w:ins w:id="70" w:author="Smit, Hendrik" w:date="2025-06-07T15:40:00Z" w16du:dateUtc="2025-06-07T13:40:00Z">
        <w:r w:rsidR="006F2D34">
          <w:rPr>
            <w:rFonts w:ascii="Times New Roman" w:hAnsi="Times New Roman" w:cs="Times New Roman"/>
            <w:sz w:val="20"/>
            <w:szCs w:val="20"/>
          </w:rPr>
          <w:t>,</w:t>
        </w:r>
      </w:ins>
      <w:r w:rsidR="00505AF0" w:rsidRPr="00D8647D">
        <w:rPr>
          <w:rFonts w:ascii="Times New Roman" w:hAnsi="Times New Roman" w:cs="Times New Roman"/>
          <w:sz w:val="20"/>
          <w:szCs w:val="20"/>
        </w:rPr>
        <w:t xml:space="preserve"> including Baghdad and Basra, Syria, Mecca, Medina, and Yemen, in the east to Iran, in the north east Georgia, to the north and north west Vassal states of Crimea, Moldova, Transylvania, and Wallachia, and finally in the west, to Hungary, Bulgaria, Serbia, Albania, Croatia, and Greece. The zenith was also the beginning of a long decline of the Ottoman Empire.</w:t>
      </w:r>
    </w:p>
    <w:p w14:paraId="3A69E2EC" w14:textId="77777777" w:rsidR="000553E6" w:rsidRPr="00D8647D" w:rsidRDefault="000553E6" w:rsidP="005E78BD">
      <w:pPr>
        <w:tabs>
          <w:tab w:val="left" w:pos="180"/>
        </w:tabs>
        <w:spacing w:after="0" w:line="240" w:lineRule="auto"/>
        <w:rPr>
          <w:rFonts w:ascii="Times New Roman" w:hAnsi="Times New Roman" w:cs="Times New Roman"/>
          <w:sz w:val="20"/>
          <w:szCs w:val="20"/>
        </w:rPr>
      </w:pPr>
    </w:p>
    <w:p w14:paraId="49E7506C" w14:textId="62C2FCCA" w:rsidR="000553E6" w:rsidRPr="00D8647D" w:rsidRDefault="00A240FA" w:rsidP="00A240FA">
      <w:pPr>
        <w:tabs>
          <w:tab w:val="left" w:pos="387"/>
        </w:tabs>
        <w:spacing w:after="0" w:line="240" w:lineRule="auto"/>
        <w:rPr>
          <w:rFonts w:ascii="Times New Roman" w:hAnsi="Times New Roman" w:cs="Times New Roman"/>
          <w:sz w:val="20"/>
          <w:szCs w:val="20"/>
        </w:rPr>
      </w:pPr>
      <w:r w:rsidRPr="00D8647D">
        <w:rPr>
          <w:rFonts w:ascii="Times New Roman" w:hAnsi="Times New Roman" w:cs="Times New Roman"/>
          <w:b/>
          <w:bCs/>
          <w:sz w:val="20"/>
          <w:szCs w:val="20"/>
        </w:rPr>
        <w:t xml:space="preserve">3. </w:t>
      </w:r>
      <w:r w:rsidRPr="00D8647D">
        <w:rPr>
          <w:rFonts w:ascii="Times New Roman" w:hAnsi="Times New Roman" w:cs="Times New Roman"/>
          <w:b/>
          <w:bCs/>
          <w:sz w:val="20"/>
          <w:szCs w:val="20"/>
        </w:rPr>
        <w:tab/>
      </w:r>
      <w:r w:rsidR="003B1A12" w:rsidRPr="00D8647D">
        <w:rPr>
          <w:rFonts w:ascii="Times New Roman" w:hAnsi="Times New Roman" w:cs="Times New Roman"/>
          <w:b/>
          <w:bCs/>
          <w:sz w:val="20"/>
          <w:szCs w:val="20"/>
        </w:rPr>
        <w:t>Organization of</w:t>
      </w:r>
      <w:r w:rsidR="006D3436">
        <w:rPr>
          <w:rFonts w:ascii="Times New Roman" w:hAnsi="Times New Roman" w:cs="Times New Roman"/>
          <w:b/>
          <w:bCs/>
          <w:sz w:val="20"/>
          <w:szCs w:val="20"/>
        </w:rPr>
        <w:t xml:space="preserve"> the</w:t>
      </w:r>
      <w:r w:rsidR="003B1A12" w:rsidRPr="00D8647D">
        <w:rPr>
          <w:rFonts w:ascii="Times New Roman" w:hAnsi="Times New Roman" w:cs="Times New Roman"/>
          <w:b/>
          <w:bCs/>
          <w:sz w:val="20"/>
          <w:szCs w:val="20"/>
        </w:rPr>
        <w:t xml:space="preserve"> Ottoman State</w:t>
      </w:r>
      <w:r w:rsidR="003A2CEC" w:rsidRPr="00D8647D">
        <w:rPr>
          <w:rFonts w:ascii="Times New Roman" w:hAnsi="Times New Roman" w:cs="Times New Roman"/>
          <w:b/>
          <w:bCs/>
          <w:sz w:val="20"/>
          <w:szCs w:val="20"/>
        </w:rPr>
        <w:t>:</w:t>
      </w:r>
      <w:r w:rsidR="00440F5D" w:rsidRPr="00D8647D">
        <w:rPr>
          <w:rFonts w:ascii="Times New Roman" w:hAnsi="Times New Roman" w:cs="Times New Roman"/>
          <w:b/>
          <w:bCs/>
          <w:sz w:val="20"/>
          <w:szCs w:val="20"/>
        </w:rPr>
        <w:t xml:space="preserve"> Central Government</w:t>
      </w:r>
    </w:p>
    <w:p w14:paraId="31C58C3A" w14:textId="77777777" w:rsidR="00C540D7" w:rsidRPr="00D8647D" w:rsidRDefault="00BF2EEA" w:rsidP="00A240FA">
      <w:pPr>
        <w:tabs>
          <w:tab w:val="left" w:pos="387"/>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p>
    <w:p w14:paraId="54E11949" w14:textId="3D0A59E1" w:rsidR="00BF2EEA" w:rsidRPr="00D8647D" w:rsidRDefault="00BF2EEA" w:rsidP="00A240FA">
      <w:pPr>
        <w:tabs>
          <w:tab w:val="left" w:pos="387"/>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The</w:t>
      </w:r>
      <w:r w:rsidR="00C540D7" w:rsidRPr="00D8647D">
        <w:rPr>
          <w:rFonts w:ascii="Times New Roman" w:hAnsi="Times New Roman" w:cs="Times New Roman"/>
          <w:sz w:val="20"/>
          <w:szCs w:val="20"/>
        </w:rPr>
        <w:t xml:space="preserve"> organization of the Ottoman State can be </w:t>
      </w:r>
      <w:ins w:id="71" w:author="Smit, Hendrik" w:date="2025-06-07T15:40:00Z" w16du:dateUtc="2025-06-07T13:40:00Z">
        <w:r w:rsidR="0076285E">
          <w:rPr>
            <w:rFonts w:ascii="Times New Roman" w:hAnsi="Times New Roman" w:cs="Times New Roman"/>
            <w:sz w:val="20"/>
            <w:szCs w:val="20"/>
          </w:rPr>
          <w:t>discussed</w:t>
        </w:r>
      </w:ins>
      <w:del w:id="72" w:author="Smit, Hendrik" w:date="2025-06-07T15:40:00Z" w16du:dateUtc="2025-06-07T13:40:00Z">
        <w:r w:rsidR="00C540D7" w:rsidRPr="00D8647D" w:rsidDel="0076285E">
          <w:rPr>
            <w:rFonts w:ascii="Times New Roman" w:hAnsi="Times New Roman" w:cs="Times New Roman"/>
            <w:sz w:val="20"/>
            <w:szCs w:val="20"/>
          </w:rPr>
          <w:delText>studied</w:delText>
        </w:r>
      </w:del>
      <w:r w:rsidR="00C540D7" w:rsidRPr="00D8647D">
        <w:rPr>
          <w:rFonts w:ascii="Times New Roman" w:hAnsi="Times New Roman" w:cs="Times New Roman"/>
          <w:sz w:val="20"/>
          <w:szCs w:val="20"/>
        </w:rPr>
        <w:t xml:space="preserve"> in two </w:t>
      </w:r>
      <w:r w:rsidR="00666F4C" w:rsidRPr="00D8647D">
        <w:rPr>
          <w:rFonts w:ascii="Times New Roman" w:hAnsi="Times New Roman" w:cs="Times New Roman"/>
          <w:sz w:val="20"/>
          <w:szCs w:val="20"/>
        </w:rPr>
        <w:t>parts: Central government and Provinces</w:t>
      </w:r>
      <w:r w:rsidR="00E2781E" w:rsidRPr="00D8647D">
        <w:rPr>
          <w:rFonts w:ascii="Times New Roman" w:hAnsi="Times New Roman" w:cs="Times New Roman"/>
          <w:sz w:val="20"/>
          <w:szCs w:val="20"/>
        </w:rPr>
        <w:t xml:space="preserve">. Central government </w:t>
      </w:r>
      <w:r w:rsidR="00602917" w:rsidRPr="00D8647D">
        <w:rPr>
          <w:rFonts w:ascii="Times New Roman" w:hAnsi="Times New Roman" w:cs="Times New Roman"/>
          <w:sz w:val="20"/>
          <w:szCs w:val="20"/>
        </w:rPr>
        <w:t>consisted of the sultan</w:t>
      </w:r>
      <w:r w:rsidR="00C24681" w:rsidRPr="00D8647D">
        <w:rPr>
          <w:rFonts w:ascii="Times New Roman" w:hAnsi="Times New Roman" w:cs="Times New Roman"/>
          <w:sz w:val="20"/>
          <w:szCs w:val="20"/>
        </w:rPr>
        <w:t>, palace</w:t>
      </w:r>
      <w:r w:rsidR="009F7388" w:rsidRPr="00D8647D">
        <w:rPr>
          <w:rFonts w:ascii="Times New Roman" w:hAnsi="Times New Roman" w:cs="Times New Roman"/>
          <w:sz w:val="20"/>
          <w:szCs w:val="20"/>
        </w:rPr>
        <w:t xml:space="preserve">, </w:t>
      </w:r>
      <w:r w:rsidR="009F7388" w:rsidRPr="00D8647D">
        <w:rPr>
          <w:rFonts w:ascii="Times New Roman" w:hAnsi="Times New Roman" w:cs="Times New Roman"/>
          <w:i/>
          <w:iCs/>
          <w:sz w:val="20"/>
          <w:szCs w:val="20"/>
        </w:rPr>
        <w:t>divan</w:t>
      </w:r>
      <w:r w:rsidR="00A641AD" w:rsidRPr="00D8647D">
        <w:rPr>
          <w:rFonts w:ascii="Times New Roman" w:hAnsi="Times New Roman" w:cs="Times New Roman"/>
          <w:i/>
          <w:iCs/>
          <w:sz w:val="20"/>
          <w:szCs w:val="20"/>
        </w:rPr>
        <w:t>-</w:t>
      </w:r>
      <w:r w:rsidR="004A04FF" w:rsidRPr="00D8647D">
        <w:rPr>
          <w:rFonts w:ascii="Times New Roman" w:hAnsi="Times New Roman" w:cs="Times New Roman"/>
          <w:i/>
          <w:iCs/>
          <w:sz w:val="20"/>
          <w:szCs w:val="20"/>
        </w:rPr>
        <w:t>ı</w:t>
      </w:r>
      <w:r w:rsidR="00A641AD" w:rsidRPr="00D8647D">
        <w:rPr>
          <w:rFonts w:ascii="Times New Roman" w:hAnsi="Times New Roman" w:cs="Times New Roman"/>
          <w:i/>
          <w:iCs/>
          <w:sz w:val="20"/>
          <w:szCs w:val="20"/>
        </w:rPr>
        <w:t xml:space="preserve"> </w:t>
      </w:r>
      <w:proofErr w:type="spellStart"/>
      <w:r w:rsidR="00A641AD" w:rsidRPr="00D8647D">
        <w:rPr>
          <w:rFonts w:ascii="Times New Roman" w:hAnsi="Times New Roman" w:cs="Times New Roman"/>
          <w:i/>
          <w:iCs/>
          <w:sz w:val="20"/>
          <w:szCs w:val="20"/>
        </w:rPr>
        <w:t>humayun</w:t>
      </w:r>
      <w:proofErr w:type="spellEnd"/>
      <w:r w:rsidR="00623FD1" w:rsidRPr="00D8647D">
        <w:rPr>
          <w:rFonts w:ascii="Times New Roman" w:hAnsi="Times New Roman" w:cs="Times New Roman"/>
          <w:sz w:val="20"/>
          <w:szCs w:val="20"/>
        </w:rPr>
        <w:t xml:space="preserve"> (</w:t>
      </w:r>
      <w:r w:rsidR="00A04570" w:rsidRPr="00D8647D">
        <w:rPr>
          <w:rFonts w:ascii="Times New Roman" w:hAnsi="Times New Roman" w:cs="Times New Roman"/>
          <w:sz w:val="20"/>
          <w:szCs w:val="20"/>
        </w:rPr>
        <w:t xml:space="preserve">imperial council), </w:t>
      </w:r>
      <w:r w:rsidR="00207B53" w:rsidRPr="00D8647D">
        <w:rPr>
          <w:rFonts w:ascii="Times New Roman" w:hAnsi="Times New Roman" w:cs="Times New Roman"/>
          <w:sz w:val="20"/>
          <w:szCs w:val="20"/>
        </w:rPr>
        <w:t xml:space="preserve">and </w:t>
      </w:r>
      <w:r w:rsidR="00F23E65" w:rsidRPr="00D8647D">
        <w:rPr>
          <w:rFonts w:ascii="Times New Roman" w:hAnsi="Times New Roman" w:cs="Times New Roman"/>
          <w:sz w:val="20"/>
          <w:szCs w:val="20"/>
        </w:rPr>
        <w:t>viziers</w:t>
      </w:r>
      <w:ins w:id="73" w:author="Smit, Hendrik" w:date="2025-06-07T15:40:00Z" w16du:dateUtc="2025-06-07T13:40:00Z">
        <w:r w:rsidR="0076285E">
          <w:rPr>
            <w:rFonts w:ascii="Times New Roman" w:hAnsi="Times New Roman" w:cs="Times New Roman"/>
            <w:sz w:val="20"/>
            <w:szCs w:val="20"/>
          </w:rPr>
          <w:t>, while</w:t>
        </w:r>
      </w:ins>
      <w:ins w:id="74" w:author="Smit, Hendrik" w:date="2025-06-07T15:41:00Z" w16du:dateUtc="2025-06-07T13:41:00Z">
        <w:r w:rsidR="0076285E">
          <w:rPr>
            <w:rFonts w:ascii="Times New Roman" w:hAnsi="Times New Roman" w:cs="Times New Roman"/>
            <w:sz w:val="20"/>
            <w:szCs w:val="20"/>
          </w:rPr>
          <w:t xml:space="preserve"> the </w:t>
        </w:r>
        <w:proofErr w:type="gramStart"/>
        <w:r w:rsidR="0076285E">
          <w:rPr>
            <w:rFonts w:ascii="Times New Roman" w:hAnsi="Times New Roman" w:cs="Times New Roman"/>
            <w:sz w:val="20"/>
            <w:szCs w:val="20"/>
          </w:rPr>
          <w:t>Provinces</w:t>
        </w:r>
        <w:proofErr w:type="gramEnd"/>
        <w:r w:rsidR="0076285E">
          <w:rPr>
            <w:rFonts w:ascii="Times New Roman" w:hAnsi="Times New Roman" w:cs="Times New Roman"/>
            <w:sz w:val="20"/>
            <w:szCs w:val="20"/>
          </w:rPr>
          <w:t xml:space="preserve"> …</w:t>
        </w:r>
      </w:ins>
      <w:del w:id="75" w:author="Smit, Hendrik" w:date="2025-06-07T15:40:00Z" w16du:dateUtc="2025-06-07T13:40:00Z">
        <w:r w:rsidR="00207B53" w:rsidRPr="00D8647D" w:rsidDel="0076285E">
          <w:rPr>
            <w:rFonts w:ascii="Times New Roman" w:hAnsi="Times New Roman" w:cs="Times New Roman"/>
            <w:sz w:val="20"/>
            <w:szCs w:val="20"/>
          </w:rPr>
          <w:delText>.</w:delText>
        </w:r>
      </w:del>
    </w:p>
    <w:p w14:paraId="1AAB4883" w14:textId="77777777" w:rsidR="00E42EB1" w:rsidRPr="00D8647D" w:rsidRDefault="00E42EB1" w:rsidP="00A240FA">
      <w:pPr>
        <w:tabs>
          <w:tab w:val="left" w:pos="387"/>
        </w:tabs>
        <w:spacing w:after="0" w:line="240" w:lineRule="auto"/>
        <w:rPr>
          <w:rFonts w:ascii="Times New Roman" w:hAnsi="Times New Roman" w:cs="Times New Roman"/>
          <w:sz w:val="20"/>
          <w:szCs w:val="20"/>
        </w:rPr>
      </w:pPr>
    </w:p>
    <w:p w14:paraId="6199699E" w14:textId="1297F433" w:rsidR="00E42EB1" w:rsidRPr="00D8647D" w:rsidRDefault="005C63C7" w:rsidP="00A240FA">
      <w:pPr>
        <w:tabs>
          <w:tab w:val="left" w:pos="387"/>
        </w:tabs>
        <w:spacing w:after="0" w:line="240" w:lineRule="auto"/>
        <w:rPr>
          <w:rFonts w:ascii="Times New Roman" w:hAnsi="Times New Roman" w:cs="Times New Roman"/>
          <w:b/>
          <w:bCs/>
          <w:sz w:val="20"/>
          <w:szCs w:val="20"/>
        </w:rPr>
      </w:pPr>
      <w:r w:rsidRPr="00D8647D">
        <w:rPr>
          <w:rFonts w:ascii="Times New Roman" w:hAnsi="Times New Roman" w:cs="Times New Roman"/>
          <w:b/>
          <w:bCs/>
          <w:sz w:val="20"/>
          <w:szCs w:val="20"/>
        </w:rPr>
        <w:t>3.1</w:t>
      </w:r>
      <w:r w:rsidRPr="00D8647D">
        <w:rPr>
          <w:rFonts w:ascii="Times New Roman" w:hAnsi="Times New Roman" w:cs="Times New Roman"/>
          <w:b/>
          <w:bCs/>
          <w:sz w:val="20"/>
          <w:szCs w:val="20"/>
        </w:rPr>
        <w:tab/>
        <w:t>The Sultan</w:t>
      </w:r>
    </w:p>
    <w:p w14:paraId="6B904D07" w14:textId="77777777" w:rsidR="00946D55" w:rsidRPr="00D8647D" w:rsidRDefault="00946D55" w:rsidP="00A240FA">
      <w:pPr>
        <w:tabs>
          <w:tab w:val="left" w:pos="387"/>
        </w:tabs>
        <w:spacing w:after="0" w:line="240" w:lineRule="auto"/>
        <w:rPr>
          <w:rFonts w:ascii="Times New Roman" w:hAnsi="Times New Roman" w:cs="Times New Roman"/>
          <w:b/>
          <w:bCs/>
          <w:sz w:val="20"/>
          <w:szCs w:val="20"/>
        </w:rPr>
      </w:pPr>
    </w:p>
    <w:p w14:paraId="4B5DDF40" w14:textId="17DDD798" w:rsidR="005C63C7" w:rsidRPr="00D8647D" w:rsidRDefault="00740EDC" w:rsidP="00740EDC">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5C63C7" w:rsidRPr="00D8647D">
        <w:rPr>
          <w:rFonts w:ascii="Times New Roman" w:hAnsi="Times New Roman" w:cs="Times New Roman"/>
          <w:sz w:val="20"/>
          <w:szCs w:val="20"/>
        </w:rPr>
        <w:t>The sultan was the absolute ruler</w:t>
      </w:r>
      <w:r w:rsidR="00AD6E6F" w:rsidRPr="00D8647D">
        <w:rPr>
          <w:rFonts w:ascii="Times New Roman" w:hAnsi="Times New Roman" w:cs="Times New Roman"/>
          <w:sz w:val="20"/>
          <w:szCs w:val="20"/>
        </w:rPr>
        <w:t xml:space="preserve"> of the state. The legitimacy of his rule was </w:t>
      </w:r>
      <w:r w:rsidR="00EB7DE6" w:rsidRPr="00D8647D">
        <w:rPr>
          <w:rFonts w:ascii="Times New Roman" w:hAnsi="Times New Roman" w:cs="Times New Roman"/>
          <w:sz w:val="20"/>
          <w:szCs w:val="20"/>
        </w:rPr>
        <w:t>assumed to come from Allah</w:t>
      </w:r>
      <w:r w:rsidR="00287055" w:rsidRPr="00D8647D">
        <w:rPr>
          <w:rFonts w:ascii="Times New Roman" w:hAnsi="Times New Roman" w:cs="Times New Roman"/>
          <w:sz w:val="20"/>
          <w:szCs w:val="20"/>
        </w:rPr>
        <w:t xml:space="preserve"> and rested</w:t>
      </w:r>
      <w:r w:rsidRPr="00D8647D">
        <w:rPr>
          <w:rFonts w:ascii="Times New Roman" w:hAnsi="Times New Roman" w:cs="Times New Roman"/>
          <w:sz w:val="20"/>
          <w:szCs w:val="20"/>
        </w:rPr>
        <w:t xml:space="preserve"> upon the </w:t>
      </w:r>
      <w:r w:rsidR="006C54F0" w:rsidRPr="00D8647D">
        <w:rPr>
          <w:rFonts w:ascii="Times New Roman" w:hAnsi="Times New Roman" w:cs="Times New Roman"/>
          <w:sz w:val="20"/>
          <w:szCs w:val="20"/>
        </w:rPr>
        <w:t>power of</w:t>
      </w:r>
      <w:r w:rsidR="00C91623" w:rsidRPr="00D8647D">
        <w:rPr>
          <w:rFonts w:ascii="Times New Roman" w:hAnsi="Times New Roman" w:cs="Times New Roman"/>
          <w:sz w:val="20"/>
          <w:szCs w:val="20"/>
        </w:rPr>
        <w:t xml:space="preserve"> </w:t>
      </w:r>
      <w:ins w:id="76" w:author="Smit, Hendrik" w:date="2025-06-07T15:41:00Z" w16du:dateUtc="2025-06-07T13:41:00Z">
        <w:r w:rsidR="00D9357A">
          <w:rPr>
            <w:rFonts w:ascii="Times New Roman" w:hAnsi="Times New Roman" w:cs="Times New Roman"/>
            <w:sz w:val="20"/>
            <w:szCs w:val="20"/>
          </w:rPr>
          <w:t xml:space="preserve">the </w:t>
        </w:r>
      </w:ins>
      <w:r w:rsidRPr="00D8647D">
        <w:rPr>
          <w:rFonts w:ascii="Times New Roman" w:hAnsi="Times New Roman" w:cs="Times New Roman"/>
          <w:sz w:val="20"/>
          <w:szCs w:val="20"/>
        </w:rPr>
        <w:t>military</w:t>
      </w:r>
      <w:r w:rsidR="00C91623" w:rsidRPr="00D8647D">
        <w:rPr>
          <w:rFonts w:ascii="Times New Roman" w:hAnsi="Times New Roman" w:cs="Times New Roman"/>
          <w:sz w:val="20"/>
          <w:szCs w:val="20"/>
        </w:rPr>
        <w:t xml:space="preserve"> [</w:t>
      </w:r>
      <w:r w:rsidR="009A455F">
        <w:rPr>
          <w:rFonts w:ascii="Times New Roman" w:hAnsi="Times New Roman" w:cs="Times New Roman"/>
          <w:sz w:val="20"/>
          <w:szCs w:val="20"/>
        </w:rPr>
        <w:t>2</w:t>
      </w:r>
      <w:r w:rsidR="00C91623" w:rsidRPr="00D8647D">
        <w:rPr>
          <w:rFonts w:ascii="Times New Roman" w:hAnsi="Times New Roman" w:cs="Times New Roman"/>
          <w:sz w:val="20"/>
          <w:szCs w:val="20"/>
        </w:rPr>
        <w:t>].</w:t>
      </w:r>
      <w:r w:rsidR="004127F7" w:rsidRPr="00D8647D">
        <w:rPr>
          <w:rFonts w:ascii="Times New Roman" w:hAnsi="Times New Roman" w:cs="Times New Roman"/>
          <w:sz w:val="20"/>
          <w:szCs w:val="20"/>
        </w:rPr>
        <w:t xml:space="preserve"> The sultan had to be a member of the Ottoman dynasty</w:t>
      </w:r>
      <w:r w:rsidR="00857606" w:rsidRPr="00D8647D">
        <w:rPr>
          <w:rFonts w:ascii="Times New Roman" w:hAnsi="Times New Roman" w:cs="Times New Roman"/>
          <w:sz w:val="20"/>
          <w:szCs w:val="20"/>
        </w:rPr>
        <w:t xml:space="preserve">. There had been incidences of removal of </w:t>
      </w:r>
      <w:r w:rsidR="00606AFB" w:rsidRPr="00D8647D">
        <w:rPr>
          <w:rFonts w:ascii="Times New Roman" w:hAnsi="Times New Roman" w:cs="Times New Roman"/>
          <w:sz w:val="20"/>
          <w:szCs w:val="20"/>
        </w:rPr>
        <w:t xml:space="preserve">the </w:t>
      </w:r>
      <w:r w:rsidR="000466F2" w:rsidRPr="00D8647D">
        <w:rPr>
          <w:rFonts w:ascii="Times New Roman" w:hAnsi="Times New Roman" w:cs="Times New Roman"/>
          <w:sz w:val="20"/>
          <w:szCs w:val="20"/>
        </w:rPr>
        <w:t>sultan,</w:t>
      </w:r>
      <w:r w:rsidR="00606AFB" w:rsidRPr="00D8647D">
        <w:rPr>
          <w:rFonts w:ascii="Times New Roman" w:hAnsi="Times New Roman" w:cs="Times New Roman"/>
          <w:sz w:val="20"/>
          <w:szCs w:val="20"/>
        </w:rPr>
        <w:t xml:space="preserve"> but his replacement always came from the Ottoman family</w:t>
      </w:r>
      <w:r w:rsidR="000466F2" w:rsidRPr="00D8647D">
        <w:rPr>
          <w:rFonts w:ascii="Times New Roman" w:hAnsi="Times New Roman" w:cs="Times New Roman"/>
          <w:sz w:val="20"/>
          <w:szCs w:val="20"/>
        </w:rPr>
        <w:t>.</w:t>
      </w:r>
      <w:r w:rsidR="00877952" w:rsidRPr="00D8647D">
        <w:rPr>
          <w:rFonts w:ascii="Times New Roman" w:hAnsi="Times New Roman" w:cs="Times New Roman"/>
          <w:sz w:val="20"/>
          <w:szCs w:val="20"/>
        </w:rPr>
        <w:t xml:space="preserve"> The land occupied or conquered </w:t>
      </w:r>
      <w:r w:rsidR="008A5E9D" w:rsidRPr="00D8647D">
        <w:rPr>
          <w:rFonts w:ascii="Times New Roman" w:hAnsi="Times New Roman" w:cs="Times New Roman"/>
          <w:sz w:val="20"/>
          <w:szCs w:val="20"/>
        </w:rPr>
        <w:t xml:space="preserve">by the state was </w:t>
      </w:r>
      <w:ins w:id="77" w:author="Smit, Hendrik" w:date="2025-06-07T15:41:00Z" w16du:dateUtc="2025-06-07T13:41:00Z">
        <w:r w:rsidR="00D9357A">
          <w:rPr>
            <w:rFonts w:ascii="Times New Roman" w:hAnsi="Times New Roman" w:cs="Times New Roman"/>
            <w:sz w:val="20"/>
            <w:szCs w:val="20"/>
          </w:rPr>
          <w:t xml:space="preserve">the </w:t>
        </w:r>
      </w:ins>
      <w:r w:rsidR="008A5E9D" w:rsidRPr="00D8647D">
        <w:rPr>
          <w:rFonts w:ascii="Times New Roman" w:hAnsi="Times New Roman" w:cs="Times New Roman"/>
          <w:sz w:val="20"/>
          <w:szCs w:val="20"/>
        </w:rPr>
        <w:t>sultan’s private property</w:t>
      </w:r>
      <w:r w:rsidR="00D6136A" w:rsidRPr="00D8647D">
        <w:rPr>
          <w:rFonts w:ascii="Times New Roman" w:hAnsi="Times New Roman" w:cs="Times New Roman"/>
          <w:sz w:val="20"/>
          <w:szCs w:val="20"/>
        </w:rPr>
        <w:t xml:space="preserve">, consequently he had the ownership of all </w:t>
      </w:r>
      <w:r w:rsidR="007D1CF3" w:rsidRPr="00D8647D">
        <w:rPr>
          <w:rFonts w:ascii="Times New Roman" w:hAnsi="Times New Roman" w:cs="Times New Roman"/>
          <w:sz w:val="20"/>
          <w:szCs w:val="20"/>
        </w:rPr>
        <w:t xml:space="preserve">lands </w:t>
      </w:r>
      <w:r w:rsidR="000D0609" w:rsidRPr="00D8647D">
        <w:rPr>
          <w:rFonts w:ascii="Times New Roman" w:hAnsi="Times New Roman" w:cs="Times New Roman"/>
          <w:sz w:val="20"/>
          <w:szCs w:val="20"/>
        </w:rPr>
        <w:t xml:space="preserve">as well as </w:t>
      </w:r>
      <w:r w:rsidR="005A4D6D" w:rsidRPr="00D8647D">
        <w:rPr>
          <w:rFonts w:ascii="Times New Roman" w:hAnsi="Times New Roman" w:cs="Times New Roman"/>
          <w:sz w:val="20"/>
          <w:szCs w:val="20"/>
        </w:rPr>
        <w:t xml:space="preserve">all </w:t>
      </w:r>
      <w:r w:rsidR="00E34B58" w:rsidRPr="00D8647D">
        <w:rPr>
          <w:rFonts w:ascii="Times New Roman" w:hAnsi="Times New Roman" w:cs="Times New Roman"/>
          <w:sz w:val="20"/>
          <w:szCs w:val="20"/>
        </w:rPr>
        <w:t>subjects</w:t>
      </w:r>
      <w:r w:rsidR="00122AFF">
        <w:rPr>
          <w:rFonts w:ascii="Times New Roman" w:hAnsi="Times New Roman" w:cs="Times New Roman"/>
          <w:sz w:val="20"/>
          <w:szCs w:val="20"/>
        </w:rPr>
        <w:t xml:space="preserve"> </w:t>
      </w:r>
      <w:r w:rsidR="007D1CF3" w:rsidRPr="00D8647D">
        <w:rPr>
          <w:rFonts w:ascii="Times New Roman" w:hAnsi="Times New Roman" w:cs="Times New Roman"/>
          <w:sz w:val="20"/>
          <w:szCs w:val="20"/>
        </w:rPr>
        <w:t>[2</w:t>
      </w:r>
      <w:r w:rsidR="004C2924" w:rsidRPr="00D8647D">
        <w:rPr>
          <w:rFonts w:ascii="Times New Roman" w:hAnsi="Times New Roman" w:cs="Times New Roman"/>
          <w:sz w:val="20"/>
          <w:szCs w:val="20"/>
        </w:rPr>
        <w:t>]</w:t>
      </w:r>
      <w:r w:rsidR="000D0609" w:rsidRPr="00D8647D">
        <w:rPr>
          <w:rFonts w:ascii="Times New Roman" w:hAnsi="Times New Roman" w:cs="Times New Roman"/>
          <w:sz w:val="20"/>
          <w:szCs w:val="20"/>
        </w:rPr>
        <w:t xml:space="preserve">. </w:t>
      </w:r>
      <w:r w:rsidR="00E34B58" w:rsidRPr="00D8647D">
        <w:rPr>
          <w:rFonts w:ascii="Times New Roman" w:hAnsi="Times New Roman" w:cs="Times New Roman"/>
          <w:sz w:val="20"/>
          <w:szCs w:val="20"/>
        </w:rPr>
        <w:t>According to this principle</w:t>
      </w:r>
      <w:r w:rsidR="00C9435C" w:rsidRPr="00D8647D">
        <w:rPr>
          <w:rFonts w:ascii="Times New Roman" w:hAnsi="Times New Roman" w:cs="Times New Roman"/>
          <w:sz w:val="20"/>
          <w:szCs w:val="20"/>
        </w:rPr>
        <w:t xml:space="preserve"> all local and inherited rights and </w:t>
      </w:r>
      <w:r w:rsidR="007820C6" w:rsidRPr="00D8647D">
        <w:rPr>
          <w:rFonts w:ascii="Times New Roman" w:hAnsi="Times New Roman" w:cs="Times New Roman"/>
          <w:sz w:val="20"/>
          <w:szCs w:val="20"/>
        </w:rPr>
        <w:t xml:space="preserve">privileges in the country were abolished </w:t>
      </w:r>
      <w:r w:rsidR="00216D87" w:rsidRPr="00D8647D">
        <w:rPr>
          <w:rFonts w:ascii="Times New Roman" w:hAnsi="Times New Roman" w:cs="Times New Roman"/>
          <w:sz w:val="20"/>
          <w:szCs w:val="20"/>
        </w:rPr>
        <w:t xml:space="preserve">[2]. </w:t>
      </w:r>
      <w:r w:rsidR="001E0606" w:rsidRPr="00D8647D">
        <w:rPr>
          <w:rFonts w:ascii="Times New Roman" w:hAnsi="Times New Roman" w:cs="Times New Roman"/>
          <w:sz w:val="20"/>
          <w:szCs w:val="20"/>
        </w:rPr>
        <w:t xml:space="preserve">Only the sultan’s special decrees established </w:t>
      </w:r>
      <w:r w:rsidR="00A44872" w:rsidRPr="00D8647D">
        <w:rPr>
          <w:rFonts w:ascii="Times New Roman" w:hAnsi="Times New Roman" w:cs="Times New Roman"/>
          <w:sz w:val="20"/>
          <w:szCs w:val="20"/>
        </w:rPr>
        <w:t>rights to official appointments as well as all land titles</w:t>
      </w:r>
      <w:r w:rsidR="00D63906" w:rsidRPr="00D8647D">
        <w:rPr>
          <w:rFonts w:ascii="Times New Roman" w:hAnsi="Times New Roman" w:cs="Times New Roman"/>
          <w:sz w:val="20"/>
          <w:szCs w:val="20"/>
        </w:rPr>
        <w:t xml:space="preserve">. However, all of these were invalidated </w:t>
      </w:r>
      <w:r w:rsidR="00542FE8" w:rsidRPr="00D8647D">
        <w:rPr>
          <w:rFonts w:ascii="Times New Roman" w:hAnsi="Times New Roman" w:cs="Times New Roman"/>
          <w:sz w:val="20"/>
          <w:szCs w:val="20"/>
        </w:rPr>
        <w:t>upon the death of a sultan [</w:t>
      </w:r>
      <w:r w:rsidR="0059634E" w:rsidRPr="00D8647D">
        <w:rPr>
          <w:rFonts w:ascii="Times New Roman" w:hAnsi="Times New Roman" w:cs="Times New Roman"/>
          <w:sz w:val="20"/>
          <w:szCs w:val="20"/>
        </w:rPr>
        <w:t>13</w:t>
      </w:r>
      <w:r w:rsidR="00832DEF" w:rsidRPr="00D8647D">
        <w:rPr>
          <w:rFonts w:ascii="Times New Roman" w:hAnsi="Times New Roman" w:cs="Times New Roman"/>
          <w:sz w:val="20"/>
          <w:szCs w:val="20"/>
        </w:rPr>
        <w:t xml:space="preserve">]. </w:t>
      </w:r>
      <w:r w:rsidR="000D0609" w:rsidRPr="00D8647D">
        <w:rPr>
          <w:rFonts w:ascii="Times New Roman" w:hAnsi="Times New Roman" w:cs="Times New Roman"/>
          <w:sz w:val="20"/>
          <w:szCs w:val="20"/>
        </w:rPr>
        <w:t xml:space="preserve">The sultan was not only the </w:t>
      </w:r>
      <w:r w:rsidR="00AA4FFA" w:rsidRPr="00D8647D">
        <w:rPr>
          <w:rFonts w:ascii="Times New Roman" w:hAnsi="Times New Roman" w:cs="Times New Roman"/>
          <w:sz w:val="20"/>
          <w:szCs w:val="20"/>
        </w:rPr>
        <w:t xml:space="preserve">commander in chief of all military, </w:t>
      </w:r>
      <w:r w:rsidR="00170D09" w:rsidRPr="00D8647D">
        <w:rPr>
          <w:rFonts w:ascii="Times New Roman" w:hAnsi="Times New Roman" w:cs="Times New Roman"/>
          <w:sz w:val="20"/>
          <w:szCs w:val="20"/>
        </w:rPr>
        <w:t>but he</w:t>
      </w:r>
      <w:r w:rsidR="00AA4FFA" w:rsidRPr="00D8647D">
        <w:rPr>
          <w:rFonts w:ascii="Times New Roman" w:hAnsi="Times New Roman" w:cs="Times New Roman"/>
          <w:sz w:val="20"/>
          <w:szCs w:val="20"/>
        </w:rPr>
        <w:t xml:space="preserve"> was </w:t>
      </w:r>
      <w:r w:rsidR="004E2401" w:rsidRPr="00D8647D">
        <w:rPr>
          <w:rFonts w:ascii="Times New Roman" w:hAnsi="Times New Roman" w:cs="Times New Roman"/>
          <w:sz w:val="20"/>
          <w:szCs w:val="20"/>
        </w:rPr>
        <w:t xml:space="preserve">also </w:t>
      </w:r>
      <w:r w:rsidR="00AA4FFA" w:rsidRPr="00D8647D">
        <w:rPr>
          <w:rFonts w:ascii="Times New Roman" w:hAnsi="Times New Roman" w:cs="Times New Roman"/>
          <w:sz w:val="20"/>
          <w:szCs w:val="20"/>
        </w:rPr>
        <w:t>the maker of all laws</w:t>
      </w:r>
      <w:r w:rsidR="00F45BEF" w:rsidRPr="00D8647D">
        <w:rPr>
          <w:rFonts w:ascii="Times New Roman" w:hAnsi="Times New Roman" w:cs="Times New Roman"/>
          <w:sz w:val="20"/>
          <w:szCs w:val="20"/>
        </w:rPr>
        <w:t>, the chief justice</w:t>
      </w:r>
      <w:r w:rsidR="004A3936" w:rsidRPr="00D8647D">
        <w:rPr>
          <w:rFonts w:ascii="Times New Roman" w:hAnsi="Times New Roman" w:cs="Times New Roman"/>
          <w:sz w:val="20"/>
          <w:szCs w:val="20"/>
        </w:rPr>
        <w:t xml:space="preserve">, and after the conquest of Egypt </w:t>
      </w:r>
      <w:r w:rsidR="00AD4632" w:rsidRPr="00D8647D">
        <w:rPr>
          <w:rFonts w:ascii="Times New Roman" w:hAnsi="Times New Roman" w:cs="Times New Roman"/>
          <w:sz w:val="20"/>
          <w:szCs w:val="20"/>
        </w:rPr>
        <w:t>in 1517 by Selim I (1512-1520</w:t>
      </w:r>
      <w:r w:rsidR="00886B46" w:rsidRPr="00D8647D">
        <w:rPr>
          <w:rFonts w:ascii="Times New Roman" w:hAnsi="Times New Roman" w:cs="Times New Roman"/>
          <w:sz w:val="20"/>
          <w:szCs w:val="20"/>
        </w:rPr>
        <w:t xml:space="preserve">) he assumed the title </w:t>
      </w:r>
      <w:r w:rsidR="00170D09" w:rsidRPr="00D8647D">
        <w:rPr>
          <w:rFonts w:ascii="Times New Roman" w:hAnsi="Times New Roman" w:cs="Times New Roman"/>
          <w:sz w:val="20"/>
          <w:szCs w:val="20"/>
        </w:rPr>
        <w:t xml:space="preserve">of caliph </w:t>
      </w:r>
      <w:r w:rsidR="009B26DA" w:rsidRPr="00D8647D">
        <w:rPr>
          <w:rFonts w:ascii="Times New Roman" w:hAnsi="Times New Roman" w:cs="Times New Roman"/>
          <w:sz w:val="20"/>
          <w:szCs w:val="20"/>
        </w:rPr>
        <w:t>(</w:t>
      </w:r>
      <w:r w:rsidR="000A3FE3" w:rsidRPr="00D8647D">
        <w:rPr>
          <w:rFonts w:ascii="Times New Roman" w:hAnsi="Times New Roman" w:cs="Times New Roman"/>
          <w:sz w:val="20"/>
          <w:szCs w:val="20"/>
        </w:rPr>
        <w:t>political and religious successor of</w:t>
      </w:r>
      <w:r w:rsidR="00DA0196" w:rsidRPr="00D8647D">
        <w:rPr>
          <w:rFonts w:ascii="Times New Roman" w:hAnsi="Times New Roman" w:cs="Times New Roman"/>
          <w:sz w:val="20"/>
          <w:szCs w:val="20"/>
        </w:rPr>
        <w:t xml:space="preserve"> the</w:t>
      </w:r>
      <w:r w:rsidR="000A3FE3" w:rsidRPr="00D8647D">
        <w:rPr>
          <w:rFonts w:ascii="Times New Roman" w:hAnsi="Times New Roman" w:cs="Times New Roman"/>
          <w:sz w:val="20"/>
          <w:szCs w:val="20"/>
        </w:rPr>
        <w:t xml:space="preserve"> prophet Mohammad</w:t>
      </w:r>
      <w:r w:rsidR="00DA0196" w:rsidRPr="00D8647D">
        <w:rPr>
          <w:rFonts w:ascii="Times New Roman" w:hAnsi="Times New Roman" w:cs="Times New Roman"/>
          <w:sz w:val="20"/>
          <w:szCs w:val="20"/>
        </w:rPr>
        <w:t xml:space="preserve">) </w:t>
      </w:r>
      <w:r w:rsidR="009B26DA" w:rsidRPr="00D8647D">
        <w:rPr>
          <w:rFonts w:ascii="Times New Roman" w:hAnsi="Times New Roman" w:cs="Times New Roman"/>
          <w:sz w:val="20"/>
          <w:szCs w:val="20"/>
        </w:rPr>
        <w:t>and the leader of all Muslims</w:t>
      </w:r>
      <w:r w:rsidR="008318EE" w:rsidRPr="00D8647D">
        <w:rPr>
          <w:rFonts w:ascii="Times New Roman" w:hAnsi="Times New Roman" w:cs="Times New Roman"/>
          <w:sz w:val="20"/>
          <w:szCs w:val="20"/>
        </w:rPr>
        <w:t>.</w:t>
      </w:r>
    </w:p>
    <w:p w14:paraId="1573995E" w14:textId="77777777" w:rsidR="00C56019" w:rsidRPr="00D8647D" w:rsidRDefault="00C56019" w:rsidP="00740EDC">
      <w:pPr>
        <w:tabs>
          <w:tab w:val="left" w:pos="180"/>
        </w:tabs>
        <w:spacing w:after="0" w:line="240" w:lineRule="auto"/>
        <w:rPr>
          <w:rFonts w:ascii="Times New Roman" w:hAnsi="Times New Roman" w:cs="Times New Roman"/>
          <w:sz w:val="20"/>
          <w:szCs w:val="20"/>
        </w:rPr>
      </w:pPr>
    </w:p>
    <w:p w14:paraId="45316901" w14:textId="0B0B906D" w:rsidR="00C56019" w:rsidRPr="00D8647D" w:rsidRDefault="00C56019" w:rsidP="00C56019">
      <w:pPr>
        <w:tabs>
          <w:tab w:val="left" w:pos="423"/>
        </w:tabs>
        <w:spacing w:after="0" w:line="240" w:lineRule="auto"/>
        <w:rPr>
          <w:rFonts w:ascii="Times New Roman" w:hAnsi="Times New Roman" w:cs="Times New Roman"/>
          <w:b/>
          <w:bCs/>
          <w:sz w:val="20"/>
          <w:szCs w:val="20"/>
        </w:rPr>
      </w:pPr>
      <w:r w:rsidRPr="00D8647D">
        <w:rPr>
          <w:rFonts w:ascii="Times New Roman" w:hAnsi="Times New Roman" w:cs="Times New Roman"/>
          <w:b/>
          <w:bCs/>
          <w:sz w:val="20"/>
          <w:szCs w:val="20"/>
        </w:rPr>
        <w:t>3.2</w:t>
      </w:r>
      <w:r w:rsidRPr="00D8647D">
        <w:rPr>
          <w:rFonts w:ascii="Times New Roman" w:hAnsi="Times New Roman" w:cs="Times New Roman"/>
          <w:b/>
          <w:bCs/>
          <w:sz w:val="20"/>
          <w:szCs w:val="20"/>
        </w:rPr>
        <w:tab/>
      </w:r>
      <w:r w:rsidR="00E43BCA" w:rsidRPr="00D8647D">
        <w:rPr>
          <w:rFonts w:ascii="Times New Roman" w:hAnsi="Times New Roman" w:cs="Times New Roman"/>
          <w:b/>
          <w:bCs/>
          <w:sz w:val="20"/>
          <w:szCs w:val="20"/>
        </w:rPr>
        <w:t>Palace</w:t>
      </w:r>
    </w:p>
    <w:p w14:paraId="46E0FF8F" w14:textId="0A1B36F3" w:rsidR="00C56019" w:rsidRPr="00D8647D" w:rsidRDefault="0048620B" w:rsidP="00C56019">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p>
    <w:p w14:paraId="25889975" w14:textId="08EB965D" w:rsidR="006170B2" w:rsidRPr="00D8647D" w:rsidRDefault="00D26E09" w:rsidP="00C56019">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 </w:t>
      </w:r>
      <w:r w:rsidR="00475C42">
        <w:rPr>
          <w:rFonts w:ascii="Times New Roman" w:hAnsi="Times New Roman" w:cs="Times New Roman"/>
          <w:sz w:val="20"/>
          <w:szCs w:val="20"/>
        </w:rPr>
        <w:tab/>
      </w:r>
      <w:r w:rsidR="00ED67E4">
        <w:rPr>
          <w:rFonts w:ascii="Times New Roman" w:hAnsi="Times New Roman" w:cs="Times New Roman"/>
          <w:sz w:val="20"/>
          <w:szCs w:val="20"/>
        </w:rPr>
        <w:t xml:space="preserve">Ottomans </w:t>
      </w:r>
      <w:r w:rsidR="00475C42">
        <w:rPr>
          <w:rFonts w:ascii="Times New Roman" w:hAnsi="Times New Roman" w:cs="Times New Roman"/>
          <w:sz w:val="20"/>
          <w:szCs w:val="20"/>
        </w:rPr>
        <w:t xml:space="preserve">first </w:t>
      </w:r>
      <w:r w:rsidR="00A41737" w:rsidRPr="00D8647D">
        <w:rPr>
          <w:rFonts w:ascii="Times New Roman" w:hAnsi="Times New Roman" w:cs="Times New Roman"/>
          <w:sz w:val="20"/>
          <w:szCs w:val="20"/>
        </w:rPr>
        <w:t xml:space="preserve">center of government was </w:t>
      </w:r>
      <w:r w:rsidR="00475C42">
        <w:rPr>
          <w:rFonts w:ascii="Times New Roman" w:hAnsi="Times New Roman" w:cs="Times New Roman"/>
          <w:sz w:val="20"/>
          <w:szCs w:val="20"/>
        </w:rPr>
        <w:t xml:space="preserve">in </w:t>
      </w:r>
      <w:r w:rsidR="00475C42" w:rsidRPr="00B819A0">
        <w:rPr>
          <w:rFonts w:ascii="Times New Roman" w:hAnsi="Times New Roman" w:cs="Times New Roman"/>
          <w:sz w:val="20"/>
          <w:szCs w:val="20"/>
        </w:rPr>
        <w:t>S</w:t>
      </w:r>
      <w:r w:rsidR="00CF51FA" w:rsidRPr="00B819A0">
        <w:rPr>
          <w:rFonts w:ascii="Times New Roman" w:hAnsi="Times New Roman" w:cs="Times New Roman"/>
          <w:sz w:val="20"/>
          <w:szCs w:val="20"/>
        </w:rPr>
        <w:t>ö</w:t>
      </w:r>
      <w:r w:rsidR="00DB7687">
        <w:rPr>
          <w:rFonts w:ascii="Times New Roman" w:hAnsi="Times New Roman" w:cs="Times New Roman"/>
          <w:sz w:val="20"/>
          <w:szCs w:val="20"/>
        </w:rPr>
        <w:t>ğ</w:t>
      </w:r>
      <w:r w:rsidR="00CF51FA" w:rsidRPr="00B819A0">
        <w:rPr>
          <w:rFonts w:ascii="Times New Roman" w:hAnsi="Times New Roman" w:cs="Times New Roman"/>
          <w:sz w:val="20"/>
          <w:szCs w:val="20"/>
        </w:rPr>
        <w:t>ü</w:t>
      </w:r>
      <w:r w:rsidR="00475C42" w:rsidRPr="00B819A0">
        <w:rPr>
          <w:rFonts w:ascii="Times New Roman" w:hAnsi="Times New Roman" w:cs="Times New Roman"/>
          <w:sz w:val="20"/>
          <w:szCs w:val="20"/>
        </w:rPr>
        <w:t>t</w:t>
      </w:r>
      <w:r w:rsidR="00BD2AE0">
        <w:rPr>
          <w:rFonts w:ascii="Times New Roman" w:hAnsi="Times New Roman" w:cs="Times New Roman"/>
          <w:sz w:val="20"/>
          <w:szCs w:val="20"/>
        </w:rPr>
        <w:t xml:space="preserve">, after </w:t>
      </w:r>
      <w:r w:rsidR="00BA3B6C">
        <w:rPr>
          <w:rFonts w:ascii="Times New Roman" w:hAnsi="Times New Roman" w:cs="Times New Roman"/>
          <w:sz w:val="20"/>
          <w:szCs w:val="20"/>
        </w:rPr>
        <w:t xml:space="preserve">its </w:t>
      </w:r>
      <w:r w:rsidR="00BD2AE0">
        <w:rPr>
          <w:rFonts w:ascii="Times New Roman" w:hAnsi="Times New Roman" w:cs="Times New Roman"/>
          <w:sz w:val="20"/>
          <w:szCs w:val="20"/>
        </w:rPr>
        <w:t>conquest</w:t>
      </w:r>
      <w:r w:rsidR="00BA3B6C">
        <w:rPr>
          <w:rFonts w:ascii="Times New Roman" w:hAnsi="Times New Roman" w:cs="Times New Roman"/>
          <w:sz w:val="20"/>
          <w:szCs w:val="20"/>
        </w:rPr>
        <w:t xml:space="preserve">, </w:t>
      </w:r>
      <w:r w:rsidR="00BD2AE0">
        <w:rPr>
          <w:rFonts w:ascii="Times New Roman" w:hAnsi="Times New Roman" w:cs="Times New Roman"/>
          <w:sz w:val="20"/>
          <w:szCs w:val="20"/>
        </w:rPr>
        <w:t xml:space="preserve">Bursa </w:t>
      </w:r>
      <w:r w:rsidR="00BE7AA5">
        <w:rPr>
          <w:rFonts w:ascii="Times New Roman" w:hAnsi="Times New Roman" w:cs="Times New Roman"/>
          <w:sz w:val="20"/>
          <w:szCs w:val="20"/>
        </w:rPr>
        <w:t xml:space="preserve">became the </w:t>
      </w:r>
      <w:r w:rsidR="00DB7687">
        <w:rPr>
          <w:rFonts w:ascii="Times New Roman" w:hAnsi="Times New Roman" w:cs="Times New Roman"/>
          <w:sz w:val="20"/>
          <w:szCs w:val="20"/>
        </w:rPr>
        <w:t xml:space="preserve">capital in </w:t>
      </w:r>
      <w:r w:rsidR="003811CB">
        <w:rPr>
          <w:rFonts w:ascii="Times New Roman" w:hAnsi="Times New Roman" w:cs="Times New Roman"/>
          <w:sz w:val="20"/>
          <w:szCs w:val="20"/>
        </w:rPr>
        <w:t>1335</w:t>
      </w:r>
      <w:r w:rsidR="00C21114">
        <w:rPr>
          <w:rFonts w:ascii="Times New Roman" w:hAnsi="Times New Roman" w:cs="Times New Roman"/>
          <w:sz w:val="20"/>
          <w:szCs w:val="20"/>
        </w:rPr>
        <w:t xml:space="preserve">. Later, </w:t>
      </w:r>
      <w:del w:id="78" w:author="Smit, Hendrik" w:date="2025-06-07T15:42:00Z" w16du:dateUtc="2025-06-07T13:42:00Z">
        <w:r w:rsidR="00B67BE5" w:rsidDel="00D50AA5">
          <w:rPr>
            <w:rFonts w:ascii="Times New Roman" w:hAnsi="Times New Roman" w:cs="Times New Roman"/>
            <w:sz w:val="20"/>
            <w:szCs w:val="20"/>
          </w:rPr>
          <w:delText xml:space="preserve">with </w:delText>
        </w:r>
      </w:del>
      <w:r w:rsidR="00C21114">
        <w:rPr>
          <w:rFonts w:ascii="Times New Roman" w:hAnsi="Times New Roman" w:cs="Times New Roman"/>
          <w:sz w:val="20"/>
          <w:szCs w:val="20"/>
        </w:rPr>
        <w:t xml:space="preserve">another conquest made Edirne </w:t>
      </w:r>
      <w:r w:rsidR="004750B7" w:rsidRPr="00D8647D">
        <w:rPr>
          <w:rFonts w:ascii="Times New Roman" w:hAnsi="Times New Roman" w:cs="Times New Roman"/>
          <w:sz w:val="20"/>
          <w:szCs w:val="20"/>
        </w:rPr>
        <w:t>(Adrianople)</w:t>
      </w:r>
      <w:r w:rsidR="004750B7">
        <w:rPr>
          <w:rFonts w:ascii="Times New Roman" w:hAnsi="Times New Roman" w:cs="Times New Roman"/>
          <w:sz w:val="20"/>
          <w:szCs w:val="20"/>
        </w:rPr>
        <w:t xml:space="preserve"> </w:t>
      </w:r>
      <w:r w:rsidR="00B7583E">
        <w:rPr>
          <w:rFonts w:ascii="Times New Roman" w:hAnsi="Times New Roman" w:cs="Times New Roman"/>
          <w:sz w:val="20"/>
          <w:szCs w:val="20"/>
        </w:rPr>
        <w:t xml:space="preserve">the center of government in 1363. Finally, </w:t>
      </w:r>
      <w:r w:rsidR="002D01E0">
        <w:rPr>
          <w:rFonts w:ascii="Times New Roman" w:hAnsi="Times New Roman" w:cs="Times New Roman"/>
          <w:sz w:val="20"/>
          <w:szCs w:val="20"/>
        </w:rPr>
        <w:t>the capital was moved to Istanbul</w:t>
      </w:r>
      <w:r w:rsidR="001D3CB5">
        <w:rPr>
          <w:rFonts w:ascii="Times New Roman" w:hAnsi="Times New Roman" w:cs="Times New Roman"/>
          <w:sz w:val="20"/>
          <w:szCs w:val="20"/>
        </w:rPr>
        <w:t xml:space="preserve"> </w:t>
      </w:r>
      <w:r w:rsidR="001D3CB5" w:rsidRPr="00D8647D">
        <w:rPr>
          <w:rFonts w:ascii="Times New Roman" w:hAnsi="Times New Roman" w:cs="Times New Roman"/>
          <w:sz w:val="20"/>
          <w:szCs w:val="20"/>
        </w:rPr>
        <w:t>(Constantinople)</w:t>
      </w:r>
      <w:r w:rsidR="00C25B61">
        <w:rPr>
          <w:rFonts w:ascii="Times New Roman" w:hAnsi="Times New Roman" w:cs="Times New Roman"/>
          <w:sz w:val="20"/>
          <w:szCs w:val="20"/>
        </w:rPr>
        <w:t xml:space="preserve"> in 1453</w:t>
      </w:r>
      <w:r w:rsidR="00691D0B" w:rsidRPr="00D8647D">
        <w:rPr>
          <w:rFonts w:ascii="Times New Roman" w:hAnsi="Times New Roman" w:cs="Times New Roman"/>
          <w:sz w:val="20"/>
          <w:szCs w:val="20"/>
        </w:rPr>
        <w:t xml:space="preserve">. </w:t>
      </w:r>
      <w:r w:rsidR="00DE774B" w:rsidRPr="00D8647D">
        <w:rPr>
          <w:rFonts w:ascii="Times New Roman" w:hAnsi="Times New Roman" w:cs="Times New Roman"/>
          <w:sz w:val="20"/>
          <w:szCs w:val="20"/>
        </w:rPr>
        <w:t>M</w:t>
      </w:r>
      <w:r w:rsidR="00691D0B" w:rsidRPr="00D8647D">
        <w:rPr>
          <w:rFonts w:ascii="Times New Roman" w:hAnsi="Times New Roman" w:cs="Times New Roman"/>
          <w:sz w:val="20"/>
          <w:szCs w:val="20"/>
        </w:rPr>
        <w:t>ehmed I</w:t>
      </w:r>
      <w:r w:rsidR="00224E2E">
        <w:rPr>
          <w:rFonts w:ascii="Times New Roman" w:hAnsi="Times New Roman" w:cs="Times New Roman"/>
          <w:sz w:val="20"/>
          <w:szCs w:val="20"/>
        </w:rPr>
        <w:t>I</w:t>
      </w:r>
      <w:r w:rsidR="00691D0B" w:rsidRPr="00D8647D">
        <w:rPr>
          <w:rFonts w:ascii="Times New Roman" w:hAnsi="Times New Roman" w:cs="Times New Roman"/>
          <w:sz w:val="20"/>
          <w:szCs w:val="20"/>
        </w:rPr>
        <w:t xml:space="preserve"> (the conqueror) </w:t>
      </w:r>
      <w:r w:rsidR="0053354C" w:rsidRPr="00D8647D">
        <w:rPr>
          <w:rFonts w:ascii="Times New Roman" w:hAnsi="Times New Roman" w:cs="Times New Roman"/>
          <w:sz w:val="20"/>
          <w:szCs w:val="20"/>
        </w:rPr>
        <w:t xml:space="preserve">had a new palace built in the center of Istanbul </w:t>
      </w:r>
      <w:r w:rsidR="00FD171A" w:rsidRPr="00D8647D">
        <w:rPr>
          <w:rFonts w:ascii="Times New Roman" w:hAnsi="Times New Roman" w:cs="Times New Roman"/>
          <w:sz w:val="20"/>
          <w:szCs w:val="20"/>
        </w:rPr>
        <w:t xml:space="preserve">after the conquest </w:t>
      </w:r>
      <w:r w:rsidR="00024268" w:rsidRPr="00D8647D">
        <w:rPr>
          <w:rFonts w:ascii="Times New Roman" w:hAnsi="Times New Roman" w:cs="Times New Roman"/>
          <w:sz w:val="20"/>
          <w:szCs w:val="20"/>
        </w:rPr>
        <w:t xml:space="preserve">of the city (later it was </w:t>
      </w:r>
      <w:r w:rsidR="005008DD" w:rsidRPr="00D8647D">
        <w:rPr>
          <w:rFonts w:ascii="Times New Roman" w:hAnsi="Times New Roman" w:cs="Times New Roman"/>
          <w:sz w:val="20"/>
          <w:szCs w:val="20"/>
        </w:rPr>
        <w:t xml:space="preserve">called the Old Palace). Construction of </w:t>
      </w:r>
      <w:r w:rsidR="00DE7EEB" w:rsidRPr="00D8647D">
        <w:rPr>
          <w:rFonts w:ascii="Times New Roman" w:hAnsi="Times New Roman" w:cs="Times New Roman"/>
          <w:sz w:val="20"/>
          <w:szCs w:val="20"/>
        </w:rPr>
        <w:t xml:space="preserve">the </w:t>
      </w:r>
      <w:proofErr w:type="spellStart"/>
      <w:r w:rsidR="005008DD" w:rsidRPr="00D8647D">
        <w:rPr>
          <w:rFonts w:ascii="Times New Roman" w:hAnsi="Times New Roman" w:cs="Times New Roman"/>
          <w:i/>
          <w:iCs/>
          <w:sz w:val="20"/>
          <w:szCs w:val="20"/>
        </w:rPr>
        <w:t>Topkap</w:t>
      </w:r>
      <w:r w:rsidR="007E3291" w:rsidRPr="00D8647D">
        <w:rPr>
          <w:rFonts w:ascii="Times New Roman" w:hAnsi="Times New Roman" w:cs="Times New Roman"/>
          <w:i/>
          <w:iCs/>
          <w:sz w:val="20"/>
          <w:szCs w:val="20"/>
        </w:rPr>
        <w:t>ı</w:t>
      </w:r>
      <w:proofErr w:type="spellEnd"/>
      <w:r w:rsidR="005008DD" w:rsidRPr="00D8647D">
        <w:rPr>
          <w:rFonts w:ascii="Times New Roman" w:hAnsi="Times New Roman" w:cs="Times New Roman"/>
          <w:sz w:val="20"/>
          <w:szCs w:val="20"/>
        </w:rPr>
        <w:t xml:space="preserve"> </w:t>
      </w:r>
      <w:r w:rsidR="007E3291" w:rsidRPr="00D8647D">
        <w:rPr>
          <w:rFonts w:ascii="Times New Roman" w:hAnsi="Times New Roman" w:cs="Times New Roman"/>
          <w:sz w:val="20"/>
          <w:szCs w:val="20"/>
        </w:rPr>
        <w:t>(canon gate)</w:t>
      </w:r>
      <w:r w:rsidR="00016CF4" w:rsidRPr="00D8647D">
        <w:rPr>
          <w:rFonts w:ascii="Times New Roman" w:hAnsi="Times New Roman" w:cs="Times New Roman"/>
          <w:sz w:val="20"/>
          <w:szCs w:val="20"/>
        </w:rPr>
        <w:t xml:space="preserve"> palace</w:t>
      </w:r>
      <w:r w:rsidR="004C7256" w:rsidRPr="00D8647D">
        <w:rPr>
          <w:rFonts w:ascii="Times New Roman" w:hAnsi="Times New Roman" w:cs="Times New Roman"/>
          <w:sz w:val="20"/>
          <w:szCs w:val="20"/>
        </w:rPr>
        <w:t xml:space="preserve"> began in 1460 and finished in 1478. This palace</w:t>
      </w:r>
      <w:r w:rsidR="002A3E58" w:rsidRPr="00D8647D">
        <w:rPr>
          <w:rFonts w:ascii="Times New Roman" w:hAnsi="Times New Roman" w:cs="Times New Roman"/>
          <w:sz w:val="20"/>
          <w:szCs w:val="20"/>
        </w:rPr>
        <w:t xml:space="preserve">, also known as the New Palace, </w:t>
      </w:r>
      <w:r w:rsidR="00B41A27" w:rsidRPr="00D8647D">
        <w:rPr>
          <w:rFonts w:ascii="Times New Roman" w:hAnsi="Times New Roman" w:cs="Times New Roman"/>
          <w:sz w:val="20"/>
          <w:szCs w:val="20"/>
        </w:rPr>
        <w:t xml:space="preserve">continued to be the sultan’s residence and center of the government </w:t>
      </w:r>
      <w:r w:rsidR="008D31CA" w:rsidRPr="00D8647D">
        <w:rPr>
          <w:rFonts w:ascii="Times New Roman" w:hAnsi="Times New Roman" w:cs="Times New Roman"/>
          <w:sz w:val="20"/>
          <w:szCs w:val="20"/>
        </w:rPr>
        <w:t>until 1856 [</w:t>
      </w:r>
      <w:r w:rsidR="00E43CDF">
        <w:rPr>
          <w:rFonts w:ascii="Times New Roman" w:hAnsi="Times New Roman" w:cs="Times New Roman"/>
          <w:sz w:val="20"/>
          <w:szCs w:val="20"/>
        </w:rPr>
        <w:t>2</w:t>
      </w:r>
      <w:r w:rsidR="00264036" w:rsidRPr="00D8647D">
        <w:rPr>
          <w:rFonts w:ascii="Times New Roman" w:hAnsi="Times New Roman" w:cs="Times New Roman"/>
          <w:sz w:val="20"/>
          <w:szCs w:val="20"/>
        </w:rPr>
        <w:t xml:space="preserve">]. </w:t>
      </w:r>
    </w:p>
    <w:p w14:paraId="2A186C56" w14:textId="77777777" w:rsidR="007531F5" w:rsidRDefault="007531F5" w:rsidP="00C56019">
      <w:pPr>
        <w:tabs>
          <w:tab w:val="left" w:pos="180"/>
        </w:tabs>
        <w:spacing w:after="0" w:line="240" w:lineRule="auto"/>
        <w:rPr>
          <w:rFonts w:ascii="Times New Roman" w:hAnsi="Times New Roman" w:cs="Times New Roman"/>
          <w:sz w:val="20"/>
          <w:szCs w:val="20"/>
        </w:rPr>
      </w:pPr>
    </w:p>
    <w:p w14:paraId="192B4E87" w14:textId="5A432FA9" w:rsidR="0048620B" w:rsidRPr="00D8647D" w:rsidRDefault="007531F5" w:rsidP="00C56019">
      <w:pPr>
        <w:tabs>
          <w:tab w:val="left" w:pos="1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26467F" w:rsidRPr="00D8647D">
        <w:rPr>
          <w:rFonts w:ascii="Times New Roman" w:hAnsi="Times New Roman" w:cs="Times New Roman"/>
          <w:sz w:val="20"/>
          <w:szCs w:val="20"/>
        </w:rPr>
        <w:t xml:space="preserve">The </w:t>
      </w:r>
      <w:proofErr w:type="spellStart"/>
      <w:r w:rsidR="0026467F" w:rsidRPr="00D8647D">
        <w:rPr>
          <w:rFonts w:ascii="Times New Roman" w:hAnsi="Times New Roman" w:cs="Times New Roman"/>
          <w:i/>
          <w:iCs/>
          <w:sz w:val="20"/>
          <w:szCs w:val="20"/>
        </w:rPr>
        <w:t>Topkapı</w:t>
      </w:r>
      <w:proofErr w:type="spellEnd"/>
      <w:r w:rsidR="0026467F" w:rsidRPr="00D8647D">
        <w:rPr>
          <w:rFonts w:ascii="Times New Roman" w:hAnsi="Times New Roman" w:cs="Times New Roman"/>
          <w:sz w:val="20"/>
          <w:szCs w:val="20"/>
        </w:rPr>
        <w:t xml:space="preserve"> Palace </w:t>
      </w:r>
      <w:r w:rsidR="00FB2E6D" w:rsidRPr="00D8647D">
        <w:rPr>
          <w:rFonts w:ascii="Times New Roman" w:hAnsi="Times New Roman" w:cs="Times New Roman"/>
          <w:sz w:val="20"/>
          <w:szCs w:val="20"/>
        </w:rPr>
        <w:t xml:space="preserve">had three sections: </w:t>
      </w:r>
      <w:r w:rsidR="00FB2E6D" w:rsidRPr="00D8647D">
        <w:rPr>
          <w:rFonts w:ascii="Times New Roman" w:hAnsi="Times New Roman" w:cs="Times New Roman"/>
          <w:i/>
          <w:iCs/>
          <w:sz w:val="20"/>
          <w:szCs w:val="20"/>
        </w:rPr>
        <w:t xml:space="preserve">Harem, </w:t>
      </w:r>
      <w:proofErr w:type="spellStart"/>
      <w:r w:rsidR="003863B8" w:rsidRPr="00D8647D">
        <w:rPr>
          <w:rFonts w:ascii="Times New Roman" w:hAnsi="Times New Roman" w:cs="Times New Roman"/>
          <w:i/>
          <w:iCs/>
          <w:sz w:val="20"/>
          <w:szCs w:val="20"/>
        </w:rPr>
        <w:t>Enderun</w:t>
      </w:r>
      <w:proofErr w:type="spellEnd"/>
      <w:r w:rsidR="00BC0EB9" w:rsidRPr="00D8647D">
        <w:rPr>
          <w:rFonts w:ascii="Times New Roman" w:hAnsi="Times New Roman" w:cs="Times New Roman"/>
          <w:i/>
          <w:iCs/>
          <w:sz w:val="20"/>
          <w:szCs w:val="20"/>
        </w:rPr>
        <w:t xml:space="preserve"> </w:t>
      </w:r>
      <w:r w:rsidR="004145CB" w:rsidRPr="00D8647D">
        <w:rPr>
          <w:rFonts w:ascii="Times New Roman" w:hAnsi="Times New Roman" w:cs="Times New Roman"/>
          <w:sz w:val="20"/>
          <w:szCs w:val="20"/>
        </w:rPr>
        <w:t xml:space="preserve">(see side bar </w:t>
      </w:r>
      <w:proofErr w:type="spellStart"/>
      <w:r w:rsidR="00BC0EB9" w:rsidRPr="00D8647D">
        <w:rPr>
          <w:rFonts w:ascii="Times New Roman" w:hAnsi="Times New Roman" w:cs="Times New Roman"/>
          <w:i/>
          <w:iCs/>
          <w:sz w:val="20"/>
          <w:szCs w:val="20"/>
        </w:rPr>
        <w:t>Enderun</w:t>
      </w:r>
      <w:proofErr w:type="spellEnd"/>
      <w:r w:rsidR="00BC0EB9" w:rsidRPr="00D8647D">
        <w:rPr>
          <w:rFonts w:ascii="Times New Roman" w:hAnsi="Times New Roman" w:cs="Times New Roman"/>
          <w:sz w:val="20"/>
          <w:szCs w:val="20"/>
        </w:rPr>
        <w:t>),</w:t>
      </w:r>
      <w:r w:rsidR="003863B8" w:rsidRPr="00D8647D">
        <w:rPr>
          <w:rFonts w:ascii="Times New Roman" w:hAnsi="Times New Roman" w:cs="Times New Roman"/>
          <w:i/>
          <w:iCs/>
          <w:sz w:val="20"/>
          <w:szCs w:val="20"/>
        </w:rPr>
        <w:t xml:space="preserve"> and </w:t>
      </w:r>
      <w:proofErr w:type="spellStart"/>
      <w:r w:rsidR="003863B8" w:rsidRPr="00D8647D">
        <w:rPr>
          <w:rFonts w:ascii="Times New Roman" w:hAnsi="Times New Roman" w:cs="Times New Roman"/>
          <w:i/>
          <w:iCs/>
          <w:sz w:val="20"/>
          <w:szCs w:val="20"/>
        </w:rPr>
        <w:t>Birun</w:t>
      </w:r>
      <w:proofErr w:type="spellEnd"/>
      <w:r w:rsidR="003863B8" w:rsidRPr="00D8647D">
        <w:rPr>
          <w:rFonts w:ascii="Times New Roman" w:hAnsi="Times New Roman" w:cs="Times New Roman"/>
          <w:sz w:val="20"/>
          <w:szCs w:val="20"/>
        </w:rPr>
        <w:t xml:space="preserve">. </w:t>
      </w:r>
      <w:r w:rsidR="00BC6FF6" w:rsidRPr="00D8647D">
        <w:rPr>
          <w:rFonts w:ascii="Times New Roman" w:hAnsi="Times New Roman" w:cs="Times New Roman"/>
          <w:sz w:val="20"/>
          <w:szCs w:val="20"/>
        </w:rPr>
        <w:t xml:space="preserve">Harem was the private residence of the </w:t>
      </w:r>
      <w:r w:rsidR="009B31AF" w:rsidRPr="00D8647D">
        <w:rPr>
          <w:rFonts w:ascii="Times New Roman" w:hAnsi="Times New Roman" w:cs="Times New Roman"/>
          <w:sz w:val="20"/>
          <w:szCs w:val="20"/>
        </w:rPr>
        <w:t xml:space="preserve">sultan and his family. </w:t>
      </w:r>
      <w:r w:rsidR="00A80377" w:rsidRPr="00D8647D">
        <w:rPr>
          <w:rFonts w:ascii="Times New Roman" w:hAnsi="Times New Roman" w:cs="Times New Roman"/>
          <w:sz w:val="20"/>
          <w:szCs w:val="20"/>
        </w:rPr>
        <w:t xml:space="preserve">It included </w:t>
      </w:r>
      <w:ins w:id="79" w:author="Smit, Hendrik" w:date="2025-06-07T15:43:00Z" w16du:dateUtc="2025-06-07T13:43:00Z">
        <w:r w:rsidR="00187035">
          <w:rPr>
            <w:rFonts w:ascii="Times New Roman" w:hAnsi="Times New Roman" w:cs="Times New Roman"/>
            <w:sz w:val="20"/>
            <w:szCs w:val="20"/>
          </w:rPr>
          <w:t xml:space="preserve">the </w:t>
        </w:r>
      </w:ins>
      <w:r w:rsidR="00724445" w:rsidRPr="00D8647D">
        <w:rPr>
          <w:rFonts w:ascii="Times New Roman" w:hAnsi="Times New Roman" w:cs="Times New Roman"/>
          <w:sz w:val="20"/>
          <w:szCs w:val="20"/>
        </w:rPr>
        <w:t>sultan’s mother, his sisters, sons</w:t>
      </w:r>
      <w:r w:rsidR="007741F5" w:rsidRPr="00D8647D">
        <w:rPr>
          <w:rFonts w:ascii="Times New Roman" w:hAnsi="Times New Roman" w:cs="Times New Roman"/>
          <w:sz w:val="20"/>
          <w:szCs w:val="20"/>
        </w:rPr>
        <w:t>, and all other females that belonged to him.</w:t>
      </w:r>
      <w:r w:rsidR="00724445" w:rsidRPr="00D8647D">
        <w:rPr>
          <w:rFonts w:ascii="Times New Roman" w:hAnsi="Times New Roman" w:cs="Times New Roman"/>
          <w:sz w:val="20"/>
          <w:szCs w:val="20"/>
        </w:rPr>
        <w:t xml:space="preserve"> </w:t>
      </w:r>
      <w:r w:rsidR="009B31AF" w:rsidRPr="00D8647D">
        <w:rPr>
          <w:rFonts w:ascii="Times New Roman" w:hAnsi="Times New Roman" w:cs="Times New Roman"/>
          <w:sz w:val="20"/>
          <w:szCs w:val="20"/>
        </w:rPr>
        <w:t xml:space="preserve">No one was allowed to enter </w:t>
      </w:r>
      <w:r w:rsidR="00AF45CD" w:rsidRPr="00D8647D">
        <w:rPr>
          <w:rFonts w:ascii="Times New Roman" w:hAnsi="Times New Roman" w:cs="Times New Roman"/>
          <w:sz w:val="20"/>
          <w:szCs w:val="20"/>
        </w:rPr>
        <w:t>this section</w:t>
      </w:r>
      <w:r w:rsidR="0038304A" w:rsidRPr="00D8647D">
        <w:rPr>
          <w:rFonts w:ascii="Times New Roman" w:hAnsi="Times New Roman" w:cs="Times New Roman"/>
          <w:sz w:val="20"/>
          <w:szCs w:val="20"/>
        </w:rPr>
        <w:t xml:space="preserve"> [</w:t>
      </w:r>
      <w:r w:rsidR="003A27B1" w:rsidRPr="00D8647D">
        <w:rPr>
          <w:rFonts w:ascii="Times New Roman" w:hAnsi="Times New Roman" w:cs="Times New Roman"/>
          <w:sz w:val="20"/>
          <w:szCs w:val="20"/>
        </w:rPr>
        <w:t>1</w:t>
      </w:r>
      <w:r w:rsidR="00DD3F99" w:rsidRPr="00D8647D">
        <w:rPr>
          <w:rFonts w:ascii="Times New Roman" w:hAnsi="Times New Roman" w:cs="Times New Roman"/>
          <w:sz w:val="20"/>
          <w:szCs w:val="20"/>
        </w:rPr>
        <w:t>4</w:t>
      </w:r>
      <w:r w:rsidR="0038304A" w:rsidRPr="00D8647D">
        <w:rPr>
          <w:rFonts w:ascii="Times New Roman" w:hAnsi="Times New Roman" w:cs="Times New Roman"/>
          <w:sz w:val="20"/>
          <w:szCs w:val="20"/>
        </w:rPr>
        <w:t xml:space="preserve">]. </w:t>
      </w:r>
      <w:r w:rsidR="007A03BB" w:rsidRPr="00D8647D">
        <w:rPr>
          <w:rFonts w:ascii="Times New Roman" w:hAnsi="Times New Roman" w:cs="Times New Roman"/>
          <w:sz w:val="20"/>
          <w:szCs w:val="20"/>
        </w:rPr>
        <w:t xml:space="preserve">Harem was also an education center for the </w:t>
      </w:r>
      <w:r w:rsidR="00340FCE" w:rsidRPr="00D8647D">
        <w:rPr>
          <w:rFonts w:ascii="Times New Roman" w:hAnsi="Times New Roman" w:cs="Times New Roman"/>
          <w:sz w:val="20"/>
          <w:szCs w:val="20"/>
        </w:rPr>
        <w:t xml:space="preserve">girls captured during </w:t>
      </w:r>
      <w:r w:rsidR="00643B1A" w:rsidRPr="00D8647D">
        <w:rPr>
          <w:rFonts w:ascii="Times New Roman" w:hAnsi="Times New Roman" w:cs="Times New Roman"/>
          <w:sz w:val="20"/>
          <w:szCs w:val="20"/>
        </w:rPr>
        <w:t>wars and the girls purchased at slave markets</w:t>
      </w:r>
      <w:r w:rsidR="00781971" w:rsidRPr="00D8647D">
        <w:rPr>
          <w:rFonts w:ascii="Times New Roman" w:hAnsi="Times New Roman" w:cs="Times New Roman"/>
          <w:sz w:val="20"/>
          <w:szCs w:val="20"/>
        </w:rPr>
        <w:t xml:space="preserve">. </w:t>
      </w:r>
      <w:r w:rsidR="00B669A5" w:rsidRPr="00D8647D">
        <w:rPr>
          <w:rFonts w:ascii="Times New Roman" w:hAnsi="Times New Roman" w:cs="Times New Roman"/>
          <w:sz w:val="20"/>
          <w:szCs w:val="20"/>
        </w:rPr>
        <w:t>They were taught literacy, proper dressing, sewing, embroidery, dancing, singing, and playing musical instruments [10].</w:t>
      </w:r>
      <w:r w:rsidR="003E1E91" w:rsidRPr="00D8647D">
        <w:rPr>
          <w:rFonts w:ascii="Times New Roman" w:hAnsi="Times New Roman" w:cs="Times New Roman"/>
          <w:sz w:val="20"/>
          <w:szCs w:val="20"/>
        </w:rPr>
        <w:t xml:space="preserve"> </w:t>
      </w:r>
      <w:r w:rsidR="005408AE" w:rsidRPr="00D8647D">
        <w:rPr>
          <w:rFonts w:ascii="Times New Roman" w:hAnsi="Times New Roman" w:cs="Times New Roman"/>
          <w:sz w:val="20"/>
          <w:szCs w:val="20"/>
        </w:rPr>
        <w:t xml:space="preserve">At about </w:t>
      </w:r>
      <w:r w:rsidR="006C5222">
        <w:rPr>
          <w:rFonts w:ascii="Times New Roman" w:hAnsi="Times New Roman" w:cs="Times New Roman"/>
          <w:sz w:val="20"/>
          <w:szCs w:val="20"/>
        </w:rPr>
        <w:t xml:space="preserve">the </w:t>
      </w:r>
      <w:r w:rsidR="005408AE" w:rsidRPr="00D8647D">
        <w:rPr>
          <w:rFonts w:ascii="Times New Roman" w:hAnsi="Times New Roman" w:cs="Times New Roman"/>
          <w:sz w:val="20"/>
          <w:szCs w:val="20"/>
        </w:rPr>
        <w:t xml:space="preserve">age of </w:t>
      </w:r>
      <w:r w:rsidR="00F04A84" w:rsidRPr="00D8647D">
        <w:rPr>
          <w:rFonts w:ascii="Times New Roman" w:hAnsi="Times New Roman" w:cs="Times New Roman"/>
          <w:sz w:val="20"/>
          <w:szCs w:val="20"/>
        </w:rPr>
        <w:t>twenty-five</w:t>
      </w:r>
      <w:r w:rsidR="007E762D" w:rsidRPr="00D8647D">
        <w:rPr>
          <w:rFonts w:ascii="Times New Roman" w:hAnsi="Times New Roman" w:cs="Times New Roman"/>
          <w:sz w:val="20"/>
          <w:szCs w:val="20"/>
        </w:rPr>
        <w:t xml:space="preserve"> most of them were given in marriage to top commanders</w:t>
      </w:r>
      <w:r w:rsidR="00AC30F7" w:rsidRPr="00D8647D">
        <w:rPr>
          <w:rFonts w:ascii="Times New Roman" w:hAnsi="Times New Roman" w:cs="Times New Roman"/>
          <w:sz w:val="20"/>
          <w:szCs w:val="20"/>
        </w:rPr>
        <w:t xml:space="preserve"> of the military or to other top officials of the government [16]</w:t>
      </w:r>
      <w:r w:rsidR="00A46DAD">
        <w:rPr>
          <w:rFonts w:ascii="Times New Roman" w:hAnsi="Times New Roman" w:cs="Times New Roman"/>
          <w:sz w:val="20"/>
          <w:szCs w:val="20"/>
        </w:rPr>
        <w:t>.</w:t>
      </w:r>
    </w:p>
    <w:p w14:paraId="56731855" w14:textId="77777777" w:rsidR="001447FE" w:rsidRPr="00D8647D" w:rsidRDefault="001447FE" w:rsidP="00C56019">
      <w:pPr>
        <w:tabs>
          <w:tab w:val="left" w:pos="180"/>
        </w:tabs>
        <w:spacing w:after="0" w:line="240" w:lineRule="auto"/>
        <w:rPr>
          <w:rFonts w:ascii="Times New Roman" w:hAnsi="Times New Roman" w:cs="Times New Roman"/>
          <w:sz w:val="20"/>
          <w:szCs w:val="20"/>
        </w:rPr>
      </w:pPr>
    </w:p>
    <w:p w14:paraId="57AD99B8" w14:textId="0DB9946E" w:rsidR="001447FE" w:rsidRPr="00D8647D" w:rsidRDefault="00845EBD" w:rsidP="001447F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i/>
          <w:iCs/>
          <w:sz w:val="20"/>
          <w:szCs w:val="20"/>
        </w:rPr>
        <w:lastRenderedPageBreak/>
        <w:tab/>
      </w:r>
      <w:proofErr w:type="spellStart"/>
      <w:r w:rsidR="001447FE" w:rsidRPr="00D8647D">
        <w:rPr>
          <w:rFonts w:ascii="Times New Roman" w:hAnsi="Times New Roman" w:cs="Times New Roman"/>
          <w:i/>
          <w:iCs/>
          <w:sz w:val="20"/>
          <w:szCs w:val="20"/>
        </w:rPr>
        <w:t>Enderun</w:t>
      </w:r>
      <w:proofErr w:type="spellEnd"/>
      <w:r w:rsidR="001447FE" w:rsidRPr="00D8647D">
        <w:rPr>
          <w:rFonts w:ascii="Times New Roman" w:hAnsi="Times New Roman" w:cs="Times New Roman"/>
          <w:sz w:val="20"/>
          <w:szCs w:val="20"/>
        </w:rPr>
        <w:t xml:space="preserve"> </w:t>
      </w:r>
      <w:r w:rsidR="000C1600" w:rsidRPr="00D8647D">
        <w:rPr>
          <w:rFonts w:ascii="Times New Roman" w:hAnsi="Times New Roman" w:cs="Times New Roman"/>
          <w:sz w:val="20"/>
          <w:szCs w:val="20"/>
        </w:rPr>
        <w:t xml:space="preserve">(see sidebar </w:t>
      </w:r>
      <w:proofErr w:type="spellStart"/>
      <w:r w:rsidR="000C1600" w:rsidRPr="00D8647D">
        <w:rPr>
          <w:rFonts w:ascii="Times New Roman" w:hAnsi="Times New Roman" w:cs="Times New Roman"/>
          <w:i/>
          <w:iCs/>
          <w:sz w:val="20"/>
          <w:szCs w:val="20"/>
        </w:rPr>
        <w:t>Enderun</w:t>
      </w:r>
      <w:proofErr w:type="spellEnd"/>
      <w:r w:rsidR="000C1600" w:rsidRPr="00D8647D">
        <w:rPr>
          <w:rFonts w:ascii="Times New Roman" w:hAnsi="Times New Roman" w:cs="Times New Roman"/>
          <w:sz w:val="20"/>
          <w:szCs w:val="20"/>
        </w:rPr>
        <w:t xml:space="preserve"> ) </w:t>
      </w:r>
      <w:r w:rsidR="001447FE" w:rsidRPr="00D8647D">
        <w:rPr>
          <w:rFonts w:ascii="Times New Roman" w:hAnsi="Times New Roman" w:cs="Times New Roman"/>
          <w:sz w:val="20"/>
          <w:szCs w:val="20"/>
        </w:rPr>
        <w:t xml:space="preserve">was a palace school for exceptionally talented </w:t>
      </w:r>
      <w:proofErr w:type="spellStart"/>
      <w:r w:rsidR="001447FE" w:rsidRPr="00D8647D">
        <w:rPr>
          <w:rFonts w:ascii="Times New Roman" w:hAnsi="Times New Roman" w:cs="Times New Roman"/>
          <w:i/>
          <w:iCs/>
          <w:sz w:val="20"/>
          <w:szCs w:val="20"/>
        </w:rPr>
        <w:t>devşirme</w:t>
      </w:r>
      <w:r w:rsidR="001447FE" w:rsidRPr="00D8647D">
        <w:rPr>
          <w:rFonts w:ascii="Times New Roman" w:hAnsi="Times New Roman" w:cs="Times New Roman"/>
          <w:sz w:val="20"/>
          <w:szCs w:val="20"/>
        </w:rPr>
        <w:t>s</w:t>
      </w:r>
      <w:proofErr w:type="spellEnd"/>
      <w:r w:rsidR="001447FE" w:rsidRPr="00D8647D">
        <w:rPr>
          <w:rFonts w:ascii="Times New Roman" w:hAnsi="Times New Roman" w:cs="Times New Roman"/>
          <w:sz w:val="20"/>
          <w:szCs w:val="20"/>
        </w:rPr>
        <w:t xml:space="preserve"> (Levy of boys from Christian rural population, see sidebar </w:t>
      </w:r>
      <w:proofErr w:type="spellStart"/>
      <w:r w:rsidR="001447FE" w:rsidRPr="00D8647D">
        <w:rPr>
          <w:rFonts w:ascii="Times New Roman" w:hAnsi="Times New Roman" w:cs="Times New Roman"/>
          <w:i/>
          <w:iCs/>
          <w:sz w:val="20"/>
          <w:szCs w:val="20"/>
        </w:rPr>
        <w:t>Devşirme</w:t>
      </w:r>
      <w:proofErr w:type="spellEnd"/>
      <w:r w:rsidR="001447FE" w:rsidRPr="00D8647D">
        <w:rPr>
          <w:rFonts w:ascii="Times New Roman" w:hAnsi="Times New Roman" w:cs="Times New Roman"/>
          <w:sz w:val="20"/>
          <w:szCs w:val="20"/>
        </w:rPr>
        <w:t xml:space="preserve"> System). The main purpose of this school was to educate and prepare people for high level government positions or for service in the military [15].</w:t>
      </w:r>
    </w:p>
    <w:p w14:paraId="13E87878" w14:textId="44EEDF84" w:rsidR="00C56019" w:rsidRPr="00D8647D" w:rsidRDefault="001D3CB5" w:rsidP="00C56019">
      <w:pPr>
        <w:tabs>
          <w:tab w:val="left" w:pos="18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2696C80C" w14:textId="4EB165F8" w:rsidR="003C43EF" w:rsidRPr="00D8647D" w:rsidRDefault="004C7280" w:rsidP="00C56019">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i/>
          <w:iCs/>
          <w:sz w:val="20"/>
          <w:szCs w:val="20"/>
        </w:rPr>
        <w:tab/>
      </w:r>
      <w:proofErr w:type="spellStart"/>
      <w:r w:rsidR="003C43EF" w:rsidRPr="00D8647D">
        <w:rPr>
          <w:rFonts w:ascii="Times New Roman" w:hAnsi="Times New Roman" w:cs="Times New Roman"/>
          <w:i/>
          <w:iCs/>
          <w:sz w:val="20"/>
          <w:szCs w:val="20"/>
        </w:rPr>
        <w:t>Birun</w:t>
      </w:r>
      <w:proofErr w:type="spellEnd"/>
      <w:r w:rsidR="003C43EF" w:rsidRPr="00D8647D">
        <w:rPr>
          <w:rFonts w:ascii="Times New Roman" w:hAnsi="Times New Roman" w:cs="Times New Roman"/>
          <w:sz w:val="20"/>
          <w:szCs w:val="20"/>
        </w:rPr>
        <w:t xml:space="preserve"> means outside</w:t>
      </w:r>
      <w:r w:rsidR="005815DE" w:rsidRPr="00D8647D">
        <w:rPr>
          <w:rFonts w:ascii="Times New Roman" w:hAnsi="Times New Roman" w:cs="Times New Roman"/>
          <w:sz w:val="20"/>
          <w:szCs w:val="20"/>
        </w:rPr>
        <w:t xml:space="preserve"> service, meaning outside of the harem and </w:t>
      </w:r>
      <w:proofErr w:type="spellStart"/>
      <w:r w:rsidR="00957C09" w:rsidRPr="00D8647D">
        <w:rPr>
          <w:rFonts w:ascii="Times New Roman" w:hAnsi="Times New Roman" w:cs="Times New Roman"/>
          <w:i/>
          <w:iCs/>
          <w:sz w:val="20"/>
          <w:szCs w:val="20"/>
        </w:rPr>
        <w:t>Enderun</w:t>
      </w:r>
      <w:proofErr w:type="spellEnd"/>
      <w:r w:rsidR="00957C09" w:rsidRPr="00D8647D">
        <w:rPr>
          <w:rFonts w:ascii="Times New Roman" w:hAnsi="Times New Roman" w:cs="Times New Roman"/>
          <w:sz w:val="20"/>
          <w:szCs w:val="20"/>
        </w:rPr>
        <w:t xml:space="preserve">. </w:t>
      </w:r>
      <w:r w:rsidR="00F41417" w:rsidRPr="00D8647D">
        <w:rPr>
          <w:rFonts w:ascii="Times New Roman" w:hAnsi="Times New Roman" w:cs="Times New Roman"/>
          <w:sz w:val="20"/>
          <w:szCs w:val="20"/>
        </w:rPr>
        <w:t xml:space="preserve">It was the section of the palace </w:t>
      </w:r>
      <w:r w:rsidR="001843D9" w:rsidRPr="00D8647D">
        <w:rPr>
          <w:rFonts w:ascii="Times New Roman" w:hAnsi="Times New Roman" w:cs="Times New Roman"/>
          <w:sz w:val="20"/>
          <w:szCs w:val="20"/>
        </w:rPr>
        <w:t>where various administrators had offices</w:t>
      </w:r>
      <w:r w:rsidR="00D26E09" w:rsidRPr="00D8647D">
        <w:rPr>
          <w:rFonts w:ascii="Times New Roman" w:hAnsi="Times New Roman" w:cs="Times New Roman"/>
          <w:sz w:val="20"/>
          <w:szCs w:val="20"/>
        </w:rPr>
        <w:t xml:space="preserve">. </w:t>
      </w:r>
      <w:proofErr w:type="spellStart"/>
      <w:r w:rsidR="00D26E09" w:rsidRPr="00D8647D">
        <w:rPr>
          <w:rFonts w:ascii="Times New Roman" w:hAnsi="Times New Roman" w:cs="Times New Roman"/>
          <w:i/>
          <w:iCs/>
          <w:sz w:val="20"/>
          <w:szCs w:val="20"/>
        </w:rPr>
        <w:t>Birun</w:t>
      </w:r>
      <w:proofErr w:type="spellEnd"/>
      <w:r w:rsidR="000B0C15" w:rsidRPr="00D8647D">
        <w:rPr>
          <w:rFonts w:ascii="Times New Roman" w:hAnsi="Times New Roman" w:cs="Times New Roman"/>
          <w:i/>
          <w:iCs/>
          <w:sz w:val="20"/>
          <w:szCs w:val="20"/>
        </w:rPr>
        <w:t xml:space="preserve"> </w:t>
      </w:r>
      <w:r w:rsidR="00D26E09" w:rsidRPr="00D8647D">
        <w:rPr>
          <w:rFonts w:ascii="Times New Roman" w:hAnsi="Times New Roman" w:cs="Times New Roman"/>
          <w:sz w:val="20"/>
          <w:szCs w:val="20"/>
        </w:rPr>
        <w:t>was simply</w:t>
      </w:r>
      <w:r w:rsidR="000B0C15" w:rsidRPr="00D8647D">
        <w:rPr>
          <w:rFonts w:ascii="Times New Roman" w:hAnsi="Times New Roman" w:cs="Times New Roman"/>
          <w:sz w:val="20"/>
          <w:szCs w:val="20"/>
        </w:rPr>
        <w:t xml:space="preserve"> where the business of the state was conducted. Th</w:t>
      </w:r>
      <w:r w:rsidR="00B13AF5" w:rsidRPr="00D8647D">
        <w:rPr>
          <w:rFonts w:ascii="Times New Roman" w:hAnsi="Times New Roman" w:cs="Times New Roman"/>
          <w:sz w:val="20"/>
          <w:szCs w:val="20"/>
        </w:rPr>
        <w:t xml:space="preserve">e people of </w:t>
      </w:r>
      <w:proofErr w:type="spellStart"/>
      <w:r w:rsidR="00B13AF5" w:rsidRPr="00D8647D">
        <w:rPr>
          <w:rFonts w:ascii="Times New Roman" w:hAnsi="Times New Roman" w:cs="Times New Roman"/>
          <w:i/>
          <w:iCs/>
          <w:sz w:val="20"/>
          <w:szCs w:val="20"/>
        </w:rPr>
        <w:t>Birun</w:t>
      </w:r>
      <w:proofErr w:type="spellEnd"/>
      <w:r w:rsidR="007332D7" w:rsidRPr="00D8647D">
        <w:rPr>
          <w:rFonts w:ascii="Times New Roman" w:hAnsi="Times New Roman" w:cs="Times New Roman"/>
          <w:i/>
          <w:iCs/>
          <w:sz w:val="20"/>
          <w:szCs w:val="20"/>
        </w:rPr>
        <w:t xml:space="preserve"> </w:t>
      </w:r>
      <w:r w:rsidR="007332D7" w:rsidRPr="00D8647D">
        <w:rPr>
          <w:rFonts w:ascii="Times New Roman" w:hAnsi="Times New Roman" w:cs="Times New Roman"/>
          <w:sz w:val="20"/>
          <w:szCs w:val="20"/>
        </w:rPr>
        <w:t>included</w:t>
      </w:r>
      <w:r w:rsidR="007332D7" w:rsidRPr="00D8647D">
        <w:rPr>
          <w:rFonts w:ascii="Times New Roman" w:hAnsi="Times New Roman" w:cs="Times New Roman"/>
          <w:i/>
          <w:iCs/>
          <w:sz w:val="20"/>
          <w:szCs w:val="20"/>
        </w:rPr>
        <w:t xml:space="preserve"> </w:t>
      </w:r>
      <w:r w:rsidR="00816600" w:rsidRPr="00D8647D">
        <w:rPr>
          <w:rFonts w:ascii="Times New Roman" w:hAnsi="Times New Roman" w:cs="Times New Roman"/>
          <w:sz w:val="20"/>
          <w:szCs w:val="20"/>
        </w:rPr>
        <w:t>the sultan’s teachers</w:t>
      </w:r>
      <w:r w:rsidR="00E6099E" w:rsidRPr="00D8647D">
        <w:rPr>
          <w:rFonts w:ascii="Times New Roman" w:hAnsi="Times New Roman" w:cs="Times New Roman"/>
          <w:sz w:val="20"/>
          <w:szCs w:val="20"/>
        </w:rPr>
        <w:t>, chief doctor</w:t>
      </w:r>
      <w:r w:rsidR="002D2634" w:rsidRPr="00D8647D">
        <w:rPr>
          <w:rFonts w:ascii="Times New Roman" w:hAnsi="Times New Roman" w:cs="Times New Roman"/>
          <w:sz w:val="20"/>
          <w:szCs w:val="20"/>
        </w:rPr>
        <w:t xml:space="preserve">, </w:t>
      </w:r>
      <w:r w:rsidR="00E6099E" w:rsidRPr="00D8647D">
        <w:rPr>
          <w:rFonts w:ascii="Times New Roman" w:hAnsi="Times New Roman" w:cs="Times New Roman"/>
          <w:sz w:val="20"/>
          <w:szCs w:val="20"/>
        </w:rPr>
        <w:t>surgeon</w:t>
      </w:r>
      <w:r w:rsidR="002D2634" w:rsidRPr="00D8647D">
        <w:rPr>
          <w:rFonts w:ascii="Times New Roman" w:hAnsi="Times New Roman" w:cs="Times New Roman"/>
          <w:sz w:val="20"/>
          <w:szCs w:val="20"/>
        </w:rPr>
        <w:t>s</w:t>
      </w:r>
      <w:r w:rsidR="00E6099E" w:rsidRPr="00D8647D">
        <w:rPr>
          <w:rFonts w:ascii="Times New Roman" w:hAnsi="Times New Roman" w:cs="Times New Roman"/>
          <w:sz w:val="20"/>
          <w:szCs w:val="20"/>
        </w:rPr>
        <w:t xml:space="preserve">, </w:t>
      </w:r>
      <w:r w:rsidR="002D2634" w:rsidRPr="00D8647D">
        <w:rPr>
          <w:rFonts w:ascii="Times New Roman" w:hAnsi="Times New Roman" w:cs="Times New Roman"/>
          <w:sz w:val="20"/>
          <w:szCs w:val="20"/>
        </w:rPr>
        <w:t>eye doctors, astrologers, and imams</w:t>
      </w:r>
      <w:r w:rsidR="00997A19" w:rsidRPr="00D8647D">
        <w:rPr>
          <w:rFonts w:ascii="Times New Roman" w:hAnsi="Times New Roman" w:cs="Times New Roman"/>
          <w:sz w:val="20"/>
          <w:szCs w:val="20"/>
        </w:rPr>
        <w:t xml:space="preserve">. </w:t>
      </w:r>
      <w:r w:rsidR="00CE7DB4" w:rsidRPr="00D8647D">
        <w:rPr>
          <w:rFonts w:ascii="Times New Roman" w:hAnsi="Times New Roman" w:cs="Times New Roman"/>
          <w:sz w:val="20"/>
          <w:szCs w:val="20"/>
        </w:rPr>
        <w:t xml:space="preserve">In addition, service personnel such as </w:t>
      </w:r>
      <w:r w:rsidR="00D06D88" w:rsidRPr="00D8647D">
        <w:rPr>
          <w:rFonts w:ascii="Times New Roman" w:hAnsi="Times New Roman" w:cs="Times New Roman"/>
          <w:sz w:val="20"/>
          <w:szCs w:val="20"/>
        </w:rPr>
        <w:t xml:space="preserve">the </w:t>
      </w:r>
      <w:proofErr w:type="spellStart"/>
      <w:r w:rsidR="00CE7DB4" w:rsidRPr="00D8647D">
        <w:rPr>
          <w:rFonts w:ascii="Times New Roman" w:hAnsi="Times New Roman" w:cs="Times New Roman"/>
          <w:i/>
          <w:iCs/>
          <w:sz w:val="20"/>
          <w:szCs w:val="20"/>
        </w:rPr>
        <w:t>kap</w:t>
      </w:r>
      <w:r w:rsidR="00D06D88" w:rsidRPr="00D8647D">
        <w:rPr>
          <w:rFonts w:ascii="Times New Roman" w:hAnsi="Times New Roman" w:cs="Times New Roman"/>
          <w:i/>
          <w:iCs/>
          <w:sz w:val="20"/>
          <w:szCs w:val="20"/>
        </w:rPr>
        <w:t>ı</w:t>
      </w:r>
      <w:r w:rsidR="00CE7DB4" w:rsidRPr="00D8647D">
        <w:rPr>
          <w:rFonts w:ascii="Times New Roman" w:hAnsi="Times New Roman" w:cs="Times New Roman"/>
          <w:i/>
          <w:iCs/>
          <w:sz w:val="20"/>
          <w:szCs w:val="20"/>
        </w:rPr>
        <w:t>kulu</w:t>
      </w:r>
      <w:proofErr w:type="spellEnd"/>
      <w:r w:rsidR="00CE7DB4" w:rsidRPr="00D8647D">
        <w:rPr>
          <w:rFonts w:ascii="Times New Roman" w:hAnsi="Times New Roman" w:cs="Times New Roman"/>
          <w:sz w:val="20"/>
          <w:szCs w:val="20"/>
        </w:rPr>
        <w:t xml:space="preserve"> cavalry, </w:t>
      </w:r>
      <w:r w:rsidR="00D06D88" w:rsidRPr="00D8647D">
        <w:rPr>
          <w:rFonts w:ascii="Times New Roman" w:hAnsi="Times New Roman" w:cs="Times New Roman"/>
          <w:sz w:val="20"/>
          <w:szCs w:val="20"/>
        </w:rPr>
        <w:t xml:space="preserve">the military band </w:t>
      </w:r>
      <w:r w:rsidR="008602AC" w:rsidRPr="00D8647D">
        <w:rPr>
          <w:rFonts w:ascii="Times New Roman" w:hAnsi="Times New Roman" w:cs="Times New Roman"/>
          <w:sz w:val="20"/>
          <w:szCs w:val="20"/>
        </w:rPr>
        <w:t>(</w:t>
      </w:r>
      <w:proofErr w:type="spellStart"/>
      <w:r w:rsidR="008602AC" w:rsidRPr="00D8647D">
        <w:rPr>
          <w:rFonts w:ascii="Times New Roman" w:hAnsi="Times New Roman" w:cs="Times New Roman"/>
          <w:i/>
          <w:iCs/>
          <w:sz w:val="20"/>
          <w:szCs w:val="20"/>
        </w:rPr>
        <w:t>mehter</w:t>
      </w:r>
      <w:proofErr w:type="spellEnd"/>
      <w:r w:rsidR="008602AC" w:rsidRPr="00D8647D">
        <w:rPr>
          <w:rFonts w:ascii="Times New Roman" w:hAnsi="Times New Roman" w:cs="Times New Roman"/>
          <w:sz w:val="20"/>
          <w:szCs w:val="20"/>
        </w:rPr>
        <w:t xml:space="preserve">), </w:t>
      </w:r>
      <w:r w:rsidR="002D7376" w:rsidRPr="00D8647D">
        <w:rPr>
          <w:rFonts w:ascii="Times New Roman" w:hAnsi="Times New Roman" w:cs="Times New Roman"/>
          <w:sz w:val="20"/>
          <w:szCs w:val="20"/>
        </w:rPr>
        <w:t xml:space="preserve">the head of </w:t>
      </w:r>
      <w:ins w:id="80" w:author="Smit, Hendrik" w:date="2025-06-07T15:44:00Z" w16du:dateUtc="2025-06-07T13:44:00Z">
        <w:r w:rsidR="0085294B">
          <w:rPr>
            <w:rFonts w:ascii="Times New Roman" w:hAnsi="Times New Roman" w:cs="Times New Roman"/>
            <w:sz w:val="20"/>
            <w:szCs w:val="20"/>
          </w:rPr>
          <w:t xml:space="preserve">the </w:t>
        </w:r>
      </w:ins>
      <w:r w:rsidR="002D7376" w:rsidRPr="00D8647D">
        <w:rPr>
          <w:rFonts w:ascii="Times New Roman" w:hAnsi="Times New Roman" w:cs="Times New Roman"/>
          <w:sz w:val="20"/>
          <w:szCs w:val="20"/>
        </w:rPr>
        <w:t>imperial kitchen and the head of</w:t>
      </w:r>
      <w:r w:rsidR="000948F9" w:rsidRPr="00D8647D">
        <w:rPr>
          <w:rFonts w:ascii="Times New Roman" w:hAnsi="Times New Roman" w:cs="Times New Roman"/>
          <w:sz w:val="20"/>
          <w:szCs w:val="20"/>
        </w:rPr>
        <w:t xml:space="preserve"> </w:t>
      </w:r>
      <w:ins w:id="81" w:author="Smit, Hendrik" w:date="2025-06-07T15:44:00Z" w16du:dateUtc="2025-06-07T13:44:00Z">
        <w:r w:rsidR="0085294B">
          <w:rPr>
            <w:rFonts w:ascii="Times New Roman" w:hAnsi="Times New Roman" w:cs="Times New Roman"/>
            <w:sz w:val="20"/>
            <w:szCs w:val="20"/>
          </w:rPr>
          <w:t xml:space="preserve">the </w:t>
        </w:r>
      </w:ins>
      <w:r w:rsidR="000948F9" w:rsidRPr="00D8647D">
        <w:rPr>
          <w:rFonts w:ascii="Times New Roman" w:hAnsi="Times New Roman" w:cs="Times New Roman"/>
          <w:sz w:val="20"/>
          <w:szCs w:val="20"/>
        </w:rPr>
        <w:t xml:space="preserve">royal stables were all residents of </w:t>
      </w:r>
      <w:proofErr w:type="spellStart"/>
      <w:r w:rsidR="00E725E2" w:rsidRPr="00D8647D">
        <w:rPr>
          <w:rFonts w:ascii="Times New Roman" w:hAnsi="Times New Roman" w:cs="Times New Roman"/>
          <w:i/>
          <w:iCs/>
          <w:sz w:val="20"/>
          <w:szCs w:val="20"/>
        </w:rPr>
        <w:t>Birun</w:t>
      </w:r>
      <w:proofErr w:type="spellEnd"/>
      <w:r w:rsidR="00A0797D" w:rsidRPr="00D8647D">
        <w:rPr>
          <w:rFonts w:ascii="Times New Roman" w:hAnsi="Times New Roman" w:cs="Times New Roman"/>
          <w:sz w:val="20"/>
          <w:szCs w:val="20"/>
        </w:rPr>
        <w:t xml:space="preserve"> [12].</w:t>
      </w:r>
    </w:p>
    <w:p w14:paraId="1BA39700" w14:textId="77777777" w:rsidR="00A0797D" w:rsidRPr="00D8647D" w:rsidRDefault="00A0797D" w:rsidP="00C56019">
      <w:pPr>
        <w:tabs>
          <w:tab w:val="left" w:pos="180"/>
        </w:tabs>
        <w:spacing w:after="0" w:line="240" w:lineRule="auto"/>
        <w:rPr>
          <w:rFonts w:ascii="Times New Roman" w:hAnsi="Times New Roman" w:cs="Times New Roman"/>
          <w:sz w:val="20"/>
          <w:szCs w:val="20"/>
        </w:rPr>
      </w:pPr>
    </w:p>
    <w:p w14:paraId="78925069" w14:textId="7291C786" w:rsidR="00D40142" w:rsidRPr="00D8647D" w:rsidRDefault="00D40142" w:rsidP="00D40142">
      <w:pPr>
        <w:tabs>
          <w:tab w:val="left" w:pos="450"/>
        </w:tabs>
        <w:spacing w:after="0" w:line="240" w:lineRule="auto"/>
        <w:rPr>
          <w:rFonts w:ascii="Times New Roman" w:hAnsi="Times New Roman" w:cs="Times New Roman"/>
          <w:b/>
          <w:bCs/>
          <w:sz w:val="20"/>
          <w:szCs w:val="20"/>
        </w:rPr>
      </w:pPr>
      <w:r w:rsidRPr="00D8647D">
        <w:rPr>
          <w:rFonts w:ascii="Times New Roman" w:hAnsi="Times New Roman" w:cs="Times New Roman"/>
          <w:b/>
          <w:bCs/>
          <w:sz w:val="20"/>
          <w:szCs w:val="20"/>
        </w:rPr>
        <w:t>3.3</w:t>
      </w:r>
      <w:r w:rsidRPr="00D8647D">
        <w:rPr>
          <w:rFonts w:ascii="Times New Roman" w:hAnsi="Times New Roman" w:cs="Times New Roman"/>
          <w:b/>
          <w:bCs/>
          <w:sz w:val="20"/>
          <w:szCs w:val="20"/>
        </w:rPr>
        <w:tab/>
      </w:r>
      <w:r w:rsidR="00AC0D47" w:rsidRPr="00D8647D">
        <w:rPr>
          <w:rFonts w:ascii="Times New Roman" w:hAnsi="Times New Roman" w:cs="Times New Roman"/>
          <w:b/>
          <w:bCs/>
          <w:i/>
          <w:iCs/>
          <w:sz w:val="20"/>
          <w:szCs w:val="20"/>
        </w:rPr>
        <w:t>Divan-</w:t>
      </w:r>
      <w:r w:rsidR="004C7280" w:rsidRPr="00D8647D">
        <w:rPr>
          <w:rFonts w:ascii="Times New Roman" w:hAnsi="Times New Roman" w:cs="Times New Roman"/>
          <w:b/>
          <w:bCs/>
          <w:i/>
          <w:iCs/>
          <w:sz w:val="20"/>
          <w:szCs w:val="20"/>
        </w:rPr>
        <w:t>ı</w:t>
      </w:r>
      <w:r w:rsidR="00AC0D47" w:rsidRPr="00D8647D">
        <w:rPr>
          <w:rFonts w:ascii="Times New Roman" w:hAnsi="Times New Roman" w:cs="Times New Roman"/>
          <w:b/>
          <w:bCs/>
          <w:i/>
          <w:iCs/>
          <w:sz w:val="20"/>
          <w:szCs w:val="20"/>
        </w:rPr>
        <w:t xml:space="preserve"> Humayun</w:t>
      </w:r>
      <w:r w:rsidR="00AC0D47" w:rsidRPr="00D8647D">
        <w:rPr>
          <w:rFonts w:ascii="Times New Roman" w:hAnsi="Times New Roman" w:cs="Times New Roman"/>
          <w:b/>
          <w:bCs/>
          <w:sz w:val="20"/>
          <w:szCs w:val="20"/>
        </w:rPr>
        <w:t xml:space="preserve"> (Imperial Council)</w:t>
      </w:r>
    </w:p>
    <w:p w14:paraId="70813978" w14:textId="77777777" w:rsidR="00040DD1" w:rsidRPr="00D8647D" w:rsidRDefault="004C7280" w:rsidP="004C7280">
      <w:pPr>
        <w:tabs>
          <w:tab w:val="left" w:pos="198"/>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p>
    <w:p w14:paraId="6CFE2DAC" w14:textId="65E020FB" w:rsidR="004C7280" w:rsidRPr="00D8647D" w:rsidRDefault="00040DD1" w:rsidP="004C7280">
      <w:pPr>
        <w:tabs>
          <w:tab w:val="left" w:pos="198"/>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6118E6" w:rsidRPr="00D8647D">
        <w:rPr>
          <w:rFonts w:ascii="Times New Roman" w:hAnsi="Times New Roman" w:cs="Times New Roman"/>
          <w:sz w:val="20"/>
          <w:szCs w:val="20"/>
        </w:rPr>
        <w:t>After the sultan</w:t>
      </w:r>
      <w:r w:rsidR="00FC73C0">
        <w:rPr>
          <w:rFonts w:ascii="Times New Roman" w:hAnsi="Times New Roman" w:cs="Times New Roman"/>
          <w:sz w:val="20"/>
          <w:szCs w:val="20"/>
        </w:rPr>
        <w:t>,</w:t>
      </w:r>
      <w:r w:rsidR="006118E6" w:rsidRPr="00D8647D">
        <w:rPr>
          <w:rFonts w:ascii="Times New Roman" w:hAnsi="Times New Roman" w:cs="Times New Roman"/>
          <w:sz w:val="20"/>
          <w:szCs w:val="20"/>
        </w:rPr>
        <w:t xml:space="preserve"> </w:t>
      </w:r>
      <w:r w:rsidR="003B4D87" w:rsidRPr="00D8647D">
        <w:rPr>
          <w:rFonts w:ascii="Times New Roman" w:hAnsi="Times New Roman" w:cs="Times New Roman"/>
          <w:i/>
          <w:iCs/>
          <w:sz w:val="20"/>
          <w:szCs w:val="20"/>
        </w:rPr>
        <w:t>Divan</w:t>
      </w:r>
      <w:r w:rsidR="003B4D87" w:rsidRPr="00D8647D">
        <w:rPr>
          <w:rFonts w:ascii="Times New Roman" w:hAnsi="Times New Roman" w:cs="Times New Roman"/>
          <w:sz w:val="20"/>
          <w:szCs w:val="20"/>
        </w:rPr>
        <w:t xml:space="preserve"> was the highest </w:t>
      </w:r>
      <w:r w:rsidR="00DE55E3" w:rsidRPr="00D8647D">
        <w:rPr>
          <w:rFonts w:ascii="Times New Roman" w:hAnsi="Times New Roman" w:cs="Times New Roman"/>
          <w:sz w:val="20"/>
          <w:szCs w:val="20"/>
        </w:rPr>
        <w:t xml:space="preserve">administrative and military </w:t>
      </w:r>
      <w:r w:rsidR="00EA14D8" w:rsidRPr="00D8647D">
        <w:rPr>
          <w:rFonts w:ascii="Times New Roman" w:hAnsi="Times New Roman" w:cs="Times New Roman"/>
          <w:sz w:val="20"/>
          <w:szCs w:val="20"/>
        </w:rPr>
        <w:t>decision-making</w:t>
      </w:r>
      <w:r w:rsidR="00DE55E3" w:rsidRPr="00D8647D">
        <w:rPr>
          <w:rFonts w:ascii="Times New Roman" w:hAnsi="Times New Roman" w:cs="Times New Roman"/>
          <w:sz w:val="20"/>
          <w:szCs w:val="20"/>
        </w:rPr>
        <w:t xml:space="preserve"> </w:t>
      </w:r>
      <w:r w:rsidR="00EA14D8" w:rsidRPr="00D8647D">
        <w:rPr>
          <w:rFonts w:ascii="Times New Roman" w:hAnsi="Times New Roman" w:cs="Times New Roman"/>
          <w:sz w:val="20"/>
          <w:szCs w:val="20"/>
        </w:rPr>
        <w:t xml:space="preserve">body. It was established during the reign of </w:t>
      </w:r>
      <w:r w:rsidR="00B022EC" w:rsidRPr="00D8647D">
        <w:rPr>
          <w:rFonts w:ascii="Times New Roman" w:hAnsi="Times New Roman" w:cs="Times New Roman"/>
          <w:sz w:val="20"/>
          <w:szCs w:val="20"/>
        </w:rPr>
        <w:t>Orhan (1324-1362)</w:t>
      </w:r>
      <w:r w:rsidR="00675D99" w:rsidRPr="00D8647D">
        <w:rPr>
          <w:rFonts w:ascii="Times New Roman" w:hAnsi="Times New Roman" w:cs="Times New Roman"/>
          <w:sz w:val="20"/>
          <w:szCs w:val="20"/>
        </w:rPr>
        <w:t xml:space="preserve">. Sultans presided over the deliberations of the </w:t>
      </w:r>
      <w:r w:rsidR="00675D99" w:rsidRPr="00D8647D">
        <w:rPr>
          <w:rFonts w:ascii="Times New Roman" w:hAnsi="Times New Roman" w:cs="Times New Roman"/>
          <w:i/>
          <w:iCs/>
          <w:sz w:val="20"/>
          <w:szCs w:val="20"/>
        </w:rPr>
        <w:t>Divan</w:t>
      </w:r>
      <w:r w:rsidR="009D2900" w:rsidRPr="00D8647D">
        <w:rPr>
          <w:rFonts w:ascii="Times New Roman" w:hAnsi="Times New Roman" w:cs="Times New Roman"/>
          <w:sz w:val="20"/>
          <w:szCs w:val="20"/>
        </w:rPr>
        <w:t xml:space="preserve"> until </w:t>
      </w:r>
      <w:r w:rsidR="0022255A">
        <w:rPr>
          <w:rFonts w:ascii="Times New Roman" w:hAnsi="Times New Roman" w:cs="Times New Roman"/>
          <w:sz w:val="20"/>
          <w:szCs w:val="20"/>
        </w:rPr>
        <w:t xml:space="preserve">the </w:t>
      </w:r>
      <w:r w:rsidR="009D2900" w:rsidRPr="00D8647D">
        <w:rPr>
          <w:rFonts w:ascii="Times New Roman" w:hAnsi="Times New Roman" w:cs="Times New Roman"/>
          <w:sz w:val="20"/>
          <w:szCs w:val="20"/>
        </w:rPr>
        <w:t xml:space="preserve">later years of Mehmed the </w:t>
      </w:r>
      <w:r w:rsidR="008F7321" w:rsidRPr="00D8647D">
        <w:rPr>
          <w:rFonts w:ascii="Times New Roman" w:hAnsi="Times New Roman" w:cs="Times New Roman"/>
          <w:sz w:val="20"/>
          <w:szCs w:val="20"/>
        </w:rPr>
        <w:t xml:space="preserve">conqueror. </w:t>
      </w:r>
      <w:r w:rsidR="007260A0" w:rsidRPr="00D8647D">
        <w:rPr>
          <w:rFonts w:ascii="Times New Roman" w:hAnsi="Times New Roman" w:cs="Times New Roman"/>
          <w:sz w:val="20"/>
          <w:szCs w:val="20"/>
        </w:rPr>
        <w:t xml:space="preserve">After that, </w:t>
      </w:r>
      <w:ins w:id="82" w:author="Smit, Hendrik" w:date="2025-06-07T15:44:00Z" w16du:dateUtc="2025-06-07T13:44:00Z">
        <w:r w:rsidR="00295288">
          <w:rPr>
            <w:rFonts w:ascii="Times New Roman" w:hAnsi="Times New Roman" w:cs="Times New Roman"/>
            <w:sz w:val="20"/>
            <w:szCs w:val="20"/>
          </w:rPr>
          <w:t xml:space="preserve">the </w:t>
        </w:r>
      </w:ins>
      <w:r w:rsidR="007260A0" w:rsidRPr="00D8647D">
        <w:rPr>
          <w:rFonts w:ascii="Times New Roman" w:hAnsi="Times New Roman" w:cs="Times New Roman"/>
          <w:sz w:val="20"/>
          <w:szCs w:val="20"/>
        </w:rPr>
        <w:t xml:space="preserve">grand vizier </w:t>
      </w:r>
      <w:r w:rsidR="004E2CC7" w:rsidRPr="00D8647D">
        <w:rPr>
          <w:rFonts w:ascii="Times New Roman" w:hAnsi="Times New Roman" w:cs="Times New Roman"/>
          <w:sz w:val="20"/>
          <w:szCs w:val="20"/>
        </w:rPr>
        <w:t xml:space="preserve">chaired the </w:t>
      </w:r>
      <w:r w:rsidR="00036000" w:rsidRPr="00D8647D">
        <w:rPr>
          <w:rFonts w:ascii="Times New Roman" w:hAnsi="Times New Roman" w:cs="Times New Roman"/>
          <w:sz w:val="20"/>
          <w:szCs w:val="20"/>
        </w:rPr>
        <w:t>meetings,</w:t>
      </w:r>
      <w:r w:rsidR="00FC37A2" w:rsidRPr="00D8647D">
        <w:rPr>
          <w:rFonts w:ascii="Times New Roman" w:hAnsi="Times New Roman" w:cs="Times New Roman"/>
          <w:sz w:val="20"/>
          <w:szCs w:val="20"/>
        </w:rPr>
        <w:t xml:space="preserve"> and the sultan observed </w:t>
      </w:r>
      <w:r w:rsidR="00D05CFB" w:rsidRPr="00D8647D">
        <w:rPr>
          <w:rFonts w:ascii="Times New Roman" w:hAnsi="Times New Roman" w:cs="Times New Roman"/>
          <w:sz w:val="20"/>
          <w:szCs w:val="20"/>
        </w:rPr>
        <w:t xml:space="preserve">meetings </w:t>
      </w:r>
      <w:r w:rsidR="00BD1CA9" w:rsidRPr="00D8647D">
        <w:rPr>
          <w:rFonts w:ascii="Times New Roman" w:hAnsi="Times New Roman" w:cs="Times New Roman"/>
          <w:sz w:val="20"/>
          <w:szCs w:val="20"/>
        </w:rPr>
        <w:t xml:space="preserve">behind a gilded </w:t>
      </w:r>
      <w:proofErr w:type="gramStart"/>
      <w:r w:rsidR="00BD1CA9" w:rsidRPr="00D8647D">
        <w:rPr>
          <w:rFonts w:ascii="Times New Roman" w:hAnsi="Times New Roman" w:cs="Times New Roman"/>
          <w:sz w:val="20"/>
          <w:szCs w:val="20"/>
        </w:rPr>
        <w:t xml:space="preserve">screen  </w:t>
      </w:r>
      <w:r w:rsidR="005C2FCC" w:rsidRPr="00D8647D">
        <w:rPr>
          <w:rFonts w:ascii="Times New Roman" w:hAnsi="Times New Roman" w:cs="Times New Roman"/>
          <w:sz w:val="20"/>
          <w:szCs w:val="20"/>
        </w:rPr>
        <w:t>above</w:t>
      </w:r>
      <w:proofErr w:type="gramEnd"/>
      <w:r w:rsidR="005C2FCC" w:rsidRPr="00D8647D">
        <w:rPr>
          <w:rFonts w:ascii="Times New Roman" w:hAnsi="Times New Roman" w:cs="Times New Roman"/>
          <w:sz w:val="20"/>
          <w:szCs w:val="20"/>
        </w:rPr>
        <w:t xml:space="preserve"> the meeting room.</w:t>
      </w:r>
      <w:r w:rsidR="007810F1" w:rsidRPr="00D8647D">
        <w:rPr>
          <w:rFonts w:ascii="Times New Roman" w:hAnsi="Times New Roman" w:cs="Times New Roman"/>
          <w:sz w:val="20"/>
          <w:szCs w:val="20"/>
        </w:rPr>
        <w:t xml:space="preserve"> Until the mid-16</w:t>
      </w:r>
      <w:r w:rsidR="007810F1" w:rsidRPr="00D8647D">
        <w:rPr>
          <w:rFonts w:ascii="Times New Roman" w:hAnsi="Times New Roman" w:cs="Times New Roman"/>
          <w:sz w:val="20"/>
          <w:szCs w:val="20"/>
          <w:vertAlign w:val="superscript"/>
        </w:rPr>
        <w:t>th</w:t>
      </w:r>
      <w:r w:rsidR="007810F1" w:rsidRPr="00D8647D">
        <w:rPr>
          <w:rFonts w:ascii="Times New Roman" w:hAnsi="Times New Roman" w:cs="Times New Roman"/>
          <w:sz w:val="20"/>
          <w:szCs w:val="20"/>
        </w:rPr>
        <w:t xml:space="preserve"> century</w:t>
      </w:r>
      <w:r w:rsidR="00EC63A7" w:rsidRPr="00D8647D">
        <w:rPr>
          <w:rFonts w:ascii="Times New Roman" w:hAnsi="Times New Roman" w:cs="Times New Roman"/>
          <w:sz w:val="20"/>
          <w:szCs w:val="20"/>
        </w:rPr>
        <w:t xml:space="preserve"> the Divan met every day</w:t>
      </w:r>
      <w:r w:rsidR="00036000" w:rsidRPr="00D8647D">
        <w:rPr>
          <w:rFonts w:ascii="Times New Roman" w:hAnsi="Times New Roman" w:cs="Times New Roman"/>
          <w:sz w:val="20"/>
          <w:szCs w:val="20"/>
        </w:rPr>
        <w:t>, but the number of meetings</w:t>
      </w:r>
      <w:r w:rsidR="000376D6" w:rsidRPr="00D8647D">
        <w:rPr>
          <w:rFonts w:ascii="Times New Roman" w:hAnsi="Times New Roman" w:cs="Times New Roman"/>
          <w:sz w:val="20"/>
          <w:szCs w:val="20"/>
        </w:rPr>
        <w:t xml:space="preserve"> decreased gradually</w:t>
      </w:r>
      <w:r w:rsidR="00991CDB" w:rsidRPr="00D8647D">
        <w:rPr>
          <w:rFonts w:ascii="Times New Roman" w:hAnsi="Times New Roman" w:cs="Times New Roman"/>
          <w:sz w:val="20"/>
          <w:szCs w:val="20"/>
        </w:rPr>
        <w:t xml:space="preserve"> [17].</w:t>
      </w:r>
      <w:r w:rsidR="001962B9" w:rsidRPr="00D8647D">
        <w:rPr>
          <w:rFonts w:ascii="Times New Roman" w:hAnsi="Times New Roman" w:cs="Times New Roman"/>
          <w:sz w:val="20"/>
          <w:szCs w:val="20"/>
        </w:rPr>
        <w:t xml:space="preserve"> However, </w:t>
      </w:r>
      <w:r w:rsidR="00527E78" w:rsidRPr="00D8647D">
        <w:rPr>
          <w:rFonts w:ascii="Times New Roman" w:hAnsi="Times New Roman" w:cs="Times New Roman"/>
          <w:sz w:val="20"/>
          <w:szCs w:val="20"/>
        </w:rPr>
        <w:t>council meetings would be held any time upon the order of the sultan.</w:t>
      </w:r>
      <w:r w:rsidR="004F6413" w:rsidRPr="00D8647D">
        <w:rPr>
          <w:rFonts w:ascii="Times New Roman" w:hAnsi="Times New Roman" w:cs="Times New Roman"/>
          <w:sz w:val="20"/>
          <w:szCs w:val="20"/>
        </w:rPr>
        <w:t xml:space="preserve"> </w:t>
      </w:r>
      <w:r w:rsidR="000856C1" w:rsidRPr="00D8647D">
        <w:rPr>
          <w:rFonts w:ascii="Times New Roman" w:hAnsi="Times New Roman" w:cs="Times New Roman"/>
          <w:sz w:val="20"/>
          <w:szCs w:val="20"/>
        </w:rPr>
        <w:t xml:space="preserve">During a military campaign </w:t>
      </w:r>
      <w:r w:rsidR="000856C1" w:rsidRPr="00D8647D">
        <w:rPr>
          <w:rFonts w:ascii="Times New Roman" w:hAnsi="Times New Roman" w:cs="Times New Roman"/>
          <w:i/>
          <w:iCs/>
          <w:sz w:val="20"/>
          <w:szCs w:val="20"/>
        </w:rPr>
        <w:t>Divan</w:t>
      </w:r>
      <w:r w:rsidR="000856C1" w:rsidRPr="00D8647D">
        <w:rPr>
          <w:rFonts w:ascii="Times New Roman" w:hAnsi="Times New Roman" w:cs="Times New Roman"/>
          <w:sz w:val="20"/>
          <w:szCs w:val="20"/>
        </w:rPr>
        <w:t xml:space="preserve"> meetings </w:t>
      </w:r>
      <w:r w:rsidR="008730EE" w:rsidRPr="00D8647D">
        <w:rPr>
          <w:rFonts w:ascii="Times New Roman" w:hAnsi="Times New Roman" w:cs="Times New Roman"/>
          <w:sz w:val="20"/>
          <w:szCs w:val="20"/>
        </w:rPr>
        <w:t>were held in the field</w:t>
      </w:r>
      <w:del w:id="83" w:author="Smit, Hendrik" w:date="2025-06-07T15:45:00Z" w16du:dateUtc="2025-06-07T13:45:00Z">
        <w:r w:rsidR="008730EE" w:rsidRPr="00D8647D" w:rsidDel="00EB608D">
          <w:rPr>
            <w:rFonts w:ascii="Times New Roman" w:hAnsi="Times New Roman" w:cs="Times New Roman"/>
            <w:sz w:val="20"/>
            <w:szCs w:val="20"/>
          </w:rPr>
          <w:delText xml:space="preserve"> of the war</w:delText>
        </w:r>
      </w:del>
      <w:r w:rsidR="008730EE" w:rsidRPr="00D8647D">
        <w:rPr>
          <w:rFonts w:ascii="Times New Roman" w:hAnsi="Times New Roman" w:cs="Times New Roman"/>
          <w:sz w:val="20"/>
          <w:szCs w:val="20"/>
        </w:rPr>
        <w:t>. When the sultan was not leading the army</w:t>
      </w:r>
      <w:r w:rsidR="006C62E9" w:rsidRPr="00D8647D">
        <w:rPr>
          <w:rFonts w:ascii="Times New Roman" w:hAnsi="Times New Roman" w:cs="Times New Roman"/>
          <w:sz w:val="20"/>
          <w:szCs w:val="20"/>
        </w:rPr>
        <w:t>, the Grand Vizier would chair me</w:t>
      </w:r>
      <w:r w:rsidR="00817462" w:rsidRPr="00D8647D">
        <w:rPr>
          <w:rFonts w:ascii="Times New Roman" w:hAnsi="Times New Roman" w:cs="Times New Roman"/>
          <w:sz w:val="20"/>
          <w:szCs w:val="20"/>
        </w:rPr>
        <w:t>e</w:t>
      </w:r>
      <w:r w:rsidR="006C62E9" w:rsidRPr="00D8647D">
        <w:rPr>
          <w:rFonts w:ascii="Times New Roman" w:hAnsi="Times New Roman" w:cs="Times New Roman"/>
          <w:sz w:val="20"/>
          <w:szCs w:val="20"/>
        </w:rPr>
        <w:t>tings</w:t>
      </w:r>
      <w:r w:rsidR="00817462" w:rsidRPr="00D8647D">
        <w:rPr>
          <w:rFonts w:ascii="Times New Roman" w:hAnsi="Times New Roman" w:cs="Times New Roman"/>
          <w:sz w:val="20"/>
          <w:szCs w:val="20"/>
        </w:rPr>
        <w:t xml:space="preserve"> when it was </w:t>
      </w:r>
      <w:r w:rsidR="00D071FB" w:rsidRPr="00D8647D">
        <w:rPr>
          <w:rFonts w:ascii="Times New Roman" w:hAnsi="Times New Roman" w:cs="Times New Roman"/>
          <w:sz w:val="20"/>
          <w:szCs w:val="20"/>
        </w:rPr>
        <w:t xml:space="preserve">necessary and convenient. </w:t>
      </w:r>
      <w:r w:rsidR="00D41331" w:rsidRPr="00D8647D">
        <w:rPr>
          <w:rFonts w:ascii="Times New Roman" w:hAnsi="Times New Roman" w:cs="Times New Roman"/>
          <w:sz w:val="20"/>
          <w:szCs w:val="20"/>
        </w:rPr>
        <w:t xml:space="preserve">The council remained </w:t>
      </w:r>
      <w:del w:id="84" w:author="Smit, Hendrik" w:date="2025-06-07T15:45:00Z" w16du:dateUtc="2025-06-07T13:45:00Z">
        <w:r w:rsidR="00007CDA" w:rsidRPr="00D8647D" w:rsidDel="00AF7D76">
          <w:rPr>
            <w:rFonts w:ascii="Times New Roman" w:hAnsi="Times New Roman" w:cs="Times New Roman"/>
            <w:sz w:val="20"/>
            <w:szCs w:val="20"/>
          </w:rPr>
          <w:delText xml:space="preserve">to be </w:delText>
        </w:r>
      </w:del>
      <w:r w:rsidR="00007CDA" w:rsidRPr="00D8647D">
        <w:rPr>
          <w:rFonts w:ascii="Times New Roman" w:hAnsi="Times New Roman" w:cs="Times New Roman"/>
          <w:sz w:val="20"/>
          <w:szCs w:val="20"/>
        </w:rPr>
        <w:t>the most powerful</w:t>
      </w:r>
      <w:r w:rsidR="00814BF8" w:rsidRPr="00D8647D">
        <w:rPr>
          <w:rFonts w:ascii="Times New Roman" w:hAnsi="Times New Roman" w:cs="Times New Roman"/>
          <w:sz w:val="20"/>
          <w:szCs w:val="20"/>
        </w:rPr>
        <w:t xml:space="preserve"> institution of the empire for a long time.</w:t>
      </w:r>
      <w:r w:rsidR="00861289" w:rsidRPr="00D8647D">
        <w:rPr>
          <w:rFonts w:ascii="Times New Roman" w:hAnsi="Times New Roman" w:cs="Times New Roman"/>
          <w:sz w:val="20"/>
          <w:szCs w:val="20"/>
        </w:rPr>
        <w:t xml:space="preserve"> The sultan was always in </w:t>
      </w:r>
      <w:r w:rsidR="005F257A" w:rsidRPr="00D8647D">
        <w:rPr>
          <w:rFonts w:ascii="Times New Roman" w:hAnsi="Times New Roman" w:cs="Times New Roman"/>
          <w:sz w:val="20"/>
          <w:szCs w:val="20"/>
        </w:rPr>
        <w:t>control;</w:t>
      </w:r>
      <w:r w:rsidR="00121FFC" w:rsidRPr="00D8647D">
        <w:rPr>
          <w:rFonts w:ascii="Times New Roman" w:hAnsi="Times New Roman" w:cs="Times New Roman"/>
          <w:sz w:val="20"/>
          <w:szCs w:val="20"/>
        </w:rPr>
        <w:t xml:space="preserve"> however, the </w:t>
      </w:r>
      <w:r w:rsidR="00B454AE" w:rsidRPr="00D8647D">
        <w:rPr>
          <w:rFonts w:ascii="Times New Roman" w:hAnsi="Times New Roman" w:cs="Times New Roman"/>
          <w:sz w:val="20"/>
          <w:szCs w:val="20"/>
        </w:rPr>
        <w:t xml:space="preserve">Imperial council was a form of </w:t>
      </w:r>
      <w:r w:rsidR="00F35178" w:rsidRPr="00D8647D">
        <w:rPr>
          <w:rFonts w:ascii="Times New Roman" w:hAnsi="Times New Roman" w:cs="Times New Roman"/>
          <w:sz w:val="20"/>
          <w:szCs w:val="20"/>
        </w:rPr>
        <w:t>sharing his power</w:t>
      </w:r>
      <w:r w:rsidR="005F257A" w:rsidRPr="00D8647D">
        <w:rPr>
          <w:rFonts w:ascii="Times New Roman" w:hAnsi="Times New Roman" w:cs="Times New Roman"/>
          <w:sz w:val="20"/>
          <w:szCs w:val="20"/>
        </w:rPr>
        <w:t xml:space="preserve"> with his </w:t>
      </w:r>
      <w:r w:rsidR="009928AD" w:rsidRPr="00D8647D">
        <w:rPr>
          <w:rFonts w:ascii="Times New Roman" w:hAnsi="Times New Roman" w:cs="Times New Roman"/>
          <w:sz w:val="20"/>
          <w:szCs w:val="20"/>
        </w:rPr>
        <w:t xml:space="preserve">top officials, that is why the council </w:t>
      </w:r>
      <w:r w:rsidR="00032A14" w:rsidRPr="00D8647D">
        <w:rPr>
          <w:rFonts w:ascii="Times New Roman" w:hAnsi="Times New Roman" w:cs="Times New Roman"/>
          <w:sz w:val="20"/>
          <w:szCs w:val="20"/>
        </w:rPr>
        <w:t>held great powers in its hands</w:t>
      </w:r>
      <w:r w:rsidR="00553679" w:rsidRPr="00D8647D">
        <w:rPr>
          <w:rFonts w:ascii="Times New Roman" w:hAnsi="Times New Roman" w:cs="Times New Roman"/>
          <w:sz w:val="20"/>
          <w:szCs w:val="20"/>
        </w:rPr>
        <w:t xml:space="preserve"> [18]</w:t>
      </w:r>
      <w:r w:rsidR="00032A14" w:rsidRPr="00D8647D">
        <w:rPr>
          <w:rFonts w:ascii="Times New Roman" w:hAnsi="Times New Roman" w:cs="Times New Roman"/>
          <w:sz w:val="20"/>
          <w:szCs w:val="20"/>
        </w:rPr>
        <w:t xml:space="preserve">. </w:t>
      </w:r>
    </w:p>
    <w:p w14:paraId="32BEEC0F" w14:textId="2B68B830" w:rsidR="007C2912" w:rsidRPr="00D8647D" w:rsidRDefault="00A339C0" w:rsidP="004C7280">
      <w:pPr>
        <w:tabs>
          <w:tab w:val="left" w:pos="198"/>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p>
    <w:p w14:paraId="18318B0C" w14:textId="62FB8E4B" w:rsidR="00A339C0" w:rsidRPr="00D8647D" w:rsidRDefault="00A339C0" w:rsidP="004C7280">
      <w:pPr>
        <w:tabs>
          <w:tab w:val="left" w:pos="198"/>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t xml:space="preserve">The Imperial Council </w:t>
      </w:r>
      <w:r w:rsidR="009E017C" w:rsidRPr="00D8647D">
        <w:rPr>
          <w:rFonts w:ascii="Times New Roman" w:hAnsi="Times New Roman" w:cs="Times New Roman"/>
          <w:sz w:val="20"/>
          <w:szCs w:val="20"/>
        </w:rPr>
        <w:t xml:space="preserve">was also the institution </w:t>
      </w:r>
      <w:r w:rsidR="000A60F9" w:rsidRPr="00D8647D">
        <w:rPr>
          <w:rFonts w:ascii="Times New Roman" w:hAnsi="Times New Roman" w:cs="Times New Roman"/>
          <w:sz w:val="20"/>
          <w:szCs w:val="20"/>
        </w:rPr>
        <w:t xml:space="preserve">that ensured the execution and checking the justice </w:t>
      </w:r>
      <w:r w:rsidR="008B2AB3" w:rsidRPr="00D8647D">
        <w:rPr>
          <w:rFonts w:ascii="Times New Roman" w:hAnsi="Times New Roman" w:cs="Times New Roman"/>
          <w:sz w:val="20"/>
          <w:szCs w:val="20"/>
        </w:rPr>
        <w:t>over all the Ottoman territories.</w:t>
      </w:r>
      <w:r w:rsidR="000A20CA" w:rsidRPr="00D8647D">
        <w:rPr>
          <w:rFonts w:ascii="Times New Roman" w:hAnsi="Times New Roman" w:cs="Times New Roman"/>
          <w:sz w:val="20"/>
          <w:szCs w:val="20"/>
        </w:rPr>
        <w:t xml:space="preserve"> The </w:t>
      </w:r>
      <w:r w:rsidR="000A20CA" w:rsidRPr="00D8647D">
        <w:rPr>
          <w:rFonts w:ascii="Times New Roman" w:hAnsi="Times New Roman" w:cs="Times New Roman"/>
          <w:i/>
          <w:iCs/>
          <w:sz w:val="20"/>
          <w:szCs w:val="20"/>
        </w:rPr>
        <w:t>Divan</w:t>
      </w:r>
      <w:r w:rsidR="00290817" w:rsidRPr="00D8647D">
        <w:rPr>
          <w:rFonts w:ascii="Times New Roman" w:hAnsi="Times New Roman" w:cs="Times New Roman"/>
          <w:sz w:val="20"/>
          <w:szCs w:val="20"/>
        </w:rPr>
        <w:t xml:space="preserve"> was the place where the council liste</w:t>
      </w:r>
      <w:r w:rsidR="00F032C5" w:rsidRPr="00D8647D">
        <w:rPr>
          <w:rFonts w:ascii="Times New Roman" w:hAnsi="Times New Roman" w:cs="Times New Roman"/>
          <w:sz w:val="20"/>
          <w:szCs w:val="20"/>
        </w:rPr>
        <w:t xml:space="preserve">ned and </w:t>
      </w:r>
      <w:r w:rsidR="00290817" w:rsidRPr="00D8647D">
        <w:rPr>
          <w:rFonts w:ascii="Times New Roman" w:hAnsi="Times New Roman" w:cs="Times New Roman"/>
          <w:sz w:val="20"/>
          <w:szCs w:val="20"/>
        </w:rPr>
        <w:t xml:space="preserve">dealt with </w:t>
      </w:r>
      <w:r w:rsidR="00F032C5" w:rsidRPr="00D8647D">
        <w:rPr>
          <w:rFonts w:ascii="Times New Roman" w:hAnsi="Times New Roman" w:cs="Times New Roman"/>
          <w:sz w:val="20"/>
          <w:szCs w:val="20"/>
        </w:rPr>
        <w:t>people’s complaints</w:t>
      </w:r>
      <w:r w:rsidR="00E94943" w:rsidRPr="00D8647D">
        <w:rPr>
          <w:rFonts w:ascii="Times New Roman" w:hAnsi="Times New Roman" w:cs="Times New Roman"/>
          <w:sz w:val="20"/>
          <w:szCs w:val="20"/>
        </w:rPr>
        <w:t xml:space="preserve">. Those who believed a local court </w:t>
      </w:r>
      <w:r w:rsidR="00151523" w:rsidRPr="00D8647D">
        <w:rPr>
          <w:rFonts w:ascii="Times New Roman" w:hAnsi="Times New Roman" w:cs="Times New Roman"/>
          <w:sz w:val="20"/>
          <w:szCs w:val="20"/>
        </w:rPr>
        <w:t>was not impartial</w:t>
      </w:r>
      <w:r w:rsidR="0029156F">
        <w:rPr>
          <w:rFonts w:ascii="Times New Roman" w:hAnsi="Times New Roman" w:cs="Times New Roman"/>
          <w:sz w:val="20"/>
          <w:szCs w:val="20"/>
        </w:rPr>
        <w:t>,</w:t>
      </w:r>
      <w:r w:rsidR="00151523" w:rsidRPr="00D8647D">
        <w:rPr>
          <w:rFonts w:ascii="Times New Roman" w:hAnsi="Times New Roman" w:cs="Times New Roman"/>
          <w:sz w:val="20"/>
          <w:szCs w:val="20"/>
        </w:rPr>
        <w:t xml:space="preserve"> or unhappy with</w:t>
      </w:r>
      <w:r w:rsidR="0031703C" w:rsidRPr="00D8647D">
        <w:rPr>
          <w:rFonts w:ascii="Times New Roman" w:hAnsi="Times New Roman" w:cs="Times New Roman"/>
          <w:sz w:val="20"/>
          <w:szCs w:val="20"/>
        </w:rPr>
        <w:t xml:space="preserve"> the judgement</w:t>
      </w:r>
      <w:r w:rsidR="0029156F">
        <w:rPr>
          <w:rFonts w:ascii="Times New Roman" w:hAnsi="Times New Roman" w:cs="Times New Roman"/>
          <w:sz w:val="20"/>
          <w:szCs w:val="20"/>
        </w:rPr>
        <w:t>,</w:t>
      </w:r>
      <w:r w:rsidR="0031703C" w:rsidRPr="00D8647D">
        <w:rPr>
          <w:rFonts w:ascii="Times New Roman" w:hAnsi="Times New Roman" w:cs="Times New Roman"/>
          <w:sz w:val="20"/>
          <w:szCs w:val="20"/>
        </w:rPr>
        <w:t xml:space="preserve"> could bring their complaints </w:t>
      </w:r>
      <w:r w:rsidR="00EF665E" w:rsidRPr="00D8647D">
        <w:rPr>
          <w:rFonts w:ascii="Times New Roman" w:hAnsi="Times New Roman" w:cs="Times New Roman"/>
          <w:sz w:val="20"/>
          <w:szCs w:val="20"/>
        </w:rPr>
        <w:t xml:space="preserve">to the </w:t>
      </w:r>
      <w:r w:rsidR="00EF665E" w:rsidRPr="00D8647D">
        <w:rPr>
          <w:rFonts w:ascii="Times New Roman" w:hAnsi="Times New Roman" w:cs="Times New Roman"/>
          <w:i/>
          <w:iCs/>
          <w:sz w:val="20"/>
          <w:szCs w:val="20"/>
        </w:rPr>
        <w:t>Divan</w:t>
      </w:r>
      <w:r w:rsidR="00EF665E" w:rsidRPr="00D8647D">
        <w:rPr>
          <w:rFonts w:ascii="Times New Roman" w:hAnsi="Times New Roman" w:cs="Times New Roman"/>
          <w:sz w:val="20"/>
          <w:szCs w:val="20"/>
        </w:rPr>
        <w:t>.</w:t>
      </w:r>
      <w:r w:rsidR="0060462F" w:rsidRPr="00D8647D">
        <w:rPr>
          <w:rFonts w:ascii="Times New Roman" w:hAnsi="Times New Roman" w:cs="Times New Roman"/>
          <w:sz w:val="20"/>
          <w:szCs w:val="20"/>
        </w:rPr>
        <w:t xml:space="preserve"> The institution took great care to </w:t>
      </w:r>
      <w:r w:rsidR="00C402E1" w:rsidRPr="00D8647D">
        <w:rPr>
          <w:rFonts w:ascii="Times New Roman" w:hAnsi="Times New Roman" w:cs="Times New Roman"/>
          <w:sz w:val="20"/>
          <w:szCs w:val="20"/>
        </w:rPr>
        <w:t xml:space="preserve">the </w:t>
      </w:r>
      <w:r w:rsidR="0060462F" w:rsidRPr="00D8647D">
        <w:rPr>
          <w:rFonts w:ascii="Times New Roman" w:hAnsi="Times New Roman" w:cs="Times New Roman"/>
          <w:sz w:val="20"/>
          <w:szCs w:val="20"/>
        </w:rPr>
        <w:t>review</w:t>
      </w:r>
      <w:r w:rsidR="00C402E1" w:rsidRPr="00D8647D">
        <w:rPr>
          <w:rFonts w:ascii="Times New Roman" w:hAnsi="Times New Roman" w:cs="Times New Roman"/>
          <w:sz w:val="20"/>
          <w:szCs w:val="20"/>
        </w:rPr>
        <w:t xml:space="preserve"> of each case</w:t>
      </w:r>
      <w:r w:rsidR="00FE49F5" w:rsidRPr="00D8647D">
        <w:rPr>
          <w:rFonts w:ascii="Times New Roman" w:hAnsi="Times New Roman" w:cs="Times New Roman"/>
          <w:sz w:val="20"/>
          <w:szCs w:val="20"/>
        </w:rPr>
        <w:t>. All were equal before the law</w:t>
      </w:r>
      <w:r w:rsidR="007F56D0" w:rsidRPr="00D8647D">
        <w:rPr>
          <w:rFonts w:ascii="Times New Roman" w:hAnsi="Times New Roman" w:cs="Times New Roman"/>
          <w:sz w:val="20"/>
          <w:szCs w:val="20"/>
        </w:rPr>
        <w:t xml:space="preserve">, no person was given any special treatment due to their </w:t>
      </w:r>
      <w:r w:rsidR="002C7485" w:rsidRPr="00D8647D">
        <w:rPr>
          <w:rFonts w:ascii="Times New Roman" w:hAnsi="Times New Roman" w:cs="Times New Roman"/>
          <w:sz w:val="20"/>
          <w:szCs w:val="20"/>
        </w:rPr>
        <w:t xml:space="preserve">religion, race, gender, or </w:t>
      </w:r>
      <w:r w:rsidR="00BE3664" w:rsidRPr="00D8647D">
        <w:rPr>
          <w:rFonts w:ascii="Times New Roman" w:hAnsi="Times New Roman" w:cs="Times New Roman"/>
          <w:sz w:val="20"/>
          <w:szCs w:val="20"/>
        </w:rPr>
        <w:t>w</w:t>
      </w:r>
      <w:r w:rsidR="002C7485" w:rsidRPr="00D8647D">
        <w:rPr>
          <w:rFonts w:ascii="Times New Roman" w:hAnsi="Times New Roman" w:cs="Times New Roman"/>
          <w:sz w:val="20"/>
          <w:szCs w:val="20"/>
        </w:rPr>
        <w:t>ealth</w:t>
      </w:r>
      <w:r w:rsidR="00842503" w:rsidRPr="00D8647D">
        <w:rPr>
          <w:rFonts w:ascii="Times New Roman" w:hAnsi="Times New Roman" w:cs="Times New Roman"/>
          <w:sz w:val="20"/>
          <w:szCs w:val="20"/>
        </w:rPr>
        <w:t xml:space="preserve">. </w:t>
      </w:r>
      <w:r w:rsidR="00842503" w:rsidRPr="00D8647D">
        <w:rPr>
          <w:rFonts w:ascii="Times New Roman" w:hAnsi="Times New Roman" w:cs="Times New Roman"/>
          <w:i/>
          <w:iCs/>
          <w:sz w:val="20"/>
          <w:szCs w:val="20"/>
        </w:rPr>
        <w:t>Divan</w:t>
      </w:r>
      <w:r w:rsidR="00842503" w:rsidRPr="00D8647D">
        <w:rPr>
          <w:rFonts w:ascii="Times New Roman" w:hAnsi="Times New Roman" w:cs="Times New Roman"/>
          <w:sz w:val="20"/>
          <w:szCs w:val="20"/>
        </w:rPr>
        <w:t xml:space="preserve"> was also the </w:t>
      </w:r>
      <w:r w:rsidR="00103ABD" w:rsidRPr="00D8647D">
        <w:rPr>
          <w:rFonts w:ascii="Times New Roman" w:hAnsi="Times New Roman" w:cs="Times New Roman"/>
          <w:sz w:val="20"/>
          <w:szCs w:val="20"/>
        </w:rPr>
        <w:t>place where foreign ambassadors were received</w:t>
      </w:r>
      <w:r w:rsidR="006847B4" w:rsidRPr="00D8647D">
        <w:rPr>
          <w:rFonts w:ascii="Times New Roman" w:hAnsi="Times New Roman" w:cs="Times New Roman"/>
          <w:sz w:val="20"/>
          <w:szCs w:val="20"/>
        </w:rPr>
        <w:t xml:space="preserve"> [18]</w:t>
      </w:r>
      <w:r w:rsidR="00103ABD" w:rsidRPr="00D8647D">
        <w:rPr>
          <w:rFonts w:ascii="Times New Roman" w:hAnsi="Times New Roman" w:cs="Times New Roman"/>
          <w:sz w:val="20"/>
          <w:szCs w:val="20"/>
        </w:rPr>
        <w:t xml:space="preserve">. </w:t>
      </w:r>
      <w:r w:rsidR="0060462F" w:rsidRPr="00D8647D">
        <w:rPr>
          <w:rFonts w:ascii="Times New Roman" w:hAnsi="Times New Roman" w:cs="Times New Roman"/>
          <w:sz w:val="20"/>
          <w:szCs w:val="20"/>
        </w:rPr>
        <w:t xml:space="preserve"> </w:t>
      </w:r>
    </w:p>
    <w:p w14:paraId="004ABF7D" w14:textId="77777777" w:rsidR="006847B4" w:rsidRPr="00D8647D" w:rsidRDefault="006847B4" w:rsidP="004C7280">
      <w:pPr>
        <w:tabs>
          <w:tab w:val="left" w:pos="198"/>
        </w:tabs>
        <w:spacing w:after="0" w:line="240" w:lineRule="auto"/>
        <w:rPr>
          <w:rFonts w:ascii="Times New Roman" w:hAnsi="Times New Roman" w:cs="Times New Roman"/>
          <w:sz w:val="20"/>
          <w:szCs w:val="20"/>
        </w:rPr>
      </w:pPr>
    </w:p>
    <w:p w14:paraId="0A13E97B" w14:textId="782E5524" w:rsidR="006847B4" w:rsidRPr="00D8647D" w:rsidRDefault="000F45FF" w:rsidP="004C7280">
      <w:pPr>
        <w:tabs>
          <w:tab w:val="left" w:pos="198"/>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7E4495" w:rsidRPr="00D8647D">
        <w:rPr>
          <w:rFonts w:ascii="Times New Roman" w:hAnsi="Times New Roman" w:cs="Times New Roman"/>
          <w:sz w:val="20"/>
          <w:szCs w:val="20"/>
        </w:rPr>
        <w:t xml:space="preserve">The Grand Vizier was </w:t>
      </w:r>
      <w:r w:rsidR="007E5BFC" w:rsidRPr="00D8647D">
        <w:rPr>
          <w:rFonts w:ascii="Times New Roman" w:hAnsi="Times New Roman" w:cs="Times New Roman"/>
          <w:sz w:val="20"/>
          <w:szCs w:val="20"/>
        </w:rPr>
        <w:t xml:space="preserve">a permanent member of the </w:t>
      </w:r>
      <w:r w:rsidR="00674121" w:rsidRPr="00D8647D">
        <w:rPr>
          <w:rFonts w:ascii="Times New Roman" w:hAnsi="Times New Roman" w:cs="Times New Roman"/>
          <w:i/>
          <w:iCs/>
          <w:sz w:val="20"/>
          <w:szCs w:val="20"/>
        </w:rPr>
        <w:t>Divan</w:t>
      </w:r>
      <w:r w:rsidR="00EE208A" w:rsidRPr="00D8647D">
        <w:rPr>
          <w:rFonts w:ascii="Times New Roman" w:hAnsi="Times New Roman" w:cs="Times New Roman"/>
          <w:sz w:val="20"/>
          <w:szCs w:val="20"/>
        </w:rPr>
        <w:t xml:space="preserve">, he was the chairman of the council when the sultan was not presiding. </w:t>
      </w:r>
      <w:r w:rsidR="0076448E" w:rsidRPr="00D8647D">
        <w:rPr>
          <w:rFonts w:ascii="Times New Roman" w:hAnsi="Times New Roman" w:cs="Times New Roman"/>
          <w:sz w:val="20"/>
          <w:szCs w:val="20"/>
        </w:rPr>
        <w:t xml:space="preserve">As the deputy of the </w:t>
      </w:r>
      <w:r w:rsidR="00AA4F32" w:rsidRPr="00D8647D">
        <w:rPr>
          <w:rFonts w:ascii="Times New Roman" w:hAnsi="Times New Roman" w:cs="Times New Roman"/>
          <w:sz w:val="20"/>
          <w:szCs w:val="20"/>
        </w:rPr>
        <w:t>ruler,</w:t>
      </w:r>
      <w:r w:rsidR="0076448E" w:rsidRPr="00D8647D">
        <w:rPr>
          <w:rFonts w:ascii="Times New Roman" w:hAnsi="Times New Roman" w:cs="Times New Roman"/>
          <w:sz w:val="20"/>
          <w:szCs w:val="20"/>
        </w:rPr>
        <w:t xml:space="preserve"> he held great power</w:t>
      </w:r>
      <w:r w:rsidR="00762011" w:rsidRPr="00D8647D">
        <w:rPr>
          <w:rFonts w:ascii="Times New Roman" w:hAnsi="Times New Roman" w:cs="Times New Roman"/>
          <w:sz w:val="20"/>
          <w:szCs w:val="20"/>
        </w:rPr>
        <w:t xml:space="preserve">s. </w:t>
      </w:r>
      <w:r w:rsidR="00196D6E" w:rsidRPr="00D8647D">
        <w:rPr>
          <w:rFonts w:ascii="Times New Roman" w:hAnsi="Times New Roman" w:cs="Times New Roman"/>
          <w:sz w:val="20"/>
          <w:szCs w:val="20"/>
        </w:rPr>
        <w:t xml:space="preserve">However, </w:t>
      </w:r>
      <w:r w:rsidR="0076164C" w:rsidRPr="00D8647D">
        <w:rPr>
          <w:rFonts w:ascii="Times New Roman" w:hAnsi="Times New Roman" w:cs="Times New Roman"/>
          <w:sz w:val="20"/>
          <w:szCs w:val="20"/>
        </w:rPr>
        <w:t xml:space="preserve">he had to obtain the approval of the sultan for important decisions </w:t>
      </w:r>
      <w:r w:rsidR="00446E33" w:rsidRPr="00D8647D">
        <w:rPr>
          <w:rFonts w:ascii="Times New Roman" w:hAnsi="Times New Roman" w:cs="Times New Roman"/>
          <w:sz w:val="20"/>
          <w:szCs w:val="20"/>
        </w:rPr>
        <w:t xml:space="preserve">like </w:t>
      </w:r>
      <w:ins w:id="85" w:author="Smit, Hendrik" w:date="2025-06-07T15:46:00Z" w16du:dateUtc="2025-06-07T13:46:00Z">
        <w:r w:rsidR="00761E2C">
          <w:rPr>
            <w:rFonts w:ascii="Times New Roman" w:hAnsi="Times New Roman" w:cs="Times New Roman"/>
            <w:sz w:val="20"/>
            <w:szCs w:val="20"/>
          </w:rPr>
          <w:t xml:space="preserve">the </w:t>
        </w:r>
      </w:ins>
      <w:r w:rsidR="00446E33" w:rsidRPr="00D8647D">
        <w:rPr>
          <w:rFonts w:ascii="Times New Roman" w:hAnsi="Times New Roman" w:cs="Times New Roman"/>
          <w:sz w:val="20"/>
          <w:szCs w:val="20"/>
        </w:rPr>
        <w:t>declaration of war, appointing high ranking offi</w:t>
      </w:r>
      <w:r w:rsidR="00AE0001" w:rsidRPr="00D8647D">
        <w:rPr>
          <w:rFonts w:ascii="Times New Roman" w:hAnsi="Times New Roman" w:cs="Times New Roman"/>
          <w:sz w:val="20"/>
          <w:szCs w:val="20"/>
        </w:rPr>
        <w:t xml:space="preserve">cials, and allocating large fief lands. </w:t>
      </w:r>
      <w:r w:rsidR="00762011" w:rsidRPr="00D8647D">
        <w:rPr>
          <w:rFonts w:ascii="Times New Roman" w:hAnsi="Times New Roman" w:cs="Times New Roman"/>
          <w:sz w:val="20"/>
          <w:szCs w:val="20"/>
        </w:rPr>
        <w:t xml:space="preserve">He was also the keeper of </w:t>
      </w:r>
      <w:r w:rsidR="0008207F" w:rsidRPr="00D8647D">
        <w:rPr>
          <w:rFonts w:ascii="Times New Roman" w:hAnsi="Times New Roman" w:cs="Times New Roman"/>
          <w:sz w:val="20"/>
          <w:szCs w:val="20"/>
        </w:rPr>
        <w:t>the sultan’s seal</w:t>
      </w:r>
      <w:r w:rsidR="002D6DE7" w:rsidRPr="00D8647D">
        <w:rPr>
          <w:rFonts w:ascii="Times New Roman" w:hAnsi="Times New Roman" w:cs="Times New Roman"/>
          <w:sz w:val="20"/>
          <w:szCs w:val="20"/>
        </w:rPr>
        <w:t>; if the seal was demanded back by the sultan</w:t>
      </w:r>
      <w:r w:rsidR="00674121" w:rsidRPr="00D8647D">
        <w:rPr>
          <w:rFonts w:ascii="Times New Roman" w:hAnsi="Times New Roman" w:cs="Times New Roman"/>
          <w:sz w:val="20"/>
          <w:szCs w:val="20"/>
        </w:rPr>
        <w:t xml:space="preserve"> </w:t>
      </w:r>
      <w:r w:rsidR="00AA4F32" w:rsidRPr="00D8647D">
        <w:rPr>
          <w:rFonts w:ascii="Times New Roman" w:hAnsi="Times New Roman" w:cs="Times New Roman"/>
          <w:sz w:val="20"/>
          <w:szCs w:val="20"/>
        </w:rPr>
        <w:t xml:space="preserve">it meant </w:t>
      </w:r>
      <w:r w:rsidR="00CD65AD" w:rsidRPr="00D8647D">
        <w:rPr>
          <w:rFonts w:ascii="Times New Roman" w:hAnsi="Times New Roman" w:cs="Times New Roman"/>
          <w:sz w:val="20"/>
          <w:szCs w:val="20"/>
        </w:rPr>
        <w:t>his rem</w:t>
      </w:r>
      <w:r w:rsidR="00196D6E" w:rsidRPr="00D8647D">
        <w:rPr>
          <w:rFonts w:ascii="Times New Roman" w:hAnsi="Times New Roman" w:cs="Times New Roman"/>
          <w:sz w:val="20"/>
          <w:szCs w:val="20"/>
        </w:rPr>
        <w:t>oval from the position</w:t>
      </w:r>
      <w:del w:id="86" w:author="Smit, Hendrik" w:date="2025-06-07T15:46:00Z" w16du:dateUtc="2025-06-07T13:46:00Z">
        <w:r w:rsidR="00196D6E" w:rsidRPr="00D8647D" w:rsidDel="003C68A1">
          <w:rPr>
            <w:rFonts w:ascii="Times New Roman" w:hAnsi="Times New Roman" w:cs="Times New Roman"/>
            <w:sz w:val="20"/>
            <w:szCs w:val="20"/>
          </w:rPr>
          <w:delText>.</w:delText>
        </w:r>
      </w:del>
      <w:r w:rsidR="00196D6E" w:rsidRPr="00D8647D">
        <w:rPr>
          <w:rFonts w:ascii="Times New Roman" w:hAnsi="Times New Roman" w:cs="Times New Roman"/>
          <w:sz w:val="20"/>
          <w:szCs w:val="20"/>
        </w:rPr>
        <w:t xml:space="preserve"> </w:t>
      </w:r>
      <w:r w:rsidR="00AE73C3" w:rsidRPr="00D8647D">
        <w:rPr>
          <w:rFonts w:ascii="Times New Roman" w:hAnsi="Times New Roman" w:cs="Times New Roman"/>
          <w:sz w:val="20"/>
          <w:szCs w:val="20"/>
        </w:rPr>
        <w:t>[18</w:t>
      </w:r>
      <w:proofErr w:type="gramStart"/>
      <w:r w:rsidR="00AE73C3" w:rsidRPr="00D8647D">
        <w:rPr>
          <w:rFonts w:ascii="Times New Roman" w:hAnsi="Times New Roman" w:cs="Times New Roman"/>
          <w:sz w:val="20"/>
          <w:szCs w:val="20"/>
        </w:rPr>
        <w:t>]</w:t>
      </w:r>
      <w:ins w:id="87" w:author="Smit, Hendrik" w:date="2025-06-07T15:46:00Z" w16du:dateUtc="2025-06-07T13:46:00Z">
        <w:r w:rsidR="003C68A1" w:rsidRPr="003C68A1">
          <w:rPr>
            <w:rFonts w:ascii="Times New Roman" w:hAnsi="Times New Roman" w:cs="Times New Roman"/>
            <w:sz w:val="20"/>
            <w:szCs w:val="20"/>
          </w:rPr>
          <w:t xml:space="preserve"> </w:t>
        </w:r>
        <w:r w:rsidR="003C68A1" w:rsidRPr="00D8647D">
          <w:rPr>
            <w:rFonts w:ascii="Times New Roman" w:hAnsi="Times New Roman" w:cs="Times New Roman"/>
            <w:sz w:val="20"/>
            <w:szCs w:val="20"/>
          </w:rPr>
          <w:t>.</w:t>
        </w:r>
      </w:ins>
      <w:proofErr w:type="gramEnd"/>
    </w:p>
    <w:p w14:paraId="27F359B2" w14:textId="77777777" w:rsidR="008708B4" w:rsidRPr="00D8647D" w:rsidRDefault="008708B4" w:rsidP="004C7280">
      <w:pPr>
        <w:tabs>
          <w:tab w:val="left" w:pos="198"/>
        </w:tabs>
        <w:spacing w:after="0" w:line="240" w:lineRule="auto"/>
        <w:rPr>
          <w:rFonts w:ascii="Times New Roman" w:hAnsi="Times New Roman" w:cs="Times New Roman"/>
          <w:sz w:val="20"/>
          <w:szCs w:val="20"/>
        </w:rPr>
      </w:pPr>
    </w:p>
    <w:p w14:paraId="76B2E9C0" w14:textId="6D5E6DB1" w:rsidR="0026764C" w:rsidRPr="00D8647D" w:rsidRDefault="008708B4" w:rsidP="004C7280">
      <w:pPr>
        <w:tabs>
          <w:tab w:val="left" w:pos="198"/>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D65092" w:rsidRPr="00D8647D">
        <w:rPr>
          <w:rFonts w:ascii="Times New Roman" w:hAnsi="Times New Roman" w:cs="Times New Roman"/>
          <w:sz w:val="20"/>
          <w:szCs w:val="20"/>
        </w:rPr>
        <w:t xml:space="preserve">Other members of the </w:t>
      </w:r>
      <w:r w:rsidR="00A9104C" w:rsidRPr="00D8647D">
        <w:rPr>
          <w:rFonts w:ascii="Times New Roman" w:hAnsi="Times New Roman" w:cs="Times New Roman"/>
          <w:i/>
          <w:iCs/>
          <w:sz w:val="20"/>
          <w:szCs w:val="20"/>
        </w:rPr>
        <w:t>Divan</w:t>
      </w:r>
      <w:r w:rsidR="00D65092" w:rsidRPr="00D8647D">
        <w:rPr>
          <w:rFonts w:ascii="Times New Roman" w:hAnsi="Times New Roman" w:cs="Times New Roman"/>
          <w:sz w:val="20"/>
          <w:szCs w:val="20"/>
        </w:rPr>
        <w:t xml:space="preserve"> included viziers, </w:t>
      </w:r>
      <w:proofErr w:type="spellStart"/>
      <w:r w:rsidR="00EC33CB" w:rsidRPr="00D8647D">
        <w:rPr>
          <w:rFonts w:ascii="Times New Roman" w:hAnsi="Times New Roman" w:cs="Times New Roman"/>
          <w:i/>
          <w:iCs/>
          <w:sz w:val="20"/>
          <w:szCs w:val="20"/>
        </w:rPr>
        <w:t>kadıasker</w:t>
      </w:r>
      <w:proofErr w:type="spellEnd"/>
      <w:r w:rsidR="00EC33CB" w:rsidRPr="00D8647D">
        <w:rPr>
          <w:rFonts w:ascii="Times New Roman" w:hAnsi="Times New Roman" w:cs="Times New Roman"/>
          <w:sz w:val="20"/>
          <w:szCs w:val="20"/>
        </w:rPr>
        <w:t xml:space="preserve">,  </w:t>
      </w:r>
      <w:proofErr w:type="spellStart"/>
      <w:r w:rsidR="00CA093A" w:rsidRPr="00D8647D">
        <w:rPr>
          <w:rFonts w:ascii="Times New Roman" w:hAnsi="Times New Roman" w:cs="Times New Roman"/>
          <w:i/>
          <w:iCs/>
          <w:sz w:val="20"/>
          <w:szCs w:val="20"/>
        </w:rPr>
        <w:t>defterdar</w:t>
      </w:r>
      <w:proofErr w:type="spellEnd"/>
      <w:r w:rsidR="00CA093A" w:rsidRPr="00D8647D">
        <w:rPr>
          <w:rFonts w:ascii="Times New Roman" w:hAnsi="Times New Roman" w:cs="Times New Roman"/>
          <w:i/>
          <w:iCs/>
          <w:sz w:val="20"/>
          <w:szCs w:val="20"/>
        </w:rPr>
        <w:t xml:space="preserve">, </w:t>
      </w:r>
      <w:proofErr w:type="spellStart"/>
      <w:r w:rsidR="00C51411" w:rsidRPr="00D8647D">
        <w:rPr>
          <w:rFonts w:ascii="Times New Roman" w:hAnsi="Times New Roman" w:cs="Times New Roman"/>
          <w:i/>
          <w:iCs/>
          <w:sz w:val="20"/>
          <w:szCs w:val="20"/>
        </w:rPr>
        <w:t>ni</w:t>
      </w:r>
      <w:r w:rsidR="003C48FD" w:rsidRPr="00D8647D">
        <w:rPr>
          <w:rFonts w:ascii="Times New Roman" w:hAnsi="Times New Roman" w:cs="Times New Roman"/>
          <w:i/>
          <w:iCs/>
          <w:sz w:val="20"/>
          <w:szCs w:val="20"/>
        </w:rPr>
        <w:t>ş</w:t>
      </w:r>
      <w:r w:rsidR="00C51411" w:rsidRPr="00D8647D">
        <w:rPr>
          <w:rFonts w:ascii="Times New Roman" w:hAnsi="Times New Roman" w:cs="Times New Roman"/>
          <w:i/>
          <w:iCs/>
          <w:sz w:val="20"/>
          <w:szCs w:val="20"/>
        </w:rPr>
        <w:t>anc</w:t>
      </w:r>
      <w:r w:rsidR="003C48FD" w:rsidRPr="00D8647D">
        <w:rPr>
          <w:rFonts w:ascii="Times New Roman" w:hAnsi="Times New Roman" w:cs="Times New Roman"/>
          <w:i/>
          <w:iCs/>
          <w:sz w:val="20"/>
          <w:szCs w:val="20"/>
        </w:rPr>
        <w:t>ı</w:t>
      </w:r>
      <w:proofErr w:type="spellEnd"/>
      <w:r w:rsidR="00C51411" w:rsidRPr="00D8647D">
        <w:rPr>
          <w:rFonts w:ascii="Times New Roman" w:hAnsi="Times New Roman" w:cs="Times New Roman"/>
          <w:i/>
          <w:iCs/>
          <w:sz w:val="20"/>
          <w:szCs w:val="20"/>
        </w:rPr>
        <w:t xml:space="preserve">, </w:t>
      </w:r>
      <w:proofErr w:type="spellStart"/>
      <w:r w:rsidR="00C51411" w:rsidRPr="00D8647D">
        <w:rPr>
          <w:rFonts w:ascii="Times New Roman" w:hAnsi="Times New Roman" w:cs="Times New Roman"/>
          <w:i/>
          <w:iCs/>
          <w:sz w:val="20"/>
          <w:szCs w:val="20"/>
        </w:rPr>
        <w:t>b</w:t>
      </w:r>
      <w:r w:rsidR="0026764C" w:rsidRPr="00D8647D">
        <w:rPr>
          <w:rFonts w:ascii="Times New Roman" w:hAnsi="Times New Roman" w:cs="Times New Roman"/>
          <w:i/>
          <w:iCs/>
          <w:sz w:val="20"/>
          <w:szCs w:val="20"/>
        </w:rPr>
        <w:t>eylerbe</w:t>
      </w:r>
      <w:r w:rsidR="0026764C" w:rsidRPr="00D8647D">
        <w:rPr>
          <w:rFonts w:ascii="Times New Roman" w:hAnsi="Times New Roman" w:cs="Times New Roman"/>
          <w:sz w:val="20"/>
          <w:szCs w:val="20"/>
        </w:rPr>
        <w:t>y</w:t>
      </w:r>
      <w:r w:rsidR="0026764C" w:rsidRPr="00D8647D">
        <w:rPr>
          <w:rFonts w:ascii="Times New Roman" w:hAnsi="Times New Roman" w:cs="Times New Roman"/>
          <w:i/>
          <w:iCs/>
          <w:sz w:val="20"/>
          <w:szCs w:val="20"/>
        </w:rPr>
        <w:t>i</w:t>
      </w:r>
      <w:proofErr w:type="spellEnd"/>
      <w:r w:rsidR="0026764C" w:rsidRPr="00D8647D">
        <w:rPr>
          <w:rFonts w:ascii="Times New Roman" w:hAnsi="Times New Roman" w:cs="Times New Roman"/>
          <w:sz w:val="20"/>
          <w:szCs w:val="20"/>
        </w:rPr>
        <w:t xml:space="preserve"> (Governor General)</w:t>
      </w:r>
      <w:r w:rsidR="00B86B2F" w:rsidRPr="00D8647D">
        <w:rPr>
          <w:rFonts w:ascii="Times New Roman" w:hAnsi="Times New Roman" w:cs="Times New Roman"/>
          <w:sz w:val="20"/>
          <w:szCs w:val="20"/>
        </w:rPr>
        <w:t>,</w:t>
      </w:r>
      <w:r w:rsidR="00C03CBE" w:rsidRPr="00D8647D">
        <w:rPr>
          <w:rFonts w:ascii="Times New Roman" w:hAnsi="Times New Roman" w:cs="Times New Roman"/>
          <w:sz w:val="20"/>
          <w:szCs w:val="20"/>
        </w:rPr>
        <w:t xml:space="preserve"> </w:t>
      </w:r>
      <w:r w:rsidR="00D81B03" w:rsidRPr="00D8647D">
        <w:rPr>
          <w:rFonts w:ascii="Times New Roman" w:hAnsi="Times New Roman" w:cs="Times New Roman"/>
          <w:i/>
          <w:iCs/>
          <w:sz w:val="20"/>
          <w:szCs w:val="20"/>
        </w:rPr>
        <w:t>Kaptan-u Derya</w:t>
      </w:r>
      <w:r w:rsidR="00D81B03" w:rsidRPr="00D8647D">
        <w:rPr>
          <w:rFonts w:ascii="Times New Roman" w:hAnsi="Times New Roman" w:cs="Times New Roman"/>
          <w:sz w:val="20"/>
          <w:szCs w:val="20"/>
        </w:rPr>
        <w:t xml:space="preserve"> (</w:t>
      </w:r>
      <w:r w:rsidR="004376CF" w:rsidRPr="00D8647D">
        <w:rPr>
          <w:rFonts w:ascii="Times New Roman" w:hAnsi="Times New Roman" w:cs="Times New Roman"/>
          <w:sz w:val="20"/>
          <w:szCs w:val="20"/>
        </w:rPr>
        <w:t xml:space="preserve">Admiral of the Navy), </w:t>
      </w:r>
      <w:r w:rsidR="001759AF" w:rsidRPr="00D8647D">
        <w:rPr>
          <w:rFonts w:ascii="Times New Roman" w:hAnsi="Times New Roman" w:cs="Times New Roman"/>
          <w:sz w:val="20"/>
          <w:szCs w:val="20"/>
        </w:rPr>
        <w:t xml:space="preserve">and </w:t>
      </w:r>
      <w:proofErr w:type="spellStart"/>
      <w:r w:rsidR="001337D8" w:rsidRPr="00D8647D">
        <w:rPr>
          <w:rFonts w:ascii="Times New Roman" w:hAnsi="Times New Roman" w:cs="Times New Roman"/>
          <w:i/>
          <w:iCs/>
          <w:sz w:val="20"/>
          <w:szCs w:val="20"/>
        </w:rPr>
        <w:t>Yeni</w:t>
      </w:r>
      <w:r w:rsidR="003C48FD" w:rsidRPr="00D8647D">
        <w:rPr>
          <w:rFonts w:ascii="Times New Roman" w:hAnsi="Times New Roman" w:cs="Times New Roman"/>
          <w:i/>
          <w:iCs/>
          <w:sz w:val="20"/>
          <w:szCs w:val="20"/>
        </w:rPr>
        <w:t>ç</w:t>
      </w:r>
      <w:r w:rsidR="001337D8" w:rsidRPr="00D8647D">
        <w:rPr>
          <w:rFonts w:ascii="Times New Roman" w:hAnsi="Times New Roman" w:cs="Times New Roman"/>
          <w:i/>
          <w:iCs/>
          <w:sz w:val="20"/>
          <w:szCs w:val="20"/>
        </w:rPr>
        <w:t>eri</w:t>
      </w:r>
      <w:proofErr w:type="spellEnd"/>
      <w:r w:rsidR="001337D8" w:rsidRPr="00D8647D">
        <w:rPr>
          <w:rFonts w:ascii="Times New Roman" w:hAnsi="Times New Roman" w:cs="Times New Roman"/>
          <w:i/>
          <w:iCs/>
          <w:sz w:val="20"/>
          <w:szCs w:val="20"/>
        </w:rPr>
        <w:t xml:space="preserve"> </w:t>
      </w:r>
      <w:proofErr w:type="spellStart"/>
      <w:r w:rsidR="001337D8" w:rsidRPr="00D8647D">
        <w:rPr>
          <w:rFonts w:ascii="Times New Roman" w:hAnsi="Times New Roman" w:cs="Times New Roman"/>
          <w:i/>
          <w:iCs/>
          <w:sz w:val="20"/>
          <w:szCs w:val="20"/>
        </w:rPr>
        <w:t>Aghas</w:t>
      </w:r>
      <w:r w:rsidR="004137BD" w:rsidRPr="00D8647D">
        <w:rPr>
          <w:rFonts w:ascii="Times New Roman" w:hAnsi="Times New Roman" w:cs="Times New Roman"/>
          <w:i/>
          <w:iCs/>
          <w:sz w:val="20"/>
          <w:szCs w:val="20"/>
        </w:rPr>
        <w:t>ı</w:t>
      </w:r>
      <w:proofErr w:type="spellEnd"/>
      <w:r w:rsidR="001337D8" w:rsidRPr="00D8647D">
        <w:rPr>
          <w:rFonts w:ascii="Times New Roman" w:hAnsi="Times New Roman" w:cs="Times New Roman"/>
          <w:sz w:val="20"/>
          <w:szCs w:val="20"/>
        </w:rPr>
        <w:t xml:space="preserve"> (Commander of </w:t>
      </w:r>
      <w:r w:rsidR="00D87FA4" w:rsidRPr="00D8647D">
        <w:rPr>
          <w:rFonts w:ascii="Times New Roman" w:hAnsi="Times New Roman" w:cs="Times New Roman"/>
          <w:sz w:val="20"/>
          <w:szCs w:val="20"/>
        </w:rPr>
        <w:t>Janissaries</w:t>
      </w:r>
      <w:r w:rsidR="004137BD" w:rsidRPr="00D8647D">
        <w:rPr>
          <w:rFonts w:ascii="Times New Roman" w:hAnsi="Times New Roman" w:cs="Times New Roman"/>
          <w:sz w:val="20"/>
          <w:szCs w:val="20"/>
        </w:rPr>
        <w:t>).</w:t>
      </w:r>
    </w:p>
    <w:p w14:paraId="72ED219B" w14:textId="77777777" w:rsidR="00D87FA4" w:rsidRPr="00D8647D" w:rsidRDefault="00D87FA4" w:rsidP="004C7280">
      <w:pPr>
        <w:tabs>
          <w:tab w:val="left" w:pos="198"/>
        </w:tabs>
        <w:spacing w:after="0" w:line="240" w:lineRule="auto"/>
        <w:rPr>
          <w:rFonts w:ascii="Times New Roman" w:hAnsi="Times New Roman" w:cs="Times New Roman"/>
          <w:sz w:val="20"/>
          <w:szCs w:val="20"/>
        </w:rPr>
      </w:pPr>
    </w:p>
    <w:p w14:paraId="40CA3C34" w14:textId="6DEE6B02" w:rsidR="008708B4" w:rsidRPr="00D8647D" w:rsidRDefault="009F1C77" w:rsidP="004C7280">
      <w:pPr>
        <w:tabs>
          <w:tab w:val="left" w:pos="198"/>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Viziers were other advisors of the sultan</w:t>
      </w:r>
      <w:r w:rsidR="00BE5567" w:rsidRPr="00D8647D">
        <w:rPr>
          <w:rFonts w:ascii="Times New Roman" w:hAnsi="Times New Roman" w:cs="Times New Roman"/>
          <w:sz w:val="20"/>
          <w:szCs w:val="20"/>
        </w:rPr>
        <w:t xml:space="preserve">. </w:t>
      </w:r>
      <w:r w:rsidR="008708B4" w:rsidRPr="00D8647D">
        <w:rPr>
          <w:rFonts w:ascii="Times New Roman" w:hAnsi="Times New Roman" w:cs="Times New Roman"/>
          <w:sz w:val="20"/>
          <w:szCs w:val="20"/>
        </w:rPr>
        <w:t>There was only one vizier during the formation years of the empire</w:t>
      </w:r>
      <w:r w:rsidR="00D00592" w:rsidRPr="00D8647D">
        <w:rPr>
          <w:rFonts w:ascii="Times New Roman" w:hAnsi="Times New Roman" w:cs="Times New Roman"/>
          <w:sz w:val="20"/>
          <w:szCs w:val="20"/>
        </w:rPr>
        <w:t xml:space="preserve">, their number increased as the state </w:t>
      </w:r>
      <w:r w:rsidR="006C2E71" w:rsidRPr="00D8647D">
        <w:rPr>
          <w:rFonts w:ascii="Times New Roman" w:hAnsi="Times New Roman" w:cs="Times New Roman"/>
          <w:sz w:val="20"/>
          <w:szCs w:val="20"/>
        </w:rPr>
        <w:t xml:space="preserve">lands </w:t>
      </w:r>
      <w:r w:rsidR="0057503B" w:rsidRPr="00D8647D">
        <w:rPr>
          <w:rFonts w:ascii="Times New Roman" w:hAnsi="Times New Roman" w:cs="Times New Roman"/>
          <w:sz w:val="20"/>
          <w:szCs w:val="20"/>
        </w:rPr>
        <w:t>and thereby the business of the state</w:t>
      </w:r>
      <w:r w:rsidR="00DD4173">
        <w:rPr>
          <w:rFonts w:ascii="Times New Roman" w:hAnsi="Times New Roman" w:cs="Times New Roman"/>
          <w:sz w:val="20"/>
          <w:szCs w:val="20"/>
        </w:rPr>
        <w:t xml:space="preserve"> </w:t>
      </w:r>
      <w:r w:rsidR="00DD4173" w:rsidRPr="00D8647D">
        <w:rPr>
          <w:rFonts w:ascii="Times New Roman" w:hAnsi="Times New Roman" w:cs="Times New Roman"/>
          <w:sz w:val="20"/>
          <w:szCs w:val="20"/>
        </w:rPr>
        <w:t>expanded</w:t>
      </w:r>
      <w:r w:rsidR="0057503B" w:rsidRPr="00D8647D">
        <w:rPr>
          <w:rFonts w:ascii="Times New Roman" w:hAnsi="Times New Roman" w:cs="Times New Roman"/>
          <w:sz w:val="20"/>
          <w:szCs w:val="20"/>
        </w:rPr>
        <w:t xml:space="preserve">. </w:t>
      </w:r>
      <w:r w:rsidR="004026DD" w:rsidRPr="00D8647D">
        <w:rPr>
          <w:rFonts w:ascii="Times New Roman" w:hAnsi="Times New Roman" w:cs="Times New Roman"/>
          <w:sz w:val="20"/>
          <w:szCs w:val="20"/>
        </w:rPr>
        <w:t>Initially</w:t>
      </w:r>
      <w:r w:rsidR="006A0424" w:rsidRPr="00D8647D">
        <w:rPr>
          <w:rFonts w:ascii="Times New Roman" w:hAnsi="Times New Roman" w:cs="Times New Roman"/>
          <w:sz w:val="20"/>
          <w:szCs w:val="20"/>
        </w:rPr>
        <w:t>, they were religious scholars</w:t>
      </w:r>
      <w:r w:rsidR="006F19DF" w:rsidRPr="00D8647D">
        <w:rPr>
          <w:rFonts w:ascii="Times New Roman" w:hAnsi="Times New Roman" w:cs="Times New Roman"/>
          <w:sz w:val="20"/>
          <w:szCs w:val="20"/>
        </w:rPr>
        <w:t xml:space="preserve">, in later periods they were selected </w:t>
      </w:r>
      <w:r w:rsidR="00E431FB" w:rsidRPr="00D8647D">
        <w:rPr>
          <w:rFonts w:ascii="Times New Roman" w:hAnsi="Times New Roman" w:cs="Times New Roman"/>
          <w:sz w:val="20"/>
          <w:szCs w:val="20"/>
        </w:rPr>
        <w:t xml:space="preserve">from among </w:t>
      </w:r>
      <w:r w:rsidR="003C48FD" w:rsidRPr="00D8647D">
        <w:rPr>
          <w:rFonts w:ascii="Times New Roman" w:hAnsi="Times New Roman" w:cs="Times New Roman"/>
          <w:sz w:val="20"/>
          <w:szCs w:val="20"/>
        </w:rPr>
        <w:t>high-ranking</w:t>
      </w:r>
      <w:r w:rsidR="00E431FB" w:rsidRPr="00D8647D">
        <w:rPr>
          <w:rFonts w:ascii="Times New Roman" w:hAnsi="Times New Roman" w:cs="Times New Roman"/>
          <w:sz w:val="20"/>
          <w:szCs w:val="20"/>
        </w:rPr>
        <w:t xml:space="preserve"> bureaucrats and experienced commanders</w:t>
      </w:r>
      <w:r w:rsidR="00AE1CC8" w:rsidRPr="00D8647D">
        <w:rPr>
          <w:rFonts w:ascii="Times New Roman" w:hAnsi="Times New Roman" w:cs="Times New Roman"/>
          <w:sz w:val="20"/>
          <w:szCs w:val="20"/>
        </w:rPr>
        <w:t>, their number varied from three to seven</w:t>
      </w:r>
      <w:r w:rsidR="002359AD" w:rsidRPr="00D8647D">
        <w:rPr>
          <w:rFonts w:ascii="Times New Roman" w:hAnsi="Times New Roman" w:cs="Times New Roman"/>
          <w:sz w:val="20"/>
          <w:szCs w:val="20"/>
        </w:rPr>
        <w:t xml:space="preserve"> [2]. </w:t>
      </w:r>
    </w:p>
    <w:p w14:paraId="2EF37BBD" w14:textId="6E8C2A21" w:rsidR="003C48FD" w:rsidRPr="00D8647D" w:rsidRDefault="00DD4173" w:rsidP="004C7280">
      <w:pPr>
        <w:tabs>
          <w:tab w:val="left" w:pos="198"/>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25E433E7" w14:textId="0E244D3A" w:rsidR="006118E6" w:rsidRPr="00D8647D" w:rsidRDefault="00E85FF1" w:rsidP="004C7280">
      <w:pPr>
        <w:tabs>
          <w:tab w:val="left" w:pos="198"/>
        </w:tabs>
        <w:spacing w:after="0" w:line="240" w:lineRule="auto"/>
        <w:rPr>
          <w:rFonts w:ascii="Times New Roman" w:hAnsi="Times New Roman" w:cs="Times New Roman"/>
          <w:sz w:val="20"/>
          <w:szCs w:val="20"/>
        </w:rPr>
      </w:pPr>
      <w:proofErr w:type="spellStart"/>
      <w:r w:rsidRPr="00D8647D">
        <w:rPr>
          <w:rFonts w:ascii="Times New Roman" w:hAnsi="Times New Roman" w:cs="Times New Roman"/>
          <w:i/>
          <w:iCs/>
          <w:sz w:val="20"/>
          <w:szCs w:val="20"/>
        </w:rPr>
        <w:t>Kadıasker</w:t>
      </w:r>
      <w:proofErr w:type="spellEnd"/>
      <w:r w:rsidR="00901C58" w:rsidRPr="00D8647D">
        <w:rPr>
          <w:rFonts w:ascii="Times New Roman" w:hAnsi="Times New Roman" w:cs="Times New Roman"/>
          <w:sz w:val="20"/>
          <w:szCs w:val="20"/>
        </w:rPr>
        <w:t xml:space="preserve"> </w:t>
      </w:r>
      <w:r w:rsidR="00512CB4" w:rsidRPr="00D8647D">
        <w:rPr>
          <w:rFonts w:ascii="Times New Roman" w:hAnsi="Times New Roman" w:cs="Times New Roman"/>
          <w:sz w:val="20"/>
          <w:szCs w:val="20"/>
        </w:rPr>
        <w:t>(</w:t>
      </w:r>
      <w:r w:rsidR="00293818" w:rsidRPr="00D8647D">
        <w:rPr>
          <w:rFonts w:ascii="Times New Roman" w:hAnsi="Times New Roman" w:cs="Times New Roman"/>
          <w:sz w:val="20"/>
          <w:szCs w:val="20"/>
        </w:rPr>
        <w:t xml:space="preserve">or </w:t>
      </w:r>
      <w:proofErr w:type="spellStart"/>
      <w:r w:rsidR="00293818" w:rsidRPr="00D8647D">
        <w:rPr>
          <w:rFonts w:ascii="Times New Roman" w:hAnsi="Times New Roman" w:cs="Times New Roman"/>
          <w:i/>
          <w:iCs/>
          <w:sz w:val="20"/>
          <w:szCs w:val="20"/>
        </w:rPr>
        <w:t>Kazasker</w:t>
      </w:r>
      <w:proofErr w:type="spellEnd"/>
      <w:r w:rsidR="00293818" w:rsidRPr="00D8647D">
        <w:rPr>
          <w:rFonts w:ascii="Times New Roman" w:hAnsi="Times New Roman" w:cs="Times New Roman"/>
          <w:sz w:val="20"/>
          <w:szCs w:val="20"/>
        </w:rPr>
        <w:t xml:space="preserve">) </w:t>
      </w:r>
      <w:r w:rsidR="00901C58" w:rsidRPr="00D8647D">
        <w:rPr>
          <w:rFonts w:ascii="Times New Roman" w:hAnsi="Times New Roman" w:cs="Times New Roman"/>
          <w:sz w:val="20"/>
          <w:szCs w:val="20"/>
        </w:rPr>
        <w:t xml:space="preserve">(Military Judge) was the </w:t>
      </w:r>
      <w:r w:rsidR="00512CB4" w:rsidRPr="00D8647D">
        <w:rPr>
          <w:rFonts w:ascii="Times New Roman" w:hAnsi="Times New Roman" w:cs="Times New Roman"/>
          <w:sz w:val="20"/>
          <w:szCs w:val="20"/>
        </w:rPr>
        <w:t>highest-ranking</w:t>
      </w:r>
      <w:r w:rsidR="00901C58" w:rsidRPr="00D8647D">
        <w:rPr>
          <w:rFonts w:ascii="Times New Roman" w:hAnsi="Times New Roman" w:cs="Times New Roman"/>
          <w:sz w:val="20"/>
          <w:szCs w:val="20"/>
        </w:rPr>
        <w:t xml:space="preserve"> judicial appointee</w:t>
      </w:r>
      <w:r w:rsidR="006A205F" w:rsidRPr="00D8647D">
        <w:rPr>
          <w:rFonts w:ascii="Times New Roman" w:hAnsi="Times New Roman" w:cs="Times New Roman"/>
          <w:sz w:val="20"/>
          <w:szCs w:val="20"/>
        </w:rPr>
        <w:t xml:space="preserve">. </w:t>
      </w:r>
      <w:r w:rsidR="00614054" w:rsidRPr="00D8647D">
        <w:rPr>
          <w:rFonts w:ascii="Times New Roman" w:hAnsi="Times New Roman" w:cs="Times New Roman"/>
          <w:sz w:val="20"/>
          <w:szCs w:val="20"/>
        </w:rPr>
        <w:t xml:space="preserve">Originally, there was only one </w:t>
      </w:r>
      <w:proofErr w:type="spellStart"/>
      <w:r w:rsidR="00614054" w:rsidRPr="00D8647D">
        <w:rPr>
          <w:rFonts w:ascii="Times New Roman" w:hAnsi="Times New Roman" w:cs="Times New Roman"/>
          <w:i/>
          <w:iCs/>
          <w:sz w:val="20"/>
          <w:szCs w:val="20"/>
        </w:rPr>
        <w:t>kadıasker</w:t>
      </w:r>
      <w:proofErr w:type="spellEnd"/>
      <w:del w:id="88" w:author="Smit, Hendrik" w:date="2025-06-07T15:47:00Z" w16du:dateUtc="2025-06-07T13:47:00Z">
        <w:r w:rsidR="00512CB4" w:rsidRPr="00D8647D" w:rsidDel="00A024E9">
          <w:rPr>
            <w:rFonts w:ascii="Times New Roman" w:hAnsi="Times New Roman" w:cs="Times New Roman"/>
            <w:sz w:val="20"/>
            <w:szCs w:val="20"/>
          </w:rPr>
          <w:delText xml:space="preserve"> </w:delText>
        </w:r>
      </w:del>
      <w:ins w:id="89" w:author="Smit, Hendrik" w:date="2025-06-07T15:47:00Z" w16du:dateUtc="2025-06-07T13:47:00Z">
        <w:r w:rsidR="00A024E9">
          <w:rPr>
            <w:rFonts w:ascii="Times New Roman" w:hAnsi="Times New Roman" w:cs="Times New Roman"/>
            <w:sz w:val="20"/>
            <w:szCs w:val="20"/>
          </w:rPr>
          <w:t xml:space="preserve">, but </w:t>
        </w:r>
      </w:ins>
      <w:r w:rsidR="0026364E" w:rsidRPr="00D8647D">
        <w:rPr>
          <w:rFonts w:ascii="Times New Roman" w:hAnsi="Times New Roman" w:cs="Times New Roman"/>
          <w:sz w:val="20"/>
          <w:szCs w:val="20"/>
        </w:rPr>
        <w:t>later in the 15</w:t>
      </w:r>
      <w:r w:rsidR="0026364E" w:rsidRPr="00D8647D">
        <w:rPr>
          <w:rFonts w:ascii="Times New Roman" w:hAnsi="Times New Roman" w:cs="Times New Roman"/>
          <w:sz w:val="20"/>
          <w:szCs w:val="20"/>
          <w:vertAlign w:val="superscript"/>
        </w:rPr>
        <w:t>th</w:t>
      </w:r>
      <w:r w:rsidR="0026364E" w:rsidRPr="00D8647D">
        <w:rPr>
          <w:rFonts w:ascii="Times New Roman" w:hAnsi="Times New Roman" w:cs="Times New Roman"/>
          <w:sz w:val="20"/>
          <w:szCs w:val="20"/>
        </w:rPr>
        <w:t xml:space="preserve"> century the number was increased </w:t>
      </w:r>
      <w:r w:rsidR="00E77C2F" w:rsidRPr="00D8647D">
        <w:rPr>
          <w:rFonts w:ascii="Times New Roman" w:hAnsi="Times New Roman" w:cs="Times New Roman"/>
          <w:sz w:val="20"/>
          <w:szCs w:val="20"/>
        </w:rPr>
        <w:t xml:space="preserve">to two as the empire expanded. </w:t>
      </w:r>
      <w:r w:rsidR="00B64D33" w:rsidRPr="00D8647D">
        <w:rPr>
          <w:rFonts w:ascii="Times New Roman" w:hAnsi="Times New Roman" w:cs="Times New Roman"/>
          <w:sz w:val="20"/>
          <w:szCs w:val="20"/>
        </w:rPr>
        <w:t>One was in charge of European territories (</w:t>
      </w:r>
      <w:proofErr w:type="spellStart"/>
      <w:r w:rsidR="00B64D33" w:rsidRPr="00D8647D">
        <w:rPr>
          <w:rFonts w:ascii="Times New Roman" w:hAnsi="Times New Roman" w:cs="Times New Roman"/>
          <w:i/>
          <w:iCs/>
          <w:sz w:val="20"/>
          <w:szCs w:val="20"/>
        </w:rPr>
        <w:t>R</w:t>
      </w:r>
      <w:r w:rsidR="004F60C9" w:rsidRPr="00D8647D">
        <w:rPr>
          <w:rFonts w:ascii="Times New Roman" w:hAnsi="Times New Roman" w:cs="Times New Roman"/>
          <w:i/>
          <w:iCs/>
          <w:sz w:val="20"/>
          <w:szCs w:val="20"/>
        </w:rPr>
        <w:t>umeli</w:t>
      </w:r>
      <w:proofErr w:type="spellEnd"/>
      <w:r w:rsidR="009752B5" w:rsidRPr="00D8647D">
        <w:rPr>
          <w:rFonts w:ascii="Times New Roman" w:hAnsi="Times New Roman" w:cs="Times New Roman"/>
          <w:sz w:val="20"/>
          <w:szCs w:val="20"/>
        </w:rPr>
        <w:t xml:space="preserve"> </w:t>
      </w:r>
      <w:proofErr w:type="spellStart"/>
      <w:r w:rsidR="009752B5" w:rsidRPr="00D8647D">
        <w:rPr>
          <w:rFonts w:ascii="Times New Roman" w:hAnsi="Times New Roman" w:cs="Times New Roman"/>
          <w:i/>
          <w:iCs/>
          <w:sz w:val="20"/>
          <w:szCs w:val="20"/>
        </w:rPr>
        <w:t>Kadıasker</w:t>
      </w:r>
      <w:proofErr w:type="spellEnd"/>
      <w:r w:rsidR="00490B0C" w:rsidRPr="00D8647D">
        <w:rPr>
          <w:rFonts w:ascii="Times New Roman" w:hAnsi="Times New Roman" w:cs="Times New Roman"/>
          <w:sz w:val="20"/>
          <w:szCs w:val="20"/>
        </w:rPr>
        <w:t xml:space="preserve">) and the other </w:t>
      </w:r>
      <w:r w:rsidR="001C0997" w:rsidRPr="00D8647D">
        <w:rPr>
          <w:rFonts w:ascii="Times New Roman" w:hAnsi="Times New Roman" w:cs="Times New Roman"/>
          <w:sz w:val="20"/>
          <w:szCs w:val="20"/>
        </w:rPr>
        <w:t>was in charge of eastern</w:t>
      </w:r>
      <w:r w:rsidR="007A13DA" w:rsidRPr="00D8647D">
        <w:rPr>
          <w:rFonts w:ascii="Times New Roman" w:hAnsi="Times New Roman" w:cs="Times New Roman"/>
          <w:sz w:val="20"/>
          <w:szCs w:val="20"/>
        </w:rPr>
        <w:t xml:space="preserve"> territories</w:t>
      </w:r>
      <w:r w:rsidR="001C0997" w:rsidRPr="00D8647D">
        <w:rPr>
          <w:rFonts w:ascii="Times New Roman" w:hAnsi="Times New Roman" w:cs="Times New Roman"/>
          <w:sz w:val="20"/>
          <w:szCs w:val="20"/>
        </w:rPr>
        <w:t xml:space="preserve"> (Anatolia and beyond)</w:t>
      </w:r>
      <w:r w:rsidR="005A4297" w:rsidRPr="00D8647D">
        <w:rPr>
          <w:rFonts w:ascii="Times New Roman" w:hAnsi="Times New Roman" w:cs="Times New Roman"/>
          <w:sz w:val="20"/>
          <w:szCs w:val="20"/>
        </w:rPr>
        <w:t xml:space="preserve">. </w:t>
      </w:r>
      <w:proofErr w:type="spellStart"/>
      <w:r w:rsidR="00C83C2F" w:rsidRPr="00D8647D">
        <w:rPr>
          <w:rFonts w:ascii="Times New Roman" w:hAnsi="Times New Roman" w:cs="Times New Roman"/>
          <w:i/>
          <w:iCs/>
          <w:sz w:val="20"/>
          <w:szCs w:val="20"/>
        </w:rPr>
        <w:t>Rumeli</w:t>
      </w:r>
      <w:proofErr w:type="spellEnd"/>
      <w:r w:rsidR="00C83C2F" w:rsidRPr="00D8647D">
        <w:rPr>
          <w:rFonts w:ascii="Times New Roman" w:hAnsi="Times New Roman" w:cs="Times New Roman"/>
          <w:sz w:val="20"/>
          <w:szCs w:val="20"/>
        </w:rPr>
        <w:t xml:space="preserve"> </w:t>
      </w:r>
      <w:proofErr w:type="spellStart"/>
      <w:r w:rsidR="00C83C2F" w:rsidRPr="00D8647D">
        <w:rPr>
          <w:rFonts w:ascii="Times New Roman" w:hAnsi="Times New Roman" w:cs="Times New Roman"/>
          <w:i/>
          <w:iCs/>
          <w:sz w:val="20"/>
          <w:szCs w:val="20"/>
        </w:rPr>
        <w:t>Kadıasker</w:t>
      </w:r>
      <w:proofErr w:type="spellEnd"/>
      <w:r w:rsidR="00C83C2F" w:rsidRPr="00D8647D">
        <w:rPr>
          <w:rFonts w:ascii="Times New Roman" w:hAnsi="Times New Roman" w:cs="Times New Roman"/>
          <w:sz w:val="20"/>
          <w:szCs w:val="20"/>
        </w:rPr>
        <w:t xml:space="preserve"> was </w:t>
      </w:r>
      <w:r w:rsidR="00815BF1" w:rsidRPr="00D8647D">
        <w:rPr>
          <w:rFonts w:ascii="Times New Roman" w:hAnsi="Times New Roman" w:cs="Times New Roman"/>
          <w:sz w:val="20"/>
          <w:szCs w:val="20"/>
        </w:rPr>
        <w:t xml:space="preserve">considered </w:t>
      </w:r>
      <w:ins w:id="90" w:author="Smit, Hendrik" w:date="2025-06-07T15:47:00Z" w16du:dateUtc="2025-06-07T13:47:00Z">
        <w:r w:rsidR="00A024E9">
          <w:rPr>
            <w:rFonts w:ascii="Times New Roman" w:hAnsi="Times New Roman" w:cs="Times New Roman"/>
            <w:sz w:val="20"/>
            <w:szCs w:val="20"/>
          </w:rPr>
          <w:t xml:space="preserve">the </w:t>
        </w:r>
      </w:ins>
      <w:r w:rsidR="00815BF1" w:rsidRPr="00D8647D">
        <w:rPr>
          <w:rFonts w:ascii="Times New Roman" w:hAnsi="Times New Roman" w:cs="Times New Roman"/>
          <w:sz w:val="20"/>
          <w:szCs w:val="20"/>
        </w:rPr>
        <w:t xml:space="preserve">higher ranking of the two. They had the duty and </w:t>
      </w:r>
      <w:r w:rsidR="00A12E1E" w:rsidRPr="00D8647D">
        <w:rPr>
          <w:rFonts w:ascii="Times New Roman" w:hAnsi="Times New Roman" w:cs="Times New Roman"/>
          <w:sz w:val="20"/>
          <w:szCs w:val="20"/>
        </w:rPr>
        <w:t>authority of appointing local judges (</w:t>
      </w:r>
      <w:proofErr w:type="spellStart"/>
      <w:r w:rsidR="00A12E1E" w:rsidRPr="00D8647D">
        <w:rPr>
          <w:rFonts w:ascii="Times New Roman" w:hAnsi="Times New Roman" w:cs="Times New Roman"/>
          <w:i/>
          <w:iCs/>
          <w:sz w:val="20"/>
          <w:szCs w:val="20"/>
        </w:rPr>
        <w:t>kadıs</w:t>
      </w:r>
      <w:proofErr w:type="spellEnd"/>
      <w:r w:rsidR="00A12E1E" w:rsidRPr="00D8647D">
        <w:rPr>
          <w:rFonts w:ascii="Times New Roman" w:hAnsi="Times New Roman" w:cs="Times New Roman"/>
          <w:sz w:val="20"/>
          <w:szCs w:val="20"/>
        </w:rPr>
        <w:t>)</w:t>
      </w:r>
      <w:r w:rsidR="007736BB" w:rsidRPr="00D8647D">
        <w:rPr>
          <w:rFonts w:ascii="Times New Roman" w:hAnsi="Times New Roman" w:cs="Times New Roman"/>
          <w:sz w:val="20"/>
          <w:szCs w:val="20"/>
        </w:rPr>
        <w:t xml:space="preserve"> in their territories</w:t>
      </w:r>
      <w:r w:rsidR="00B041CB" w:rsidRPr="00D8647D">
        <w:rPr>
          <w:rFonts w:ascii="Times New Roman" w:hAnsi="Times New Roman" w:cs="Times New Roman"/>
          <w:sz w:val="20"/>
          <w:szCs w:val="20"/>
        </w:rPr>
        <w:t xml:space="preserve">. </w:t>
      </w:r>
      <w:r w:rsidR="00FB3701" w:rsidRPr="00D8647D">
        <w:rPr>
          <w:rFonts w:ascii="Times New Roman" w:hAnsi="Times New Roman" w:cs="Times New Roman"/>
          <w:sz w:val="20"/>
          <w:szCs w:val="20"/>
        </w:rPr>
        <w:t xml:space="preserve">During the reign of </w:t>
      </w:r>
      <w:proofErr w:type="gramStart"/>
      <w:r w:rsidR="00CC492F" w:rsidRPr="00D8647D">
        <w:rPr>
          <w:rFonts w:ascii="Times New Roman" w:hAnsi="Times New Roman" w:cs="Times New Roman"/>
          <w:sz w:val="20"/>
          <w:szCs w:val="20"/>
        </w:rPr>
        <w:t>Selim</w:t>
      </w:r>
      <w:proofErr w:type="gramEnd"/>
      <w:r w:rsidR="00CC492F" w:rsidRPr="00D8647D">
        <w:rPr>
          <w:rFonts w:ascii="Times New Roman" w:hAnsi="Times New Roman" w:cs="Times New Roman"/>
          <w:sz w:val="20"/>
          <w:szCs w:val="20"/>
        </w:rPr>
        <w:t xml:space="preserve"> I (</w:t>
      </w:r>
      <w:r w:rsidR="000A3727" w:rsidRPr="00D8647D">
        <w:rPr>
          <w:rFonts w:ascii="Times New Roman" w:hAnsi="Times New Roman" w:cs="Times New Roman"/>
          <w:sz w:val="20"/>
          <w:szCs w:val="20"/>
        </w:rPr>
        <w:t>1512-1520)</w:t>
      </w:r>
      <w:r w:rsidR="00735EC8">
        <w:rPr>
          <w:rFonts w:ascii="Times New Roman" w:hAnsi="Times New Roman" w:cs="Times New Roman"/>
          <w:sz w:val="20"/>
          <w:szCs w:val="20"/>
        </w:rPr>
        <w:t xml:space="preserve"> </w:t>
      </w:r>
      <w:r w:rsidR="00B844C6" w:rsidRPr="00D8647D">
        <w:rPr>
          <w:rFonts w:ascii="Times New Roman" w:hAnsi="Times New Roman" w:cs="Times New Roman"/>
          <w:sz w:val="20"/>
          <w:szCs w:val="20"/>
        </w:rPr>
        <w:t xml:space="preserve">Arabic and Persian </w:t>
      </w:r>
      <w:proofErr w:type="spellStart"/>
      <w:r w:rsidR="00B844C6" w:rsidRPr="00D8647D">
        <w:rPr>
          <w:rFonts w:ascii="Times New Roman" w:hAnsi="Times New Roman" w:cs="Times New Roman"/>
          <w:i/>
          <w:iCs/>
          <w:sz w:val="20"/>
          <w:szCs w:val="20"/>
        </w:rPr>
        <w:t>kad</w:t>
      </w:r>
      <w:r w:rsidR="007A7542" w:rsidRPr="00D8647D">
        <w:rPr>
          <w:rFonts w:ascii="Times New Roman" w:hAnsi="Times New Roman" w:cs="Times New Roman"/>
          <w:i/>
          <w:iCs/>
          <w:sz w:val="20"/>
          <w:szCs w:val="20"/>
        </w:rPr>
        <w:t>ı</w:t>
      </w:r>
      <w:r w:rsidR="00B844C6" w:rsidRPr="00D8647D">
        <w:rPr>
          <w:rFonts w:ascii="Times New Roman" w:hAnsi="Times New Roman" w:cs="Times New Roman"/>
          <w:i/>
          <w:iCs/>
          <w:sz w:val="20"/>
          <w:szCs w:val="20"/>
        </w:rPr>
        <w:t>asker</w:t>
      </w:r>
      <w:r w:rsidR="00B844C6" w:rsidRPr="00D8647D">
        <w:rPr>
          <w:rFonts w:ascii="Times New Roman" w:hAnsi="Times New Roman" w:cs="Times New Roman"/>
          <w:sz w:val="20"/>
          <w:szCs w:val="20"/>
        </w:rPr>
        <w:t>ates</w:t>
      </w:r>
      <w:proofErr w:type="spellEnd"/>
      <w:r w:rsidR="00B844C6" w:rsidRPr="00D8647D">
        <w:rPr>
          <w:rFonts w:ascii="Times New Roman" w:hAnsi="Times New Roman" w:cs="Times New Roman"/>
          <w:sz w:val="20"/>
          <w:szCs w:val="20"/>
        </w:rPr>
        <w:t xml:space="preserve"> </w:t>
      </w:r>
      <w:r w:rsidR="007A7542" w:rsidRPr="00D8647D">
        <w:rPr>
          <w:rFonts w:ascii="Times New Roman" w:hAnsi="Times New Roman" w:cs="Times New Roman"/>
          <w:sz w:val="20"/>
          <w:szCs w:val="20"/>
        </w:rPr>
        <w:t xml:space="preserve">were established for a short period of time. </w:t>
      </w:r>
      <w:r w:rsidR="00B041CB" w:rsidRPr="00D8647D">
        <w:rPr>
          <w:rFonts w:ascii="Times New Roman" w:hAnsi="Times New Roman" w:cs="Times New Roman"/>
          <w:sz w:val="20"/>
          <w:szCs w:val="20"/>
        </w:rPr>
        <w:t xml:space="preserve">They were not only the supreme </w:t>
      </w:r>
      <w:r w:rsidR="00146A2D" w:rsidRPr="00D8647D">
        <w:rPr>
          <w:rFonts w:ascii="Times New Roman" w:hAnsi="Times New Roman" w:cs="Times New Roman"/>
          <w:sz w:val="20"/>
          <w:szCs w:val="20"/>
        </w:rPr>
        <w:t xml:space="preserve">judges after the sultan, but also the heads of all civil and </w:t>
      </w:r>
      <w:r w:rsidR="008556A7" w:rsidRPr="00D8647D">
        <w:rPr>
          <w:rFonts w:ascii="Times New Roman" w:hAnsi="Times New Roman" w:cs="Times New Roman"/>
          <w:sz w:val="20"/>
          <w:szCs w:val="20"/>
        </w:rPr>
        <w:t xml:space="preserve">religious educational institutions </w:t>
      </w:r>
      <w:r w:rsidR="005566CB" w:rsidRPr="00D8647D">
        <w:rPr>
          <w:rFonts w:ascii="Times New Roman" w:hAnsi="Times New Roman" w:cs="Times New Roman"/>
          <w:sz w:val="20"/>
          <w:szCs w:val="20"/>
        </w:rPr>
        <w:t>[14]</w:t>
      </w:r>
      <w:r w:rsidR="001A7429" w:rsidRPr="00D8647D">
        <w:rPr>
          <w:rFonts w:ascii="Times New Roman" w:hAnsi="Times New Roman" w:cs="Times New Roman"/>
          <w:sz w:val="20"/>
          <w:szCs w:val="20"/>
        </w:rPr>
        <w:t>.</w:t>
      </w:r>
    </w:p>
    <w:p w14:paraId="46710B16" w14:textId="77777777" w:rsidR="00741C2F" w:rsidRPr="00D8647D" w:rsidRDefault="00741C2F" w:rsidP="004C7280">
      <w:pPr>
        <w:tabs>
          <w:tab w:val="left" w:pos="198"/>
        </w:tabs>
        <w:spacing w:after="0" w:line="240" w:lineRule="auto"/>
        <w:rPr>
          <w:rFonts w:ascii="Times New Roman" w:hAnsi="Times New Roman" w:cs="Times New Roman"/>
          <w:sz w:val="20"/>
          <w:szCs w:val="20"/>
        </w:rPr>
      </w:pPr>
    </w:p>
    <w:p w14:paraId="0CC4B686" w14:textId="583FCFFB" w:rsidR="00855F52" w:rsidRPr="00D8647D" w:rsidRDefault="00855F52" w:rsidP="004C7280">
      <w:pPr>
        <w:tabs>
          <w:tab w:val="left" w:pos="198"/>
        </w:tabs>
        <w:spacing w:after="0" w:line="240" w:lineRule="auto"/>
        <w:rPr>
          <w:rFonts w:ascii="Times New Roman" w:hAnsi="Times New Roman" w:cs="Times New Roman"/>
          <w:sz w:val="20"/>
          <w:szCs w:val="20"/>
        </w:rPr>
      </w:pPr>
      <w:proofErr w:type="spellStart"/>
      <w:r w:rsidRPr="00501234">
        <w:rPr>
          <w:rFonts w:ascii="Times New Roman" w:hAnsi="Times New Roman" w:cs="Times New Roman"/>
          <w:i/>
          <w:iCs/>
          <w:sz w:val="20"/>
          <w:szCs w:val="20"/>
        </w:rPr>
        <w:t>Defterdar</w:t>
      </w:r>
      <w:r w:rsidR="00D86613" w:rsidRPr="00501234">
        <w:rPr>
          <w:rFonts w:ascii="Times New Roman" w:hAnsi="Times New Roman" w:cs="Times New Roman"/>
          <w:i/>
          <w:iCs/>
          <w:sz w:val="20"/>
          <w:szCs w:val="20"/>
        </w:rPr>
        <w:t>ship</w:t>
      </w:r>
      <w:proofErr w:type="spellEnd"/>
      <w:r w:rsidR="00D86613" w:rsidRPr="00D8647D">
        <w:rPr>
          <w:rFonts w:ascii="Times New Roman" w:hAnsi="Times New Roman" w:cs="Times New Roman"/>
          <w:sz w:val="20"/>
          <w:szCs w:val="20"/>
        </w:rPr>
        <w:t xml:space="preserve"> </w:t>
      </w:r>
      <w:r w:rsidR="00596F90" w:rsidRPr="00D8647D">
        <w:rPr>
          <w:rFonts w:ascii="Times New Roman" w:hAnsi="Times New Roman" w:cs="Times New Roman"/>
          <w:sz w:val="20"/>
          <w:szCs w:val="20"/>
        </w:rPr>
        <w:t xml:space="preserve">corresponded to minister of finance. </w:t>
      </w:r>
      <w:r w:rsidR="00F65392" w:rsidRPr="00D8647D">
        <w:rPr>
          <w:rFonts w:ascii="Times New Roman" w:hAnsi="Times New Roman" w:cs="Times New Roman"/>
          <w:sz w:val="20"/>
          <w:szCs w:val="20"/>
        </w:rPr>
        <w:t xml:space="preserve">At first there was only one </w:t>
      </w:r>
      <w:proofErr w:type="spellStart"/>
      <w:r w:rsidR="00F65392" w:rsidRPr="00D8647D">
        <w:rPr>
          <w:rFonts w:ascii="Times New Roman" w:hAnsi="Times New Roman" w:cs="Times New Roman"/>
          <w:i/>
          <w:iCs/>
          <w:sz w:val="20"/>
          <w:szCs w:val="20"/>
        </w:rPr>
        <w:t>defterdar</w:t>
      </w:r>
      <w:proofErr w:type="spellEnd"/>
      <w:r w:rsidR="00F65392" w:rsidRPr="00D8647D">
        <w:rPr>
          <w:rFonts w:ascii="Times New Roman" w:hAnsi="Times New Roman" w:cs="Times New Roman"/>
          <w:sz w:val="20"/>
          <w:szCs w:val="20"/>
        </w:rPr>
        <w:t xml:space="preserve"> but as the state </w:t>
      </w:r>
      <w:r w:rsidR="00284BB4" w:rsidRPr="00D8647D">
        <w:rPr>
          <w:rFonts w:ascii="Times New Roman" w:hAnsi="Times New Roman" w:cs="Times New Roman"/>
          <w:sz w:val="20"/>
          <w:szCs w:val="20"/>
        </w:rPr>
        <w:t xml:space="preserve">lands and affairs expanded </w:t>
      </w:r>
      <w:r w:rsidR="00C1586B" w:rsidRPr="00D8647D">
        <w:rPr>
          <w:rFonts w:ascii="Times New Roman" w:hAnsi="Times New Roman" w:cs="Times New Roman"/>
          <w:sz w:val="20"/>
          <w:szCs w:val="20"/>
        </w:rPr>
        <w:t xml:space="preserve">the number is increased </w:t>
      </w:r>
      <w:r w:rsidR="00AF4CAD" w:rsidRPr="00D8647D">
        <w:rPr>
          <w:rFonts w:ascii="Times New Roman" w:hAnsi="Times New Roman" w:cs="Times New Roman"/>
          <w:sz w:val="20"/>
          <w:szCs w:val="20"/>
        </w:rPr>
        <w:t xml:space="preserve">to two. Similar to </w:t>
      </w:r>
      <w:proofErr w:type="spellStart"/>
      <w:r w:rsidR="00AF4CAD" w:rsidRPr="00D8647D">
        <w:rPr>
          <w:rFonts w:ascii="Times New Roman" w:hAnsi="Times New Roman" w:cs="Times New Roman"/>
          <w:i/>
          <w:iCs/>
          <w:sz w:val="20"/>
          <w:szCs w:val="20"/>
        </w:rPr>
        <w:t>kadıasker</w:t>
      </w:r>
      <w:r w:rsidR="00AF4CAD" w:rsidRPr="00D8647D">
        <w:rPr>
          <w:rFonts w:ascii="Times New Roman" w:hAnsi="Times New Roman" w:cs="Times New Roman"/>
          <w:sz w:val="20"/>
          <w:szCs w:val="20"/>
        </w:rPr>
        <w:t>s</w:t>
      </w:r>
      <w:proofErr w:type="spellEnd"/>
      <w:r w:rsidR="00086306" w:rsidRPr="00D8647D">
        <w:rPr>
          <w:rFonts w:ascii="Times New Roman" w:hAnsi="Times New Roman" w:cs="Times New Roman"/>
          <w:sz w:val="20"/>
          <w:szCs w:val="20"/>
        </w:rPr>
        <w:t xml:space="preserve">, one was the </w:t>
      </w:r>
      <w:proofErr w:type="spellStart"/>
      <w:r w:rsidR="00086306" w:rsidRPr="00D8647D">
        <w:rPr>
          <w:rFonts w:ascii="Times New Roman" w:hAnsi="Times New Roman" w:cs="Times New Roman"/>
          <w:i/>
          <w:iCs/>
          <w:sz w:val="20"/>
          <w:szCs w:val="20"/>
        </w:rPr>
        <w:t>defterdar</w:t>
      </w:r>
      <w:proofErr w:type="spellEnd"/>
      <w:r w:rsidR="00086306" w:rsidRPr="00D8647D">
        <w:rPr>
          <w:rFonts w:ascii="Times New Roman" w:hAnsi="Times New Roman" w:cs="Times New Roman"/>
          <w:sz w:val="20"/>
          <w:szCs w:val="20"/>
        </w:rPr>
        <w:t xml:space="preserve"> of </w:t>
      </w:r>
      <w:r w:rsidR="00807F30" w:rsidRPr="00D8647D">
        <w:rPr>
          <w:rFonts w:ascii="Times New Roman" w:hAnsi="Times New Roman" w:cs="Times New Roman"/>
          <w:sz w:val="20"/>
          <w:szCs w:val="20"/>
        </w:rPr>
        <w:t xml:space="preserve">European side and the second was </w:t>
      </w:r>
      <w:r w:rsidR="00BF3DFA" w:rsidRPr="00D8647D">
        <w:rPr>
          <w:rFonts w:ascii="Times New Roman" w:hAnsi="Times New Roman" w:cs="Times New Roman"/>
          <w:sz w:val="20"/>
          <w:szCs w:val="20"/>
        </w:rPr>
        <w:t>that of Anatolia and beyond [18].</w:t>
      </w:r>
      <w:r w:rsidR="00514B06" w:rsidRPr="00D8647D">
        <w:rPr>
          <w:rFonts w:ascii="Times New Roman" w:hAnsi="Times New Roman" w:cs="Times New Roman"/>
          <w:sz w:val="20"/>
          <w:szCs w:val="20"/>
        </w:rPr>
        <w:t xml:space="preserve"> The later one was not a member of the </w:t>
      </w:r>
      <w:r w:rsidR="00BA59E3" w:rsidRPr="00D8647D">
        <w:rPr>
          <w:rFonts w:ascii="Times New Roman" w:hAnsi="Times New Roman" w:cs="Times New Roman"/>
          <w:i/>
          <w:iCs/>
          <w:sz w:val="20"/>
          <w:szCs w:val="20"/>
        </w:rPr>
        <w:t>Divan</w:t>
      </w:r>
      <w:r w:rsidR="00BF3DFA" w:rsidRPr="00D8647D">
        <w:rPr>
          <w:rFonts w:ascii="Times New Roman" w:hAnsi="Times New Roman" w:cs="Times New Roman"/>
          <w:sz w:val="20"/>
          <w:szCs w:val="20"/>
        </w:rPr>
        <w:t xml:space="preserve"> </w:t>
      </w:r>
      <w:r w:rsidR="00BA59E3" w:rsidRPr="00D8647D">
        <w:rPr>
          <w:rFonts w:ascii="Times New Roman" w:hAnsi="Times New Roman" w:cs="Times New Roman"/>
          <w:sz w:val="20"/>
          <w:szCs w:val="20"/>
        </w:rPr>
        <w:t xml:space="preserve">[14]. </w:t>
      </w:r>
      <w:r w:rsidR="00B2288C" w:rsidRPr="00D8647D">
        <w:rPr>
          <w:rFonts w:ascii="Times New Roman" w:hAnsi="Times New Roman" w:cs="Times New Roman"/>
          <w:sz w:val="20"/>
          <w:szCs w:val="20"/>
        </w:rPr>
        <w:t xml:space="preserve">Chief </w:t>
      </w:r>
      <w:proofErr w:type="spellStart"/>
      <w:r w:rsidR="00B2288C" w:rsidRPr="00D8647D">
        <w:rPr>
          <w:rFonts w:ascii="Times New Roman" w:hAnsi="Times New Roman" w:cs="Times New Roman"/>
          <w:i/>
          <w:iCs/>
          <w:sz w:val="20"/>
          <w:szCs w:val="20"/>
        </w:rPr>
        <w:t>defterdar</w:t>
      </w:r>
      <w:proofErr w:type="spellEnd"/>
      <w:r w:rsidR="00B2288C" w:rsidRPr="00D8647D">
        <w:rPr>
          <w:rFonts w:ascii="Times New Roman" w:hAnsi="Times New Roman" w:cs="Times New Roman"/>
          <w:sz w:val="20"/>
          <w:szCs w:val="20"/>
        </w:rPr>
        <w:t xml:space="preserve"> was </w:t>
      </w:r>
      <w:del w:id="91" w:author="Smit, Hendrik" w:date="2025-06-07T15:48:00Z" w16du:dateUtc="2025-06-07T13:48:00Z">
        <w:r w:rsidR="00B2288C" w:rsidRPr="00D8647D" w:rsidDel="005A55E4">
          <w:rPr>
            <w:rFonts w:ascii="Times New Roman" w:hAnsi="Times New Roman" w:cs="Times New Roman"/>
            <w:sz w:val="20"/>
            <w:szCs w:val="20"/>
          </w:rPr>
          <w:delText>in charge</w:delText>
        </w:r>
        <w:r w:rsidR="000539E6" w:rsidRPr="00D8647D" w:rsidDel="005A55E4">
          <w:rPr>
            <w:rFonts w:ascii="Times New Roman" w:hAnsi="Times New Roman" w:cs="Times New Roman"/>
            <w:sz w:val="20"/>
            <w:szCs w:val="20"/>
          </w:rPr>
          <w:delText xml:space="preserve">d with </w:delText>
        </w:r>
      </w:del>
      <w:r w:rsidR="00BE626A" w:rsidRPr="00D8647D">
        <w:rPr>
          <w:rFonts w:ascii="Times New Roman" w:hAnsi="Times New Roman" w:cs="Times New Roman"/>
          <w:sz w:val="20"/>
          <w:szCs w:val="20"/>
        </w:rPr>
        <w:t xml:space="preserve">charged with the duty of conducting all processes </w:t>
      </w:r>
      <w:r w:rsidR="00E01E67" w:rsidRPr="00D8647D">
        <w:rPr>
          <w:rFonts w:ascii="Times New Roman" w:hAnsi="Times New Roman" w:cs="Times New Roman"/>
          <w:sz w:val="20"/>
          <w:szCs w:val="20"/>
        </w:rPr>
        <w:t xml:space="preserve">of the state treasury in the name of the sultan. </w:t>
      </w:r>
      <w:proofErr w:type="spellStart"/>
      <w:r w:rsidR="005C5857" w:rsidRPr="00D8647D">
        <w:rPr>
          <w:rFonts w:ascii="Times New Roman" w:hAnsi="Times New Roman" w:cs="Times New Roman"/>
          <w:i/>
          <w:iCs/>
          <w:sz w:val="20"/>
          <w:szCs w:val="20"/>
        </w:rPr>
        <w:t>Defterdar</w:t>
      </w:r>
      <w:r w:rsidR="005C5857" w:rsidRPr="00D8647D">
        <w:rPr>
          <w:rFonts w:ascii="Times New Roman" w:hAnsi="Times New Roman" w:cs="Times New Roman"/>
          <w:sz w:val="20"/>
          <w:szCs w:val="20"/>
        </w:rPr>
        <w:t>s</w:t>
      </w:r>
      <w:proofErr w:type="spellEnd"/>
      <w:r w:rsidR="005C5857" w:rsidRPr="00D8647D">
        <w:rPr>
          <w:rFonts w:ascii="Times New Roman" w:hAnsi="Times New Roman" w:cs="Times New Roman"/>
          <w:sz w:val="20"/>
          <w:szCs w:val="20"/>
        </w:rPr>
        <w:t xml:space="preserve"> managed </w:t>
      </w:r>
      <w:r w:rsidR="002937E9" w:rsidRPr="00D8647D">
        <w:rPr>
          <w:rFonts w:ascii="Times New Roman" w:hAnsi="Times New Roman" w:cs="Times New Roman"/>
          <w:sz w:val="20"/>
          <w:szCs w:val="20"/>
        </w:rPr>
        <w:t xml:space="preserve">the </w:t>
      </w:r>
      <w:r w:rsidR="005C5857" w:rsidRPr="00D8647D">
        <w:rPr>
          <w:rFonts w:ascii="Times New Roman" w:hAnsi="Times New Roman" w:cs="Times New Roman"/>
          <w:sz w:val="20"/>
          <w:szCs w:val="20"/>
        </w:rPr>
        <w:t>purchase and sale of all state properties</w:t>
      </w:r>
      <w:r w:rsidR="00F66F14" w:rsidRPr="00D8647D">
        <w:rPr>
          <w:rFonts w:ascii="Times New Roman" w:hAnsi="Times New Roman" w:cs="Times New Roman"/>
          <w:sz w:val="20"/>
          <w:szCs w:val="20"/>
        </w:rPr>
        <w:t xml:space="preserve">. </w:t>
      </w:r>
      <w:r w:rsidR="00923ABD">
        <w:rPr>
          <w:rFonts w:ascii="Times New Roman" w:hAnsi="Times New Roman" w:cs="Times New Roman"/>
          <w:sz w:val="20"/>
          <w:szCs w:val="20"/>
        </w:rPr>
        <w:t xml:space="preserve">The </w:t>
      </w:r>
      <w:r w:rsidR="00F66F14" w:rsidRPr="00D8647D">
        <w:rPr>
          <w:rFonts w:ascii="Times New Roman" w:hAnsi="Times New Roman" w:cs="Times New Roman"/>
          <w:sz w:val="20"/>
          <w:szCs w:val="20"/>
        </w:rPr>
        <w:t xml:space="preserve">Chief </w:t>
      </w:r>
      <w:r w:rsidR="00E70A6B" w:rsidRPr="00D8647D">
        <w:rPr>
          <w:rFonts w:ascii="Times New Roman" w:hAnsi="Times New Roman" w:cs="Times New Roman"/>
          <w:sz w:val="20"/>
          <w:szCs w:val="20"/>
        </w:rPr>
        <w:t>was also in charge of making the state budget, determining t</w:t>
      </w:r>
      <w:r w:rsidR="001A10D5" w:rsidRPr="00D8647D">
        <w:rPr>
          <w:rFonts w:ascii="Times New Roman" w:hAnsi="Times New Roman" w:cs="Times New Roman"/>
          <w:sz w:val="20"/>
          <w:szCs w:val="20"/>
        </w:rPr>
        <w:t xml:space="preserve">axing schedules, </w:t>
      </w:r>
      <w:ins w:id="92" w:author="Smit, Hendrik" w:date="2025-06-07T15:49:00Z" w16du:dateUtc="2025-06-07T13:49:00Z">
        <w:r w:rsidR="00E82C56">
          <w:rPr>
            <w:rFonts w:ascii="Times New Roman" w:hAnsi="Times New Roman" w:cs="Times New Roman"/>
            <w:sz w:val="20"/>
            <w:szCs w:val="20"/>
          </w:rPr>
          <w:t xml:space="preserve">as well as the </w:t>
        </w:r>
      </w:ins>
      <w:r w:rsidR="001A10D5" w:rsidRPr="00D8647D">
        <w:rPr>
          <w:rFonts w:ascii="Times New Roman" w:hAnsi="Times New Roman" w:cs="Times New Roman"/>
          <w:sz w:val="20"/>
          <w:szCs w:val="20"/>
        </w:rPr>
        <w:t>minting of silver coins</w:t>
      </w:r>
      <w:r w:rsidR="001662BC" w:rsidRPr="00D8647D">
        <w:rPr>
          <w:rFonts w:ascii="Times New Roman" w:hAnsi="Times New Roman" w:cs="Times New Roman"/>
          <w:sz w:val="20"/>
          <w:szCs w:val="20"/>
        </w:rPr>
        <w:t xml:space="preserve"> [14].</w:t>
      </w:r>
    </w:p>
    <w:p w14:paraId="5E776475" w14:textId="77777777" w:rsidR="00163247" w:rsidRPr="00D8647D" w:rsidRDefault="00163247" w:rsidP="004C7280">
      <w:pPr>
        <w:tabs>
          <w:tab w:val="left" w:pos="198"/>
        </w:tabs>
        <w:spacing w:after="0" w:line="240" w:lineRule="auto"/>
        <w:rPr>
          <w:rFonts w:ascii="Times New Roman" w:hAnsi="Times New Roman" w:cs="Times New Roman"/>
          <w:sz w:val="20"/>
          <w:szCs w:val="20"/>
        </w:rPr>
      </w:pPr>
    </w:p>
    <w:p w14:paraId="6751DC55" w14:textId="5431D6DA" w:rsidR="00163247" w:rsidRPr="00D8647D" w:rsidRDefault="00163247" w:rsidP="004C7280">
      <w:pPr>
        <w:tabs>
          <w:tab w:val="left" w:pos="198"/>
        </w:tabs>
        <w:spacing w:after="0" w:line="240" w:lineRule="auto"/>
        <w:rPr>
          <w:rFonts w:ascii="Times New Roman" w:hAnsi="Times New Roman" w:cs="Times New Roman"/>
          <w:sz w:val="20"/>
          <w:szCs w:val="20"/>
        </w:rPr>
      </w:pPr>
      <w:proofErr w:type="spellStart"/>
      <w:r w:rsidRPr="00D8647D">
        <w:rPr>
          <w:rFonts w:ascii="Times New Roman" w:hAnsi="Times New Roman" w:cs="Times New Roman"/>
          <w:i/>
          <w:iCs/>
          <w:sz w:val="20"/>
          <w:szCs w:val="20"/>
        </w:rPr>
        <w:t>Nişancı</w:t>
      </w:r>
      <w:proofErr w:type="spellEnd"/>
      <w:r w:rsidRPr="00D8647D">
        <w:rPr>
          <w:rFonts w:ascii="Times New Roman" w:hAnsi="Times New Roman" w:cs="Times New Roman"/>
          <w:sz w:val="20"/>
          <w:szCs w:val="20"/>
        </w:rPr>
        <w:t xml:space="preserve"> had two functions</w:t>
      </w:r>
      <w:r w:rsidR="00AC762A" w:rsidRPr="00D8647D">
        <w:rPr>
          <w:rFonts w:ascii="Times New Roman" w:hAnsi="Times New Roman" w:cs="Times New Roman"/>
          <w:sz w:val="20"/>
          <w:szCs w:val="20"/>
        </w:rPr>
        <w:t>; he was responsible for writing important imperial letters</w:t>
      </w:r>
      <w:r w:rsidR="00510363" w:rsidRPr="00D8647D">
        <w:rPr>
          <w:rFonts w:ascii="Times New Roman" w:hAnsi="Times New Roman" w:cs="Times New Roman"/>
          <w:sz w:val="20"/>
          <w:szCs w:val="20"/>
        </w:rPr>
        <w:t xml:space="preserve">, </w:t>
      </w:r>
      <w:r w:rsidR="006E34A3" w:rsidRPr="00D8647D">
        <w:rPr>
          <w:rFonts w:ascii="Times New Roman" w:hAnsi="Times New Roman" w:cs="Times New Roman"/>
          <w:sz w:val="20"/>
          <w:szCs w:val="20"/>
        </w:rPr>
        <w:t>the sultan’s declarations and land grants</w:t>
      </w:r>
      <w:r w:rsidR="00E30D4B" w:rsidRPr="00D8647D">
        <w:rPr>
          <w:rFonts w:ascii="Times New Roman" w:hAnsi="Times New Roman" w:cs="Times New Roman"/>
          <w:sz w:val="20"/>
          <w:szCs w:val="20"/>
        </w:rPr>
        <w:t xml:space="preserve"> and putting the sultan’s seal on these documents</w:t>
      </w:r>
      <w:r w:rsidR="00883460" w:rsidRPr="00D8647D">
        <w:rPr>
          <w:rFonts w:ascii="Times New Roman" w:hAnsi="Times New Roman" w:cs="Times New Roman"/>
          <w:sz w:val="20"/>
          <w:szCs w:val="20"/>
        </w:rPr>
        <w:t xml:space="preserve">. He was also in charge of </w:t>
      </w:r>
      <w:r w:rsidR="00025166" w:rsidRPr="00D8647D">
        <w:rPr>
          <w:rFonts w:ascii="Times New Roman" w:hAnsi="Times New Roman" w:cs="Times New Roman"/>
          <w:sz w:val="20"/>
          <w:szCs w:val="20"/>
        </w:rPr>
        <w:t xml:space="preserve">the administration of  </w:t>
      </w:r>
      <w:r w:rsidR="00025166" w:rsidRPr="00D8647D">
        <w:rPr>
          <w:rFonts w:ascii="Times New Roman" w:hAnsi="Times New Roman" w:cs="Times New Roman"/>
          <w:i/>
          <w:iCs/>
          <w:sz w:val="20"/>
          <w:szCs w:val="20"/>
        </w:rPr>
        <w:t>miri</w:t>
      </w:r>
      <w:r w:rsidR="00025166" w:rsidRPr="00D8647D">
        <w:rPr>
          <w:rFonts w:ascii="Times New Roman" w:hAnsi="Times New Roman" w:cs="Times New Roman"/>
          <w:sz w:val="20"/>
          <w:szCs w:val="20"/>
        </w:rPr>
        <w:t xml:space="preserve"> </w:t>
      </w:r>
      <w:r w:rsidR="009D69E9" w:rsidRPr="00D8647D">
        <w:rPr>
          <w:rFonts w:ascii="Times New Roman" w:hAnsi="Times New Roman" w:cs="Times New Roman"/>
          <w:sz w:val="20"/>
          <w:szCs w:val="20"/>
        </w:rPr>
        <w:t>(belonging to the ruler or to the state</w:t>
      </w:r>
      <w:r w:rsidR="00526991" w:rsidRPr="00D8647D">
        <w:rPr>
          <w:rFonts w:ascii="Times New Roman" w:hAnsi="Times New Roman" w:cs="Times New Roman"/>
          <w:sz w:val="20"/>
          <w:szCs w:val="20"/>
        </w:rPr>
        <w:t xml:space="preserve">) lands and the </w:t>
      </w:r>
      <w:proofErr w:type="spellStart"/>
      <w:r w:rsidR="00526991" w:rsidRPr="00D8647D">
        <w:rPr>
          <w:rFonts w:ascii="Times New Roman" w:hAnsi="Times New Roman" w:cs="Times New Roman"/>
          <w:i/>
          <w:iCs/>
          <w:sz w:val="20"/>
          <w:szCs w:val="20"/>
        </w:rPr>
        <w:t>t</w:t>
      </w:r>
      <w:r w:rsidR="008B5DD6" w:rsidRPr="00D8647D">
        <w:rPr>
          <w:rFonts w:ascii="Times New Roman" w:hAnsi="Times New Roman" w:cs="Times New Roman"/>
          <w:i/>
          <w:iCs/>
          <w:sz w:val="20"/>
          <w:szCs w:val="20"/>
        </w:rPr>
        <w:t>ı</w:t>
      </w:r>
      <w:r w:rsidR="00526991" w:rsidRPr="00D8647D">
        <w:rPr>
          <w:rFonts w:ascii="Times New Roman" w:hAnsi="Times New Roman" w:cs="Times New Roman"/>
          <w:i/>
          <w:iCs/>
          <w:sz w:val="20"/>
          <w:szCs w:val="20"/>
        </w:rPr>
        <w:t>mar</w:t>
      </w:r>
      <w:proofErr w:type="spellEnd"/>
      <w:r w:rsidR="00526991" w:rsidRPr="00D8647D">
        <w:rPr>
          <w:rFonts w:ascii="Times New Roman" w:hAnsi="Times New Roman" w:cs="Times New Roman"/>
          <w:sz w:val="20"/>
          <w:szCs w:val="20"/>
        </w:rPr>
        <w:t xml:space="preserve"> system</w:t>
      </w:r>
      <w:r w:rsidR="00C874E0" w:rsidRPr="00D8647D">
        <w:rPr>
          <w:rFonts w:ascii="Times New Roman" w:hAnsi="Times New Roman" w:cs="Times New Roman"/>
          <w:sz w:val="20"/>
          <w:szCs w:val="20"/>
        </w:rPr>
        <w:t xml:space="preserve"> which was the </w:t>
      </w:r>
      <w:r w:rsidR="00185E57" w:rsidRPr="00D8647D">
        <w:rPr>
          <w:rFonts w:ascii="Times New Roman" w:hAnsi="Times New Roman" w:cs="Times New Roman"/>
          <w:sz w:val="20"/>
          <w:szCs w:val="20"/>
        </w:rPr>
        <w:t>foundation</w:t>
      </w:r>
      <w:r w:rsidR="00C874E0" w:rsidRPr="00D8647D">
        <w:rPr>
          <w:rFonts w:ascii="Times New Roman" w:hAnsi="Times New Roman" w:cs="Times New Roman"/>
          <w:sz w:val="20"/>
          <w:szCs w:val="20"/>
        </w:rPr>
        <w:t xml:space="preserve"> of the Otto</w:t>
      </w:r>
      <w:r w:rsidR="008B5DD6" w:rsidRPr="00D8647D">
        <w:rPr>
          <w:rFonts w:ascii="Times New Roman" w:hAnsi="Times New Roman" w:cs="Times New Roman"/>
          <w:sz w:val="20"/>
          <w:szCs w:val="20"/>
        </w:rPr>
        <w:t>man Empire</w:t>
      </w:r>
      <w:r w:rsidR="005C7D6F" w:rsidRPr="00D8647D">
        <w:rPr>
          <w:rFonts w:ascii="Times New Roman" w:hAnsi="Times New Roman" w:cs="Times New Roman"/>
          <w:sz w:val="20"/>
          <w:szCs w:val="20"/>
        </w:rPr>
        <w:t xml:space="preserve"> [19]</w:t>
      </w:r>
      <w:r w:rsidR="008B5DD6" w:rsidRPr="00D8647D">
        <w:rPr>
          <w:rFonts w:ascii="Times New Roman" w:hAnsi="Times New Roman" w:cs="Times New Roman"/>
          <w:sz w:val="20"/>
          <w:szCs w:val="20"/>
        </w:rPr>
        <w:t>.</w:t>
      </w:r>
      <w:r w:rsidR="00DA646C" w:rsidRPr="00D8647D">
        <w:rPr>
          <w:rFonts w:ascii="Times New Roman" w:hAnsi="Times New Roman" w:cs="Times New Roman"/>
          <w:sz w:val="20"/>
          <w:szCs w:val="20"/>
        </w:rPr>
        <w:t xml:space="preserve"> In addition, the </w:t>
      </w:r>
      <w:proofErr w:type="spellStart"/>
      <w:r w:rsidR="00676C3B" w:rsidRPr="00D8647D">
        <w:rPr>
          <w:rFonts w:ascii="Times New Roman" w:hAnsi="Times New Roman" w:cs="Times New Roman"/>
          <w:i/>
          <w:iCs/>
          <w:sz w:val="20"/>
          <w:szCs w:val="20"/>
        </w:rPr>
        <w:t>Nişancı</w:t>
      </w:r>
      <w:proofErr w:type="spellEnd"/>
      <w:r w:rsidR="006E34A3" w:rsidRPr="00D8647D">
        <w:rPr>
          <w:rFonts w:ascii="Times New Roman" w:hAnsi="Times New Roman" w:cs="Times New Roman"/>
          <w:sz w:val="20"/>
          <w:szCs w:val="20"/>
        </w:rPr>
        <w:t xml:space="preserve"> </w:t>
      </w:r>
      <w:r w:rsidR="00DA646C" w:rsidRPr="00D8647D">
        <w:rPr>
          <w:rFonts w:ascii="Times New Roman" w:hAnsi="Times New Roman" w:cs="Times New Roman"/>
          <w:sz w:val="20"/>
          <w:szCs w:val="20"/>
        </w:rPr>
        <w:t>was</w:t>
      </w:r>
      <w:r w:rsidR="00676C3B" w:rsidRPr="00D8647D">
        <w:rPr>
          <w:rFonts w:ascii="Times New Roman" w:hAnsi="Times New Roman" w:cs="Times New Roman"/>
          <w:sz w:val="20"/>
          <w:szCs w:val="20"/>
        </w:rPr>
        <w:t xml:space="preserve"> also in charge of all record keeping, written communications</w:t>
      </w:r>
      <w:r w:rsidR="0037377B" w:rsidRPr="00D8647D">
        <w:rPr>
          <w:rFonts w:ascii="Times New Roman" w:hAnsi="Times New Roman" w:cs="Times New Roman"/>
          <w:sz w:val="20"/>
          <w:szCs w:val="20"/>
        </w:rPr>
        <w:t xml:space="preserve"> and the bureaucratic system of the </w:t>
      </w:r>
      <w:r w:rsidR="00CC6D4A" w:rsidRPr="00D8647D">
        <w:rPr>
          <w:rFonts w:ascii="Times New Roman" w:hAnsi="Times New Roman" w:cs="Times New Roman"/>
          <w:i/>
          <w:iCs/>
          <w:sz w:val="20"/>
          <w:szCs w:val="20"/>
        </w:rPr>
        <w:t>Divan</w:t>
      </w:r>
      <w:r w:rsidR="00CC6D4A" w:rsidRPr="00D8647D">
        <w:rPr>
          <w:rFonts w:ascii="Times New Roman" w:hAnsi="Times New Roman" w:cs="Times New Roman"/>
          <w:sz w:val="20"/>
          <w:szCs w:val="20"/>
        </w:rPr>
        <w:t xml:space="preserve"> [18].</w:t>
      </w:r>
    </w:p>
    <w:p w14:paraId="6778CCDB" w14:textId="77777777" w:rsidR="00BA5F9A" w:rsidRPr="00D8647D" w:rsidRDefault="00BA5F9A" w:rsidP="004C7280">
      <w:pPr>
        <w:tabs>
          <w:tab w:val="left" w:pos="198"/>
        </w:tabs>
        <w:spacing w:after="0" w:line="240" w:lineRule="auto"/>
        <w:rPr>
          <w:rFonts w:ascii="Times New Roman" w:hAnsi="Times New Roman" w:cs="Times New Roman"/>
          <w:sz w:val="20"/>
          <w:szCs w:val="20"/>
        </w:rPr>
      </w:pPr>
    </w:p>
    <w:p w14:paraId="17B2AD88" w14:textId="34285FBA" w:rsidR="00A71444" w:rsidRPr="00D8647D" w:rsidRDefault="00565A24" w:rsidP="004C7280">
      <w:pPr>
        <w:tabs>
          <w:tab w:val="left" w:pos="198"/>
        </w:tabs>
        <w:spacing w:after="0" w:line="240" w:lineRule="auto"/>
        <w:rPr>
          <w:rFonts w:ascii="Times New Roman" w:hAnsi="Times New Roman" w:cs="Times New Roman"/>
          <w:sz w:val="20"/>
          <w:szCs w:val="20"/>
        </w:rPr>
      </w:pPr>
      <w:proofErr w:type="spellStart"/>
      <w:r w:rsidRPr="00D8647D">
        <w:rPr>
          <w:rFonts w:ascii="Times New Roman" w:hAnsi="Times New Roman" w:cs="Times New Roman"/>
          <w:i/>
          <w:iCs/>
          <w:sz w:val="20"/>
          <w:szCs w:val="20"/>
        </w:rPr>
        <w:t>Beylerbeyi</w:t>
      </w:r>
      <w:proofErr w:type="spellEnd"/>
      <w:r w:rsidRPr="00D8647D">
        <w:rPr>
          <w:rFonts w:ascii="Times New Roman" w:hAnsi="Times New Roman" w:cs="Times New Roman"/>
          <w:sz w:val="20"/>
          <w:szCs w:val="20"/>
        </w:rPr>
        <w:t xml:space="preserve"> </w:t>
      </w:r>
      <w:r w:rsidR="005D6568" w:rsidRPr="00D8647D">
        <w:rPr>
          <w:rFonts w:ascii="Times New Roman" w:hAnsi="Times New Roman" w:cs="Times New Roman"/>
          <w:sz w:val="20"/>
          <w:szCs w:val="20"/>
        </w:rPr>
        <w:t xml:space="preserve">was the </w:t>
      </w:r>
      <w:r w:rsidRPr="00D8647D">
        <w:rPr>
          <w:rFonts w:ascii="Times New Roman" w:hAnsi="Times New Roman" w:cs="Times New Roman"/>
          <w:sz w:val="20"/>
          <w:szCs w:val="20"/>
        </w:rPr>
        <w:t xml:space="preserve">Governor General of a </w:t>
      </w:r>
      <w:r w:rsidR="009159D7" w:rsidRPr="00D8647D">
        <w:rPr>
          <w:rFonts w:ascii="Times New Roman" w:hAnsi="Times New Roman" w:cs="Times New Roman"/>
          <w:sz w:val="20"/>
          <w:szCs w:val="20"/>
        </w:rPr>
        <w:t>province</w:t>
      </w:r>
      <w:r w:rsidR="005D6568" w:rsidRPr="00D8647D">
        <w:rPr>
          <w:rFonts w:ascii="Times New Roman" w:hAnsi="Times New Roman" w:cs="Times New Roman"/>
          <w:sz w:val="20"/>
          <w:szCs w:val="20"/>
        </w:rPr>
        <w:t xml:space="preserve">. In the early </w:t>
      </w:r>
      <w:r w:rsidR="004B4140" w:rsidRPr="00D8647D">
        <w:rPr>
          <w:rFonts w:ascii="Times New Roman" w:hAnsi="Times New Roman" w:cs="Times New Roman"/>
          <w:sz w:val="20"/>
          <w:szCs w:val="20"/>
        </w:rPr>
        <w:t xml:space="preserve">years of the Ottomans, there was one </w:t>
      </w:r>
      <w:proofErr w:type="spellStart"/>
      <w:r w:rsidR="004B4140" w:rsidRPr="00D8647D">
        <w:rPr>
          <w:rFonts w:ascii="Times New Roman" w:hAnsi="Times New Roman" w:cs="Times New Roman"/>
          <w:i/>
          <w:iCs/>
          <w:sz w:val="20"/>
          <w:szCs w:val="20"/>
        </w:rPr>
        <w:t>beylerbeyi</w:t>
      </w:r>
      <w:proofErr w:type="spellEnd"/>
      <w:r w:rsidR="001E0CAB" w:rsidRPr="00D8647D">
        <w:rPr>
          <w:rFonts w:ascii="Times New Roman" w:hAnsi="Times New Roman" w:cs="Times New Roman"/>
          <w:i/>
          <w:iCs/>
          <w:sz w:val="20"/>
          <w:szCs w:val="20"/>
        </w:rPr>
        <w:t xml:space="preserve"> </w:t>
      </w:r>
      <w:r w:rsidR="008D3CB5" w:rsidRPr="00D8647D">
        <w:rPr>
          <w:rFonts w:ascii="Times New Roman" w:hAnsi="Times New Roman" w:cs="Times New Roman"/>
          <w:sz w:val="20"/>
          <w:szCs w:val="20"/>
        </w:rPr>
        <w:t>who was the commander of</w:t>
      </w:r>
      <w:r w:rsidR="00147693" w:rsidRPr="00D8647D">
        <w:rPr>
          <w:rFonts w:ascii="Times New Roman" w:hAnsi="Times New Roman" w:cs="Times New Roman"/>
          <w:sz w:val="20"/>
          <w:szCs w:val="20"/>
        </w:rPr>
        <w:t xml:space="preserve"> the army</w:t>
      </w:r>
      <w:r w:rsidR="00161E48" w:rsidRPr="00D8647D">
        <w:rPr>
          <w:rFonts w:ascii="Times New Roman" w:hAnsi="Times New Roman" w:cs="Times New Roman"/>
          <w:sz w:val="20"/>
          <w:szCs w:val="20"/>
        </w:rPr>
        <w:t xml:space="preserve">. </w:t>
      </w:r>
      <w:r w:rsidR="00AB1206" w:rsidRPr="00D8647D">
        <w:rPr>
          <w:rFonts w:ascii="Times New Roman" w:hAnsi="Times New Roman" w:cs="Times New Roman"/>
          <w:sz w:val="20"/>
          <w:szCs w:val="20"/>
        </w:rPr>
        <w:t xml:space="preserve">The grand vizier assumed the </w:t>
      </w:r>
      <w:r w:rsidR="00536F08" w:rsidRPr="00D8647D">
        <w:rPr>
          <w:rFonts w:ascii="Times New Roman" w:hAnsi="Times New Roman" w:cs="Times New Roman"/>
          <w:sz w:val="20"/>
          <w:szCs w:val="20"/>
        </w:rPr>
        <w:t xml:space="preserve">commandership of the army and </w:t>
      </w:r>
      <w:proofErr w:type="spellStart"/>
      <w:r w:rsidR="008001A8" w:rsidRPr="00D8647D">
        <w:rPr>
          <w:rFonts w:ascii="Times New Roman" w:hAnsi="Times New Roman" w:cs="Times New Roman"/>
          <w:i/>
          <w:iCs/>
          <w:sz w:val="20"/>
          <w:szCs w:val="20"/>
        </w:rPr>
        <w:t>beylerbeyi</w:t>
      </w:r>
      <w:proofErr w:type="spellEnd"/>
      <w:r w:rsidR="008001A8" w:rsidRPr="00D8647D">
        <w:rPr>
          <w:rFonts w:ascii="Times New Roman" w:hAnsi="Times New Roman" w:cs="Times New Roman"/>
          <w:sz w:val="20"/>
          <w:szCs w:val="20"/>
        </w:rPr>
        <w:t xml:space="preserve"> became the commander of </w:t>
      </w:r>
      <w:r w:rsidR="008D2ABF" w:rsidRPr="00D8647D">
        <w:rPr>
          <w:rFonts w:ascii="Times New Roman" w:hAnsi="Times New Roman" w:cs="Times New Roman"/>
          <w:sz w:val="20"/>
          <w:szCs w:val="20"/>
        </w:rPr>
        <w:t>all provincial forces including the special frontier units</w:t>
      </w:r>
      <w:r w:rsidR="008001A8" w:rsidRPr="00D8647D">
        <w:rPr>
          <w:rFonts w:ascii="Times New Roman" w:hAnsi="Times New Roman" w:cs="Times New Roman"/>
          <w:sz w:val="20"/>
          <w:szCs w:val="20"/>
        </w:rPr>
        <w:t xml:space="preserve"> </w:t>
      </w:r>
      <w:r w:rsidR="008D2ABF" w:rsidRPr="00D8647D">
        <w:rPr>
          <w:rFonts w:ascii="Times New Roman" w:hAnsi="Times New Roman" w:cs="Times New Roman"/>
          <w:sz w:val="20"/>
          <w:szCs w:val="20"/>
        </w:rPr>
        <w:t>d</w:t>
      </w:r>
      <w:r w:rsidR="00161E48" w:rsidRPr="00D8647D">
        <w:rPr>
          <w:rFonts w:ascii="Times New Roman" w:hAnsi="Times New Roman" w:cs="Times New Roman"/>
          <w:sz w:val="20"/>
          <w:szCs w:val="20"/>
        </w:rPr>
        <w:t>uring the reign of Murad I (1362-1389)</w:t>
      </w:r>
      <w:r w:rsidR="00AB1206" w:rsidRPr="00D8647D">
        <w:rPr>
          <w:rFonts w:ascii="Times New Roman" w:hAnsi="Times New Roman" w:cs="Times New Roman"/>
          <w:sz w:val="20"/>
          <w:szCs w:val="20"/>
        </w:rPr>
        <w:t xml:space="preserve"> </w:t>
      </w:r>
      <w:r w:rsidR="00612237" w:rsidRPr="00D8647D">
        <w:rPr>
          <w:rFonts w:ascii="Times New Roman" w:hAnsi="Times New Roman" w:cs="Times New Roman"/>
          <w:sz w:val="20"/>
          <w:szCs w:val="20"/>
        </w:rPr>
        <w:t>[</w:t>
      </w:r>
      <w:r w:rsidR="007219FF">
        <w:rPr>
          <w:rFonts w:ascii="Times New Roman" w:hAnsi="Times New Roman" w:cs="Times New Roman"/>
          <w:sz w:val="20"/>
          <w:szCs w:val="20"/>
        </w:rPr>
        <w:t>1</w:t>
      </w:r>
      <w:r w:rsidR="00612237" w:rsidRPr="00D8647D">
        <w:rPr>
          <w:rFonts w:ascii="Times New Roman" w:hAnsi="Times New Roman" w:cs="Times New Roman"/>
          <w:sz w:val="20"/>
          <w:szCs w:val="20"/>
        </w:rPr>
        <w:t>]</w:t>
      </w:r>
      <w:r w:rsidR="006A6FC4" w:rsidRPr="00D8647D">
        <w:rPr>
          <w:rFonts w:ascii="Times New Roman" w:hAnsi="Times New Roman" w:cs="Times New Roman"/>
          <w:sz w:val="20"/>
          <w:szCs w:val="20"/>
        </w:rPr>
        <w:t>.</w:t>
      </w:r>
      <w:r w:rsidR="00BC3485" w:rsidRPr="00D8647D">
        <w:rPr>
          <w:rFonts w:ascii="Times New Roman" w:hAnsi="Times New Roman" w:cs="Times New Roman"/>
          <w:sz w:val="20"/>
          <w:szCs w:val="20"/>
        </w:rPr>
        <w:t xml:space="preserve"> As the land of the empire </w:t>
      </w:r>
      <w:r w:rsidR="00BC3485" w:rsidRPr="00D8647D">
        <w:rPr>
          <w:rFonts w:ascii="Times New Roman" w:hAnsi="Times New Roman" w:cs="Times New Roman"/>
          <w:sz w:val="20"/>
          <w:szCs w:val="20"/>
        </w:rPr>
        <w:lastRenderedPageBreak/>
        <w:t xml:space="preserve">expanded two </w:t>
      </w:r>
      <w:proofErr w:type="spellStart"/>
      <w:r w:rsidR="00BC3485" w:rsidRPr="00D8647D">
        <w:rPr>
          <w:rFonts w:ascii="Times New Roman" w:hAnsi="Times New Roman" w:cs="Times New Roman"/>
          <w:i/>
          <w:iCs/>
          <w:sz w:val="20"/>
          <w:szCs w:val="20"/>
        </w:rPr>
        <w:t>beylerbeyi</w:t>
      </w:r>
      <w:r w:rsidR="00BC3485" w:rsidRPr="00D8647D">
        <w:rPr>
          <w:rFonts w:ascii="Times New Roman" w:hAnsi="Times New Roman" w:cs="Times New Roman"/>
          <w:sz w:val="20"/>
          <w:szCs w:val="20"/>
        </w:rPr>
        <w:t>s</w:t>
      </w:r>
      <w:proofErr w:type="spellEnd"/>
      <w:r w:rsidR="00BD74ED" w:rsidRPr="00D8647D">
        <w:rPr>
          <w:rFonts w:ascii="Times New Roman" w:hAnsi="Times New Roman" w:cs="Times New Roman"/>
          <w:sz w:val="20"/>
          <w:szCs w:val="20"/>
        </w:rPr>
        <w:t xml:space="preserve"> were established; </w:t>
      </w:r>
      <w:proofErr w:type="spellStart"/>
      <w:r w:rsidR="00BD74ED" w:rsidRPr="00D8647D">
        <w:rPr>
          <w:rFonts w:ascii="Times New Roman" w:hAnsi="Times New Roman" w:cs="Times New Roman"/>
          <w:i/>
          <w:iCs/>
          <w:sz w:val="20"/>
          <w:szCs w:val="20"/>
        </w:rPr>
        <w:t>Rumeli</w:t>
      </w:r>
      <w:proofErr w:type="spellEnd"/>
      <w:r w:rsidR="00BD74ED" w:rsidRPr="00D8647D">
        <w:rPr>
          <w:rFonts w:ascii="Times New Roman" w:hAnsi="Times New Roman" w:cs="Times New Roman"/>
          <w:sz w:val="20"/>
          <w:szCs w:val="20"/>
        </w:rPr>
        <w:t xml:space="preserve"> and Anatolia. </w:t>
      </w:r>
      <w:r w:rsidR="00747DE6" w:rsidRPr="00D8647D">
        <w:rPr>
          <w:rFonts w:ascii="Times New Roman" w:hAnsi="Times New Roman" w:cs="Times New Roman"/>
          <w:sz w:val="20"/>
          <w:szCs w:val="20"/>
        </w:rPr>
        <w:t xml:space="preserve">During a </w:t>
      </w:r>
      <w:r w:rsidR="00C52147" w:rsidRPr="00D8647D">
        <w:rPr>
          <w:rFonts w:ascii="Times New Roman" w:hAnsi="Times New Roman" w:cs="Times New Roman"/>
          <w:sz w:val="20"/>
          <w:szCs w:val="20"/>
        </w:rPr>
        <w:t xml:space="preserve">military campaign </w:t>
      </w:r>
      <w:proofErr w:type="spellStart"/>
      <w:r w:rsidR="00C52147" w:rsidRPr="00D8647D">
        <w:rPr>
          <w:rFonts w:ascii="Times New Roman" w:hAnsi="Times New Roman" w:cs="Times New Roman"/>
          <w:i/>
          <w:iCs/>
          <w:sz w:val="20"/>
          <w:szCs w:val="20"/>
        </w:rPr>
        <w:t>beylerbeyi</w:t>
      </w:r>
      <w:r w:rsidR="00C52147" w:rsidRPr="00D8647D">
        <w:rPr>
          <w:rFonts w:ascii="Times New Roman" w:hAnsi="Times New Roman" w:cs="Times New Roman"/>
          <w:sz w:val="20"/>
          <w:szCs w:val="20"/>
        </w:rPr>
        <w:t>s</w:t>
      </w:r>
      <w:proofErr w:type="spellEnd"/>
      <w:r w:rsidR="00E12A5B" w:rsidRPr="00D8647D">
        <w:rPr>
          <w:rFonts w:ascii="Times New Roman" w:hAnsi="Times New Roman" w:cs="Times New Roman"/>
          <w:sz w:val="20"/>
          <w:szCs w:val="20"/>
        </w:rPr>
        <w:t xml:space="preserve"> </w:t>
      </w:r>
      <w:r w:rsidR="00F92345" w:rsidRPr="00D8647D">
        <w:rPr>
          <w:rFonts w:ascii="Times New Roman" w:hAnsi="Times New Roman" w:cs="Times New Roman"/>
          <w:sz w:val="20"/>
          <w:szCs w:val="20"/>
        </w:rPr>
        <w:t xml:space="preserve">would </w:t>
      </w:r>
      <w:r w:rsidR="00E12A5B" w:rsidRPr="00D8647D">
        <w:rPr>
          <w:rFonts w:ascii="Times New Roman" w:hAnsi="Times New Roman" w:cs="Times New Roman"/>
          <w:sz w:val="20"/>
          <w:szCs w:val="20"/>
        </w:rPr>
        <w:t xml:space="preserve">gather all </w:t>
      </w:r>
      <w:proofErr w:type="spellStart"/>
      <w:r w:rsidR="00BF1E84" w:rsidRPr="00D8647D">
        <w:rPr>
          <w:rFonts w:ascii="Times New Roman" w:hAnsi="Times New Roman" w:cs="Times New Roman"/>
          <w:i/>
          <w:iCs/>
          <w:sz w:val="20"/>
          <w:szCs w:val="20"/>
        </w:rPr>
        <w:t>sancak</w:t>
      </w:r>
      <w:proofErr w:type="spellEnd"/>
      <w:r w:rsidR="00BF1E84" w:rsidRPr="00D8647D">
        <w:rPr>
          <w:rFonts w:ascii="Times New Roman" w:hAnsi="Times New Roman" w:cs="Times New Roman"/>
          <w:sz w:val="20"/>
          <w:szCs w:val="20"/>
        </w:rPr>
        <w:t xml:space="preserve"> </w:t>
      </w:r>
      <w:r w:rsidR="00BF1E84" w:rsidRPr="00D8647D">
        <w:rPr>
          <w:rFonts w:ascii="Times New Roman" w:hAnsi="Times New Roman" w:cs="Times New Roman"/>
          <w:i/>
          <w:iCs/>
          <w:sz w:val="20"/>
          <w:szCs w:val="20"/>
        </w:rPr>
        <w:t>beys</w:t>
      </w:r>
      <w:r w:rsidR="00087FF3" w:rsidRPr="00D8647D">
        <w:rPr>
          <w:rFonts w:ascii="Times New Roman" w:hAnsi="Times New Roman" w:cs="Times New Roman"/>
          <w:sz w:val="20"/>
          <w:szCs w:val="20"/>
        </w:rPr>
        <w:t xml:space="preserve"> and </w:t>
      </w:r>
      <w:proofErr w:type="spellStart"/>
      <w:r w:rsidR="00B27196" w:rsidRPr="00D8647D">
        <w:rPr>
          <w:rFonts w:ascii="Times New Roman" w:hAnsi="Times New Roman" w:cs="Times New Roman"/>
          <w:i/>
          <w:iCs/>
          <w:sz w:val="20"/>
          <w:szCs w:val="20"/>
        </w:rPr>
        <w:t>t</w:t>
      </w:r>
      <w:r w:rsidR="00F92345" w:rsidRPr="00D8647D">
        <w:rPr>
          <w:rFonts w:ascii="Times New Roman" w:hAnsi="Times New Roman" w:cs="Times New Roman"/>
          <w:i/>
          <w:iCs/>
          <w:sz w:val="20"/>
          <w:szCs w:val="20"/>
        </w:rPr>
        <w:t>ı</w:t>
      </w:r>
      <w:r w:rsidR="00B27196" w:rsidRPr="00D8647D">
        <w:rPr>
          <w:rFonts w:ascii="Times New Roman" w:hAnsi="Times New Roman" w:cs="Times New Roman"/>
          <w:i/>
          <w:iCs/>
          <w:sz w:val="20"/>
          <w:szCs w:val="20"/>
        </w:rPr>
        <w:t>mar</w:t>
      </w:r>
      <w:proofErr w:type="spellEnd"/>
      <w:r w:rsidR="00B27196" w:rsidRPr="00D8647D">
        <w:rPr>
          <w:rFonts w:ascii="Times New Roman" w:hAnsi="Times New Roman" w:cs="Times New Roman"/>
          <w:i/>
          <w:iCs/>
          <w:sz w:val="20"/>
          <w:szCs w:val="20"/>
        </w:rPr>
        <w:t xml:space="preserve"> </w:t>
      </w:r>
      <w:r w:rsidR="00B27196" w:rsidRPr="00D8647D">
        <w:rPr>
          <w:rFonts w:ascii="Times New Roman" w:hAnsi="Times New Roman" w:cs="Times New Roman"/>
          <w:sz w:val="20"/>
          <w:szCs w:val="20"/>
        </w:rPr>
        <w:t xml:space="preserve">cavalries </w:t>
      </w:r>
      <w:r w:rsidR="006B5FE5" w:rsidRPr="00D8647D">
        <w:rPr>
          <w:rFonts w:ascii="Times New Roman" w:hAnsi="Times New Roman" w:cs="Times New Roman"/>
          <w:sz w:val="20"/>
          <w:szCs w:val="20"/>
        </w:rPr>
        <w:t>in their province and join the army</w:t>
      </w:r>
      <w:r w:rsidR="00C71DCB" w:rsidRPr="00D8647D">
        <w:rPr>
          <w:rFonts w:ascii="Times New Roman" w:hAnsi="Times New Roman" w:cs="Times New Roman"/>
          <w:sz w:val="20"/>
          <w:szCs w:val="20"/>
        </w:rPr>
        <w:t xml:space="preserve"> at the ordered time and </w:t>
      </w:r>
      <w:r w:rsidR="00087253" w:rsidRPr="00D8647D">
        <w:rPr>
          <w:rFonts w:ascii="Times New Roman" w:hAnsi="Times New Roman" w:cs="Times New Roman"/>
          <w:sz w:val="20"/>
          <w:szCs w:val="20"/>
        </w:rPr>
        <w:t>location</w:t>
      </w:r>
      <w:r w:rsidR="003F16D5" w:rsidRPr="00D8647D">
        <w:rPr>
          <w:rFonts w:ascii="Times New Roman" w:hAnsi="Times New Roman" w:cs="Times New Roman"/>
          <w:sz w:val="20"/>
          <w:szCs w:val="20"/>
        </w:rPr>
        <w:t xml:space="preserve">. They commanded </w:t>
      </w:r>
      <w:r w:rsidR="00797CF8" w:rsidRPr="00D8647D">
        <w:rPr>
          <w:rFonts w:ascii="Times New Roman" w:hAnsi="Times New Roman" w:cs="Times New Roman"/>
          <w:sz w:val="20"/>
          <w:szCs w:val="20"/>
        </w:rPr>
        <w:t>these troops in battle</w:t>
      </w:r>
      <w:r w:rsidR="00087253" w:rsidRPr="00D8647D">
        <w:rPr>
          <w:rFonts w:ascii="Times New Roman" w:hAnsi="Times New Roman" w:cs="Times New Roman"/>
          <w:sz w:val="20"/>
          <w:szCs w:val="20"/>
        </w:rPr>
        <w:t xml:space="preserve"> [</w:t>
      </w:r>
      <w:r w:rsidR="007D666D">
        <w:rPr>
          <w:rFonts w:ascii="Times New Roman" w:hAnsi="Times New Roman" w:cs="Times New Roman"/>
          <w:sz w:val="20"/>
          <w:szCs w:val="20"/>
        </w:rPr>
        <w:t>1</w:t>
      </w:r>
      <w:r w:rsidR="00087253" w:rsidRPr="00D8647D">
        <w:rPr>
          <w:rFonts w:ascii="Times New Roman" w:hAnsi="Times New Roman" w:cs="Times New Roman"/>
          <w:sz w:val="20"/>
          <w:szCs w:val="20"/>
        </w:rPr>
        <w:t xml:space="preserve">]. </w:t>
      </w:r>
      <w:r w:rsidR="00E05E22" w:rsidRPr="00D8647D">
        <w:rPr>
          <w:rFonts w:ascii="Times New Roman" w:hAnsi="Times New Roman" w:cs="Times New Roman"/>
          <w:sz w:val="20"/>
          <w:szCs w:val="20"/>
        </w:rPr>
        <w:t>In addition to their military duties</w:t>
      </w:r>
      <w:r w:rsidR="00087253" w:rsidRPr="00D8647D">
        <w:rPr>
          <w:rFonts w:ascii="Times New Roman" w:hAnsi="Times New Roman" w:cs="Times New Roman"/>
          <w:sz w:val="20"/>
          <w:szCs w:val="20"/>
        </w:rPr>
        <w:t>,</w:t>
      </w:r>
      <w:r w:rsidR="00E05E22" w:rsidRPr="00D8647D">
        <w:rPr>
          <w:rFonts w:ascii="Times New Roman" w:hAnsi="Times New Roman" w:cs="Times New Roman"/>
          <w:sz w:val="20"/>
          <w:szCs w:val="20"/>
        </w:rPr>
        <w:t xml:space="preserve"> they </w:t>
      </w:r>
      <w:r w:rsidR="006A3739" w:rsidRPr="00D8647D">
        <w:rPr>
          <w:rFonts w:ascii="Times New Roman" w:hAnsi="Times New Roman" w:cs="Times New Roman"/>
          <w:sz w:val="20"/>
          <w:szCs w:val="20"/>
        </w:rPr>
        <w:t xml:space="preserve">also had civil </w:t>
      </w:r>
      <w:r w:rsidR="004E4B36" w:rsidRPr="00D8647D">
        <w:rPr>
          <w:rFonts w:ascii="Times New Roman" w:hAnsi="Times New Roman" w:cs="Times New Roman"/>
          <w:sz w:val="20"/>
          <w:szCs w:val="20"/>
        </w:rPr>
        <w:t xml:space="preserve">duties; enforcing the law </w:t>
      </w:r>
      <w:r w:rsidR="0092586A" w:rsidRPr="00D8647D">
        <w:rPr>
          <w:rFonts w:ascii="Times New Roman" w:hAnsi="Times New Roman" w:cs="Times New Roman"/>
          <w:sz w:val="20"/>
          <w:szCs w:val="20"/>
        </w:rPr>
        <w:t xml:space="preserve">implementing the decisions of the </w:t>
      </w:r>
      <w:r w:rsidR="0092586A" w:rsidRPr="00D8647D">
        <w:rPr>
          <w:rFonts w:ascii="Times New Roman" w:hAnsi="Times New Roman" w:cs="Times New Roman"/>
          <w:i/>
          <w:iCs/>
          <w:sz w:val="20"/>
          <w:szCs w:val="20"/>
        </w:rPr>
        <w:t>Divan</w:t>
      </w:r>
      <w:r w:rsidR="0092586A" w:rsidRPr="00D8647D">
        <w:rPr>
          <w:rFonts w:ascii="Times New Roman" w:hAnsi="Times New Roman" w:cs="Times New Roman"/>
          <w:sz w:val="20"/>
          <w:szCs w:val="20"/>
        </w:rPr>
        <w:t>, maintaining just</w:t>
      </w:r>
      <w:r w:rsidR="00B1004F" w:rsidRPr="00D8647D">
        <w:rPr>
          <w:rFonts w:ascii="Times New Roman" w:hAnsi="Times New Roman" w:cs="Times New Roman"/>
          <w:sz w:val="20"/>
          <w:szCs w:val="20"/>
        </w:rPr>
        <w:t>ice, protect the weak, maintain safety</w:t>
      </w:r>
      <w:r w:rsidR="00354D35" w:rsidRPr="00D8647D">
        <w:rPr>
          <w:rFonts w:ascii="Times New Roman" w:hAnsi="Times New Roman" w:cs="Times New Roman"/>
          <w:sz w:val="20"/>
          <w:szCs w:val="20"/>
        </w:rPr>
        <w:t xml:space="preserve"> and security of the people. They usually had </w:t>
      </w:r>
      <w:r w:rsidR="00605AF0" w:rsidRPr="00D8647D">
        <w:rPr>
          <w:rFonts w:ascii="Times New Roman" w:hAnsi="Times New Roman" w:cs="Times New Roman"/>
          <w:sz w:val="20"/>
          <w:szCs w:val="20"/>
        </w:rPr>
        <w:t xml:space="preserve">the vizier designation. </w:t>
      </w:r>
    </w:p>
    <w:p w14:paraId="7B46F991" w14:textId="77777777" w:rsidR="00A71444" w:rsidRPr="00D8647D" w:rsidRDefault="00A71444" w:rsidP="004C7280">
      <w:pPr>
        <w:tabs>
          <w:tab w:val="left" w:pos="198"/>
        </w:tabs>
        <w:spacing w:after="0" w:line="240" w:lineRule="auto"/>
        <w:rPr>
          <w:rFonts w:ascii="Times New Roman" w:hAnsi="Times New Roman" w:cs="Times New Roman"/>
          <w:sz w:val="20"/>
          <w:szCs w:val="20"/>
        </w:rPr>
      </w:pPr>
    </w:p>
    <w:p w14:paraId="62EB2154" w14:textId="52693BB7" w:rsidR="00BA5F9A" w:rsidRPr="00D8647D" w:rsidRDefault="00DE3085" w:rsidP="004C7280">
      <w:pPr>
        <w:tabs>
          <w:tab w:val="left" w:pos="198"/>
        </w:tabs>
        <w:spacing w:after="0" w:line="240" w:lineRule="auto"/>
        <w:rPr>
          <w:rFonts w:ascii="Times New Roman" w:hAnsi="Times New Roman" w:cs="Times New Roman"/>
          <w:sz w:val="20"/>
          <w:szCs w:val="20"/>
        </w:rPr>
      </w:pPr>
      <w:r w:rsidRPr="00D8647D">
        <w:rPr>
          <w:rFonts w:ascii="Times New Roman" w:hAnsi="Times New Roman" w:cs="Times New Roman"/>
          <w:i/>
          <w:iCs/>
          <w:sz w:val="20"/>
          <w:szCs w:val="20"/>
        </w:rPr>
        <w:t>Kaptan-u Derya</w:t>
      </w:r>
      <w:r w:rsidRPr="00D8647D">
        <w:rPr>
          <w:rFonts w:ascii="Times New Roman" w:hAnsi="Times New Roman" w:cs="Times New Roman"/>
          <w:sz w:val="20"/>
          <w:szCs w:val="20"/>
        </w:rPr>
        <w:t xml:space="preserve"> (</w:t>
      </w:r>
      <w:r w:rsidR="001D41EF" w:rsidRPr="00D8647D">
        <w:rPr>
          <w:rFonts w:ascii="Times New Roman" w:hAnsi="Times New Roman" w:cs="Times New Roman"/>
          <w:sz w:val="20"/>
          <w:szCs w:val="20"/>
        </w:rPr>
        <w:t>grand a</w:t>
      </w:r>
      <w:r w:rsidRPr="00D8647D">
        <w:rPr>
          <w:rFonts w:ascii="Times New Roman" w:hAnsi="Times New Roman" w:cs="Times New Roman"/>
          <w:sz w:val="20"/>
          <w:szCs w:val="20"/>
        </w:rPr>
        <w:t>dmiral of the Navy</w:t>
      </w:r>
      <w:r w:rsidR="00A7651C" w:rsidRPr="00D8647D">
        <w:rPr>
          <w:rFonts w:ascii="Times New Roman" w:hAnsi="Times New Roman" w:cs="Times New Roman"/>
          <w:sz w:val="20"/>
          <w:szCs w:val="20"/>
        </w:rPr>
        <w:t>)</w:t>
      </w:r>
      <w:r w:rsidR="007D0455" w:rsidRPr="00D8647D">
        <w:rPr>
          <w:rFonts w:ascii="Times New Roman" w:hAnsi="Times New Roman" w:cs="Times New Roman"/>
          <w:sz w:val="20"/>
          <w:szCs w:val="20"/>
        </w:rPr>
        <w:t xml:space="preserve"> also known as </w:t>
      </w:r>
      <w:proofErr w:type="spellStart"/>
      <w:r w:rsidR="007D0455" w:rsidRPr="00D8647D">
        <w:rPr>
          <w:rFonts w:ascii="Times New Roman" w:hAnsi="Times New Roman" w:cs="Times New Roman"/>
          <w:i/>
          <w:iCs/>
          <w:sz w:val="20"/>
          <w:szCs w:val="20"/>
        </w:rPr>
        <w:t>kapudan</w:t>
      </w:r>
      <w:proofErr w:type="spellEnd"/>
      <w:r w:rsidR="007D0455" w:rsidRPr="00D8647D">
        <w:rPr>
          <w:rFonts w:ascii="Times New Roman" w:hAnsi="Times New Roman" w:cs="Times New Roman"/>
          <w:i/>
          <w:iCs/>
          <w:sz w:val="20"/>
          <w:szCs w:val="20"/>
        </w:rPr>
        <w:t xml:space="preserve"> </w:t>
      </w:r>
      <w:r w:rsidR="00BE541A" w:rsidRPr="00D8647D">
        <w:rPr>
          <w:rFonts w:ascii="Times New Roman" w:hAnsi="Times New Roman" w:cs="Times New Roman"/>
          <w:i/>
          <w:iCs/>
          <w:sz w:val="20"/>
          <w:szCs w:val="20"/>
        </w:rPr>
        <w:t>pasha</w:t>
      </w:r>
      <w:r w:rsidR="00BE541A" w:rsidRPr="00D8647D">
        <w:rPr>
          <w:rFonts w:ascii="Times New Roman" w:hAnsi="Times New Roman" w:cs="Times New Roman"/>
          <w:sz w:val="20"/>
          <w:szCs w:val="20"/>
        </w:rPr>
        <w:t xml:space="preserve">, was the </w:t>
      </w:r>
      <w:r w:rsidR="00651D16" w:rsidRPr="00D8647D">
        <w:rPr>
          <w:rFonts w:ascii="Times New Roman" w:hAnsi="Times New Roman" w:cs="Times New Roman"/>
          <w:sz w:val="20"/>
          <w:szCs w:val="20"/>
        </w:rPr>
        <w:t xml:space="preserve">highest military and administrative </w:t>
      </w:r>
      <w:r w:rsidR="0064714A" w:rsidRPr="00D8647D">
        <w:rPr>
          <w:rFonts w:ascii="Times New Roman" w:hAnsi="Times New Roman" w:cs="Times New Roman"/>
          <w:sz w:val="20"/>
          <w:szCs w:val="20"/>
        </w:rPr>
        <w:t xml:space="preserve">naval </w:t>
      </w:r>
      <w:r w:rsidR="001D41EF" w:rsidRPr="00D8647D">
        <w:rPr>
          <w:rFonts w:ascii="Times New Roman" w:hAnsi="Times New Roman" w:cs="Times New Roman"/>
          <w:sz w:val="20"/>
          <w:szCs w:val="20"/>
        </w:rPr>
        <w:t>commander</w:t>
      </w:r>
      <w:r w:rsidR="00F03823" w:rsidRPr="00D8647D">
        <w:rPr>
          <w:rFonts w:ascii="Times New Roman" w:hAnsi="Times New Roman" w:cs="Times New Roman"/>
          <w:sz w:val="20"/>
          <w:szCs w:val="20"/>
        </w:rPr>
        <w:t xml:space="preserve">; </w:t>
      </w:r>
      <w:r w:rsidR="001655B2" w:rsidRPr="00D8647D">
        <w:rPr>
          <w:rFonts w:ascii="Times New Roman" w:hAnsi="Times New Roman" w:cs="Times New Roman"/>
          <w:sz w:val="20"/>
          <w:szCs w:val="20"/>
        </w:rPr>
        <w:t>he</w:t>
      </w:r>
      <w:r w:rsidR="00F03823" w:rsidRPr="00D8647D">
        <w:rPr>
          <w:rFonts w:ascii="Times New Roman" w:hAnsi="Times New Roman" w:cs="Times New Roman"/>
          <w:sz w:val="20"/>
          <w:szCs w:val="20"/>
        </w:rPr>
        <w:t xml:space="preserve"> also had the title</w:t>
      </w:r>
      <w:r w:rsidR="001655B2" w:rsidRPr="00D8647D">
        <w:rPr>
          <w:rFonts w:ascii="Times New Roman" w:hAnsi="Times New Roman" w:cs="Times New Roman"/>
          <w:sz w:val="20"/>
          <w:szCs w:val="20"/>
        </w:rPr>
        <w:t xml:space="preserve"> of vizier.</w:t>
      </w:r>
      <w:r w:rsidR="00BB2014" w:rsidRPr="00D8647D">
        <w:rPr>
          <w:rFonts w:ascii="Times New Roman" w:hAnsi="Times New Roman" w:cs="Times New Roman"/>
          <w:sz w:val="20"/>
          <w:szCs w:val="20"/>
        </w:rPr>
        <w:t xml:space="preserve"> </w:t>
      </w:r>
      <w:r w:rsidR="00CA5C79" w:rsidRPr="00D8647D">
        <w:rPr>
          <w:rFonts w:ascii="Times New Roman" w:hAnsi="Times New Roman" w:cs="Times New Roman"/>
          <w:sz w:val="20"/>
          <w:szCs w:val="20"/>
        </w:rPr>
        <w:t xml:space="preserve">Twelve islands in the Aegean Sea and Cyprus </w:t>
      </w:r>
      <w:r w:rsidR="00F05C3A" w:rsidRPr="00D8647D">
        <w:rPr>
          <w:rFonts w:ascii="Times New Roman" w:hAnsi="Times New Roman" w:cs="Times New Roman"/>
          <w:sz w:val="20"/>
          <w:szCs w:val="20"/>
        </w:rPr>
        <w:t xml:space="preserve">were under the administration of the grand admiral. He had </w:t>
      </w:r>
      <w:r w:rsidR="00C36BBD" w:rsidRPr="00D8647D">
        <w:rPr>
          <w:rFonts w:ascii="Times New Roman" w:hAnsi="Times New Roman" w:cs="Times New Roman"/>
          <w:sz w:val="20"/>
          <w:szCs w:val="20"/>
        </w:rPr>
        <w:t xml:space="preserve">a vice-admiral and a </w:t>
      </w:r>
      <w:r w:rsidR="00BA7EF7" w:rsidRPr="00D8647D">
        <w:rPr>
          <w:rFonts w:ascii="Times New Roman" w:hAnsi="Times New Roman" w:cs="Times New Roman"/>
          <w:sz w:val="20"/>
          <w:szCs w:val="20"/>
        </w:rPr>
        <w:t>rear-admiral as his assistants</w:t>
      </w:r>
      <w:r w:rsidR="00586335" w:rsidRPr="00D8647D">
        <w:rPr>
          <w:rFonts w:ascii="Times New Roman" w:hAnsi="Times New Roman" w:cs="Times New Roman"/>
          <w:sz w:val="20"/>
          <w:szCs w:val="20"/>
        </w:rPr>
        <w:t xml:space="preserve"> </w:t>
      </w:r>
      <w:r w:rsidR="004B3214" w:rsidRPr="00D8647D">
        <w:rPr>
          <w:rFonts w:ascii="Times New Roman" w:hAnsi="Times New Roman" w:cs="Times New Roman"/>
          <w:sz w:val="20"/>
          <w:szCs w:val="20"/>
        </w:rPr>
        <w:t>[14]</w:t>
      </w:r>
      <w:r w:rsidR="00BA7EF7" w:rsidRPr="00D8647D">
        <w:rPr>
          <w:rFonts w:ascii="Times New Roman" w:hAnsi="Times New Roman" w:cs="Times New Roman"/>
          <w:sz w:val="20"/>
          <w:szCs w:val="20"/>
        </w:rPr>
        <w:t xml:space="preserve">. </w:t>
      </w:r>
      <w:r w:rsidR="004B3214" w:rsidRPr="00D8647D">
        <w:rPr>
          <w:rFonts w:ascii="Times New Roman" w:hAnsi="Times New Roman" w:cs="Times New Roman"/>
          <w:sz w:val="20"/>
          <w:szCs w:val="20"/>
        </w:rPr>
        <w:t xml:space="preserve">The most famous </w:t>
      </w:r>
      <w:r w:rsidR="009F18EB" w:rsidRPr="00D8647D">
        <w:rPr>
          <w:rFonts w:ascii="Times New Roman" w:hAnsi="Times New Roman" w:cs="Times New Roman"/>
          <w:sz w:val="20"/>
          <w:szCs w:val="20"/>
        </w:rPr>
        <w:t xml:space="preserve">and successful grand admiral was </w:t>
      </w:r>
      <w:r w:rsidR="000D1AF9" w:rsidRPr="00D8647D">
        <w:rPr>
          <w:rFonts w:ascii="Times New Roman" w:hAnsi="Times New Roman" w:cs="Times New Roman"/>
          <w:sz w:val="20"/>
          <w:szCs w:val="20"/>
        </w:rPr>
        <w:t xml:space="preserve">Hayreddin </w:t>
      </w:r>
      <w:r w:rsidR="000D1AF9" w:rsidRPr="00D8647D">
        <w:rPr>
          <w:rFonts w:ascii="Times New Roman" w:hAnsi="Times New Roman" w:cs="Times New Roman"/>
          <w:i/>
          <w:iCs/>
          <w:sz w:val="20"/>
          <w:szCs w:val="20"/>
        </w:rPr>
        <w:t>pasha</w:t>
      </w:r>
      <w:r w:rsidR="00975034" w:rsidRPr="00D8647D">
        <w:rPr>
          <w:rFonts w:ascii="Times New Roman" w:hAnsi="Times New Roman" w:cs="Times New Roman"/>
          <w:sz w:val="20"/>
          <w:szCs w:val="20"/>
        </w:rPr>
        <w:t xml:space="preserve">, also known as Barbarossa </w:t>
      </w:r>
      <w:r w:rsidR="00992AF9" w:rsidRPr="00D8647D">
        <w:rPr>
          <w:rFonts w:ascii="Times New Roman" w:hAnsi="Times New Roman" w:cs="Times New Roman"/>
          <w:sz w:val="20"/>
          <w:szCs w:val="20"/>
        </w:rPr>
        <w:t>because of his red beard.</w:t>
      </w:r>
    </w:p>
    <w:p w14:paraId="7B2EA446" w14:textId="77777777" w:rsidR="007B7C8F" w:rsidRPr="00D8647D" w:rsidRDefault="007B7C8F" w:rsidP="004C7280">
      <w:pPr>
        <w:tabs>
          <w:tab w:val="left" w:pos="198"/>
        </w:tabs>
        <w:spacing w:after="0" w:line="240" w:lineRule="auto"/>
        <w:rPr>
          <w:rFonts w:ascii="Times New Roman" w:hAnsi="Times New Roman" w:cs="Times New Roman"/>
          <w:sz w:val="20"/>
          <w:szCs w:val="20"/>
        </w:rPr>
      </w:pPr>
    </w:p>
    <w:p w14:paraId="6F114680" w14:textId="4E9B6CD9" w:rsidR="007B7C8F" w:rsidRPr="00D8647D" w:rsidRDefault="00753EEF" w:rsidP="004C7280">
      <w:pPr>
        <w:tabs>
          <w:tab w:val="left" w:pos="198"/>
        </w:tabs>
        <w:spacing w:after="0" w:line="240" w:lineRule="auto"/>
        <w:rPr>
          <w:rFonts w:ascii="Times New Roman" w:hAnsi="Times New Roman" w:cs="Times New Roman"/>
          <w:sz w:val="20"/>
          <w:szCs w:val="20"/>
        </w:rPr>
      </w:pPr>
      <w:r w:rsidRPr="00D8647D">
        <w:rPr>
          <w:rFonts w:ascii="Times New Roman" w:hAnsi="Times New Roman" w:cs="Times New Roman"/>
          <w:i/>
          <w:iCs/>
          <w:sz w:val="20"/>
          <w:szCs w:val="20"/>
        </w:rPr>
        <w:t>Yeniçeri Aghası</w:t>
      </w:r>
      <w:r w:rsidRPr="00D8647D">
        <w:rPr>
          <w:rFonts w:ascii="Times New Roman" w:hAnsi="Times New Roman" w:cs="Times New Roman"/>
          <w:sz w:val="20"/>
          <w:szCs w:val="20"/>
        </w:rPr>
        <w:t>,</w:t>
      </w:r>
      <w:r w:rsidR="00ED5A6E" w:rsidRPr="00D8647D">
        <w:rPr>
          <w:rFonts w:ascii="Times New Roman" w:hAnsi="Times New Roman" w:cs="Times New Roman"/>
          <w:sz w:val="20"/>
          <w:szCs w:val="20"/>
        </w:rPr>
        <w:t xml:space="preserve"> the c</w:t>
      </w:r>
      <w:r w:rsidRPr="00D8647D">
        <w:rPr>
          <w:rFonts w:ascii="Times New Roman" w:hAnsi="Times New Roman" w:cs="Times New Roman"/>
          <w:sz w:val="20"/>
          <w:szCs w:val="20"/>
        </w:rPr>
        <w:t>ommander of Janissaries</w:t>
      </w:r>
      <w:r w:rsidR="009B510F">
        <w:rPr>
          <w:rFonts w:ascii="Times New Roman" w:hAnsi="Times New Roman" w:cs="Times New Roman"/>
          <w:sz w:val="20"/>
          <w:szCs w:val="20"/>
        </w:rPr>
        <w:t xml:space="preserve">, was also a member </w:t>
      </w:r>
      <w:del w:id="93" w:author="Smit, Hendrik" w:date="2025-06-07T16:22:00Z" w16du:dateUtc="2025-06-07T14:22:00Z">
        <w:r w:rsidR="006D3AA9" w:rsidRPr="00D8647D" w:rsidDel="00897C71">
          <w:rPr>
            <w:rFonts w:ascii="Times New Roman" w:hAnsi="Times New Roman" w:cs="Times New Roman"/>
            <w:sz w:val="20"/>
            <w:szCs w:val="20"/>
          </w:rPr>
          <w:delText xml:space="preserve"> </w:delText>
        </w:r>
      </w:del>
      <w:r w:rsidR="00B4596B" w:rsidRPr="00D8647D">
        <w:rPr>
          <w:rFonts w:ascii="Times New Roman" w:hAnsi="Times New Roman" w:cs="Times New Roman"/>
          <w:sz w:val="20"/>
          <w:szCs w:val="20"/>
        </w:rPr>
        <w:t xml:space="preserve">of the </w:t>
      </w:r>
      <w:r w:rsidR="00B4596B" w:rsidRPr="00D8647D">
        <w:rPr>
          <w:rFonts w:ascii="Times New Roman" w:hAnsi="Times New Roman" w:cs="Times New Roman"/>
          <w:i/>
          <w:iCs/>
          <w:sz w:val="20"/>
          <w:szCs w:val="20"/>
        </w:rPr>
        <w:t>Divan</w:t>
      </w:r>
      <w:r w:rsidR="00B4596B">
        <w:rPr>
          <w:rFonts w:ascii="Times New Roman" w:hAnsi="Times New Roman" w:cs="Times New Roman"/>
          <w:sz w:val="20"/>
          <w:szCs w:val="20"/>
        </w:rPr>
        <w:t xml:space="preserve"> </w:t>
      </w:r>
      <w:r w:rsidR="001D2A04">
        <w:rPr>
          <w:rFonts w:ascii="Times New Roman" w:hAnsi="Times New Roman" w:cs="Times New Roman"/>
          <w:sz w:val="20"/>
          <w:szCs w:val="20"/>
        </w:rPr>
        <w:t>if</w:t>
      </w:r>
      <w:r w:rsidR="006D3AA9" w:rsidRPr="00D8647D">
        <w:rPr>
          <w:rFonts w:ascii="Times New Roman" w:hAnsi="Times New Roman" w:cs="Times New Roman"/>
          <w:sz w:val="20"/>
          <w:szCs w:val="20"/>
        </w:rPr>
        <w:t xml:space="preserve"> he had the vizier designation</w:t>
      </w:r>
      <w:r w:rsidR="001D2A04">
        <w:rPr>
          <w:rFonts w:ascii="Times New Roman" w:hAnsi="Times New Roman" w:cs="Times New Roman"/>
          <w:sz w:val="20"/>
          <w:szCs w:val="20"/>
        </w:rPr>
        <w:t>.</w:t>
      </w:r>
      <w:r w:rsidR="006D3AA9" w:rsidRPr="00D8647D">
        <w:rPr>
          <w:rFonts w:ascii="Times New Roman" w:hAnsi="Times New Roman" w:cs="Times New Roman"/>
          <w:sz w:val="20"/>
          <w:szCs w:val="20"/>
        </w:rPr>
        <w:t xml:space="preserve"> </w:t>
      </w:r>
    </w:p>
    <w:p w14:paraId="6B31D7B5" w14:textId="77777777" w:rsidR="00040DD1" w:rsidRPr="00D8647D" w:rsidRDefault="00040DD1" w:rsidP="004C7280">
      <w:pPr>
        <w:tabs>
          <w:tab w:val="left" w:pos="198"/>
        </w:tabs>
        <w:spacing w:after="0" w:line="240" w:lineRule="auto"/>
        <w:rPr>
          <w:rFonts w:ascii="Times New Roman" w:hAnsi="Times New Roman" w:cs="Times New Roman"/>
          <w:sz w:val="20"/>
          <w:szCs w:val="20"/>
        </w:rPr>
      </w:pPr>
    </w:p>
    <w:p w14:paraId="4A7E0EB9" w14:textId="1F7F9691" w:rsidR="00040DD1" w:rsidRPr="00D8647D" w:rsidRDefault="00040DD1" w:rsidP="004C7280">
      <w:pPr>
        <w:tabs>
          <w:tab w:val="left" w:pos="198"/>
        </w:tabs>
        <w:spacing w:after="0" w:line="240" w:lineRule="auto"/>
        <w:rPr>
          <w:rFonts w:ascii="Times New Roman" w:hAnsi="Times New Roman" w:cs="Times New Roman"/>
          <w:b/>
          <w:bCs/>
          <w:sz w:val="20"/>
          <w:szCs w:val="20"/>
        </w:rPr>
      </w:pPr>
      <w:r w:rsidRPr="00D8647D">
        <w:rPr>
          <w:rFonts w:ascii="Times New Roman" w:hAnsi="Times New Roman" w:cs="Times New Roman"/>
          <w:b/>
          <w:bCs/>
          <w:sz w:val="20"/>
          <w:szCs w:val="20"/>
        </w:rPr>
        <w:t xml:space="preserve">3.4 </w:t>
      </w:r>
      <w:r w:rsidR="00CD3C20" w:rsidRPr="00D8647D">
        <w:rPr>
          <w:rFonts w:ascii="Times New Roman" w:hAnsi="Times New Roman" w:cs="Times New Roman"/>
          <w:b/>
          <w:bCs/>
          <w:sz w:val="20"/>
          <w:szCs w:val="20"/>
        </w:rPr>
        <w:t xml:space="preserve">Provincial </w:t>
      </w:r>
      <w:r w:rsidR="004E3853" w:rsidRPr="00D8647D">
        <w:rPr>
          <w:rFonts w:ascii="Times New Roman" w:hAnsi="Times New Roman" w:cs="Times New Roman"/>
          <w:b/>
          <w:bCs/>
          <w:sz w:val="20"/>
          <w:szCs w:val="20"/>
        </w:rPr>
        <w:t>Structure and Administration</w:t>
      </w:r>
    </w:p>
    <w:p w14:paraId="6B4BF4E5" w14:textId="77777777" w:rsidR="004E3853" w:rsidRPr="00D8647D" w:rsidRDefault="004E3853" w:rsidP="004C7280">
      <w:pPr>
        <w:tabs>
          <w:tab w:val="left" w:pos="198"/>
        </w:tabs>
        <w:spacing w:after="0" w:line="240" w:lineRule="auto"/>
        <w:rPr>
          <w:rFonts w:ascii="Times New Roman" w:hAnsi="Times New Roman" w:cs="Times New Roman"/>
          <w:sz w:val="20"/>
          <w:szCs w:val="20"/>
        </w:rPr>
      </w:pPr>
    </w:p>
    <w:p w14:paraId="5EA03ADE" w14:textId="20130DC3" w:rsidR="004E3853" w:rsidRPr="00D8647D" w:rsidRDefault="004E3853" w:rsidP="004C7280">
      <w:pPr>
        <w:tabs>
          <w:tab w:val="left" w:pos="198"/>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024438" w:rsidRPr="00D8647D">
        <w:rPr>
          <w:rFonts w:ascii="Times New Roman" w:hAnsi="Times New Roman" w:cs="Times New Roman"/>
          <w:sz w:val="20"/>
          <w:szCs w:val="20"/>
        </w:rPr>
        <w:t xml:space="preserve">The organization of the Ottoman state outside the central government </w:t>
      </w:r>
      <w:r w:rsidR="00822BD2" w:rsidRPr="00D8647D">
        <w:rPr>
          <w:rFonts w:ascii="Times New Roman" w:hAnsi="Times New Roman" w:cs="Times New Roman"/>
          <w:sz w:val="20"/>
          <w:szCs w:val="20"/>
        </w:rPr>
        <w:t xml:space="preserve">consisted of three units: </w:t>
      </w:r>
      <w:r w:rsidR="00CE0B3B" w:rsidRPr="00D8647D">
        <w:rPr>
          <w:rFonts w:ascii="Times New Roman" w:hAnsi="Times New Roman" w:cs="Times New Roman"/>
          <w:sz w:val="20"/>
          <w:szCs w:val="20"/>
        </w:rPr>
        <w:t>Province</w:t>
      </w:r>
      <w:r w:rsidR="000050C5" w:rsidRPr="00D8647D">
        <w:rPr>
          <w:rFonts w:ascii="Times New Roman" w:hAnsi="Times New Roman" w:cs="Times New Roman"/>
          <w:sz w:val="20"/>
          <w:szCs w:val="20"/>
        </w:rPr>
        <w:t xml:space="preserve"> (</w:t>
      </w:r>
      <w:r w:rsidR="000050C5" w:rsidRPr="00D8647D">
        <w:rPr>
          <w:rFonts w:ascii="Times New Roman" w:hAnsi="Times New Roman" w:cs="Times New Roman"/>
          <w:i/>
          <w:iCs/>
          <w:sz w:val="20"/>
          <w:szCs w:val="20"/>
        </w:rPr>
        <w:t>eyalet</w:t>
      </w:r>
      <w:r w:rsidR="000050C5" w:rsidRPr="00D8647D">
        <w:rPr>
          <w:rFonts w:ascii="Times New Roman" w:hAnsi="Times New Roman" w:cs="Times New Roman"/>
          <w:sz w:val="20"/>
          <w:szCs w:val="20"/>
        </w:rPr>
        <w:t>)</w:t>
      </w:r>
      <w:r w:rsidR="00CE0B3B" w:rsidRPr="00D8647D">
        <w:rPr>
          <w:rFonts w:ascii="Times New Roman" w:hAnsi="Times New Roman" w:cs="Times New Roman"/>
          <w:sz w:val="20"/>
          <w:szCs w:val="20"/>
        </w:rPr>
        <w:t xml:space="preserve">, </w:t>
      </w:r>
      <w:proofErr w:type="spellStart"/>
      <w:r w:rsidR="00CE0B3B" w:rsidRPr="00D8647D">
        <w:rPr>
          <w:rFonts w:ascii="Times New Roman" w:hAnsi="Times New Roman" w:cs="Times New Roman"/>
          <w:i/>
          <w:iCs/>
          <w:sz w:val="20"/>
          <w:szCs w:val="20"/>
        </w:rPr>
        <w:t>sancak</w:t>
      </w:r>
      <w:proofErr w:type="spellEnd"/>
      <w:r w:rsidR="00802861" w:rsidRPr="00D8647D">
        <w:rPr>
          <w:rFonts w:ascii="Times New Roman" w:hAnsi="Times New Roman" w:cs="Times New Roman"/>
          <w:sz w:val="20"/>
          <w:szCs w:val="20"/>
        </w:rPr>
        <w:t xml:space="preserve"> (sub-province)</w:t>
      </w:r>
      <w:r w:rsidR="000050C5" w:rsidRPr="00D8647D">
        <w:rPr>
          <w:rFonts w:ascii="Times New Roman" w:hAnsi="Times New Roman" w:cs="Times New Roman"/>
          <w:sz w:val="20"/>
          <w:szCs w:val="20"/>
        </w:rPr>
        <w:t xml:space="preserve">, and </w:t>
      </w:r>
      <w:proofErr w:type="spellStart"/>
      <w:r w:rsidR="000050C5" w:rsidRPr="00D8647D">
        <w:rPr>
          <w:rFonts w:ascii="Times New Roman" w:hAnsi="Times New Roman" w:cs="Times New Roman"/>
          <w:i/>
          <w:iCs/>
          <w:sz w:val="20"/>
          <w:szCs w:val="20"/>
        </w:rPr>
        <w:t>kaza</w:t>
      </w:r>
      <w:proofErr w:type="spellEnd"/>
      <w:r w:rsidR="000050C5" w:rsidRPr="00D8647D">
        <w:rPr>
          <w:rFonts w:ascii="Times New Roman" w:hAnsi="Times New Roman" w:cs="Times New Roman"/>
          <w:sz w:val="20"/>
          <w:szCs w:val="20"/>
        </w:rPr>
        <w:t xml:space="preserve"> </w:t>
      </w:r>
      <w:r w:rsidR="00B304B9" w:rsidRPr="00D8647D">
        <w:rPr>
          <w:rFonts w:ascii="Times New Roman" w:hAnsi="Times New Roman" w:cs="Times New Roman"/>
          <w:sz w:val="20"/>
          <w:szCs w:val="20"/>
        </w:rPr>
        <w:t>(county).</w:t>
      </w:r>
    </w:p>
    <w:p w14:paraId="4D7263EB" w14:textId="77777777" w:rsidR="00BF1775" w:rsidRPr="00D8647D" w:rsidRDefault="00BF1775" w:rsidP="004C7280">
      <w:pPr>
        <w:tabs>
          <w:tab w:val="left" w:pos="198"/>
        </w:tabs>
        <w:spacing w:after="0" w:line="240" w:lineRule="auto"/>
        <w:rPr>
          <w:rFonts w:ascii="Times New Roman" w:hAnsi="Times New Roman" w:cs="Times New Roman"/>
          <w:sz w:val="20"/>
          <w:szCs w:val="20"/>
        </w:rPr>
      </w:pPr>
    </w:p>
    <w:p w14:paraId="610EC8EA" w14:textId="4F4561AA" w:rsidR="004D48FD" w:rsidRPr="00D8647D" w:rsidRDefault="004D48FD" w:rsidP="004C7280">
      <w:pPr>
        <w:tabs>
          <w:tab w:val="left" w:pos="198"/>
        </w:tabs>
        <w:spacing w:after="0" w:line="240" w:lineRule="auto"/>
        <w:rPr>
          <w:rFonts w:ascii="Times New Roman" w:hAnsi="Times New Roman" w:cs="Times New Roman"/>
          <w:b/>
          <w:bCs/>
          <w:sz w:val="20"/>
          <w:szCs w:val="20"/>
        </w:rPr>
      </w:pPr>
      <w:r w:rsidRPr="00D8647D">
        <w:rPr>
          <w:rFonts w:ascii="Times New Roman" w:hAnsi="Times New Roman" w:cs="Times New Roman"/>
          <w:b/>
          <w:bCs/>
          <w:sz w:val="20"/>
          <w:szCs w:val="20"/>
        </w:rPr>
        <w:t>3.4.1</w:t>
      </w:r>
      <w:r w:rsidR="00BF1775" w:rsidRPr="00D8647D">
        <w:rPr>
          <w:rFonts w:ascii="Times New Roman" w:hAnsi="Times New Roman" w:cs="Times New Roman"/>
          <w:b/>
          <w:bCs/>
          <w:sz w:val="20"/>
          <w:szCs w:val="20"/>
        </w:rPr>
        <w:tab/>
      </w:r>
      <w:r w:rsidR="006A4995" w:rsidRPr="00D8647D">
        <w:rPr>
          <w:rFonts w:ascii="Times New Roman" w:hAnsi="Times New Roman" w:cs="Times New Roman"/>
          <w:b/>
          <w:bCs/>
          <w:i/>
          <w:iCs/>
          <w:sz w:val="20"/>
          <w:szCs w:val="20"/>
        </w:rPr>
        <w:t>Eyalet</w:t>
      </w:r>
      <w:r w:rsidR="006A4995" w:rsidRPr="00D8647D">
        <w:rPr>
          <w:rFonts w:ascii="Times New Roman" w:hAnsi="Times New Roman" w:cs="Times New Roman"/>
          <w:b/>
          <w:bCs/>
          <w:sz w:val="20"/>
          <w:szCs w:val="20"/>
        </w:rPr>
        <w:t xml:space="preserve"> </w:t>
      </w:r>
    </w:p>
    <w:p w14:paraId="0DE2808D" w14:textId="77777777" w:rsidR="00BF1775" w:rsidRPr="00D8647D" w:rsidRDefault="00BF1775" w:rsidP="004C7280">
      <w:pPr>
        <w:tabs>
          <w:tab w:val="left" w:pos="198"/>
        </w:tabs>
        <w:spacing w:after="0" w:line="240" w:lineRule="auto"/>
        <w:rPr>
          <w:rFonts w:ascii="Times New Roman" w:hAnsi="Times New Roman" w:cs="Times New Roman"/>
          <w:sz w:val="20"/>
          <w:szCs w:val="20"/>
        </w:rPr>
      </w:pPr>
    </w:p>
    <w:p w14:paraId="1DBE62FF" w14:textId="7383DC2D" w:rsidR="00BF1775" w:rsidRDefault="00E51300" w:rsidP="004C7280">
      <w:pPr>
        <w:tabs>
          <w:tab w:val="left" w:pos="198"/>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t xml:space="preserve">A province was the largest administrative </w:t>
      </w:r>
      <w:r w:rsidR="00D0758A" w:rsidRPr="00D8647D">
        <w:rPr>
          <w:rFonts w:ascii="Times New Roman" w:hAnsi="Times New Roman" w:cs="Times New Roman"/>
          <w:sz w:val="20"/>
          <w:szCs w:val="20"/>
        </w:rPr>
        <w:t xml:space="preserve">unit of the Ottoman state. </w:t>
      </w:r>
      <w:proofErr w:type="spellStart"/>
      <w:r w:rsidR="00B51CCE" w:rsidRPr="00D8647D">
        <w:rPr>
          <w:rFonts w:ascii="Times New Roman" w:hAnsi="Times New Roman" w:cs="Times New Roman"/>
          <w:i/>
          <w:iCs/>
          <w:sz w:val="20"/>
          <w:szCs w:val="20"/>
        </w:rPr>
        <w:t>B</w:t>
      </w:r>
      <w:r w:rsidR="00574EBB" w:rsidRPr="00D8647D">
        <w:rPr>
          <w:rFonts w:ascii="Times New Roman" w:hAnsi="Times New Roman" w:cs="Times New Roman"/>
          <w:i/>
          <w:iCs/>
          <w:sz w:val="20"/>
          <w:szCs w:val="20"/>
        </w:rPr>
        <w:t>eylerbeyi</w:t>
      </w:r>
      <w:r w:rsidR="00B51CCE" w:rsidRPr="00D8647D">
        <w:rPr>
          <w:rFonts w:ascii="Times New Roman" w:hAnsi="Times New Roman" w:cs="Times New Roman"/>
          <w:sz w:val="20"/>
          <w:szCs w:val="20"/>
        </w:rPr>
        <w:t>s</w:t>
      </w:r>
      <w:proofErr w:type="spellEnd"/>
      <w:r w:rsidR="00B51CCE" w:rsidRPr="00D8647D">
        <w:rPr>
          <w:rFonts w:ascii="Times New Roman" w:hAnsi="Times New Roman" w:cs="Times New Roman"/>
          <w:sz w:val="20"/>
          <w:szCs w:val="20"/>
        </w:rPr>
        <w:t xml:space="preserve"> </w:t>
      </w:r>
      <w:r w:rsidR="00A14E70" w:rsidRPr="00D8647D">
        <w:rPr>
          <w:rFonts w:ascii="Times New Roman" w:hAnsi="Times New Roman" w:cs="Times New Roman"/>
          <w:sz w:val="20"/>
          <w:szCs w:val="20"/>
        </w:rPr>
        <w:t>were</w:t>
      </w:r>
      <w:r w:rsidR="003D65F9" w:rsidRPr="00D8647D">
        <w:rPr>
          <w:rFonts w:ascii="Times New Roman" w:hAnsi="Times New Roman" w:cs="Times New Roman"/>
          <w:sz w:val="20"/>
          <w:szCs w:val="20"/>
        </w:rPr>
        <w:t xml:space="preserve"> in</w:t>
      </w:r>
      <w:r w:rsidR="00926952" w:rsidRPr="00D8647D">
        <w:rPr>
          <w:rFonts w:ascii="Times New Roman" w:hAnsi="Times New Roman" w:cs="Times New Roman"/>
          <w:sz w:val="20"/>
          <w:szCs w:val="20"/>
        </w:rPr>
        <w:t xml:space="preserve"> charge of province</w:t>
      </w:r>
      <w:r w:rsidR="00A14E70" w:rsidRPr="00D8647D">
        <w:rPr>
          <w:rFonts w:ascii="Times New Roman" w:hAnsi="Times New Roman" w:cs="Times New Roman"/>
          <w:sz w:val="20"/>
          <w:szCs w:val="20"/>
        </w:rPr>
        <w:t>s</w:t>
      </w:r>
      <w:r w:rsidR="00C95486" w:rsidRPr="00D8647D">
        <w:rPr>
          <w:rFonts w:ascii="Times New Roman" w:hAnsi="Times New Roman" w:cs="Times New Roman"/>
          <w:sz w:val="20"/>
          <w:szCs w:val="20"/>
        </w:rPr>
        <w:t>,</w:t>
      </w:r>
      <w:r w:rsidR="002E65CF" w:rsidRPr="00D8647D">
        <w:rPr>
          <w:rFonts w:ascii="Times New Roman" w:hAnsi="Times New Roman" w:cs="Times New Roman"/>
          <w:sz w:val="20"/>
          <w:szCs w:val="20"/>
        </w:rPr>
        <w:t xml:space="preserve"> they were</w:t>
      </w:r>
      <w:r w:rsidR="00E52905" w:rsidRPr="00D8647D">
        <w:rPr>
          <w:rFonts w:ascii="Times New Roman" w:hAnsi="Times New Roman" w:cs="Times New Roman"/>
          <w:sz w:val="20"/>
          <w:szCs w:val="20"/>
        </w:rPr>
        <w:t xml:space="preserve"> also commander</w:t>
      </w:r>
      <w:r w:rsidR="002E65CF" w:rsidRPr="00D8647D">
        <w:rPr>
          <w:rFonts w:ascii="Times New Roman" w:hAnsi="Times New Roman" w:cs="Times New Roman"/>
          <w:sz w:val="20"/>
          <w:szCs w:val="20"/>
        </w:rPr>
        <w:t>s</w:t>
      </w:r>
      <w:r w:rsidR="00E52905" w:rsidRPr="00D8647D">
        <w:rPr>
          <w:rFonts w:ascii="Times New Roman" w:hAnsi="Times New Roman" w:cs="Times New Roman"/>
          <w:sz w:val="20"/>
          <w:szCs w:val="20"/>
        </w:rPr>
        <w:t xml:space="preserve"> of </w:t>
      </w:r>
      <w:r w:rsidR="00AE4E18" w:rsidRPr="00D8647D">
        <w:rPr>
          <w:rFonts w:ascii="Times New Roman" w:hAnsi="Times New Roman" w:cs="Times New Roman"/>
          <w:sz w:val="20"/>
          <w:szCs w:val="20"/>
        </w:rPr>
        <w:t>the provincial military forces.</w:t>
      </w:r>
      <w:r w:rsidR="0055226E" w:rsidRPr="00D8647D">
        <w:rPr>
          <w:rFonts w:ascii="Times New Roman" w:hAnsi="Times New Roman" w:cs="Times New Roman"/>
          <w:sz w:val="20"/>
          <w:szCs w:val="20"/>
        </w:rPr>
        <w:t xml:space="preserve"> Originally, </w:t>
      </w:r>
      <w:proofErr w:type="spellStart"/>
      <w:r w:rsidR="0055226E" w:rsidRPr="00D8647D">
        <w:rPr>
          <w:rFonts w:ascii="Times New Roman" w:hAnsi="Times New Roman" w:cs="Times New Roman"/>
          <w:i/>
          <w:iCs/>
          <w:sz w:val="20"/>
          <w:szCs w:val="20"/>
        </w:rPr>
        <w:t>sancak</w:t>
      </w:r>
      <w:r w:rsidR="0055226E" w:rsidRPr="00D8647D">
        <w:rPr>
          <w:rFonts w:ascii="Times New Roman" w:hAnsi="Times New Roman" w:cs="Times New Roman"/>
          <w:sz w:val="20"/>
          <w:szCs w:val="20"/>
        </w:rPr>
        <w:t>s</w:t>
      </w:r>
      <w:proofErr w:type="spellEnd"/>
      <w:r w:rsidR="0055226E" w:rsidRPr="00D8647D">
        <w:rPr>
          <w:rFonts w:ascii="Times New Roman" w:hAnsi="Times New Roman" w:cs="Times New Roman"/>
          <w:sz w:val="20"/>
          <w:szCs w:val="20"/>
        </w:rPr>
        <w:t xml:space="preserve"> were the largest units </w:t>
      </w:r>
      <w:r w:rsidR="00F73449" w:rsidRPr="00D8647D">
        <w:rPr>
          <w:rFonts w:ascii="Times New Roman" w:hAnsi="Times New Roman" w:cs="Times New Roman"/>
          <w:sz w:val="20"/>
          <w:szCs w:val="20"/>
        </w:rPr>
        <w:t>of the state</w:t>
      </w:r>
      <w:r w:rsidR="008651A6" w:rsidRPr="00D8647D">
        <w:rPr>
          <w:rFonts w:ascii="Times New Roman" w:hAnsi="Times New Roman" w:cs="Times New Roman"/>
          <w:sz w:val="20"/>
          <w:szCs w:val="20"/>
        </w:rPr>
        <w:t>. However, with the addition of more lands to the empire</w:t>
      </w:r>
      <w:r w:rsidR="00EC23D5" w:rsidRPr="00D8647D">
        <w:rPr>
          <w:rFonts w:ascii="Times New Roman" w:hAnsi="Times New Roman" w:cs="Times New Roman"/>
          <w:sz w:val="20"/>
          <w:szCs w:val="20"/>
        </w:rPr>
        <w:t xml:space="preserve"> and an increase of the number of </w:t>
      </w:r>
      <w:proofErr w:type="spellStart"/>
      <w:r w:rsidR="00EC23D5" w:rsidRPr="00D8647D">
        <w:rPr>
          <w:rFonts w:ascii="Times New Roman" w:hAnsi="Times New Roman" w:cs="Times New Roman"/>
          <w:i/>
          <w:iCs/>
          <w:sz w:val="20"/>
          <w:szCs w:val="20"/>
        </w:rPr>
        <w:t>sancak</w:t>
      </w:r>
      <w:r w:rsidR="00EC23D5" w:rsidRPr="00D8647D">
        <w:rPr>
          <w:rFonts w:ascii="Times New Roman" w:hAnsi="Times New Roman" w:cs="Times New Roman"/>
          <w:sz w:val="20"/>
          <w:szCs w:val="20"/>
        </w:rPr>
        <w:t>s</w:t>
      </w:r>
      <w:proofErr w:type="spellEnd"/>
      <w:r w:rsidR="00DC2602" w:rsidRPr="00D8647D">
        <w:rPr>
          <w:rFonts w:ascii="Times New Roman" w:hAnsi="Times New Roman" w:cs="Times New Roman"/>
          <w:sz w:val="20"/>
          <w:szCs w:val="20"/>
        </w:rPr>
        <w:t xml:space="preserve">, </w:t>
      </w:r>
      <w:proofErr w:type="spellStart"/>
      <w:r w:rsidR="00DC2602" w:rsidRPr="00D8647D">
        <w:rPr>
          <w:rFonts w:ascii="Times New Roman" w:hAnsi="Times New Roman" w:cs="Times New Roman"/>
          <w:i/>
          <w:iCs/>
          <w:sz w:val="20"/>
          <w:szCs w:val="20"/>
        </w:rPr>
        <w:t>beylerbeylik</w:t>
      </w:r>
      <w:r w:rsidR="00067252" w:rsidRPr="00D8647D">
        <w:rPr>
          <w:rFonts w:ascii="Times New Roman" w:hAnsi="Times New Roman" w:cs="Times New Roman"/>
          <w:sz w:val="20"/>
          <w:szCs w:val="20"/>
        </w:rPr>
        <w:t>s</w:t>
      </w:r>
      <w:proofErr w:type="spellEnd"/>
      <w:r w:rsidR="00067252" w:rsidRPr="00D8647D">
        <w:rPr>
          <w:rFonts w:ascii="Times New Roman" w:hAnsi="Times New Roman" w:cs="Times New Roman"/>
          <w:sz w:val="20"/>
          <w:szCs w:val="20"/>
        </w:rPr>
        <w:t xml:space="preserve"> were created </w:t>
      </w:r>
      <w:r w:rsidR="00210D45" w:rsidRPr="00D8647D">
        <w:rPr>
          <w:rFonts w:ascii="Times New Roman" w:hAnsi="Times New Roman" w:cs="Times New Roman"/>
          <w:sz w:val="20"/>
          <w:szCs w:val="20"/>
        </w:rPr>
        <w:t xml:space="preserve">in 1361 to control and coordinate </w:t>
      </w:r>
      <w:proofErr w:type="spellStart"/>
      <w:r w:rsidR="00210D45" w:rsidRPr="00D8647D">
        <w:rPr>
          <w:rFonts w:ascii="Times New Roman" w:hAnsi="Times New Roman" w:cs="Times New Roman"/>
          <w:i/>
          <w:iCs/>
          <w:sz w:val="20"/>
          <w:szCs w:val="20"/>
        </w:rPr>
        <w:t>sancak</w:t>
      </w:r>
      <w:r w:rsidR="00210D45" w:rsidRPr="00D8647D">
        <w:rPr>
          <w:rFonts w:ascii="Times New Roman" w:hAnsi="Times New Roman" w:cs="Times New Roman"/>
          <w:sz w:val="20"/>
          <w:szCs w:val="20"/>
        </w:rPr>
        <w:t>s</w:t>
      </w:r>
      <w:proofErr w:type="spellEnd"/>
      <w:r w:rsidR="00210D45" w:rsidRPr="00D8647D">
        <w:rPr>
          <w:rFonts w:ascii="Times New Roman" w:hAnsi="Times New Roman" w:cs="Times New Roman"/>
          <w:sz w:val="20"/>
          <w:szCs w:val="20"/>
        </w:rPr>
        <w:t xml:space="preserve"> [</w:t>
      </w:r>
      <w:r w:rsidR="00D12229" w:rsidRPr="00D8647D">
        <w:rPr>
          <w:rFonts w:ascii="Times New Roman" w:hAnsi="Times New Roman" w:cs="Times New Roman"/>
          <w:sz w:val="20"/>
          <w:szCs w:val="20"/>
        </w:rPr>
        <w:t>14].</w:t>
      </w:r>
      <w:r w:rsidR="00CD13C2" w:rsidRPr="00D8647D">
        <w:rPr>
          <w:rFonts w:ascii="Times New Roman" w:hAnsi="Times New Roman" w:cs="Times New Roman"/>
          <w:sz w:val="20"/>
          <w:szCs w:val="20"/>
        </w:rPr>
        <w:t xml:space="preserve"> Sultan Murad I established </w:t>
      </w:r>
      <w:r w:rsidR="007E306C" w:rsidRPr="00D8647D">
        <w:rPr>
          <w:rFonts w:ascii="Times New Roman" w:hAnsi="Times New Roman" w:cs="Times New Roman"/>
          <w:sz w:val="20"/>
          <w:szCs w:val="20"/>
        </w:rPr>
        <w:t xml:space="preserve">the first province as </w:t>
      </w:r>
      <w:proofErr w:type="spellStart"/>
      <w:r w:rsidR="005B0940" w:rsidRPr="00D8647D">
        <w:rPr>
          <w:rFonts w:ascii="Times New Roman" w:hAnsi="Times New Roman" w:cs="Times New Roman"/>
          <w:i/>
          <w:iCs/>
          <w:sz w:val="20"/>
          <w:szCs w:val="20"/>
        </w:rPr>
        <w:t>Rumeli</w:t>
      </w:r>
      <w:proofErr w:type="spellEnd"/>
      <w:r w:rsidR="00F97609" w:rsidRPr="00D8647D">
        <w:rPr>
          <w:rFonts w:ascii="Times New Roman" w:hAnsi="Times New Roman" w:cs="Times New Roman"/>
          <w:sz w:val="20"/>
          <w:szCs w:val="20"/>
        </w:rPr>
        <w:t xml:space="preserve"> province</w:t>
      </w:r>
      <w:r w:rsidR="00205FFA" w:rsidRPr="00D8647D">
        <w:rPr>
          <w:rFonts w:ascii="Times New Roman" w:hAnsi="Times New Roman" w:cs="Times New Roman"/>
          <w:sz w:val="20"/>
          <w:szCs w:val="20"/>
        </w:rPr>
        <w:t xml:space="preserve"> </w:t>
      </w:r>
      <w:r w:rsidR="007955D5" w:rsidRPr="00D8647D">
        <w:rPr>
          <w:rFonts w:ascii="Times New Roman" w:hAnsi="Times New Roman" w:cs="Times New Roman"/>
          <w:sz w:val="20"/>
          <w:szCs w:val="20"/>
        </w:rPr>
        <w:t xml:space="preserve">and assigned a </w:t>
      </w:r>
      <w:proofErr w:type="spellStart"/>
      <w:r w:rsidR="007955D5" w:rsidRPr="00D8647D">
        <w:rPr>
          <w:rFonts w:ascii="Times New Roman" w:hAnsi="Times New Roman" w:cs="Times New Roman"/>
          <w:i/>
          <w:iCs/>
          <w:sz w:val="20"/>
          <w:szCs w:val="20"/>
        </w:rPr>
        <w:t>beylerbeyi</w:t>
      </w:r>
      <w:proofErr w:type="spellEnd"/>
      <w:r w:rsidR="007955D5" w:rsidRPr="00D8647D">
        <w:rPr>
          <w:rFonts w:ascii="Times New Roman" w:hAnsi="Times New Roman" w:cs="Times New Roman"/>
          <w:sz w:val="20"/>
          <w:szCs w:val="20"/>
        </w:rPr>
        <w:t xml:space="preserve"> </w:t>
      </w:r>
      <w:r w:rsidR="00CC5048" w:rsidRPr="00D8647D">
        <w:rPr>
          <w:rFonts w:ascii="Times New Roman" w:hAnsi="Times New Roman" w:cs="Times New Roman"/>
          <w:sz w:val="20"/>
          <w:szCs w:val="20"/>
        </w:rPr>
        <w:t>as the chief administrator</w:t>
      </w:r>
      <w:r w:rsidR="00C6271F" w:rsidRPr="00D8647D">
        <w:rPr>
          <w:rFonts w:ascii="Times New Roman" w:hAnsi="Times New Roman" w:cs="Times New Roman"/>
          <w:sz w:val="20"/>
          <w:szCs w:val="20"/>
        </w:rPr>
        <w:t xml:space="preserve">. </w:t>
      </w:r>
      <w:r w:rsidR="001B0C27" w:rsidRPr="00D8647D">
        <w:rPr>
          <w:rFonts w:ascii="Times New Roman" w:hAnsi="Times New Roman" w:cs="Times New Roman"/>
          <w:sz w:val="20"/>
          <w:szCs w:val="20"/>
        </w:rPr>
        <w:t>Sultan Bayezid I (1389-</w:t>
      </w:r>
      <w:r w:rsidR="00BF17C7" w:rsidRPr="00D8647D">
        <w:rPr>
          <w:rFonts w:ascii="Times New Roman" w:hAnsi="Times New Roman" w:cs="Times New Roman"/>
          <w:sz w:val="20"/>
          <w:szCs w:val="20"/>
        </w:rPr>
        <w:t xml:space="preserve">1402) created the Anatolia province. </w:t>
      </w:r>
      <w:r w:rsidR="00C6271F" w:rsidRPr="00D8647D">
        <w:rPr>
          <w:rFonts w:ascii="Times New Roman" w:hAnsi="Times New Roman" w:cs="Times New Roman"/>
          <w:sz w:val="20"/>
          <w:szCs w:val="20"/>
        </w:rPr>
        <w:t xml:space="preserve">The number of </w:t>
      </w:r>
      <w:r w:rsidR="001F05CF" w:rsidRPr="00D8647D">
        <w:rPr>
          <w:rFonts w:ascii="Times New Roman" w:hAnsi="Times New Roman" w:cs="Times New Roman"/>
          <w:sz w:val="20"/>
          <w:szCs w:val="20"/>
        </w:rPr>
        <w:t xml:space="preserve">provinces </w:t>
      </w:r>
      <w:r w:rsidR="00BF17C7" w:rsidRPr="00D8647D">
        <w:rPr>
          <w:rFonts w:ascii="Times New Roman" w:hAnsi="Times New Roman" w:cs="Times New Roman"/>
          <w:sz w:val="20"/>
          <w:szCs w:val="20"/>
        </w:rPr>
        <w:t xml:space="preserve">continued to </w:t>
      </w:r>
      <w:r w:rsidR="001F05CF" w:rsidRPr="00D8647D">
        <w:rPr>
          <w:rFonts w:ascii="Times New Roman" w:hAnsi="Times New Roman" w:cs="Times New Roman"/>
          <w:sz w:val="20"/>
          <w:szCs w:val="20"/>
        </w:rPr>
        <w:t>increase</w:t>
      </w:r>
      <w:r w:rsidR="002D01EB" w:rsidRPr="00D8647D">
        <w:rPr>
          <w:rFonts w:ascii="Times New Roman" w:hAnsi="Times New Roman" w:cs="Times New Roman"/>
          <w:sz w:val="20"/>
          <w:szCs w:val="20"/>
        </w:rPr>
        <w:t>, their number was</w:t>
      </w:r>
      <w:r w:rsidR="001F05CF" w:rsidRPr="00D8647D">
        <w:rPr>
          <w:rFonts w:ascii="Times New Roman" w:hAnsi="Times New Roman" w:cs="Times New Roman"/>
          <w:sz w:val="20"/>
          <w:szCs w:val="20"/>
        </w:rPr>
        <w:t xml:space="preserve"> forty at the time of Sulayman I.</w:t>
      </w:r>
    </w:p>
    <w:p w14:paraId="0DB0F3F5" w14:textId="77777777" w:rsidR="0079420E" w:rsidRPr="00D8647D" w:rsidRDefault="0079420E" w:rsidP="004C7280">
      <w:pPr>
        <w:tabs>
          <w:tab w:val="left" w:pos="198"/>
        </w:tabs>
        <w:spacing w:after="0" w:line="240" w:lineRule="auto"/>
        <w:rPr>
          <w:rFonts w:ascii="Times New Roman" w:hAnsi="Times New Roman" w:cs="Times New Roman"/>
          <w:sz w:val="20"/>
          <w:szCs w:val="20"/>
        </w:rPr>
      </w:pPr>
    </w:p>
    <w:p w14:paraId="68ABE3A6" w14:textId="7E0ACF90" w:rsidR="00460436" w:rsidRPr="00D8647D" w:rsidRDefault="00460436" w:rsidP="004C7280">
      <w:pPr>
        <w:tabs>
          <w:tab w:val="left" w:pos="198"/>
        </w:tabs>
        <w:spacing w:after="0" w:line="240" w:lineRule="auto"/>
        <w:rPr>
          <w:rFonts w:ascii="Times New Roman" w:hAnsi="Times New Roman" w:cs="Times New Roman"/>
          <w:b/>
          <w:bCs/>
          <w:sz w:val="20"/>
          <w:szCs w:val="20"/>
        </w:rPr>
      </w:pPr>
      <w:r w:rsidRPr="00D8647D">
        <w:rPr>
          <w:rFonts w:ascii="Times New Roman" w:hAnsi="Times New Roman" w:cs="Times New Roman"/>
          <w:b/>
          <w:bCs/>
          <w:sz w:val="20"/>
          <w:szCs w:val="20"/>
        </w:rPr>
        <w:t>3.4.2</w:t>
      </w:r>
      <w:r w:rsidRPr="00D8647D">
        <w:rPr>
          <w:rFonts w:ascii="Times New Roman" w:hAnsi="Times New Roman" w:cs="Times New Roman"/>
          <w:b/>
          <w:bCs/>
          <w:sz w:val="20"/>
          <w:szCs w:val="20"/>
        </w:rPr>
        <w:tab/>
      </w:r>
      <w:r w:rsidRPr="00D8647D">
        <w:rPr>
          <w:rFonts w:ascii="Times New Roman" w:hAnsi="Times New Roman" w:cs="Times New Roman"/>
          <w:b/>
          <w:bCs/>
          <w:i/>
          <w:iCs/>
          <w:sz w:val="20"/>
          <w:szCs w:val="20"/>
        </w:rPr>
        <w:t>Sancak</w:t>
      </w:r>
    </w:p>
    <w:p w14:paraId="78FDFB75" w14:textId="33D95202" w:rsidR="00460436" w:rsidRPr="00D8647D" w:rsidRDefault="00460436" w:rsidP="004C7280">
      <w:pPr>
        <w:tabs>
          <w:tab w:val="left" w:pos="198"/>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p>
    <w:p w14:paraId="74E37C38" w14:textId="3C476D60" w:rsidR="00D37268" w:rsidRPr="00D8647D" w:rsidRDefault="00D37268" w:rsidP="004C7280">
      <w:pPr>
        <w:tabs>
          <w:tab w:val="left" w:pos="198"/>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t xml:space="preserve">A </w:t>
      </w:r>
      <w:proofErr w:type="spellStart"/>
      <w:r w:rsidRPr="00D8647D">
        <w:rPr>
          <w:rFonts w:ascii="Times New Roman" w:hAnsi="Times New Roman" w:cs="Times New Roman"/>
          <w:i/>
          <w:iCs/>
          <w:sz w:val="20"/>
          <w:szCs w:val="20"/>
        </w:rPr>
        <w:t>sancak</w:t>
      </w:r>
      <w:proofErr w:type="spellEnd"/>
      <w:r w:rsidRPr="00D8647D">
        <w:rPr>
          <w:rFonts w:ascii="Times New Roman" w:hAnsi="Times New Roman" w:cs="Times New Roman"/>
          <w:sz w:val="20"/>
          <w:szCs w:val="20"/>
        </w:rPr>
        <w:t xml:space="preserve"> was a collection of </w:t>
      </w:r>
      <w:proofErr w:type="spellStart"/>
      <w:r w:rsidRPr="00D8647D">
        <w:rPr>
          <w:rFonts w:ascii="Times New Roman" w:hAnsi="Times New Roman" w:cs="Times New Roman"/>
          <w:i/>
          <w:iCs/>
          <w:sz w:val="20"/>
          <w:szCs w:val="20"/>
        </w:rPr>
        <w:t>timar</w:t>
      </w:r>
      <w:r w:rsidRPr="00D8647D">
        <w:rPr>
          <w:rFonts w:ascii="Times New Roman" w:hAnsi="Times New Roman" w:cs="Times New Roman"/>
          <w:sz w:val="20"/>
          <w:szCs w:val="20"/>
        </w:rPr>
        <w:t>s</w:t>
      </w:r>
      <w:proofErr w:type="spellEnd"/>
      <w:r w:rsidRPr="00D8647D">
        <w:rPr>
          <w:rFonts w:ascii="Times New Roman" w:hAnsi="Times New Roman" w:cs="Times New Roman"/>
          <w:sz w:val="20"/>
          <w:szCs w:val="20"/>
        </w:rPr>
        <w:t xml:space="preserve"> and </w:t>
      </w:r>
      <w:proofErr w:type="spellStart"/>
      <w:r w:rsidRPr="00D8647D">
        <w:rPr>
          <w:rFonts w:ascii="Times New Roman" w:hAnsi="Times New Roman" w:cs="Times New Roman"/>
          <w:i/>
          <w:iCs/>
          <w:sz w:val="20"/>
          <w:szCs w:val="20"/>
        </w:rPr>
        <w:t>zeamet</w:t>
      </w:r>
      <w:r w:rsidRPr="00D8647D">
        <w:rPr>
          <w:rFonts w:ascii="Times New Roman" w:hAnsi="Times New Roman" w:cs="Times New Roman"/>
          <w:sz w:val="20"/>
          <w:szCs w:val="20"/>
        </w:rPr>
        <w:t>s</w:t>
      </w:r>
      <w:proofErr w:type="spellEnd"/>
      <w:r w:rsidR="00011F44" w:rsidRPr="00D8647D">
        <w:rPr>
          <w:rFonts w:ascii="Times New Roman" w:hAnsi="Times New Roman" w:cs="Times New Roman"/>
          <w:sz w:val="20"/>
          <w:szCs w:val="20"/>
        </w:rPr>
        <w:t xml:space="preserve"> </w:t>
      </w:r>
      <w:r w:rsidR="009C7F48" w:rsidRPr="00D8647D">
        <w:rPr>
          <w:rFonts w:ascii="Times New Roman" w:hAnsi="Times New Roman" w:cs="Times New Roman"/>
          <w:sz w:val="20"/>
          <w:szCs w:val="20"/>
        </w:rPr>
        <w:t xml:space="preserve">(See Sidebar </w:t>
      </w:r>
      <w:proofErr w:type="spellStart"/>
      <w:r w:rsidR="00E3626F" w:rsidRPr="00D8647D">
        <w:rPr>
          <w:rFonts w:ascii="Times New Roman" w:hAnsi="Times New Roman" w:cs="Times New Roman"/>
          <w:i/>
          <w:iCs/>
          <w:sz w:val="20"/>
          <w:szCs w:val="20"/>
        </w:rPr>
        <w:t>Tımar</w:t>
      </w:r>
      <w:proofErr w:type="spellEnd"/>
      <w:r w:rsidR="00E3626F" w:rsidRPr="00D8647D">
        <w:rPr>
          <w:rFonts w:ascii="Times New Roman" w:hAnsi="Times New Roman" w:cs="Times New Roman"/>
          <w:sz w:val="20"/>
          <w:szCs w:val="20"/>
        </w:rPr>
        <w:t xml:space="preserve"> or </w:t>
      </w:r>
      <w:proofErr w:type="spellStart"/>
      <w:r w:rsidR="00E3626F" w:rsidRPr="00D8647D">
        <w:rPr>
          <w:rFonts w:ascii="Times New Roman" w:hAnsi="Times New Roman" w:cs="Times New Roman"/>
          <w:i/>
          <w:iCs/>
          <w:sz w:val="20"/>
          <w:szCs w:val="20"/>
        </w:rPr>
        <w:t>Dirlik</w:t>
      </w:r>
      <w:proofErr w:type="spellEnd"/>
      <w:r w:rsidR="00E3626F" w:rsidRPr="00D8647D">
        <w:rPr>
          <w:rFonts w:ascii="Times New Roman" w:hAnsi="Times New Roman" w:cs="Times New Roman"/>
          <w:sz w:val="20"/>
          <w:szCs w:val="20"/>
        </w:rPr>
        <w:t xml:space="preserve"> System) </w:t>
      </w:r>
      <w:r w:rsidR="00011F44" w:rsidRPr="00D8647D">
        <w:rPr>
          <w:rFonts w:ascii="Times New Roman" w:hAnsi="Times New Roman" w:cs="Times New Roman"/>
          <w:sz w:val="20"/>
          <w:szCs w:val="20"/>
        </w:rPr>
        <w:t>in a province.</w:t>
      </w:r>
      <w:r w:rsidR="00D32697" w:rsidRPr="00D8647D">
        <w:rPr>
          <w:rFonts w:ascii="Times New Roman" w:hAnsi="Times New Roman" w:cs="Times New Roman"/>
          <w:sz w:val="20"/>
          <w:szCs w:val="20"/>
        </w:rPr>
        <w:t xml:space="preserve"> </w:t>
      </w:r>
      <w:proofErr w:type="spellStart"/>
      <w:r w:rsidR="00D32697" w:rsidRPr="00D8647D">
        <w:rPr>
          <w:rFonts w:ascii="Times New Roman" w:hAnsi="Times New Roman" w:cs="Times New Roman"/>
          <w:sz w:val="20"/>
          <w:szCs w:val="20"/>
        </w:rPr>
        <w:t>Sancaks</w:t>
      </w:r>
      <w:proofErr w:type="spellEnd"/>
      <w:r w:rsidR="00D32697" w:rsidRPr="00D8647D">
        <w:rPr>
          <w:rFonts w:ascii="Times New Roman" w:hAnsi="Times New Roman" w:cs="Times New Roman"/>
          <w:sz w:val="20"/>
          <w:szCs w:val="20"/>
        </w:rPr>
        <w:t xml:space="preserve"> were governed by </w:t>
      </w:r>
      <w:proofErr w:type="spellStart"/>
      <w:r w:rsidR="00D32697" w:rsidRPr="00D8647D">
        <w:rPr>
          <w:rFonts w:ascii="Times New Roman" w:hAnsi="Times New Roman" w:cs="Times New Roman"/>
          <w:i/>
          <w:iCs/>
          <w:sz w:val="20"/>
          <w:szCs w:val="20"/>
        </w:rPr>
        <w:t>sancak</w:t>
      </w:r>
      <w:proofErr w:type="spellEnd"/>
      <w:r w:rsidR="00D32697" w:rsidRPr="00D8647D">
        <w:rPr>
          <w:rFonts w:ascii="Times New Roman" w:hAnsi="Times New Roman" w:cs="Times New Roman"/>
          <w:sz w:val="20"/>
          <w:szCs w:val="20"/>
        </w:rPr>
        <w:t xml:space="preserve"> </w:t>
      </w:r>
      <w:proofErr w:type="spellStart"/>
      <w:r w:rsidR="00D32697" w:rsidRPr="00D8647D">
        <w:rPr>
          <w:rFonts w:ascii="Times New Roman" w:hAnsi="Times New Roman" w:cs="Times New Roman"/>
          <w:i/>
          <w:iCs/>
          <w:sz w:val="20"/>
          <w:szCs w:val="20"/>
        </w:rPr>
        <w:t>beyi</w:t>
      </w:r>
      <w:r w:rsidR="00D32697" w:rsidRPr="00D8647D">
        <w:rPr>
          <w:rFonts w:ascii="Times New Roman" w:hAnsi="Times New Roman" w:cs="Times New Roman"/>
          <w:sz w:val="20"/>
          <w:szCs w:val="20"/>
        </w:rPr>
        <w:t>s</w:t>
      </w:r>
      <w:proofErr w:type="spellEnd"/>
      <w:r w:rsidR="00D62525" w:rsidRPr="00D8647D">
        <w:rPr>
          <w:rFonts w:ascii="Times New Roman" w:hAnsi="Times New Roman" w:cs="Times New Roman"/>
          <w:sz w:val="20"/>
          <w:szCs w:val="20"/>
        </w:rPr>
        <w:t xml:space="preserve"> </w:t>
      </w:r>
      <w:r w:rsidR="00C62C67" w:rsidRPr="00D8647D">
        <w:rPr>
          <w:rFonts w:ascii="Times New Roman" w:hAnsi="Times New Roman" w:cs="Times New Roman"/>
          <w:sz w:val="20"/>
          <w:szCs w:val="20"/>
        </w:rPr>
        <w:t>(</w:t>
      </w:r>
      <w:r w:rsidR="00C61AF5" w:rsidRPr="00D8647D">
        <w:rPr>
          <w:rFonts w:ascii="Times New Roman" w:hAnsi="Times New Roman" w:cs="Times New Roman"/>
          <w:sz w:val="20"/>
          <w:szCs w:val="20"/>
        </w:rPr>
        <w:t xml:space="preserve">governor of sub-province) </w:t>
      </w:r>
      <w:r w:rsidR="00D62525" w:rsidRPr="00D8647D">
        <w:rPr>
          <w:rFonts w:ascii="Times New Roman" w:hAnsi="Times New Roman" w:cs="Times New Roman"/>
          <w:sz w:val="20"/>
          <w:szCs w:val="20"/>
        </w:rPr>
        <w:t xml:space="preserve">who </w:t>
      </w:r>
      <w:r w:rsidR="00FA536B" w:rsidRPr="00D8647D">
        <w:rPr>
          <w:rFonts w:ascii="Times New Roman" w:hAnsi="Times New Roman" w:cs="Times New Roman"/>
          <w:sz w:val="20"/>
          <w:szCs w:val="20"/>
        </w:rPr>
        <w:t xml:space="preserve">had the </w:t>
      </w:r>
      <w:r w:rsidR="00D62525" w:rsidRPr="00D8647D">
        <w:rPr>
          <w:rFonts w:ascii="Times New Roman" w:hAnsi="Times New Roman" w:cs="Times New Roman"/>
          <w:sz w:val="20"/>
          <w:szCs w:val="20"/>
        </w:rPr>
        <w:t>responsibility of military affairs</w:t>
      </w:r>
      <w:r w:rsidR="00FA536B" w:rsidRPr="00D8647D">
        <w:rPr>
          <w:rFonts w:ascii="Times New Roman" w:hAnsi="Times New Roman" w:cs="Times New Roman"/>
          <w:sz w:val="20"/>
          <w:szCs w:val="20"/>
        </w:rPr>
        <w:t xml:space="preserve"> </w:t>
      </w:r>
      <w:r w:rsidR="00A457FC" w:rsidRPr="00D8647D">
        <w:rPr>
          <w:rFonts w:ascii="Times New Roman" w:hAnsi="Times New Roman" w:cs="Times New Roman"/>
          <w:sz w:val="20"/>
          <w:szCs w:val="20"/>
        </w:rPr>
        <w:t xml:space="preserve">and security of </w:t>
      </w:r>
      <w:proofErr w:type="spellStart"/>
      <w:r w:rsidR="00A457FC" w:rsidRPr="00D8647D">
        <w:rPr>
          <w:rFonts w:ascii="Times New Roman" w:hAnsi="Times New Roman" w:cs="Times New Roman"/>
          <w:i/>
          <w:iCs/>
          <w:sz w:val="20"/>
          <w:szCs w:val="20"/>
        </w:rPr>
        <w:t>kaza</w:t>
      </w:r>
      <w:r w:rsidR="00302580" w:rsidRPr="00D8647D">
        <w:rPr>
          <w:rFonts w:ascii="Times New Roman" w:hAnsi="Times New Roman" w:cs="Times New Roman"/>
          <w:sz w:val="20"/>
          <w:szCs w:val="20"/>
        </w:rPr>
        <w:t>s</w:t>
      </w:r>
      <w:proofErr w:type="spellEnd"/>
      <w:r w:rsidR="00302580" w:rsidRPr="00D8647D">
        <w:rPr>
          <w:rFonts w:ascii="Times New Roman" w:hAnsi="Times New Roman" w:cs="Times New Roman"/>
          <w:sz w:val="20"/>
          <w:szCs w:val="20"/>
        </w:rPr>
        <w:t>.</w:t>
      </w:r>
      <w:r w:rsidR="008D49FF" w:rsidRPr="00D8647D">
        <w:rPr>
          <w:rFonts w:ascii="Times New Roman" w:hAnsi="Times New Roman" w:cs="Times New Roman"/>
          <w:sz w:val="20"/>
          <w:szCs w:val="20"/>
        </w:rPr>
        <w:t xml:space="preserve"> Judicial affairs of a </w:t>
      </w:r>
      <w:proofErr w:type="spellStart"/>
      <w:r w:rsidR="008D49FF" w:rsidRPr="00D8647D">
        <w:rPr>
          <w:rFonts w:ascii="Times New Roman" w:hAnsi="Times New Roman" w:cs="Times New Roman"/>
          <w:i/>
          <w:iCs/>
          <w:sz w:val="20"/>
          <w:szCs w:val="20"/>
        </w:rPr>
        <w:t>sancak</w:t>
      </w:r>
      <w:proofErr w:type="spellEnd"/>
      <w:r w:rsidR="008D49FF" w:rsidRPr="00D8647D">
        <w:rPr>
          <w:rFonts w:ascii="Times New Roman" w:hAnsi="Times New Roman" w:cs="Times New Roman"/>
          <w:sz w:val="20"/>
          <w:szCs w:val="20"/>
        </w:rPr>
        <w:t xml:space="preserve"> </w:t>
      </w:r>
      <w:r w:rsidR="008D14A1" w:rsidRPr="00D8647D">
        <w:rPr>
          <w:rFonts w:ascii="Times New Roman" w:hAnsi="Times New Roman" w:cs="Times New Roman"/>
          <w:sz w:val="20"/>
          <w:szCs w:val="20"/>
        </w:rPr>
        <w:t xml:space="preserve">was the domain of a </w:t>
      </w:r>
      <w:proofErr w:type="spellStart"/>
      <w:r w:rsidR="008D14A1" w:rsidRPr="00D8647D">
        <w:rPr>
          <w:rFonts w:ascii="Times New Roman" w:hAnsi="Times New Roman" w:cs="Times New Roman"/>
          <w:i/>
          <w:iCs/>
          <w:sz w:val="20"/>
          <w:szCs w:val="20"/>
        </w:rPr>
        <w:t>kadı</w:t>
      </w:r>
      <w:proofErr w:type="spellEnd"/>
      <w:r w:rsidR="008D14A1" w:rsidRPr="00D8647D">
        <w:rPr>
          <w:rFonts w:ascii="Times New Roman" w:hAnsi="Times New Roman" w:cs="Times New Roman"/>
          <w:sz w:val="20"/>
          <w:szCs w:val="20"/>
        </w:rPr>
        <w:t xml:space="preserve"> (judge)</w:t>
      </w:r>
      <w:r w:rsidR="00C21627" w:rsidRPr="00D8647D">
        <w:rPr>
          <w:rFonts w:ascii="Times New Roman" w:hAnsi="Times New Roman" w:cs="Times New Roman"/>
          <w:sz w:val="20"/>
          <w:szCs w:val="20"/>
        </w:rPr>
        <w:t xml:space="preserve">, </w:t>
      </w:r>
      <w:r w:rsidR="001669C1" w:rsidRPr="00D8647D">
        <w:rPr>
          <w:rFonts w:ascii="Times New Roman" w:hAnsi="Times New Roman" w:cs="Times New Roman"/>
          <w:sz w:val="20"/>
          <w:szCs w:val="20"/>
        </w:rPr>
        <w:t xml:space="preserve">where </w:t>
      </w:r>
      <w:proofErr w:type="spellStart"/>
      <w:r w:rsidR="001669C1" w:rsidRPr="00D8647D">
        <w:rPr>
          <w:rFonts w:ascii="Times New Roman" w:hAnsi="Times New Roman" w:cs="Times New Roman"/>
          <w:i/>
          <w:iCs/>
          <w:sz w:val="20"/>
          <w:szCs w:val="20"/>
        </w:rPr>
        <w:t>sancak</w:t>
      </w:r>
      <w:proofErr w:type="spellEnd"/>
      <w:r w:rsidR="001669C1" w:rsidRPr="00D8647D">
        <w:rPr>
          <w:rFonts w:ascii="Times New Roman" w:hAnsi="Times New Roman" w:cs="Times New Roman"/>
          <w:sz w:val="20"/>
          <w:szCs w:val="20"/>
        </w:rPr>
        <w:t xml:space="preserve"> </w:t>
      </w:r>
      <w:proofErr w:type="spellStart"/>
      <w:r w:rsidR="001669C1" w:rsidRPr="00D8647D">
        <w:rPr>
          <w:rFonts w:ascii="Times New Roman" w:hAnsi="Times New Roman" w:cs="Times New Roman"/>
          <w:i/>
          <w:iCs/>
          <w:sz w:val="20"/>
          <w:szCs w:val="20"/>
        </w:rPr>
        <w:t>beyi</w:t>
      </w:r>
      <w:proofErr w:type="spellEnd"/>
      <w:r w:rsidR="00494E8F" w:rsidRPr="00D8647D">
        <w:rPr>
          <w:rFonts w:ascii="Times New Roman" w:hAnsi="Times New Roman" w:cs="Times New Roman"/>
          <w:sz w:val="20"/>
          <w:szCs w:val="20"/>
        </w:rPr>
        <w:t xml:space="preserve"> played no part in their appointment</w:t>
      </w:r>
      <w:r w:rsidR="000920EC" w:rsidRPr="00D8647D">
        <w:rPr>
          <w:rFonts w:ascii="Times New Roman" w:hAnsi="Times New Roman" w:cs="Times New Roman"/>
          <w:sz w:val="20"/>
          <w:szCs w:val="20"/>
        </w:rPr>
        <w:t xml:space="preserve"> [</w:t>
      </w:r>
      <w:r w:rsidR="008C4258" w:rsidRPr="00D8647D">
        <w:rPr>
          <w:rFonts w:ascii="Times New Roman" w:hAnsi="Times New Roman" w:cs="Times New Roman"/>
          <w:sz w:val="20"/>
          <w:szCs w:val="20"/>
        </w:rPr>
        <w:t>3].</w:t>
      </w:r>
      <w:r w:rsidR="00875B1D" w:rsidRPr="00D8647D">
        <w:rPr>
          <w:rFonts w:ascii="Times New Roman" w:hAnsi="Times New Roman" w:cs="Times New Roman"/>
          <w:sz w:val="20"/>
          <w:szCs w:val="20"/>
        </w:rPr>
        <w:t xml:space="preserve"> </w:t>
      </w:r>
      <w:r w:rsidR="00F95BB0" w:rsidRPr="00D8647D">
        <w:rPr>
          <w:rFonts w:ascii="Times New Roman" w:hAnsi="Times New Roman" w:cs="Times New Roman"/>
          <w:sz w:val="20"/>
          <w:szCs w:val="20"/>
        </w:rPr>
        <w:t>At about 15 years old, t</w:t>
      </w:r>
      <w:r w:rsidR="00875B1D" w:rsidRPr="00D8647D">
        <w:rPr>
          <w:rFonts w:ascii="Times New Roman" w:hAnsi="Times New Roman" w:cs="Times New Roman"/>
          <w:sz w:val="20"/>
          <w:szCs w:val="20"/>
        </w:rPr>
        <w:t xml:space="preserve">he sultan’s sons </w:t>
      </w:r>
      <w:r w:rsidR="003235B8" w:rsidRPr="00D8647D">
        <w:rPr>
          <w:rFonts w:ascii="Times New Roman" w:hAnsi="Times New Roman" w:cs="Times New Roman"/>
          <w:sz w:val="20"/>
          <w:szCs w:val="20"/>
        </w:rPr>
        <w:t>(</w:t>
      </w:r>
      <w:proofErr w:type="spellStart"/>
      <w:r w:rsidR="00875A72" w:rsidRPr="00D8647D">
        <w:rPr>
          <w:rFonts w:ascii="Times New Roman" w:hAnsi="Times New Roman" w:cs="Times New Roman"/>
          <w:i/>
          <w:iCs/>
          <w:sz w:val="20"/>
          <w:szCs w:val="20"/>
        </w:rPr>
        <w:t>ş</w:t>
      </w:r>
      <w:r w:rsidR="003235B8" w:rsidRPr="00D8647D">
        <w:rPr>
          <w:rFonts w:ascii="Times New Roman" w:hAnsi="Times New Roman" w:cs="Times New Roman"/>
          <w:i/>
          <w:iCs/>
          <w:sz w:val="20"/>
          <w:szCs w:val="20"/>
        </w:rPr>
        <w:t>ehzade</w:t>
      </w:r>
      <w:r w:rsidR="00875A72" w:rsidRPr="00D8647D">
        <w:rPr>
          <w:rFonts w:ascii="Times New Roman" w:hAnsi="Times New Roman" w:cs="Times New Roman"/>
          <w:sz w:val="20"/>
          <w:szCs w:val="20"/>
        </w:rPr>
        <w:t>s</w:t>
      </w:r>
      <w:proofErr w:type="spellEnd"/>
      <w:r w:rsidR="00875A72" w:rsidRPr="00D8647D">
        <w:rPr>
          <w:rFonts w:ascii="Times New Roman" w:hAnsi="Times New Roman" w:cs="Times New Roman"/>
          <w:sz w:val="20"/>
          <w:szCs w:val="20"/>
        </w:rPr>
        <w:t xml:space="preserve">) </w:t>
      </w:r>
      <w:r w:rsidR="00875B1D" w:rsidRPr="00D8647D">
        <w:rPr>
          <w:rFonts w:ascii="Times New Roman" w:hAnsi="Times New Roman" w:cs="Times New Roman"/>
          <w:sz w:val="20"/>
          <w:szCs w:val="20"/>
        </w:rPr>
        <w:t xml:space="preserve">are usually appointed as </w:t>
      </w:r>
      <w:proofErr w:type="spellStart"/>
      <w:r w:rsidR="00B0742B" w:rsidRPr="00D8647D">
        <w:rPr>
          <w:rFonts w:ascii="Times New Roman" w:hAnsi="Times New Roman" w:cs="Times New Roman"/>
          <w:i/>
          <w:iCs/>
          <w:sz w:val="20"/>
          <w:szCs w:val="20"/>
        </w:rPr>
        <w:t>sancak</w:t>
      </w:r>
      <w:proofErr w:type="spellEnd"/>
      <w:r w:rsidR="00B0742B" w:rsidRPr="00D8647D">
        <w:rPr>
          <w:rFonts w:ascii="Times New Roman" w:hAnsi="Times New Roman" w:cs="Times New Roman"/>
          <w:sz w:val="20"/>
          <w:szCs w:val="20"/>
        </w:rPr>
        <w:t xml:space="preserve"> </w:t>
      </w:r>
      <w:proofErr w:type="spellStart"/>
      <w:r w:rsidR="00B0742B" w:rsidRPr="00D8647D">
        <w:rPr>
          <w:rFonts w:ascii="Times New Roman" w:hAnsi="Times New Roman" w:cs="Times New Roman"/>
          <w:i/>
          <w:iCs/>
          <w:sz w:val="20"/>
          <w:szCs w:val="20"/>
        </w:rPr>
        <w:t>beyi</w:t>
      </w:r>
      <w:r w:rsidR="00B0742B" w:rsidRPr="00D8647D">
        <w:rPr>
          <w:rFonts w:ascii="Times New Roman" w:hAnsi="Times New Roman" w:cs="Times New Roman"/>
          <w:sz w:val="20"/>
          <w:szCs w:val="20"/>
        </w:rPr>
        <w:t>s</w:t>
      </w:r>
      <w:proofErr w:type="spellEnd"/>
      <w:r w:rsidR="00B0742B" w:rsidRPr="00D8647D">
        <w:rPr>
          <w:rFonts w:ascii="Times New Roman" w:hAnsi="Times New Roman" w:cs="Times New Roman"/>
          <w:sz w:val="20"/>
          <w:szCs w:val="20"/>
        </w:rPr>
        <w:t xml:space="preserve">, to give them an opportunity </w:t>
      </w:r>
      <w:r w:rsidR="00726A61" w:rsidRPr="00D8647D">
        <w:rPr>
          <w:rFonts w:ascii="Times New Roman" w:hAnsi="Times New Roman" w:cs="Times New Roman"/>
          <w:sz w:val="20"/>
          <w:szCs w:val="20"/>
        </w:rPr>
        <w:t>to gain experience in governing</w:t>
      </w:r>
      <w:r w:rsidR="009D1D90" w:rsidRPr="00D8647D">
        <w:rPr>
          <w:rFonts w:ascii="Times New Roman" w:hAnsi="Times New Roman" w:cs="Times New Roman"/>
          <w:sz w:val="20"/>
          <w:szCs w:val="20"/>
        </w:rPr>
        <w:t xml:space="preserve"> [21]. During a military campa</w:t>
      </w:r>
      <w:r w:rsidR="00E8138B" w:rsidRPr="00D8647D">
        <w:rPr>
          <w:rFonts w:ascii="Times New Roman" w:hAnsi="Times New Roman" w:cs="Times New Roman"/>
          <w:sz w:val="20"/>
          <w:szCs w:val="20"/>
        </w:rPr>
        <w:t xml:space="preserve">ign </w:t>
      </w:r>
      <w:proofErr w:type="spellStart"/>
      <w:r w:rsidR="00E8138B" w:rsidRPr="00D8647D">
        <w:rPr>
          <w:rFonts w:ascii="Times New Roman" w:hAnsi="Times New Roman" w:cs="Times New Roman"/>
          <w:i/>
          <w:iCs/>
          <w:sz w:val="20"/>
          <w:szCs w:val="20"/>
        </w:rPr>
        <w:t>sancak</w:t>
      </w:r>
      <w:proofErr w:type="spellEnd"/>
      <w:r w:rsidR="00E8138B" w:rsidRPr="00D8647D">
        <w:rPr>
          <w:rFonts w:ascii="Times New Roman" w:hAnsi="Times New Roman" w:cs="Times New Roman"/>
          <w:sz w:val="20"/>
          <w:szCs w:val="20"/>
        </w:rPr>
        <w:t xml:space="preserve"> </w:t>
      </w:r>
      <w:proofErr w:type="spellStart"/>
      <w:r w:rsidR="00E8138B" w:rsidRPr="00D8647D">
        <w:rPr>
          <w:rFonts w:ascii="Times New Roman" w:hAnsi="Times New Roman" w:cs="Times New Roman"/>
          <w:i/>
          <w:iCs/>
          <w:sz w:val="20"/>
          <w:szCs w:val="20"/>
        </w:rPr>
        <w:t>beyi</w:t>
      </w:r>
      <w:r w:rsidR="00E8138B" w:rsidRPr="00D8647D">
        <w:rPr>
          <w:rFonts w:ascii="Times New Roman" w:hAnsi="Times New Roman" w:cs="Times New Roman"/>
          <w:sz w:val="20"/>
          <w:szCs w:val="20"/>
        </w:rPr>
        <w:t>s</w:t>
      </w:r>
      <w:proofErr w:type="spellEnd"/>
      <w:r w:rsidR="00E8138B" w:rsidRPr="00D8647D">
        <w:rPr>
          <w:rFonts w:ascii="Times New Roman" w:hAnsi="Times New Roman" w:cs="Times New Roman"/>
          <w:sz w:val="20"/>
          <w:szCs w:val="20"/>
        </w:rPr>
        <w:t xml:space="preserve"> were charged with </w:t>
      </w:r>
      <w:r w:rsidR="00073BB5" w:rsidRPr="00D8647D">
        <w:rPr>
          <w:rFonts w:ascii="Times New Roman" w:hAnsi="Times New Roman" w:cs="Times New Roman"/>
          <w:sz w:val="20"/>
          <w:szCs w:val="20"/>
        </w:rPr>
        <w:t xml:space="preserve">the duty of organizing and leading </w:t>
      </w:r>
      <w:proofErr w:type="spellStart"/>
      <w:r w:rsidR="00073BB5" w:rsidRPr="00D8647D">
        <w:rPr>
          <w:rFonts w:ascii="Times New Roman" w:hAnsi="Times New Roman" w:cs="Times New Roman"/>
          <w:i/>
          <w:iCs/>
          <w:sz w:val="20"/>
          <w:szCs w:val="20"/>
        </w:rPr>
        <w:t>tımar</w:t>
      </w:r>
      <w:proofErr w:type="spellEnd"/>
      <w:r w:rsidR="00073BB5" w:rsidRPr="00D8647D">
        <w:rPr>
          <w:rFonts w:ascii="Times New Roman" w:hAnsi="Times New Roman" w:cs="Times New Roman"/>
          <w:i/>
          <w:iCs/>
          <w:sz w:val="20"/>
          <w:szCs w:val="20"/>
        </w:rPr>
        <w:t xml:space="preserve"> </w:t>
      </w:r>
      <w:r w:rsidR="00073BB5" w:rsidRPr="00D8647D">
        <w:rPr>
          <w:rFonts w:ascii="Times New Roman" w:hAnsi="Times New Roman" w:cs="Times New Roman"/>
          <w:sz w:val="20"/>
          <w:szCs w:val="20"/>
        </w:rPr>
        <w:t xml:space="preserve">cavalry </w:t>
      </w:r>
      <w:r w:rsidR="00F110C9" w:rsidRPr="00D8647D">
        <w:rPr>
          <w:rFonts w:ascii="Times New Roman" w:hAnsi="Times New Roman" w:cs="Times New Roman"/>
          <w:sz w:val="20"/>
          <w:szCs w:val="20"/>
        </w:rPr>
        <w:t xml:space="preserve">and their soldiers to join </w:t>
      </w:r>
      <w:r w:rsidR="0091026E" w:rsidRPr="00D8647D">
        <w:rPr>
          <w:rFonts w:ascii="Times New Roman" w:hAnsi="Times New Roman" w:cs="Times New Roman"/>
          <w:sz w:val="20"/>
          <w:szCs w:val="20"/>
        </w:rPr>
        <w:t xml:space="preserve">the </w:t>
      </w:r>
      <w:proofErr w:type="spellStart"/>
      <w:r w:rsidR="0091026E" w:rsidRPr="00D8647D">
        <w:rPr>
          <w:rFonts w:ascii="Times New Roman" w:hAnsi="Times New Roman" w:cs="Times New Roman"/>
          <w:i/>
          <w:iCs/>
          <w:sz w:val="20"/>
          <w:szCs w:val="20"/>
        </w:rPr>
        <w:t>beylerbeyi</w:t>
      </w:r>
      <w:r w:rsidR="0091026E" w:rsidRPr="00D8647D">
        <w:rPr>
          <w:rFonts w:ascii="Times New Roman" w:hAnsi="Times New Roman" w:cs="Times New Roman"/>
          <w:sz w:val="20"/>
          <w:szCs w:val="20"/>
        </w:rPr>
        <w:t>s</w:t>
      </w:r>
      <w:proofErr w:type="spellEnd"/>
      <w:r w:rsidR="00135FEC" w:rsidRPr="00D8647D">
        <w:rPr>
          <w:rFonts w:ascii="Times New Roman" w:hAnsi="Times New Roman" w:cs="Times New Roman"/>
          <w:sz w:val="20"/>
          <w:szCs w:val="20"/>
        </w:rPr>
        <w:t xml:space="preserve"> forces. </w:t>
      </w:r>
    </w:p>
    <w:p w14:paraId="60186F72" w14:textId="77777777" w:rsidR="00135FEC" w:rsidRPr="00D8647D" w:rsidRDefault="00135FEC" w:rsidP="004C7280">
      <w:pPr>
        <w:tabs>
          <w:tab w:val="left" w:pos="198"/>
        </w:tabs>
        <w:spacing w:after="0" w:line="240" w:lineRule="auto"/>
        <w:rPr>
          <w:rFonts w:ascii="Times New Roman" w:hAnsi="Times New Roman" w:cs="Times New Roman"/>
          <w:sz w:val="20"/>
          <w:szCs w:val="20"/>
        </w:rPr>
      </w:pPr>
    </w:p>
    <w:p w14:paraId="3794E6A0" w14:textId="1B3A4736" w:rsidR="00135FEC" w:rsidRPr="00D8647D" w:rsidRDefault="00135FEC" w:rsidP="004C7280">
      <w:pPr>
        <w:tabs>
          <w:tab w:val="left" w:pos="198"/>
        </w:tabs>
        <w:spacing w:after="0" w:line="240" w:lineRule="auto"/>
        <w:rPr>
          <w:rFonts w:ascii="Times New Roman" w:hAnsi="Times New Roman" w:cs="Times New Roman"/>
          <w:b/>
          <w:bCs/>
          <w:sz w:val="20"/>
          <w:szCs w:val="20"/>
        </w:rPr>
      </w:pPr>
      <w:r w:rsidRPr="00D8647D">
        <w:rPr>
          <w:rFonts w:ascii="Times New Roman" w:hAnsi="Times New Roman" w:cs="Times New Roman"/>
          <w:b/>
          <w:bCs/>
          <w:sz w:val="20"/>
          <w:szCs w:val="20"/>
        </w:rPr>
        <w:t>3.4.3</w:t>
      </w:r>
      <w:r w:rsidRPr="00D8647D">
        <w:rPr>
          <w:rFonts w:ascii="Times New Roman" w:hAnsi="Times New Roman" w:cs="Times New Roman"/>
          <w:b/>
          <w:bCs/>
          <w:sz w:val="20"/>
          <w:szCs w:val="20"/>
        </w:rPr>
        <w:tab/>
      </w:r>
      <w:r w:rsidRPr="00D8647D">
        <w:rPr>
          <w:rFonts w:ascii="Times New Roman" w:hAnsi="Times New Roman" w:cs="Times New Roman"/>
          <w:b/>
          <w:bCs/>
          <w:i/>
          <w:iCs/>
          <w:sz w:val="20"/>
          <w:szCs w:val="20"/>
        </w:rPr>
        <w:t>Kaza</w:t>
      </w:r>
    </w:p>
    <w:p w14:paraId="449B6754" w14:textId="25CA9306" w:rsidR="00460436" w:rsidRPr="00D8647D" w:rsidRDefault="00135FEC" w:rsidP="004C7280">
      <w:pPr>
        <w:tabs>
          <w:tab w:val="left" w:pos="198"/>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p>
    <w:p w14:paraId="5D552833" w14:textId="30751394" w:rsidR="00135FEC" w:rsidRPr="00D8647D" w:rsidRDefault="00135FEC" w:rsidP="004C7280">
      <w:pPr>
        <w:tabs>
          <w:tab w:val="left" w:pos="198"/>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F00183" w:rsidRPr="00D8647D">
        <w:rPr>
          <w:rFonts w:ascii="Times New Roman" w:hAnsi="Times New Roman" w:cs="Times New Roman"/>
          <w:sz w:val="20"/>
          <w:szCs w:val="20"/>
        </w:rPr>
        <w:t>The smallest unit</w:t>
      </w:r>
      <w:r w:rsidR="00FA52B9" w:rsidRPr="00D8647D">
        <w:rPr>
          <w:rFonts w:ascii="Times New Roman" w:hAnsi="Times New Roman" w:cs="Times New Roman"/>
          <w:sz w:val="20"/>
          <w:szCs w:val="20"/>
        </w:rPr>
        <w:t>s</w:t>
      </w:r>
      <w:r w:rsidR="00F00183" w:rsidRPr="00D8647D">
        <w:rPr>
          <w:rFonts w:ascii="Times New Roman" w:hAnsi="Times New Roman" w:cs="Times New Roman"/>
          <w:sz w:val="20"/>
          <w:szCs w:val="20"/>
        </w:rPr>
        <w:t xml:space="preserve"> of the Ottoman administrative organization w</w:t>
      </w:r>
      <w:r w:rsidR="00FA52B9" w:rsidRPr="00D8647D">
        <w:rPr>
          <w:rFonts w:ascii="Times New Roman" w:hAnsi="Times New Roman" w:cs="Times New Roman"/>
          <w:sz w:val="20"/>
          <w:szCs w:val="20"/>
        </w:rPr>
        <w:t>ere villages</w:t>
      </w:r>
      <w:r w:rsidR="00E234B7" w:rsidRPr="00D8647D">
        <w:rPr>
          <w:rFonts w:ascii="Times New Roman" w:hAnsi="Times New Roman" w:cs="Times New Roman"/>
          <w:sz w:val="20"/>
          <w:szCs w:val="20"/>
        </w:rPr>
        <w:t xml:space="preserve">. </w:t>
      </w:r>
      <w:ins w:id="94" w:author="Smit, Hendrik" w:date="2025-06-07T16:24:00Z" w16du:dateUtc="2025-06-07T14:24:00Z">
        <w:r w:rsidR="00B60A97">
          <w:rPr>
            <w:rFonts w:ascii="Times New Roman" w:hAnsi="Times New Roman" w:cs="Times New Roman"/>
            <w:sz w:val="20"/>
            <w:szCs w:val="20"/>
          </w:rPr>
          <w:t>The g</w:t>
        </w:r>
      </w:ins>
      <w:del w:id="95" w:author="Smit, Hendrik" w:date="2025-06-07T16:24:00Z" w16du:dateUtc="2025-06-07T14:24:00Z">
        <w:r w:rsidR="00593634" w:rsidRPr="00D8647D" w:rsidDel="00B60A97">
          <w:rPr>
            <w:rFonts w:ascii="Times New Roman" w:hAnsi="Times New Roman" w:cs="Times New Roman"/>
            <w:sz w:val="20"/>
            <w:szCs w:val="20"/>
          </w:rPr>
          <w:delText>G</w:delText>
        </w:r>
      </w:del>
      <w:r w:rsidR="00593634" w:rsidRPr="00D8647D">
        <w:rPr>
          <w:rFonts w:ascii="Times New Roman" w:hAnsi="Times New Roman" w:cs="Times New Roman"/>
          <w:sz w:val="20"/>
          <w:szCs w:val="20"/>
        </w:rPr>
        <w:t>reat majority of the population</w:t>
      </w:r>
      <w:r w:rsidR="00EB6161" w:rsidRPr="00D8647D">
        <w:rPr>
          <w:rFonts w:ascii="Times New Roman" w:hAnsi="Times New Roman" w:cs="Times New Roman"/>
          <w:sz w:val="20"/>
          <w:szCs w:val="20"/>
        </w:rPr>
        <w:t xml:space="preserve"> under Ottoman rule lived in villages. </w:t>
      </w:r>
      <w:r w:rsidR="00E161E4" w:rsidRPr="00D8647D">
        <w:rPr>
          <w:rFonts w:ascii="Times New Roman" w:hAnsi="Times New Roman" w:cs="Times New Roman"/>
          <w:sz w:val="20"/>
          <w:szCs w:val="20"/>
        </w:rPr>
        <w:t xml:space="preserve">Villages formed </w:t>
      </w:r>
      <w:proofErr w:type="spellStart"/>
      <w:r w:rsidR="002846E7" w:rsidRPr="00D8647D">
        <w:rPr>
          <w:rFonts w:ascii="Times New Roman" w:hAnsi="Times New Roman" w:cs="Times New Roman"/>
          <w:i/>
          <w:iCs/>
          <w:sz w:val="20"/>
          <w:szCs w:val="20"/>
        </w:rPr>
        <w:t>kaza</w:t>
      </w:r>
      <w:r w:rsidR="002846E7" w:rsidRPr="00D8647D">
        <w:rPr>
          <w:rFonts w:ascii="Times New Roman" w:hAnsi="Times New Roman" w:cs="Times New Roman"/>
          <w:sz w:val="20"/>
          <w:szCs w:val="20"/>
        </w:rPr>
        <w:t>s</w:t>
      </w:r>
      <w:proofErr w:type="spellEnd"/>
      <w:r w:rsidR="00E161E4" w:rsidRPr="00D8647D">
        <w:rPr>
          <w:rFonts w:ascii="Times New Roman" w:hAnsi="Times New Roman" w:cs="Times New Roman"/>
          <w:sz w:val="20"/>
          <w:szCs w:val="20"/>
        </w:rPr>
        <w:t xml:space="preserve">, </w:t>
      </w:r>
      <w:proofErr w:type="spellStart"/>
      <w:r w:rsidR="002846E7" w:rsidRPr="00D8647D">
        <w:rPr>
          <w:rFonts w:ascii="Times New Roman" w:hAnsi="Times New Roman" w:cs="Times New Roman"/>
          <w:i/>
          <w:iCs/>
          <w:sz w:val="20"/>
          <w:szCs w:val="20"/>
        </w:rPr>
        <w:t>kaza</w:t>
      </w:r>
      <w:r w:rsidR="002846E7" w:rsidRPr="00D8647D">
        <w:rPr>
          <w:rFonts w:ascii="Times New Roman" w:hAnsi="Times New Roman" w:cs="Times New Roman"/>
          <w:sz w:val="20"/>
          <w:szCs w:val="20"/>
        </w:rPr>
        <w:t>s</w:t>
      </w:r>
      <w:proofErr w:type="spellEnd"/>
      <w:r w:rsidR="002846E7" w:rsidRPr="00D8647D">
        <w:rPr>
          <w:rFonts w:ascii="Times New Roman" w:hAnsi="Times New Roman" w:cs="Times New Roman"/>
          <w:sz w:val="20"/>
          <w:szCs w:val="20"/>
        </w:rPr>
        <w:t xml:space="preserve"> formed </w:t>
      </w:r>
      <w:proofErr w:type="spellStart"/>
      <w:r w:rsidR="00DE6243" w:rsidRPr="00D8647D">
        <w:rPr>
          <w:rFonts w:ascii="Times New Roman" w:hAnsi="Times New Roman" w:cs="Times New Roman"/>
          <w:i/>
          <w:iCs/>
          <w:sz w:val="20"/>
          <w:szCs w:val="20"/>
        </w:rPr>
        <w:t>sancak</w:t>
      </w:r>
      <w:r w:rsidR="00DE6243" w:rsidRPr="00D8647D">
        <w:rPr>
          <w:rFonts w:ascii="Times New Roman" w:hAnsi="Times New Roman" w:cs="Times New Roman"/>
          <w:sz w:val="20"/>
          <w:szCs w:val="20"/>
        </w:rPr>
        <w:t>s</w:t>
      </w:r>
      <w:proofErr w:type="spellEnd"/>
      <w:r w:rsidR="00DE6243" w:rsidRPr="00D8647D">
        <w:rPr>
          <w:rFonts w:ascii="Times New Roman" w:hAnsi="Times New Roman" w:cs="Times New Roman"/>
          <w:sz w:val="20"/>
          <w:szCs w:val="20"/>
        </w:rPr>
        <w:t xml:space="preserve">, and </w:t>
      </w:r>
      <w:proofErr w:type="spellStart"/>
      <w:r w:rsidR="00DE6243" w:rsidRPr="00D8647D">
        <w:rPr>
          <w:rFonts w:ascii="Times New Roman" w:hAnsi="Times New Roman" w:cs="Times New Roman"/>
          <w:i/>
          <w:iCs/>
          <w:sz w:val="20"/>
          <w:szCs w:val="20"/>
        </w:rPr>
        <w:t>sancak</w:t>
      </w:r>
      <w:r w:rsidR="00DE6243" w:rsidRPr="00D8647D">
        <w:rPr>
          <w:rFonts w:ascii="Times New Roman" w:hAnsi="Times New Roman" w:cs="Times New Roman"/>
          <w:sz w:val="20"/>
          <w:szCs w:val="20"/>
        </w:rPr>
        <w:t>s</w:t>
      </w:r>
      <w:proofErr w:type="spellEnd"/>
      <w:r w:rsidR="00DE6243" w:rsidRPr="00D8647D">
        <w:rPr>
          <w:rFonts w:ascii="Times New Roman" w:hAnsi="Times New Roman" w:cs="Times New Roman"/>
          <w:sz w:val="20"/>
          <w:szCs w:val="20"/>
        </w:rPr>
        <w:t xml:space="preserve"> formed </w:t>
      </w:r>
      <w:r w:rsidR="00DE6243" w:rsidRPr="00D8647D">
        <w:rPr>
          <w:rFonts w:ascii="Times New Roman" w:hAnsi="Times New Roman" w:cs="Times New Roman"/>
          <w:i/>
          <w:iCs/>
          <w:sz w:val="20"/>
          <w:szCs w:val="20"/>
        </w:rPr>
        <w:t>eyalet</w:t>
      </w:r>
      <w:r w:rsidR="00DE6243" w:rsidRPr="00D8647D">
        <w:rPr>
          <w:rFonts w:ascii="Times New Roman" w:hAnsi="Times New Roman" w:cs="Times New Roman"/>
          <w:sz w:val="20"/>
          <w:szCs w:val="20"/>
        </w:rPr>
        <w:t xml:space="preserve">s. </w:t>
      </w:r>
      <w:r w:rsidR="00EB6161" w:rsidRPr="00D8647D">
        <w:rPr>
          <w:rFonts w:ascii="Times New Roman" w:hAnsi="Times New Roman" w:cs="Times New Roman"/>
          <w:i/>
          <w:iCs/>
          <w:sz w:val="20"/>
          <w:szCs w:val="20"/>
        </w:rPr>
        <w:t>Kadi</w:t>
      </w:r>
      <w:r w:rsidR="00EB6161" w:rsidRPr="00D8647D">
        <w:rPr>
          <w:rFonts w:ascii="Times New Roman" w:hAnsi="Times New Roman" w:cs="Times New Roman"/>
          <w:sz w:val="20"/>
          <w:szCs w:val="20"/>
        </w:rPr>
        <w:t xml:space="preserve">s were </w:t>
      </w:r>
      <w:r w:rsidR="00155824" w:rsidRPr="00D8647D">
        <w:rPr>
          <w:rFonts w:ascii="Times New Roman" w:hAnsi="Times New Roman" w:cs="Times New Roman"/>
          <w:sz w:val="20"/>
          <w:szCs w:val="20"/>
        </w:rPr>
        <w:t xml:space="preserve">the civil administrators of </w:t>
      </w:r>
      <w:proofErr w:type="spellStart"/>
      <w:r w:rsidR="00155824" w:rsidRPr="00D8647D">
        <w:rPr>
          <w:rFonts w:ascii="Times New Roman" w:hAnsi="Times New Roman" w:cs="Times New Roman"/>
          <w:i/>
          <w:iCs/>
          <w:sz w:val="20"/>
          <w:szCs w:val="20"/>
        </w:rPr>
        <w:t>kaza</w:t>
      </w:r>
      <w:r w:rsidR="00155824" w:rsidRPr="00D8647D">
        <w:rPr>
          <w:rFonts w:ascii="Times New Roman" w:hAnsi="Times New Roman" w:cs="Times New Roman"/>
          <w:sz w:val="20"/>
          <w:szCs w:val="20"/>
        </w:rPr>
        <w:t>s</w:t>
      </w:r>
      <w:proofErr w:type="spellEnd"/>
      <w:r w:rsidR="00155824" w:rsidRPr="00D8647D">
        <w:rPr>
          <w:rFonts w:ascii="Times New Roman" w:hAnsi="Times New Roman" w:cs="Times New Roman"/>
          <w:sz w:val="20"/>
          <w:szCs w:val="20"/>
        </w:rPr>
        <w:t xml:space="preserve"> </w:t>
      </w:r>
      <w:r w:rsidR="002947F2" w:rsidRPr="00D8647D">
        <w:rPr>
          <w:rFonts w:ascii="Times New Roman" w:hAnsi="Times New Roman" w:cs="Times New Roman"/>
          <w:sz w:val="20"/>
          <w:szCs w:val="20"/>
        </w:rPr>
        <w:t>[22]</w:t>
      </w:r>
      <w:r w:rsidR="005D082A" w:rsidRPr="00D8647D">
        <w:rPr>
          <w:rFonts w:ascii="Times New Roman" w:hAnsi="Times New Roman" w:cs="Times New Roman"/>
          <w:sz w:val="20"/>
          <w:szCs w:val="20"/>
        </w:rPr>
        <w:t xml:space="preserve">. They were not only the highest </w:t>
      </w:r>
      <w:r w:rsidR="0040146D" w:rsidRPr="00D8647D">
        <w:rPr>
          <w:rFonts w:ascii="Times New Roman" w:hAnsi="Times New Roman" w:cs="Times New Roman"/>
          <w:sz w:val="20"/>
          <w:szCs w:val="20"/>
        </w:rPr>
        <w:t>judicial representative of the state</w:t>
      </w:r>
      <w:r w:rsidR="00D06E1E" w:rsidRPr="00D8647D">
        <w:rPr>
          <w:rFonts w:ascii="Times New Roman" w:hAnsi="Times New Roman" w:cs="Times New Roman"/>
          <w:sz w:val="20"/>
          <w:szCs w:val="20"/>
        </w:rPr>
        <w:t xml:space="preserve">, but they also represented the people. Residents of a </w:t>
      </w:r>
      <w:proofErr w:type="spellStart"/>
      <w:r w:rsidR="00D06E1E" w:rsidRPr="00D8647D">
        <w:rPr>
          <w:rFonts w:ascii="Times New Roman" w:hAnsi="Times New Roman" w:cs="Times New Roman"/>
          <w:sz w:val="20"/>
          <w:szCs w:val="20"/>
        </w:rPr>
        <w:t>kaza</w:t>
      </w:r>
      <w:proofErr w:type="spellEnd"/>
      <w:r w:rsidR="00D06E1E" w:rsidRPr="00D8647D">
        <w:rPr>
          <w:rFonts w:ascii="Times New Roman" w:hAnsi="Times New Roman" w:cs="Times New Roman"/>
          <w:sz w:val="20"/>
          <w:szCs w:val="20"/>
        </w:rPr>
        <w:t xml:space="preserve"> would make </w:t>
      </w:r>
      <w:r w:rsidR="00783F65" w:rsidRPr="00D8647D">
        <w:rPr>
          <w:rFonts w:ascii="Times New Roman" w:hAnsi="Times New Roman" w:cs="Times New Roman"/>
          <w:sz w:val="20"/>
          <w:szCs w:val="20"/>
        </w:rPr>
        <w:t xml:space="preserve">complaints and wishes to </w:t>
      </w:r>
      <w:proofErr w:type="spellStart"/>
      <w:r w:rsidR="00783F65" w:rsidRPr="00D8647D">
        <w:rPr>
          <w:rFonts w:ascii="Times New Roman" w:hAnsi="Times New Roman" w:cs="Times New Roman"/>
          <w:i/>
          <w:iCs/>
          <w:sz w:val="20"/>
          <w:szCs w:val="20"/>
        </w:rPr>
        <w:t>kad</w:t>
      </w:r>
      <w:r w:rsidR="001B0399" w:rsidRPr="00D8647D">
        <w:rPr>
          <w:rFonts w:ascii="Times New Roman" w:hAnsi="Times New Roman" w:cs="Times New Roman"/>
          <w:i/>
          <w:iCs/>
          <w:sz w:val="20"/>
          <w:szCs w:val="20"/>
        </w:rPr>
        <w:t>ı</w:t>
      </w:r>
      <w:proofErr w:type="spellEnd"/>
      <w:r w:rsidR="00783F65" w:rsidRPr="00D8647D">
        <w:rPr>
          <w:rFonts w:ascii="Times New Roman" w:hAnsi="Times New Roman" w:cs="Times New Roman"/>
          <w:sz w:val="20"/>
          <w:szCs w:val="20"/>
        </w:rPr>
        <w:t xml:space="preserve">, and </w:t>
      </w:r>
      <w:proofErr w:type="spellStart"/>
      <w:r w:rsidR="00783F65" w:rsidRPr="00D8647D">
        <w:rPr>
          <w:rFonts w:ascii="Times New Roman" w:hAnsi="Times New Roman" w:cs="Times New Roman"/>
          <w:i/>
          <w:iCs/>
          <w:sz w:val="20"/>
          <w:szCs w:val="20"/>
        </w:rPr>
        <w:t>kad</w:t>
      </w:r>
      <w:r w:rsidR="001B0399" w:rsidRPr="00D8647D">
        <w:rPr>
          <w:rFonts w:ascii="Times New Roman" w:hAnsi="Times New Roman" w:cs="Times New Roman"/>
          <w:i/>
          <w:iCs/>
          <w:sz w:val="20"/>
          <w:szCs w:val="20"/>
        </w:rPr>
        <w:t>ı</w:t>
      </w:r>
      <w:proofErr w:type="spellEnd"/>
      <w:r w:rsidR="00783F65" w:rsidRPr="00D8647D">
        <w:rPr>
          <w:rFonts w:ascii="Times New Roman" w:hAnsi="Times New Roman" w:cs="Times New Roman"/>
          <w:sz w:val="20"/>
          <w:szCs w:val="20"/>
        </w:rPr>
        <w:t xml:space="preserve"> in turn </w:t>
      </w:r>
      <w:r w:rsidR="001B0399" w:rsidRPr="00D8647D">
        <w:rPr>
          <w:rFonts w:ascii="Times New Roman" w:hAnsi="Times New Roman" w:cs="Times New Roman"/>
          <w:sz w:val="20"/>
          <w:szCs w:val="20"/>
        </w:rPr>
        <w:t xml:space="preserve">relay them to the </w:t>
      </w:r>
      <w:r w:rsidR="001B0399" w:rsidRPr="00D8647D">
        <w:rPr>
          <w:rFonts w:ascii="Times New Roman" w:hAnsi="Times New Roman" w:cs="Times New Roman"/>
          <w:i/>
          <w:iCs/>
          <w:sz w:val="20"/>
          <w:szCs w:val="20"/>
        </w:rPr>
        <w:t>Divan</w:t>
      </w:r>
      <w:r w:rsidR="00573466" w:rsidRPr="00D8647D">
        <w:rPr>
          <w:rFonts w:ascii="Times New Roman" w:hAnsi="Times New Roman" w:cs="Times New Roman"/>
          <w:sz w:val="20"/>
          <w:szCs w:val="20"/>
        </w:rPr>
        <w:t xml:space="preserve"> [</w:t>
      </w:r>
      <w:r w:rsidR="00857B61" w:rsidRPr="00D8647D">
        <w:rPr>
          <w:rFonts w:ascii="Times New Roman" w:hAnsi="Times New Roman" w:cs="Times New Roman"/>
          <w:sz w:val="20"/>
          <w:szCs w:val="20"/>
        </w:rPr>
        <w:t>11</w:t>
      </w:r>
      <w:r w:rsidR="00573466" w:rsidRPr="00D8647D">
        <w:rPr>
          <w:rFonts w:ascii="Times New Roman" w:hAnsi="Times New Roman" w:cs="Times New Roman"/>
          <w:sz w:val="20"/>
          <w:szCs w:val="20"/>
        </w:rPr>
        <w:t>]</w:t>
      </w:r>
      <w:r w:rsidR="00857B61" w:rsidRPr="00D8647D">
        <w:rPr>
          <w:rFonts w:ascii="Times New Roman" w:hAnsi="Times New Roman" w:cs="Times New Roman"/>
          <w:sz w:val="20"/>
          <w:szCs w:val="20"/>
        </w:rPr>
        <w:t>.</w:t>
      </w:r>
    </w:p>
    <w:p w14:paraId="45AC72DE" w14:textId="32E764D1" w:rsidR="00350C09" w:rsidRPr="00D8647D" w:rsidRDefault="00586335" w:rsidP="00C30621">
      <w:pPr>
        <w:spacing w:after="0" w:line="240" w:lineRule="auto"/>
        <w:ind w:left="540" w:hanging="540"/>
        <w:jc w:val="center"/>
        <w:rPr>
          <w:rFonts w:ascii="Times New Roman" w:hAnsi="Times New Roman" w:cs="Times New Roman"/>
          <w:sz w:val="20"/>
          <w:szCs w:val="20"/>
        </w:rPr>
      </w:pPr>
      <w:r w:rsidRPr="00D8647D">
        <w:rPr>
          <w:rFonts w:ascii="Times New Roman" w:hAnsi="Times New Roman" w:cs="Times New Roman"/>
          <w:sz w:val="20"/>
          <w:szCs w:val="20"/>
        </w:rPr>
        <w:t xml:space="preserve"> </w:t>
      </w:r>
    </w:p>
    <w:p w14:paraId="45AC72DF" w14:textId="27946D15" w:rsidR="00982F40" w:rsidRPr="00D8647D" w:rsidRDefault="00F17EEE" w:rsidP="00C30621">
      <w:pPr>
        <w:spacing w:after="0" w:line="240" w:lineRule="auto"/>
        <w:ind w:left="360" w:hanging="360"/>
        <w:rPr>
          <w:rFonts w:ascii="Times New Roman" w:hAnsi="Times New Roman" w:cs="Times New Roman"/>
          <w:b/>
          <w:sz w:val="20"/>
          <w:szCs w:val="20"/>
        </w:rPr>
      </w:pPr>
      <w:r>
        <w:rPr>
          <w:rFonts w:ascii="Times New Roman" w:hAnsi="Times New Roman" w:cs="Times New Roman"/>
          <w:b/>
          <w:sz w:val="20"/>
          <w:szCs w:val="20"/>
        </w:rPr>
        <w:t>4</w:t>
      </w:r>
      <w:r w:rsidR="00350C09" w:rsidRPr="00D8647D">
        <w:rPr>
          <w:rFonts w:ascii="Times New Roman" w:hAnsi="Times New Roman" w:cs="Times New Roman"/>
          <w:b/>
          <w:sz w:val="20"/>
          <w:szCs w:val="20"/>
        </w:rPr>
        <w:t>.</w:t>
      </w:r>
      <w:r w:rsidR="00350C09" w:rsidRPr="00D8647D">
        <w:rPr>
          <w:rFonts w:ascii="Times New Roman" w:hAnsi="Times New Roman" w:cs="Times New Roman"/>
          <w:sz w:val="20"/>
          <w:szCs w:val="20"/>
        </w:rPr>
        <w:tab/>
      </w:r>
      <w:r w:rsidR="00982F40" w:rsidRPr="00D8647D">
        <w:rPr>
          <w:rFonts w:ascii="Times New Roman" w:hAnsi="Times New Roman" w:cs="Times New Roman"/>
          <w:b/>
          <w:sz w:val="20"/>
          <w:szCs w:val="20"/>
        </w:rPr>
        <w:t>M</w:t>
      </w:r>
      <w:r w:rsidR="00350C09" w:rsidRPr="00D8647D">
        <w:rPr>
          <w:rFonts w:ascii="Times New Roman" w:hAnsi="Times New Roman" w:cs="Times New Roman"/>
          <w:b/>
          <w:sz w:val="20"/>
          <w:szCs w:val="20"/>
        </w:rPr>
        <w:t xml:space="preserve">ilitary organization of the Ottoman Army </w:t>
      </w:r>
    </w:p>
    <w:p w14:paraId="45AC72E0" w14:textId="77777777" w:rsidR="005E78BD" w:rsidRPr="00D8647D" w:rsidRDefault="005E78BD" w:rsidP="00C30621">
      <w:pPr>
        <w:spacing w:after="0" w:line="240" w:lineRule="auto"/>
        <w:ind w:left="360" w:hanging="360"/>
        <w:rPr>
          <w:rFonts w:ascii="Times New Roman" w:hAnsi="Times New Roman" w:cs="Times New Roman"/>
          <w:b/>
          <w:sz w:val="20"/>
          <w:szCs w:val="20"/>
        </w:rPr>
      </w:pPr>
    </w:p>
    <w:p w14:paraId="4FB9DF24" w14:textId="5D99DB82" w:rsidR="00993BE5" w:rsidRDefault="00740EDC" w:rsidP="00740EDC">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982F40" w:rsidRPr="00D8647D">
        <w:rPr>
          <w:rFonts w:ascii="Times New Roman" w:hAnsi="Times New Roman" w:cs="Times New Roman"/>
          <w:sz w:val="20"/>
          <w:szCs w:val="20"/>
        </w:rPr>
        <w:t>In the early years, the Ottoman</w:t>
      </w:r>
      <w:r w:rsidR="00B73EF5" w:rsidRPr="00D8647D">
        <w:rPr>
          <w:rFonts w:ascii="Times New Roman" w:hAnsi="Times New Roman" w:cs="Times New Roman"/>
          <w:sz w:val="20"/>
          <w:szCs w:val="20"/>
        </w:rPr>
        <w:t xml:space="preserve">s did not have any </w:t>
      </w:r>
      <w:r w:rsidR="00113E55" w:rsidRPr="00D8647D">
        <w:rPr>
          <w:rFonts w:ascii="Times New Roman" w:hAnsi="Times New Roman" w:cs="Times New Roman"/>
          <w:sz w:val="20"/>
          <w:szCs w:val="20"/>
        </w:rPr>
        <w:t>regular</w:t>
      </w:r>
      <w:r w:rsidR="00982F40" w:rsidRPr="00D8647D">
        <w:rPr>
          <w:rFonts w:ascii="Times New Roman" w:hAnsi="Times New Roman" w:cs="Times New Roman"/>
          <w:sz w:val="20"/>
          <w:szCs w:val="20"/>
        </w:rPr>
        <w:t xml:space="preserve"> </w:t>
      </w:r>
      <w:r w:rsidR="00CF2109" w:rsidRPr="00D8647D">
        <w:rPr>
          <w:rFonts w:ascii="Times New Roman" w:hAnsi="Times New Roman" w:cs="Times New Roman"/>
          <w:sz w:val="20"/>
          <w:szCs w:val="20"/>
        </w:rPr>
        <w:t xml:space="preserve">standing </w:t>
      </w:r>
      <w:r w:rsidR="00982F40" w:rsidRPr="00D8647D">
        <w:rPr>
          <w:rFonts w:ascii="Times New Roman" w:hAnsi="Times New Roman" w:cs="Times New Roman"/>
          <w:sz w:val="20"/>
          <w:szCs w:val="20"/>
        </w:rPr>
        <w:t>army</w:t>
      </w:r>
      <w:r w:rsidR="00113E55" w:rsidRPr="00D8647D">
        <w:rPr>
          <w:rFonts w:ascii="Times New Roman" w:hAnsi="Times New Roman" w:cs="Times New Roman"/>
          <w:sz w:val="20"/>
          <w:szCs w:val="20"/>
        </w:rPr>
        <w:t>.</w:t>
      </w:r>
      <w:r w:rsidR="00A0334C" w:rsidRPr="00D8647D">
        <w:rPr>
          <w:rFonts w:ascii="Times New Roman" w:hAnsi="Times New Roman" w:cs="Times New Roman"/>
          <w:sz w:val="20"/>
          <w:szCs w:val="20"/>
        </w:rPr>
        <w:t xml:space="preserve"> The armed forces</w:t>
      </w:r>
      <w:r w:rsidR="00982F40" w:rsidRPr="00D8647D">
        <w:rPr>
          <w:rFonts w:ascii="Times New Roman" w:hAnsi="Times New Roman" w:cs="Times New Roman"/>
          <w:sz w:val="20"/>
          <w:szCs w:val="20"/>
        </w:rPr>
        <w:t xml:space="preserve"> consisted of cavalry of tribal nomadic warriors</w:t>
      </w:r>
      <w:r w:rsidR="00106D19" w:rsidRPr="00D8647D">
        <w:rPr>
          <w:rFonts w:ascii="Times New Roman" w:hAnsi="Times New Roman" w:cs="Times New Roman"/>
          <w:sz w:val="20"/>
          <w:szCs w:val="20"/>
        </w:rPr>
        <w:t>.</w:t>
      </w:r>
      <w:r w:rsidR="00982F40" w:rsidRPr="00D8647D">
        <w:rPr>
          <w:rFonts w:ascii="Times New Roman" w:hAnsi="Times New Roman" w:cs="Times New Roman"/>
          <w:sz w:val="20"/>
          <w:szCs w:val="20"/>
        </w:rPr>
        <w:t xml:space="preserve"> </w:t>
      </w:r>
      <w:proofErr w:type="spellStart"/>
      <w:r w:rsidR="00982F40" w:rsidRPr="00D8647D">
        <w:rPr>
          <w:rFonts w:ascii="Times New Roman" w:hAnsi="Times New Roman" w:cs="Times New Roman"/>
          <w:i/>
          <w:sz w:val="20"/>
          <w:szCs w:val="20"/>
        </w:rPr>
        <w:t>Gazi</w:t>
      </w:r>
      <w:r w:rsidR="00982F40" w:rsidRPr="00D8647D">
        <w:rPr>
          <w:rFonts w:ascii="Times New Roman" w:hAnsi="Times New Roman" w:cs="Times New Roman"/>
          <w:sz w:val="20"/>
          <w:szCs w:val="20"/>
        </w:rPr>
        <w:t>s</w:t>
      </w:r>
      <w:proofErr w:type="spellEnd"/>
      <w:r w:rsidR="00982F40" w:rsidRPr="00D8647D">
        <w:rPr>
          <w:rFonts w:ascii="Times New Roman" w:hAnsi="Times New Roman" w:cs="Times New Roman"/>
          <w:sz w:val="20"/>
          <w:szCs w:val="20"/>
        </w:rPr>
        <w:t xml:space="preserve">, and </w:t>
      </w:r>
      <w:proofErr w:type="spellStart"/>
      <w:r w:rsidR="00982F40" w:rsidRPr="00D8647D">
        <w:rPr>
          <w:rFonts w:ascii="Times New Roman" w:hAnsi="Times New Roman" w:cs="Times New Roman"/>
          <w:i/>
          <w:sz w:val="20"/>
          <w:szCs w:val="20"/>
        </w:rPr>
        <w:t>azabs</w:t>
      </w:r>
      <w:proofErr w:type="spellEnd"/>
      <w:r w:rsidR="00982F40" w:rsidRPr="00D8647D">
        <w:rPr>
          <w:rFonts w:ascii="Times New Roman" w:hAnsi="Times New Roman" w:cs="Times New Roman"/>
          <w:sz w:val="20"/>
          <w:szCs w:val="20"/>
        </w:rPr>
        <w:t xml:space="preserve"> (literally bachelors) </w:t>
      </w:r>
      <w:r w:rsidR="00742EC1" w:rsidRPr="00D8647D">
        <w:rPr>
          <w:rFonts w:ascii="Times New Roman" w:hAnsi="Times New Roman" w:cs="Times New Roman"/>
          <w:sz w:val="20"/>
          <w:szCs w:val="20"/>
        </w:rPr>
        <w:t xml:space="preserve">were </w:t>
      </w:r>
      <w:r w:rsidR="00982F40" w:rsidRPr="00D8647D">
        <w:rPr>
          <w:rFonts w:ascii="Times New Roman" w:hAnsi="Times New Roman" w:cs="Times New Roman"/>
          <w:sz w:val="20"/>
          <w:szCs w:val="20"/>
        </w:rPr>
        <w:t xml:space="preserve">volunteer light infantry from Turkish villages. </w:t>
      </w:r>
      <w:r w:rsidR="00982F40" w:rsidRPr="00D8647D">
        <w:rPr>
          <w:rFonts w:ascii="Times New Roman" w:hAnsi="Times New Roman" w:cs="Times New Roman"/>
          <w:i/>
          <w:sz w:val="20"/>
          <w:szCs w:val="20"/>
        </w:rPr>
        <w:t>Azabs</w:t>
      </w:r>
      <w:r w:rsidR="00982F40" w:rsidRPr="00D8647D">
        <w:rPr>
          <w:rFonts w:ascii="Times New Roman" w:hAnsi="Times New Roman" w:cs="Times New Roman"/>
          <w:sz w:val="20"/>
          <w:szCs w:val="20"/>
        </w:rPr>
        <w:t xml:space="preserve"> were supported by the</w:t>
      </w:r>
      <w:r w:rsidR="00A61B30" w:rsidRPr="00D8647D">
        <w:rPr>
          <w:rFonts w:ascii="Times New Roman" w:hAnsi="Times New Roman" w:cs="Times New Roman"/>
          <w:sz w:val="20"/>
          <w:szCs w:val="20"/>
        </w:rPr>
        <w:t>ir</w:t>
      </w:r>
      <w:r w:rsidR="00982F40" w:rsidRPr="00D8647D">
        <w:rPr>
          <w:rFonts w:ascii="Times New Roman" w:hAnsi="Times New Roman" w:cs="Times New Roman"/>
          <w:sz w:val="20"/>
          <w:szCs w:val="20"/>
        </w:rPr>
        <w:t xml:space="preserve"> c</w:t>
      </w:r>
      <w:r w:rsidR="00A61B30" w:rsidRPr="00D8647D">
        <w:rPr>
          <w:rFonts w:ascii="Times New Roman" w:hAnsi="Times New Roman" w:cs="Times New Roman"/>
          <w:sz w:val="20"/>
          <w:szCs w:val="20"/>
        </w:rPr>
        <w:t>ommunities</w:t>
      </w:r>
      <w:r w:rsidR="00982F40" w:rsidRPr="00D8647D">
        <w:rPr>
          <w:rFonts w:ascii="Times New Roman" w:hAnsi="Times New Roman" w:cs="Times New Roman"/>
          <w:sz w:val="20"/>
          <w:szCs w:val="20"/>
        </w:rPr>
        <w:t>.</w:t>
      </w:r>
      <w:r w:rsidR="00EA06EA">
        <w:rPr>
          <w:rFonts w:ascii="Times New Roman" w:hAnsi="Times New Roman" w:cs="Times New Roman"/>
          <w:sz w:val="20"/>
          <w:szCs w:val="20"/>
        </w:rPr>
        <w:t xml:space="preserve"> </w:t>
      </w:r>
      <w:r w:rsidR="00E33610">
        <w:rPr>
          <w:rFonts w:ascii="Times New Roman" w:hAnsi="Times New Roman" w:cs="Times New Roman"/>
          <w:sz w:val="20"/>
          <w:szCs w:val="20"/>
        </w:rPr>
        <w:t>In the late fifteenth and early sixteenth centuries a</w:t>
      </w:r>
      <w:r w:rsidR="00A856E6">
        <w:rPr>
          <w:rFonts w:ascii="Times New Roman" w:hAnsi="Times New Roman" w:cs="Times New Roman"/>
          <w:sz w:val="20"/>
          <w:szCs w:val="20"/>
        </w:rPr>
        <w:t>bout twenty to thirty</w:t>
      </w:r>
      <w:r w:rsidR="007B234B">
        <w:rPr>
          <w:rFonts w:ascii="Times New Roman" w:hAnsi="Times New Roman" w:cs="Times New Roman"/>
          <w:sz w:val="20"/>
          <w:szCs w:val="20"/>
        </w:rPr>
        <w:t xml:space="preserve"> </w:t>
      </w:r>
      <w:r w:rsidR="0094735F">
        <w:rPr>
          <w:rFonts w:ascii="Times New Roman" w:hAnsi="Times New Roman" w:cs="Times New Roman"/>
          <w:sz w:val="20"/>
          <w:szCs w:val="20"/>
        </w:rPr>
        <w:t xml:space="preserve">village </w:t>
      </w:r>
      <w:r w:rsidR="007B234B">
        <w:rPr>
          <w:rFonts w:ascii="Times New Roman" w:hAnsi="Times New Roman" w:cs="Times New Roman"/>
          <w:sz w:val="20"/>
          <w:szCs w:val="20"/>
        </w:rPr>
        <w:t>households were required to</w:t>
      </w:r>
      <w:r w:rsidR="00457115">
        <w:rPr>
          <w:rFonts w:ascii="Times New Roman" w:hAnsi="Times New Roman" w:cs="Times New Roman"/>
          <w:sz w:val="20"/>
          <w:szCs w:val="20"/>
        </w:rPr>
        <w:t xml:space="preserve"> equip one </w:t>
      </w:r>
      <w:proofErr w:type="spellStart"/>
      <w:r w:rsidR="00457115" w:rsidRPr="00A65E9A">
        <w:rPr>
          <w:rFonts w:ascii="Times New Roman" w:hAnsi="Times New Roman" w:cs="Times New Roman"/>
          <w:i/>
          <w:iCs/>
          <w:sz w:val="20"/>
          <w:szCs w:val="20"/>
        </w:rPr>
        <w:t>azab</w:t>
      </w:r>
      <w:proofErr w:type="spellEnd"/>
      <w:r w:rsidR="00457115">
        <w:rPr>
          <w:rFonts w:ascii="Times New Roman" w:hAnsi="Times New Roman" w:cs="Times New Roman"/>
          <w:sz w:val="20"/>
          <w:szCs w:val="20"/>
        </w:rPr>
        <w:t xml:space="preserve"> soldier</w:t>
      </w:r>
      <w:r w:rsidR="001031CA">
        <w:rPr>
          <w:rFonts w:ascii="Times New Roman" w:hAnsi="Times New Roman" w:cs="Times New Roman"/>
          <w:sz w:val="20"/>
          <w:szCs w:val="20"/>
        </w:rPr>
        <w:t xml:space="preserve"> and send to </w:t>
      </w:r>
      <w:r w:rsidR="008E19CC">
        <w:rPr>
          <w:rFonts w:ascii="Times New Roman" w:hAnsi="Times New Roman" w:cs="Times New Roman"/>
          <w:sz w:val="20"/>
          <w:szCs w:val="20"/>
        </w:rPr>
        <w:t>campaigns</w:t>
      </w:r>
      <w:r w:rsidR="00D25762">
        <w:rPr>
          <w:rFonts w:ascii="Times New Roman" w:hAnsi="Times New Roman" w:cs="Times New Roman"/>
          <w:sz w:val="20"/>
          <w:szCs w:val="20"/>
        </w:rPr>
        <w:t>.</w:t>
      </w:r>
      <w:r w:rsidR="008E19CC">
        <w:rPr>
          <w:rFonts w:ascii="Times New Roman" w:hAnsi="Times New Roman" w:cs="Times New Roman"/>
          <w:sz w:val="20"/>
          <w:szCs w:val="20"/>
        </w:rPr>
        <w:t xml:space="preserve"> </w:t>
      </w:r>
      <w:r w:rsidR="00D25762">
        <w:rPr>
          <w:rFonts w:ascii="Times New Roman" w:hAnsi="Times New Roman" w:cs="Times New Roman"/>
          <w:sz w:val="20"/>
          <w:szCs w:val="20"/>
        </w:rPr>
        <w:t>They were armed with bows and arrows</w:t>
      </w:r>
      <w:r w:rsidR="005363A8">
        <w:rPr>
          <w:rFonts w:ascii="Times New Roman" w:hAnsi="Times New Roman" w:cs="Times New Roman"/>
          <w:sz w:val="20"/>
          <w:szCs w:val="20"/>
        </w:rPr>
        <w:t xml:space="preserve"> and swords. They were </w:t>
      </w:r>
      <w:r w:rsidR="004465BF">
        <w:rPr>
          <w:rFonts w:ascii="Times New Roman" w:hAnsi="Times New Roman" w:cs="Times New Roman"/>
          <w:sz w:val="20"/>
          <w:szCs w:val="20"/>
        </w:rPr>
        <w:t>expendable soldiers</w:t>
      </w:r>
      <w:r w:rsidR="00FC2092">
        <w:rPr>
          <w:rFonts w:ascii="Times New Roman" w:hAnsi="Times New Roman" w:cs="Times New Roman"/>
          <w:sz w:val="20"/>
          <w:szCs w:val="20"/>
        </w:rPr>
        <w:t xml:space="preserve">; at the </w:t>
      </w:r>
      <w:r w:rsidR="00B355A4">
        <w:rPr>
          <w:rFonts w:ascii="Times New Roman" w:hAnsi="Times New Roman" w:cs="Times New Roman"/>
          <w:sz w:val="20"/>
          <w:szCs w:val="20"/>
        </w:rPr>
        <w:t>battlefield</w:t>
      </w:r>
      <w:r w:rsidR="00FC2092">
        <w:rPr>
          <w:rFonts w:ascii="Times New Roman" w:hAnsi="Times New Roman" w:cs="Times New Roman"/>
          <w:sz w:val="20"/>
          <w:szCs w:val="20"/>
        </w:rPr>
        <w:t xml:space="preserve"> they were</w:t>
      </w:r>
      <w:r w:rsidR="004465BF">
        <w:rPr>
          <w:rFonts w:ascii="Times New Roman" w:hAnsi="Times New Roman" w:cs="Times New Roman"/>
          <w:sz w:val="20"/>
          <w:szCs w:val="20"/>
        </w:rPr>
        <w:t xml:space="preserve"> placed in the first rows of </w:t>
      </w:r>
      <w:r w:rsidR="00A14E14">
        <w:rPr>
          <w:rFonts w:ascii="Times New Roman" w:hAnsi="Times New Roman" w:cs="Times New Roman"/>
          <w:sz w:val="20"/>
          <w:szCs w:val="20"/>
        </w:rPr>
        <w:t xml:space="preserve">the Ottoman army in front of cannons and </w:t>
      </w:r>
      <w:r w:rsidR="000361AB">
        <w:rPr>
          <w:rFonts w:ascii="Times New Roman" w:hAnsi="Times New Roman" w:cs="Times New Roman"/>
          <w:sz w:val="20"/>
          <w:szCs w:val="20"/>
        </w:rPr>
        <w:t>Janissaries</w:t>
      </w:r>
      <w:r w:rsidR="002566C5">
        <w:rPr>
          <w:rFonts w:ascii="Times New Roman" w:hAnsi="Times New Roman" w:cs="Times New Roman"/>
          <w:sz w:val="20"/>
          <w:szCs w:val="20"/>
        </w:rPr>
        <w:t xml:space="preserve">. </w:t>
      </w:r>
      <w:r w:rsidR="006772A1">
        <w:rPr>
          <w:rFonts w:ascii="Times New Roman" w:hAnsi="Times New Roman" w:cs="Times New Roman"/>
          <w:sz w:val="20"/>
          <w:szCs w:val="20"/>
        </w:rPr>
        <w:t xml:space="preserve">Due to expanding ranks </w:t>
      </w:r>
      <w:r w:rsidR="00DF0A3E">
        <w:rPr>
          <w:rFonts w:ascii="Times New Roman" w:hAnsi="Times New Roman" w:cs="Times New Roman"/>
          <w:sz w:val="20"/>
          <w:szCs w:val="20"/>
        </w:rPr>
        <w:t xml:space="preserve">of </w:t>
      </w:r>
      <w:r w:rsidR="002566C5">
        <w:rPr>
          <w:rFonts w:ascii="Times New Roman" w:hAnsi="Times New Roman" w:cs="Times New Roman"/>
          <w:sz w:val="20"/>
          <w:szCs w:val="20"/>
        </w:rPr>
        <w:t>Janissa</w:t>
      </w:r>
      <w:r w:rsidR="006772A1">
        <w:rPr>
          <w:rFonts w:ascii="Times New Roman" w:hAnsi="Times New Roman" w:cs="Times New Roman"/>
          <w:sz w:val="20"/>
          <w:szCs w:val="20"/>
        </w:rPr>
        <w:t>ries</w:t>
      </w:r>
      <w:r w:rsidR="00DF0A3E">
        <w:rPr>
          <w:rFonts w:ascii="Times New Roman" w:hAnsi="Times New Roman" w:cs="Times New Roman"/>
          <w:sz w:val="20"/>
          <w:szCs w:val="20"/>
        </w:rPr>
        <w:t xml:space="preserve"> </w:t>
      </w:r>
      <w:proofErr w:type="spellStart"/>
      <w:r w:rsidR="00DF0A3E" w:rsidRPr="00A65E9A">
        <w:rPr>
          <w:rFonts w:ascii="Times New Roman" w:hAnsi="Times New Roman" w:cs="Times New Roman"/>
          <w:i/>
          <w:iCs/>
          <w:sz w:val="20"/>
          <w:szCs w:val="20"/>
        </w:rPr>
        <w:t>azabs</w:t>
      </w:r>
      <w:proofErr w:type="spellEnd"/>
      <w:r w:rsidR="00A65E9A">
        <w:rPr>
          <w:rFonts w:ascii="Times New Roman" w:hAnsi="Times New Roman" w:cs="Times New Roman"/>
          <w:sz w:val="20"/>
          <w:szCs w:val="20"/>
        </w:rPr>
        <w:t xml:space="preserve"> were</w:t>
      </w:r>
      <w:r w:rsidR="006772A1">
        <w:rPr>
          <w:rFonts w:ascii="Times New Roman" w:hAnsi="Times New Roman" w:cs="Times New Roman"/>
          <w:sz w:val="20"/>
          <w:szCs w:val="20"/>
        </w:rPr>
        <w:t xml:space="preserve"> gradually </w:t>
      </w:r>
      <w:r w:rsidR="003A6231">
        <w:rPr>
          <w:rFonts w:ascii="Times New Roman" w:hAnsi="Times New Roman" w:cs="Times New Roman"/>
          <w:sz w:val="20"/>
          <w:szCs w:val="20"/>
        </w:rPr>
        <w:t>shifted to garrison services, they also served as archer</w:t>
      </w:r>
      <w:r w:rsidR="001B35BB">
        <w:rPr>
          <w:rFonts w:ascii="Times New Roman" w:hAnsi="Times New Roman" w:cs="Times New Roman"/>
          <w:sz w:val="20"/>
          <w:szCs w:val="20"/>
        </w:rPr>
        <w:t>s and later musketeers</w:t>
      </w:r>
      <w:r w:rsidR="00C3512B">
        <w:rPr>
          <w:rFonts w:ascii="Times New Roman" w:hAnsi="Times New Roman" w:cs="Times New Roman"/>
          <w:sz w:val="20"/>
          <w:szCs w:val="20"/>
        </w:rPr>
        <w:t xml:space="preserve"> on ships</w:t>
      </w:r>
      <w:r w:rsidR="000361AB">
        <w:rPr>
          <w:rFonts w:ascii="Times New Roman" w:hAnsi="Times New Roman" w:cs="Times New Roman"/>
          <w:sz w:val="20"/>
          <w:szCs w:val="20"/>
        </w:rPr>
        <w:t xml:space="preserve"> [</w:t>
      </w:r>
      <w:r w:rsidR="003D7BD3">
        <w:rPr>
          <w:rFonts w:ascii="Times New Roman" w:hAnsi="Times New Roman" w:cs="Times New Roman"/>
          <w:sz w:val="20"/>
          <w:szCs w:val="20"/>
        </w:rPr>
        <w:t>29]</w:t>
      </w:r>
      <w:r w:rsidR="00DF0337">
        <w:rPr>
          <w:rFonts w:ascii="Times New Roman" w:hAnsi="Times New Roman" w:cs="Times New Roman"/>
          <w:sz w:val="20"/>
          <w:szCs w:val="20"/>
        </w:rPr>
        <w:t>.</w:t>
      </w:r>
      <w:r w:rsidR="007B234B">
        <w:rPr>
          <w:rFonts w:ascii="Times New Roman" w:hAnsi="Times New Roman" w:cs="Times New Roman"/>
          <w:sz w:val="20"/>
          <w:szCs w:val="20"/>
        </w:rPr>
        <w:t xml:space="preserve"> </w:t>
      </w:r>
    </w:p>
    <w:p w14:paraId="57E59992" w14:textId="49E5398C" w:rsidR="00993BE5" w:rsidRDefault="00993BE5" w:rsidP="00740EDC">
      <w:pPr>
        <w:tabs>
          <w:tab w:val="left" w:pos="180"/>
        </w:tabs>
        <w:spacing w:after="0" w:line="240" w:lineRule="auto"/>
        <w:rPr>
          <w:rFonts w:ascii="Times New Roman" w:hAnsi="Times New Roman" w:cs="Times New Roman"/>
          <w:sz w:val="20"/>
          <w:szCs w:val="20"/>
        </w:rPr>
      </w:pPr>
    </w:p>
    <w:p w14:paraId="448237FB" w14:textId="12E070A9" w:rsidR="009E3714" w:rsidRDefault="009E3714" w:rsidP="00740EDC">
      <w:pPr>
        <w:tabs>
          <w:tab w:val="left" w:pos="18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However, t</w:t>
      </w:r>
      <w:r w:rsidRPr="00D8647D">
        <w:rPr>
          <w:rFonts w:ascii="Times New Roman" w:hAnsi="Times New Roman" w:cs="Times New Roman"/>
          <w:sz w:val="20"/>
          <w:szCs w:val="20"/>
        </w:rPr>
        <w:t xml:space="preserve">he effectiveness of these troops was limited, especially in siege warfare; hence, around 1325 Ottomans formed an army of </w:t>
      </w:r>
      <w:r w:rsidRPr="00D8647D">
        <w:rPr>
          <w:rFonts w:ascii="Times New Roman" w:hAnsi="Times New Roman" w:cs="Times New Roman"/>
          <w:i/>
          <w:sz w:val="20"/>
          <w:szCs w:val="20"/>
        </w:rPr>
        <w:t>yayas</w:t>
      </w:r>
      <w:r w:rsidRPr="00D8647D">
        <w:rPr>
          <w:rFonts w:ascii="Times New Roman" w:hAnsi="Times New Roman" w:cs="Times New Roman"/>
          <w:sz w:val="20"/>
          <w:szCs w:val="20"/>
        </w:rPr>
        <w:t xml:space="preserve"> (foot soldiers or infantry) and </w:t>
      </w:r>
      <w:proofErr w:type="spellStart"/>
      <w:r w:rsidRPr="00D8647D">
        <w:rPr>
          <w:rFonts w:ascii="Times New Roman" w:hAnsi="Times New Roman" w:cs="Times New Roman"/>
          <w:i/>
          <w:sz w:val="20"/>
          <w:szCs w:val="20"/>
        </w:rPr>
        <w:t>müsellems</w:t>
      </w:r>
      <w:proofErr w:type="spellEnd"/>
      <w:r w:rsidRPr="00D8647D">
        <w:rPr>
          <w:rFonts w:ascii="Times New Roman" w:hAnsi="Times New Roman" w:cs="Times New Roman"/>
          <w:sz w:val="20"/>
          <w:szCs w:val="20"/>
        </w:rPr>
        <w:t xml:space="preserve"> (cavalry) they were paid soldiers all paid from the treasury and recruited from Turkish villages [</w:t>
      </w:r>
      <w:r>
        <w:rPr>
          <w:rFonts w:ascii="Times New Roman" w:hAnsi="Times New Roman" w:cs="Times New Roman"/>
          <w:sz w:val="20"/>
          <w:szCs w:val="20"/>
        </w:rPr>
        <w:t>23</w:t>
      </w:r>
      <w:r w:rsidRPr="00D8647D">
        <w:rPr>
          <w:rFonts w:ascii="Times New Roman" w:hAnsi="Times New Roman" w:cs="Times New Roman"/>
          <w:sz w:val="20"/>
          <w:szCs w:val="20"/>
        </w:rPr>
        <w:t>].</w:t>
      </w:r>
      <w:r>
        <w:rPr>
          <w:rFonts w:ascii="Times New Roman" w:hAnsi="Times New Roman" w:cs="Times New Roman"/>
          <w:sz w:val="20"/>
          <w:szCs w:val="20"/>
        </w:rPr>
        <w:t xml:space="preserve"> In times of peace, they cultivated the lands they were given and kept the income as a payment for their services, they were exempt of any taxes.</w:t>
      </w:r>
      <w:r w:rsidRPr="00D8647D">
        <w:rPr>
          <w:rFonts w:ascii="Times New Roman" w:hAnsi="Times New Roman" w:cs="Times New Roman"/>
          <w:sz w:val="20"/>
          <w:szCs w:val="20"/>
        </w:rPr>
        <w:t xml:space="preserve"> After the establishment of </w:t>
      </w:r>
      <w:proofErr w:type="spellStart"/>
      <w:r w:rsidRPr="00D8647D">
        <w:rPr>
          <w:rFonts w:ascii="Times New Roman" w:hAnsi="Times New Roman" w:cs="Times New Roman"/>
          <w:i/>
          <w:iCs/>
          <w:sz w:val="20"/>
          <w:szCs w:val="20"/>
        </w:rPr>
        <w:t>kapıkulu</w:t>
      </w:r>
      <w:proofErr w:type="spellEnd"/>
      <w:r w:rsidRPr="00D8647D">
        <w:rPr>
          <w:rFonts w:ascii="Times New Roman" w:hAnsi="Times New Roman" w:cs="Times New Roman"/>
          <w:sz w:val="20"/>
          <w:szCs w:val="20"/>
        </w:rPr>
        <w:t xml:space="preserve"> in the mid15th century they were assigned to support services such as road building and repair, transportation, fortress construction, and ship building [1].</w:t>
      </w:r>
    </w:p>
    <w:p w14:paraId="25147721" w14:textId="77777777" w:rsidR="009E3714" w:rsidRDefault="009E3714" w:rsidP="00740EDC">
      <w:pPr>
        <w:tabs>
          <w:tab w:val="left" w:pos="180"/>
        </w:tabs>
        <w:spacing w:after="0" w:line="240" w:lineRule="auto"/>
        <w:rPr>
          <w:rFonts w:ascii="Times New Roman" w:hAnsi="Times New Roman" w:cs="Times New Roman"/>
          <w:sz w:val="20"/>
          <w:szCs w:val="20"/>
        </w:rPr>
      </w:pPr>
    </w:p>
    <w:p w14:paraId="02D9AE25" w14:textId="089F3F68" w:rsidR="00A244B7" w:rsidRDefault="00993BE5" w:rsidP="00740EDC">
      <w:pPr>
        <w:tabs>
          <w:tab w:val="left" w:pos="1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022AC9">
        <w:rPr>
          <w:rFonts w:ascii="Times New Roman" w:hAnsi="Times New Roman" w:cs="Times New Roman"/>
          <w:sz w:val="20"/>
          <w:szCs w:val="20"/>
        </w:rPr>
        <w:t xml:space="preserve">The nomads were </w:t>
      </w:r>
      <w:r w:rsidR="00667F2B">
        <w:rPr>
          <w:rFonts w:ascii="Times New Roman" w:hAnsi="Times New Roman" w:cs="Times New Roman"/>
          <w:sz w:val="20"/>
          <w:szCs w:val="20"/>
        </w:rPr>
        <w:t>excellent warriors</w:t>
      </w:r>
      <w:r w:rsidR="00D51777">
        <w:rPr>
          <w:rFonts w:ascii="Times New Roman" w:hAnsi="Times New Roman" w:cs="Times New Roman"/>
          <w:sz w:val="20"/>
          <w:szCs w:val="20"/>
        </w:rPr>
        <w:t xml:space="preserve">, </w:t>
      </w:r>
      <w:r w:rsidR="007B7285">
        <w:rPr>
          <w:rFonts w:ascii="Times New Roman" w:hAnsi="Times New Roman" w:cs="Times New Roman"/>
          <w:sz w:val="20"/>
          <w:szCs w:val="20"/>
        </w:rPr>
        <w:t xml:space="preserve">their skills as mounted archers </w:t>
      </w:r>
      <w:r w:rsidR="00240AAB">
        <w:rPr>
          <w:rFonts w:ascii="Times New Roman" w:hAnsi="Times New Roman" w:cs="Times New Roman"/>
          <w:sz w:val="20"/>
          <w:szCs w:val="20"/>
        </w:rPr>
        <w:t xml:space="preserve">were developed </w:t>
      </w:r>
      <w:r w:rsidR="00F91924">
        <w:rPr>
          <w:rFonts w:ascii="Times New Roman" w:hAnsi="Times New Roman" w:cs="Times New Roman"/>
          <w:sz w:val="20"/>
          <w:szCs w:val="20"/>
        </w:rPr>
        <w:t>because of</w:t>
      </w:r>
      <w:r w:rsidR="008B655A">
        <w:rPr>
          <w:rFonts w:ascii="Times New Roman" w:hAnsi="Times New Roman" w:cs="Times New Roman"/>
          <w:sz w:val="20"/>
          <w:szCs w:val="20"/>
        </w:rPr>
        <w:t xml:space="preserve"> lifetime training</w:t>
      </w:r>
      <w:r w:rsidR="007003EE">
        <w:rPr>
          <w:rFonts w:ascii="Times New Roman" w:hAnsi="Times New Roman" w:cs="Times New Roman"/>
          <w:sz w:val="20"/>
          <w:szCs w:val="20"/>
        </w:rPr>
        <w:t xml:space="preserve"> exercises</w:t>
      </w:r>
      <w:r w:rsidR="001D0D26">
        <w:rPr>
          <w:rFonts w:ascii="Times New Roman" w:hAnsi="Times New Roman" w:cs="Times New Roman"/>
          <w:sz w:val="20"/>
          <w:szCs w:val="20"/>
        </w:rPr>
        <w:t xml:space="preserve"> starting in childhood</w:t>
      </w:r>
      <w:r w:rsidR="007003EE">
        <w:rPr>
          <w:rFonts w:ascii="Times New Roman" w:hAnsi="Times New Roman" w:cs="Times New Roman"/>
          <w:sz w:val="20"/>
          <w:szCs w:val="20"/>
        </w:rPr>
        <w:t>, and battle experience</w:t>
      </w:r>
      <w:r w:rsidR="008A0F98">
        <w:rPr>
          <w:rFonts w:ascii="Times New Roman" w:hAnsi="Times New Roman" w:cs="Times New Roman"/>
          <w:sz w:val="20"/>
          <w:szCs w:val="20"/>
        </w:rPr>
        <w:t>. They were very skilled in shooting arrows accurately</w:t>
      </w:r>
      <w:r w:rsidR="00FF61E8">
        <w:rPr>
          <w:rFonts w:ascii="Times New Roman" w:hAnsi="Times New Roman" w:cs="Times New Roman"/>
          <w:sz w:val="20"/>
          <w:szCs w:val="20"/>
        </w:rPr>
        <w:t xml:space="preserve"> when mounted</w:t>
      </w:r>
      <w:r w:rsidR="00427FB0">
        <w:rPr>
          <w:rFonts w:ascii="Times New Roman" w:hAnsi="Times New Roman" w:cs="Times New Roman"/>
          <w:sz w:val="20"/>
          <w:szCs w:val="20"/>
        </w:rPr>
        <w:t xml:space="preserve"> and twisting backward and shooting</w:t>
      </w:r>
      <w:r w:rsidR="00BE26B8">
        <w:rPr>
          <w:rFonts w:ascii="Times New Roman" w:hAnsi="Times New Roman" w:cs="Times New Roman"/>
          <w:sz w:val="20"/>
          <w:szCs w:val="20"/>
        </w:rPr>
        <w:t xml:space="preserve"> when fleeing the enemy</w:t>
      </w:r>
      <w:r w:rsidR="007003EE">
        <w:rPr>
          <w:rFonts w:ascii="Times New Roman" w:hAnsi="Times New Roman" w:cs="Times New Roman"/>
          <w:sz w:val="20"/>
          <w:szCs w:val="20"/>
        </w:rPr>
        <w:t xml:space="preserve"> [23].</w:t>
      </w:r>
      <w:r w:rsidR="008B655A">
        <w:rPr>
          <w:rFonts w:ascii="Times New Roman" w:hAnsi="Times New Roman" w:cs="Times New Roman"/>
          <w:sz w:val="20"/>
          <w:szCs w:val="20"/>
        </w:rPr>
        <w:t xml:space="preserve"> </w:t>
      </w:r>
      <w:r w:rsidR="00AF1EAE">
        <w:rPr>
          <w:rFonts w:ascii="Times New Roman" w:hAnsi="Times New Roman" w:cs="Times New Roman"/>
          <w:sz w:val="20"/>
          <w:szCs w:val="20"/>
        </w:rPr>
        <w:t xml:space="preserve">They received </w:t>
      </w:r>
      <w:r w:rsidR="00E1795C">
        <w:rPr>
          <w:rFonts w:ascii="Times New Roman" w:hAnsi="Times New Roman" w:cs="Times New Roman"/>
          <w:sz w:val="20"/>
          <w:szCs w:val="20"/>
        </w:rPr>
        <w:t>a share of military spoils</w:t>
      </w:r>
      <w:r w:rsidR="005D155A">
        <w:rPr>
          <w:rFonts w:ascii="Times New Roman" w:hAnsi="Times New Roman" w:cs="Times New Roman"/>
          <w:sz w:val="20"/>
          <w:szCs w:val="20"/>
        </w:rPr>
        <w:t xml:space="preserve"> and were </w:t>
      </w:r>
      <w:r w:rsidR="00A720EB">
        <w:rPr>
          <w:rFonts w:ascii="Times New Roman" w:hAnsi="Times New Roman" w:cs="Times New Roman"/>
          <w:sz w:val="20"/>
          <w:szCs w:val="20"/>
        </w:rPr>
        <w:t>given the right to settle on conquered land</w:t>
      </w:r>
      <w:r w:rsidR="004157D3">
        <w:rPr>
          <w:rFonts w:ascii="Times New Roman" w:hAnsi="Times New Roman" w:cs="Times New Roman"/>
          <w:sz w:val="20"/>
          <w:szCs w:val="20"/>
        </w:rPr>
        <w:t>. In retur</w:t>
      </w:r>
      <w:r w:rsidR="004546CD">
        <w:rPr>
          <w:rFonts w:ascii="Times New Roman" w:hAnsi="Times New Roman" w:cs="Times New Roman"/>
          <w:sz w:val="20"/>
          <w:szCs w:val="20"/>
        </w:rPr>
        <w:t>n</w:t>
      </w:r>
      <w:r w:rsidR="00F461C0">
        <w:rPr>
          <w:rFonts w:ascii="Times New Roman" w:hAnsi="Times New Roman" w:cs="Times New Roman"/>
          <w:sz w:val="20"/>
          <w:szCs w:val="20"/>
        </w:rPr>
        <w:t>, they were required</w:t>
      </w:r>
      <w:r w:rsidR="00496C66">
        <w:rPr>
          <w:rFonts w:ascii="Times New Roman" w:hAnsi="Times New Roman" w:cs="Times New Roman"/>
          <w:sz w:val="20"/>
          <w:szCs w:val="20"/>
        </w:rPr>
        <w:t xml:space="preserve"> </w:t>
      </w:r>
      <w:ins w:id="96" w:author="Smit, Hendrik" w:date="2025-06-07T16:25:00Z" w16du:dateUtc="2025-06-07T14:25:00Z">
        <w:r w:rsidR="00F0714C">
          <w:rPr>
            <w:rFonts w:ascii="Times New Roman" w:hAnsi="Times New Roman" w:cs="Times New Roman"/>
            <w:sz w:val="20"/>
            <w:szCs w:val="20"/>
          </w:rPr>
          <w:t xml:space="preserve">to </w:t>
        </w:r>
      </w:ins>
      <w:r w:rsidR="00496C66">
        <w:rPr>
          <w:rFonts w:ascii="Times New Roman" w:hAnsi="Times New Roman" w:cs="Times New Roman"/>
          <w:sz w:val="20"/>
          <w:szCs w:val="20"/>
        </w:rPr>
        <w:t>provide soldiers in proportion to the</w:t>
      </w:r>
      <w:r w:rsidR="00526C63">
        <w:rPr>
          <w:rFonts w:ascii="Times New Roman" w:hAnsi="Times New Roman" w:cs="Times New Roman"/>
          <w:sz w:val="20"/>
          <w:szCs w:val="20"/>
        </w:rPr>
        <w:t xml:space="preserve"> value of land they possessed </w:t>
      </w:r>
      <w:r w:rsidR="00D3547D">
        <w:rPr>
          <w:rFonts w:ascii="Times New Roman" w:hAnsi="Times New Roman" w:cs="Times New Roman"/>
          <w:sz w:val="20"/>
          <w:szCs w:val="20"/>
        </w:rPr>
        <w:t>[29].</w:t>
      </w:r>
      <w:r w:rsidR="00F461C0">
        <w:rPr>
          <w:rFonts w:ascii="Times New Roman" w:hAnsi="Times New Roman" w:cs="Times New Roman"/>
          <w:sz w:val="20"/>
          <w:szCs w:val="20"/>
        </w:rPr>
        <w:t xml:space="preserve"> </w:t>
      </w:r>
      <w:r w:rsidR="00A720EB">
        <w:rPr>
          <w:rFonts w:ascii="Times New Roman" w:hAnsi="Times New Roman" w:cs="Times New Roman"/>
          <w:sz w:val="20"/>
          <w:szCs w:val="20"/>
        </w:rPr>
        <w:t xml:space="preserve"> </w:t>
      </w:r>
    </w:p>
    <w:p w14:paraId="682546E9" w14:textId="77777777" w:rsidR="00A244B7" w:rsidRDefault="00A244B7" w:rsidP="00740EDC">
      <w:pPr>
        <w:tabs>
          <w:tab w:val="left" w:pos="180"/>
        </w:tabs>
        <w:spacing w:after="0" w:line="240" w:lineRule="auto"/>
        <w:rPr>
          <w:rFonts w:ascii="Times New Roman" w:hAnsi="Times New Roman" w:cs="Times New Roman"/>
          <w:sz w:val="20"/>
          <w:szCs w:val="20"/>
        </w:rPr>
      </w:pPr>
    </w:p>
    <w:p w14:paraId="45AC72E1" w14:textId="07130A59" w:rsidR="00982F40" w:rsidRPr="00D8647D" w:rsidRDefault="00A244B7" w:rsidP="00740EDC">
      <w:pPr>
        <w:tabs>
          <w:tab w:val="left" w:pos="180"/>
        </w:tabs>
        <w:spacing w:after="0" w:line="240" w:lineRule="auto"/>
        <w:rPr>
          <w:rFonts w:ascii="Times New Roman" w:hAnsi="Times New Roman" w:cs="Times New Roman"/>
          <w:sz w:val="20"/>
          <w:szCs w:val="20"/>
        </w:rPr>
      </w:pPr>
      <w:r>
        <w:rPr>
          <w:rFonts w:ascii="Times New Roman" w:hAnsi="Times New Roman" w:cs="Times New Roman"/>
          <w:sz w:val="20"/>
          <w:szCs w:val="20"/>
        </w:rPr>
        <w:tab/>
      </w:r>
    </w:p>
    <w:p w14:paraId="45AC72E2" w14:textId="77777777" w:rsidR="00EC40D9" w:rsidRPr="00D8647D" w:rsidRDefault="00EC40D9" w:rsidP="00C30621">
      <w:pPr>
        <w:spacing w:after="0" w:line="240" w:lineRule="auto"/>
        <w:rPr>
          <w:rFonts w:ascii="Times New Roman" w:hAnsi="Times New Roman" w:cs="Times New Roman"/>
          <w:sz w:val="20"/>
          <w:szCs w:val="20"/>
        </w:rPr>
      </w:pPr>
    </w:p>
    <w:p w14:paraId="45AC72E4" w14:textId="2A837CA0" w:rsidR="00532A13" w:rsidRPr="00D8647D" w:rsidRDefault="005E78BD" w:rsidP="005E78BD">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982F40" w:rsidRPr="00D8647D">
        <w:rPr>
          <w:rFonts w:ascii="Times New Roman" w:hAnsi="Times New Roman" w:cs="Times New Roman"/>
          <w:sz w:val="20"/>
          <w:szCs w:val="20"/>
        </w:rPr>
        <w:t xml:space="preserve">As the </w:t>
      </w:r>
      <w:r w:rsidR="00742EC1" w:rsidRPr="00D8647D">
        <w:rPr>
          <w:rFonts w:ascii="Times New Roman" w:hAnsi="Times New Roman" w:cs="Times New Roman"/>
          <w:sz w:val="20"/>
          <w:szCs w:val="20"/>
        </w:rPr>
        <w:t>O</w:t>
      </w:r>
      <w:r w:rsidR="00982F40" w:rsidRPr="00D8647D">
        <w:rPr>
          <w:rFonts w:ascii="Times New Roman" w:hAnsi="Times New Roman" w:cs="Times New Roman"/>
          <w:sz w:val="20"/>
          <w:szCs w:val="20"/>
        </w:rPr>
        <w:t xml:space="preserve">ttomans expanded their territories the need for a larger military force became clear. The result was the establishment of a standing army of </w:t>
      </w:r>
      <w:proofErr w:type="spellStart"/>
      <w:r w:rsidR="00982F40" w:rsidRPr="00D8647D">
        <w:rPr>
          <w:rFonts w:ascii="Times New Roman" w:hAnsi="Times New Roman" w:cs="Times New Roman"/>
          <w:i/>
          <w:sz w:val="20"/>
          <w:szCs w:val="20"/>
        </w:rPr>
        <w:t>kapıkulu</w:t>
      </w:r>
      <w:proofErr w:type="spellEnd"/>
      <w:r w:rsidR="00982F40" w:rsidRPr="00D8647D">
        <w:rPr>
          <w:rFonts w:ascii="Times New Roman" w:hAnsi="Times New Roman" w:cs="Times New Roman"/>
          <w:sz w:val="20"/>
          <w:szCs w:val="20"/>
        </w:rPr>
        <w:t xml:space="preserve"> (salaried palace troops) and </w:t>
      </w:r>
      <w:proofErr w:type="spellStart"/>
      <w:r w:rsidR="00982F40" w:rsidRPr="00D8647D">
        <w:rPr>
          <w:rFonts w:ascii="Times New Roman" w:hAnsi="Times New Roman" w:cs="Times New Roman"/>
          <w:i/>
          <w:sz w:val="20"/>
          <w:szCs w:val="20"/>
        </w:rPr>
        <w:t>tımar</w:t>
      </w:r>
      <w:proofErr w:type="spellEnd"/>
      <w:r w:rsidR="00982F40" w:rsidRPr="00D8647D">
        <w:rPr>
          <w:rFonts w:ascii="Times New Roman" w:hAnsi="Times New Roman" w:cs="Times New Roman"/>
          <w:sz w:val="20"/>
          <w:szCs w:val="20"/>
        </w:rPr>
        <w:t xml:space="preserve"> ho</w:t>
      </w:r>
      <w:r w:rsidR="00FB63B3" w:rsidRPr="00D8647D">
        <w:rPr>
          <w:rFonts w:ascii="Times New Roman" w:hAnsi="Times New Roman" w:cs="Times New Roman"/>
          <w:sz w:val="20"/>
          <w:szCs w:val="20"/>
        </w:rPr>
        <w:t xml:space="preserve">lding cavalry (See the sidebar </w:t>
      </w:r>
      <w:proofErr w:type="spellStart"/>
      <w:r w:rsidR="00982F40" w:rsidRPr="00D8647D">
        <w:rPr>
          <w:rFonts w:ascii="Times New Roman" w:hAnsi="Times New Roman" w:cs="Times New Roman"/>
          <w:i/>
          <w:sz w:val="20"/>
          <w:szCs w:val="20"/>
        </w:rPr>
        <w:t>Tımar</w:t>
      </w:r>
      <w:proofErr w:type="spellEnd"/>
      <w:r w:rsidR="00FB63B3" w:rsidRPr="00D8647D">
        <w:rPr>
          <w:rFonts w:ascii="Times New Roman" w:hAnsi="Times New Roman" w:cs="Times New Roman"/>
          <w:sz w:val="20"/>
          <w:szCs w:val="20"/>
        </w:rPr>
        <w:t xml:space="preserve"> System</w:t>
      </w:r>
      <w:r w:rsidR="00982F40" w:rsidRPr="00D8647D">
        <w:rPr>
          <w:rFonts w:ascii="Times New Roman" w:hAnsi="Times New Roman" w:cs="Times New Roman"/>
          <w:sz w:val="20"/>
          <w:szCs w:val="20"/>
        </w:rPr>
        <w:t xml:space="preserve">) around </w:t>
      </w:r>
      <w:r w:rsidR="00291E74" w:rsidRPr="00D8647D">
        <w:rPr>
          <w:rFonts w:ascii="Times New Roman" w:hAnsi="Times New Roman" w:cs="Times New Roman"/>
          <w:sz w:val="20"/>
          <w:szCs w:val="20"/>
        </w:rPr>
        <w:t xml:space="preserve">the </w:t>
      </w:r>
      <w:r w:rsidR="00982F40" w:rsidRPr="00D8647D">
        <w:rPr>
          <w:rFonts w:ascii="Times New Roman" w:hAnsi="Times New Roman" w:cs="Times New Roman"/>
          <w:sz w:val="20"/>
          <w:szCs w:val="20"/>
        </w:rPr>
        <w:t xml:space="preserve">1370s. </w:t>
      </w:r>
      <w:proofErr w:type="spellStart"/>
      <w:r w:rsidR="00982F40" w:rsidRPr="00D8647D">
        <w:rPr>
          <w:rFonts w:ascii="Times New Roman" w:hAnsi="Times New Roman" w:cs="Times New Roman"/>
          <w:i/>
          <w:sz w:val="20"/>
          <w:szCs w:val="20"/>
        </w:rPr>
        <w:t>Kapıkulu</w:t>
      </w:r>
      <w:proofErr w:type="spellEnd"/>
      <w:r w:rsidR="00982F40" w:rsidRPr="00D8647D">
        <w:rPr>
          <w:rFonts w:ascii="Times New Roman" w:hAnsi="Times New Roman" w:cs="Times New Roman"/>
          <w:sz w:val="20"/>
          <w:szCs w:val="20"/>
        </w:rPr>
        <w:t xml:space="preserve"> consisted of prisoners of war and </w:t>
      </w:r>
      <w:proofErr w:type="spellStart"/>
      <w:r w:rsidR="00982F40" w:rsidRPr="00D8647D">
        <w:rPr>
          <w:rFonts w:ascii="Times New Roman" w:hAnsi="Times New Roman" w:cs="Times New Roman"/>
          <w:i/>
          <w:sz w:val="20"/>
          <w:szCs w:val="20"/>
        </w:rPr>
        <w:t>devşirme</w:t>
      </w:r>
      <w:proofErr w:type="spellEnd"/>
      <w:r w:rsidR="00982F40" w:rsidRPr="00D8647D">
        <w:rPr>
          <w:rFonts w:ascii="Times New Roman" w:hAnsi="Times New Roman" w:cs="Times New Roman"/>
          <w:sz w:val="20"/>
          <w:szCs w:val="20"/>
        </w:rPr>
        <w:t xml:space="preserve"> boys (Christian boys gathered through </w:t>
      </w:r>
      <w:ins w:id="97" w:author="Smit, Hendrik" w:date="2025-06-07T16:26:00Z" w16du:dateUtc="2025-06-07T14:26:00Z">
        <w:r w:rsidR="00043537">
          <w:rPr>
            <w:rFonts w:ascii="Times New Roman" w:hAnsi="Times New Roman" w:cs="Times New Roman"/>
            <w:sz w:val="20"/>
            <w:szCs w:val="20"/>
          </w:rPr>
          <w:t xml:space="preserve">the </w:t>
        </w:r>
      </w:ins>
      <w:r w:rsidR="00982F40" w:rsidRPr="00D8647D">
        <w:rPr>
          <w:rFonts w:ascii="Times New Roman" w:hAnsi="Times New Roman" w:cs="Times New Roman"/>
          <w:sz w:val="20"/>
          <w:szCs w:val="20"/>
        </w:rPr>
        <w:t>child levy system)</w:t>
      </w:r>
      <w:r w:rsidR="00564CC6" w:rsidRPr="00D8647D">
        <w:rPr>
          <w:rFonts w:ascii="Times New Roman" w:hAnsi="Times New Roman" w:cs="Times New Roman"/>
          <w:sz w:val="20"/>
          <w:szCs w:val="20"/>
        </w:rPr>
        <w:t xml:space="preserve"> (S</w:t>
      </w:r>
      <w:r w:rsidR="00FB63B3" w:rsidRPr="00D8647D">
        <w:rPr>
          <w:rFonts w:ascii="Times New Roman" w:hAnsi="Times New Roman" w:cs="Times New Roman"/>
          <w:sz w:val="20"/>
          <w:szCs w:val="20"/>
        </w:rPr>
        <w:t>ee side</w:t>
      </w:r>
      <w:r w:rsidR="00564CC6" w:rsidRPr="00D8647D">
        <w:rPr>
          <w:rFonts w:ascii="Times New Roman" w:hAnsi="Times New Roman" w:cs="Times New Roman"/>
          <w:sz w:val="20"/>
          <w:szCs w:val="20"/>
        </w:rPr>
        <w:t xml:space="preserve">bar </w:t>
      </w:r>
      <w:proofErr w:type="spellStart"/>
      <w:r w:rsidR="00564CC6" w:rsidRPr="00D8647D">
        <w:rPr>
          <w:rFonts w:ascii="Times New Roman" w:hAnsi="Times New Roman" w:cs="Times New Roman"/>
          <w:i/>
          <w:sz w:val="20"/>
          <w:szCs w:val="20"/>
        </w:rPr>
        <w:t>Devşirme</w:t>
      </w:r>
      <w:proofErr w:type="spellEnd"/>
      <w:r w:rsidR="00564CC6" w:rsidRPr="00D8647D">
        <w:rPr>
          <w:rFonts w:ascii="Times New Roman" w:hAnsi="Times New Roman" w:cs="Times New Roman"/>
          <w:sz w:val="20"/>
          <w:szCs w:val="20"/>
        </w:rPr>
        <w:t>)</w:t>
      </w:r>
      <w:r w:rsidR="00A61B30" w:rsidRPr="00D8647D">
        <w:rPr>
          <w:rFonts w:ascii="Times New Roman" w:hAnsi="Times New Roman" w:cs="Times New Roman"/>
          <w:sz w:val="20"/>
          <w:szCs w:val="20"/>
        </w:rPr>
        <w:t>.</w:t>
      </w:r>
      <w:r w:rsidR="00AF2D44" w:rsidRPr="00D8647D">
        <w:rPr>
          <w:rFonts w:ascii="Times New Roman" w:hAnsi="Times New Roman" w:cs="Times New Roman"/>
          <w:sz w:val="20"/>
          <w:szCs w:val="20"/>
        </w:rPr>
        <w:t xml:space="preserve"> </w:t>
      </w:r>
      <w:proofErr w:type="spellStart"/>
      <w:r w:rsidR="00AF2D44" w:rsidRPr="00D8647D">
        <w:rPr>
          <w:rFonts w:ascii="Times New Roman" w:hAnsi="Times New Roman" w:cs="Times New Roman"/>
          <w:i/>
          <w:sz w:val="20"/>
          <w:szCs w:val="20"/>
        </w:rPr>
        <w:t>Kapıkulu</w:t>
      </w:r>
      <w:proofErr w:type="spellEnd"/>
      <w:r w:rsidR="00AF2D44" w:rsidRPr="00D8647D">
        <w:rPr>
          <w:rFonts w:ascii="Times New Roman" w:hAnsi="Times New Roman" w:cs="Times New Roman"/>
          <w:sz w:val="20"/>
          <w:szCs w:val="20"/>
        </w:rPr>
        <w:t xml:space="preserve"> had </w:t>
      </w:r>
      <w:commentRangeStart w:id="98"/>
      <w:r w:rsidR="00AF2D44" w:rsidRPr="00D8647D">
        <w:rPr>
          <w:rFonts w:ascii="Times New Roman" w:hAnsi="Times New Roman" w:cs="Times New Roman"/>
          <w:sz w:val="20"/>
          <w:szCs w:val="20"/>
        </w:rPr>
        <w:t xml:space="preserve">two </w:t>
      </w:r>
      <w:commentRangeEnd w:id="98"/>
      <w:r w:rsidR="00043537">
        <w:rPr>
          <w:rStyle w:val="CommentReference"/>
        </w:rPr>
        <w:commentReference w:id="98"/>
      </w:r>
      <w:r w:rsidR="00AF2D44" w:rsidRPr="00D8647D">
        <w:rPr>
          <w:rFonts w:ascii="Times New Roman" w:hAnsi="Times New Roman" w:cs="Times New Roman"/>
          <w:sz w:val="20"/>
          <w:szCs w:val="20"/>
        </w:rPr>
        <w:t xml:space="preserve">divisions: infantry, Janissaries, and cavalry, </w:t>
      </w:r>
      <w:proofErr w:type="spellStart"/>
      <w:r w:rsidR="00AF2D44" w:rsidRPr="00D8647D">
        <w:rPr>
          <w:rFonts w:ascii="Times New Roman" w:hAnsi="Times New Roman" w:cs="Times New Roman"/>
          <w:i/>
          <w:sz w:val="20"/>
          <w:szCs w:val="20"/>
        </w:rPr>
        <w:t>Sipah</w:t>
      </w:r>
      <w:r w:rsidR="00AF2D44" w:rsidRPr="00D8647D">
        <w:rPr>
          <w:rFonts w:ascii="Times New Roman" w:hAnsi="Times New Roman" w:cs="Times New Roman"/>
          <w:sz w:val="20"/>
          <w:szCs w:val="20"/>
        </w:rPr>
        <w:t>s</w:t>
      </w:r>
      <w:proofErr w:type="spellEnd"/>
      <w:r w:rsidR="00AF2D44" w:rsidRPr="00D8647D">
        <w:rPr>
          <w:rFonts w:ascii="Times New Roman" w:hAnsi="Times New Roman" w:cs="Times New Roman"/>
          <w:sz w:val="20"/>
          <w:szCs w:val="20"/>
        </w:rPr>
        <w:t>.</w:t>
      </w:r>
      <w:r w:rsidR="00A56583" w:rsidRPr="00D8647D">
        <w:rPr>
          <w:rFonts w:ascii="Times New Roman" w:hAnsi="Times New Roman" w:cs="Times New Roman"/>
          <w:sz w:val="20"/>
          <w:szCs w:val="20"/>
        </w:rPr>
        <w:t xml:space="preserve"> </w:t>
      </w:r>
      <w:proofErr w:type="spellStart"/>
      <w:r w:rsidR="00982F40" w:rsidRPr="00D8647D">
        <w:rPr>
          <w:rFonts w:ascii="Times New Roman" w:hAnsi="Times New Roman" w:cs="Times New Roman"/>
          <w:i/>
          <w:sz w:val="20"/>
          <w:szCs w:val="20"/>
        </w:rPr>
        <w:t>Kapıkulu</w:t>
      </w:r>
      <w:proofErr w:type="spellEnd"/>
      <w:r w:rsidR="00982F40" w:rsidRPr="00D8647D">
        <w:rPr>
          <w:rFonts w:ascii="Times New Roman" w:hAnsi="Times New Roman" w:cs="Times New Roman"/>
          <w:sz w:val="20"/>
          <w:szCs w:val="20"/>
        </w:rPr>
        <w:t xml:space="preserve"> soldiers were called slaves of the Porte, “</w:t>
      </w:r>
      <w:r w:rsidR="00982F40" w:rsidRPr="00D8647D">
        <w:rPr>
          <w:rFonts w:ascii="Times New Roman" w:hAnsi="Times New Roman" w:cs="Times New Roman"/>
          <w:i/>
          <w:sz w:val="20"/>
          <w:szCs w:val="20"/>
        </w:rPr>
        <w:t>however, they were neither ordinary slaves, nor freemen</w:t>
      </w:r>
      <w:r w:rsidR="00982F40" w:rsidRPr="00D8647D">
        <w:rPr>
          <w:rFonts w:ascii="Times New Roman" w:hAnsi="Times New Roman" w:cs="Times New Roman"/>
          <w:sz w:val="20"/>
          <w:szCs w:val="20"/>
        </w:rPr>
        <w:t xml:space="preserve">.” </w:t>
      </w:r>
      <w:r w:rsidR="00AF2D44" w:rsidRPr="00D8647D">
        <w:rPr>
          <w:rFonts w:ascii="Times New Roman" w:hAnsi="Times New Roman" w:cs="Times New Roman"/>
          <w:sz w:val="20"/>
          <w:szCs w:val="20"/>
        </w:rPr>
        <w:t>[</w:t>
      </w:r>
      <w:r w:rsidR="004C4AAE" w:rsidRPr="00D8647D">
        <w:rPr>
          <w:rFonts w:ascii="Times New Roman" w:hAnsi="Times New Roman" w:cs="Times New Roman"/>
          <w:sz w:val="20"/>
          <w:szCs w:val="20"/>
        </w:rPr>
        <w:t>24</w:t>
      </w:r>
      <w:r w:rsidR="00AF2D44" w:rsidRPr="00D8647D">
        <w:rPr>
          <w:rFonts w:ascii="Times New Roman" w:hAnsi="Times New Roman" w:cs="Times New Roman"/>
          <w:sz w:val="20"/>
          <w:szCs w:val="20"/>
        </w:rPr>
        <w:t>]</w:t>
      </w:r>
      <w:r w:rsidR="00395885" w:rsidRPr="00D8647D">
        <w:rPr>
          <w:rFonts w:ascii="Times New Roman" w:hAnsi="Times New Roman" w:cs="Times New Roman"/>
          <w:sz w:val="20"/>
          <w:szCs w:val="20"/>
        </w:rPr>
        <w:t> </w:t>
      </w:r>
      <w:r w:rsidR="00982F40" w:rsidRPr="00D8647D">
        <w:rPr>
          <w:rFonts w:ascii="Times New Roman" w:hAnsi="Times New Roman" w:cs="Times New Roman"/>
          <w:sz w:val="20"/>
          <w:szCs w:val="20"/>
        </w:rPr>
        <w:t xml:space="preserve">It should also be pointed out that Ottoman sultans considered themselves as slaves of Allah </w:t>
      </w:r>
      <w:r w:rsidR="00AF2D44" w:rsidRPr="00D8647D">
        <w:rPr>
          <w:rFonts w:ascii="Times New Roman" w:hAnsi="Times New Roman" w:cs="Times New Roman"/>
          <w:sz w:val="20"/>
          <w:szCs w:val="20"/>
        </w:rPr>
        <w:t>[2]</w:t>
      </w:r>
      <w:r w:rsidR="00395885" w:rsidRPr="00D8647D">
        <w:rPr>
          <w:rFonts w:ascii="Times New Roman" w:hAnsi="Times New Roman" w:cs="Times New Roman"/>
          <w:sz w:val="20"/>
          <w:szCs w:val="20"/>
        </w:rPr>
        <w:t>.</w:t>
      </w:r>
      <w:r w:rsidR="00982F40" w:rsidRPr="00D8647D">
        <w:rPr>
          <w:rFonts w:ascii="Times New Roman" w:hAnsi="Times New Roman" w:cs="Times New Roman"/>
          <w:sz w:val="20"/>
          <w:szCs w:val="20"/>
        </w:rPr>
        <w:t xml:space="preserve"> </w:t>
      </w:r>
    </w:p>
    <w:p w14:paraId="30C529A8" w14:textId="77777777" w:rsidR="00A22F8F" w:rsidRDefault="00A22F8F" w:rsidP="00C30621">
      <w:pPr>
        <w:spacing w:after="0" w:line="240" w:lineRule="auto"/>
        <w:rPr>
          <w:rFonts w:ascii="Times New Roman" w:hAnsi="Times New Roman" w:cs="Times New Roman"/>
          <w:sz w:val="20"/>
          <w:szCs w:val="20"/>
        </w:rPr>
      </w:pPr>
    </w:p>
    <w:p w14:paraId="16DBE02F" w14:textId="474D0D7C" w:rsidR="00A22F8F" w:rsidRPr="00D8647D" w:rsidRDefault="00F17EEE" w:rsidP="00A22F8F">
      <w:pPr>
        <w:spacing w:after="0" w:line="240" w:lineRule="auto"/>
        <w:rPr>
          <w:rFonts w:ascii="Times New Roman" w:hAnsi="Times New Roman" w:cs="Times New Roman"/>
          <w:b/>
          <w:sz w:val="20"/>
          <w:szCs w:val="20"/>
        </w:rPr>
      </w:pPr>
      <w:r>
        <w:rPr>
          <w:rFonts w:ascii="Times New Roman" w:hAnsi="Times New Roman" w:cs="Times New Roman"/>
          <w:b/>
          <w:i/>
          <w:sz w:val="20"/>
          <w:szCs w:val="20"/>
        </w:rPr>
        <w:t>4</w:t>
      </w:r>
      <w:r w:rsidR="00A22F8F" w:rsidRPr="00D8647D">
        <w:rPr>
          <w:rFonts w:ascii="Times New Roman" w:hAnsi="Times New Roman" w:cs="Times New Roman"/>
          <w:b/>
          <w:i/>
          <w:sz w:val="20"/>
          <w:szCs w:val="20"/>
        </w:rPr>
        <w:t xml:space="preserve">.1 </w:t>
      </w:r>
      <w:proofErr w:type="spellStart"/>
      <w:r w:rsidR="00A22F8F" w:rsidRPr="00D8647D">
        <w:rPr>
          <w:rFonts w:ascii="Times New Roman" w:hAnsi="Times New Roman" w:cs="Times New Roman"/>
          <w:b/>
          <w:i/>
          <w:sz w:val="20"/>
          <w:szCs w:val="20"/>
        </w:rPr>
        <w:t>Kapıkulu</w:t>
      </w:r>
      <w:proofErr w:type="spellEnd"/>
      <w:r w:rsidR="00A22F8F" w:rsidRPr="00D8647D">
        <w:rPr>
          <w:rFonts w:ascii="Times New Roman" w:hAnsi="Times New Roman" w:cs="Times New Roman"/>
          <w:b/>
          <w:sz w:val="20"/>
          <w:szCs w:val="20"/>
        </w:rPr>
        <w:t xml:space="preserve"> infantry </w:t>
      </w:r>
    </w:p>
    <w:p w14:paraId="0C342FDD" w14:textId="77777777" w:rsidR="00A22F8F" w:rsidRPr="00D8647D" w:rsidRDefault="00A22F8F" w:rsidP="00A22F8F">
      <w:pPr>
        <w:spacing w:after="0" w:line="240" w:lineRule="auto"/>
        <w:rPr>
          <w:rFonts w:ascii="Times New Roman" w:hAnsi="Times New Roman" w:cs="Times New Roman"/>
          <w:b/>
          <w:sz w:val="20"/>
          <w:szCs w:val="20"/>
        </w:rPr>
      </w:pPr>
      <w:r w:rsidRPr="00D8647D">
        <w:rPr>
          <w:rFonts w:ascii="Times New Roman" w:hAnsi="Times New Roman" w:cs="Times New Roman"/>
          <w:b/>
          <w:sz w:val="20"/>
          <w:szCs w:val="20"/>
        </w:rPr>
        <w:tab/>
        <w:t xml:space="preserve"> </w:t>
      </w:r>
    </w:p>
    <w:p w14:paraId="491CDB05" w14:textId="334D86E2" w:rsidR="00A22F8F" w:rsidRPr="00200EE1" w:rsidRDefault="00F17EEE" w:rsidP="00A22F8F">
      <w:pPr>
        <w:spacing w:after="0" w:line="240" w:lineRule="auto"/>
        <w:rPr>
          <w:rFonts w:ascii="Times New Roman" w:hAnsi="Times New Roman" w:cs="Times New Roman"/>
          <w:b/>
          <w:bCs/>
          <w:sz w:val="20"/>
          <w:szCs w:val="20"/>
        </w:rPr>
      </w:pPr>
      <w:r w:rsidRPr="00200EE1">
        <w:rPr>
          <w:rFonts w:ascii="Times New Roman" w:hAnsi="Times New Roman" w:cs="Times New Roman"/>
          <w:b/>
          <w:bCs/>
          <w:i/>
          <w:sz w:val="20"/>
          <w:szCs w:val="20"/>
        </w:rPr>
        <w:t>4</w:t>
      </w:r>
      <w:r w:rsidR="00A22F8F" w:rsidRPr="00200EE1">
        <w:rPr>
          <w:rFonts w:ascii="Times New Roman" w:hAnsi="Times New Roman" w:cs="Times New Roman"/>
          <w:b/>
          <w:bCs/>
          <w:i/>
          <w:sz w:val="20"/>
          <w:szCs w:val="20"/>
        </w:rPr>
        <w:t xml:space="preserve">.1.1 </w:t>
      </w:r>
      <w:proofErr w:type="spellStart"/>
      <w:r w:rsidR="00A22F8F" w:rsidRPr="00200EE1">
        <w:rPr>
          <w:rFonts w:ascii="Times New Roman" w:hAnsi="Times New Roman" w:cs="Times New Roman"/>
          <w:b/>
          <w:bCs/>
          <w:i/>
          <w:sz w:val="20"/>
          <w:szCs w:val="20"/>
        </w:rPr>
        <w:t>Acemi</w:t>
      </w:r>
      <w:proofErr w:type="spellEnd"/>
      <w:r w:rsidR="00A22F8F" w:rsidRPr="00200EE1">
        <w:rPr>
          <w:rFonts w:ascii="Times New Roman" w:hAnsi="Times New Roman" w:cs="Times New Roman"/>
          <w:b/>
          <w:bCs/>
          <w:i/>
          <w:sz w:val="20"/>
          <w:szCs w:val="20"/>
        </w:rPr>
        <w:t xml:space="preserve"> </w:t>
      </w:r>
      <w:proofErr w:type="spellStart"/>
      <w:r w:rsidR="00A22F8F" w:rsidRPr="00200EE1">
        <w:rPr>
          <w:rFonts w:ascii="Times New Roman" w:hAnsi="Times New Roman" w:cs="Times New Roman"/>
          <w:b/>
          <w:bCs/>
          <w:i/>
          <w:sz w:val="20"/>
          <w:szCs w:val="20"/>
        </w:rPr>
        <w:t>Ocağı</w:t>
      </w:r>
      <w:proofErr w:type="spellEnd"/>
      <w:r w:rsidR="00A22F8F" w:rsidRPr="00200EE1">
        <w:rPr>
          <w:rFonts w:ascii="Times New Roman" w:hAnsi="Times New Roman" w:cs="Times New Roman"/>
          <w:b/>
          <w:bCs/>
          <w:sz w:val="20"/>
          <w:szCs w:val="20"/>
        </w:rPr>
        <w:t xml:space="preserve"> </w:t>
      </w:r>
      <w:r w:rsidR="00A22F8F" w:rsidRPr="00200EE1">
        <w:rPr>
          <w:rFonts w:ascii="Times New Roman" w:hAnsi="Times New Roman" w:cs="Times New Roman"/>
          <w:b/>
          <w:bCs/>
          <w:i/>
          <w:sz w:val="20"/>
          <w:szCs w:val="20"/>
        </w:rPr>
        <w:t>(Hearth of novices)</w:t>
      </w:r>
      <w:r w:rsidR="00A22F8F" w:rsidRPr="00200EE1">
        <w:rPr>
          <w:rFonts w:ascii="Times New Roman" w:hAnsi="Times New Roman" w:cs="Times New Roman"/>
          <w:b/>
          <w:bCs/>
          <w:sz w:val="20"/>
          <w:szCs w:val="20"/>
        </w:rPr>
        <w:t xml:space="preserve">. </w:t>
      </w:r>
    </w:p>
    <w:p w14:paraId="730B2F52" w14:textId="77777777" w:rsidR="00A22F8F" w:rsidRPr="00D8647D" w:rsidRDefault="00A22F8F" w:rsidP="00A22F8F">
      <w:pPr>
        <w:spacing w:after="0" w:line="240" w:lineRule="auto"/>
        <w:rPr>
          <w:rFonts w:ascii="Times New Roman" w:hAnsi="Times New Roman" w:cs="Times New Roman"/>
          <w:b/>
          <w:sz w:val="20"/>
          <w:szCs w:val="20"/>
        </w:rPr>
      </w:pPr>
    </w:p>
    <w:p w14:paraId="0F235B32" w14:textId="7175E1BF" w:rsidR="00A22F8F" w:rsidRPr="00D8647D" w:rsidRDefault="00A22F8F" w:rsidP="00A22F8F">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t>According to the Ottoman law soldiers were entitled to own young Christian prisoners of war they captured as slaves. Another law required one out of five sturdy captives to be given to the Palace [</w:t>
      </w:r>
      <w:r>
        <w:rPr>
          <w:rFonts w:ascii="Times New Roman" w:hAnsi="Times New Roman" w:cs="Times New Roman"/>
          <w:sz w:val="20"/>
          <w:szCs w:val="20"/>
        </w:rPr>
        <w:t>23</w:t>
      </w:r>
      <w:r w:rsidRPr="00D8647D">
        <w:rPr>
          <w:rFonts w:ascii="Times New Roman" w:hAnsi="Times New Roman" w:cs="Times New Roman"/>
          <w:sz w:val="20"/>
          <w:szCs w:val="20"/>
        </w:rPr>
        <w:t>]. These youngsters were first circumcised and converted to İslam</w:t>
      </w:r>
      <w:ins w:id="99" w:author="Smit, Hendrik" w:date="2025-06-07T16:27:00Z" w16du:dateUtc="2025-06-07T14:27:00Z">
        <w:r w:rsidR="00E4753F">
          <w:rPr>
            <w:rFonts w:ascii="Times New Roman" w:hAnsi="Times New Roman" w:cs="Times New Roman"/>
            <w:sz w:val="20"/>
            <w:szCs w:val="20"/>
          </w:rPr>
          <w:t>,</w:t>
        </w:r>
      </w:ins>
      <w:r w:rsidRPr="00D8647D">
        <w:rPr>
          <w:rFonts w:ascii="Times New Roman" w:hAnsi="Times New Roman" w:cs="Times New Roman"/>
          <w:sz w:val="20"/>
          <w:szCs w:val="20"/>
        </w:rPr>
        <w:t xml:space="preserve"> then placed in Turkish peasant families to learn Turkish and Muslim traditions and culture as well as farming. They were also paid a small stipend</w:t>
      </w:r>
      <w:ins w:id="100" w:author="Smit, Hendrik" w:date="2025-06-07T16:27:00Z" w16du:dateUtc="2025-06-07T14:27:00Z">
        <w:r w:rsidR="00E4753F">
          <w:rPr>
            <w:rFonts w:ascii="Times New Roman" w:hAnsi="Times New Roman" w:cs="Times New Roman"/>
            <w:sz w:val="20"/>
            <w:szCs w:val="20"/>
          </w:rPr>
          <w:t>.</w:t>
        </w:r>
      </w:ins>
      <w:r w:rsidRPr="00D8647D">
        <w:rPr>
          <w:rFonts w:ascii="Times New Roman" w:hAnsi="Times New Roman" w:cs="Times New Roman"/>
          <w:sz w:val="20"/>
          <w:szCs w:val="20"/>
        </w:rPr>
        <w:t xml:space="preserve"> </w:t>
      </w:r>
    </w:p>
    <w:p w14:paraId="5A6E511F" w14:textId="77777777" w:rsidR="00A22F8F" w:rsidRPr="00D8647D" w:rsidRDefault="00A22F8F" w:rsidP="00A22F8F">
      <w:pPr>
        <w:tabs>
          <w:tab w:val="left" w:pos="180"/>
        </w:tabs>
        <w:spacing w:after="0" w:line="240" w:lineRule="auto"/>
        <w:rPr>
          <w:rFonts w:ascii="Times New Roman" w:hAnsi="Times New Roman" w:cs="Times New Roman"/>
          <w:sz w:val="20"/>
          <w:szCs w:val="20"/>
        </w:rPr>
      </w:pPr>
    </w:p>
    <w:p w14:paraId="552B08CC" w14:textId="68C6A4F5" w:rsidR="00A22F8F" w:rsidRPr="00D8647D" w:rsidRDefault="00A22F8F" w:rsidP="00A22F8F">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t xml:space="preserve">Another source for the </w:t>
      </w:r>
      <w:proofErr w:type="spellStart"/>
      <w:r w:rsidRPr="00D8647D">
        <w:rPr>
          <w:rFonts w:ascii="Times New Roman" w:hAnsi="Times New Roman" w:cs="Times New Roman"/>
          <w:i/>
          <w:sz w:val="20"/>
          <w:szCs w:val="20"/>
        </w:rPr>
        <w:t>Acemi</w:t>
      </w:r>
      <w:proofErr w:type="spellEnd"/>
      <w:r w:rsidRPr="00D8647D">
        <w:rPr>
          <w:rFonts w:ascii="Times New Roman" w:hAnsi="Times New Roman" w:cs="Times New Roman"/>
          <w:i/>
          <w:sz w:val="20"/>
          <w:szCs w:val="20"/>
        </w:rPr>
        <w:t xml:space="preserve"> </w:t>
      </w:r>
      <w:proofErr w:type="spellStart"/>
      <w:r w:rsidRPr="00D8647D">
        <w:rPr>
          <w:rFonts w:ascii="Times New Roman" w:hAnsi="Times New Roman" w:cs="Times New Roman"/>
          <w:i/>
          <w:sz w:val="20"/>
          <w:szCs w:val="20"/>
        </w:rPr>
        <w:t>Ocağı</w:t>
      </w:r>
      <w:proofErr w:type="spellEnd"/>
      <w:r w:rsidRPr="00D8647D">
        <w:rPr>
          <w:rFonts w:ascii="Times New Roman" w:hAnsi="Times New Roman" w:cs="Times New Roman"/>
          <w:sz w:val="20"/>
          <w:szCs w:val="20"/>
        </w:rPr>
        <w:t xml:space="preserve"> was the </w:t>
      </w:r>
      <w:proofErr w:type="spellStart"/>
      <w:r w:rsidRPr="00D8647D">
        <w:rPr>
          <w:rFonts w:ascii="Times New Roman" w:hAnsi="Times New Roman" w:cs="Times New Roman"/>
          <w:i/>
          <w:sz w:val="20"/>
          <w:szCs w:val="20"/>
        </w:rPr>
        <w:t>devşirme</w:t>
      </w:r>
      <w:proofErr w:type="spellEnd"/>
      <w:r w:rsidRPr="00D8647D">
        <w:rPr>
          <w:rFonts w:ascii="Times New Roman" w:hAnsi="Times New Roman" w:cs="Times New Roman"/>
          <w:sz w:val="20"/>
          <w:szCs w:val="20"/>
        </w:rPr>
        <w:t xml:space="preserve"> system (See the sidebar </w:t>
      </w:r>
      <w:proofErr w:type="spellStart"/>
      <w:r w:rsidRPr="00D8647D">
        <w:rPr>
          <w:rFonts w:ascii="Times New Roman" w:hAnsi="Times New Roman" w:cs="Times New Roman"/>
          <w:i/>
          <w:sz w:val="20"/>
          <w:szCs w:val="20"/>
        </w:rPr>
        <w:t>Devşirme</w:t>
      </w:r>
      <w:proofErr w:type="spellEnd"/>
      <w:r w:rsidRPr="00D8647D">
        <w:rPr>
          <w:rFonts w:ascii="Times New Roman" w:hAnsi="Times New Roman" w:cs="Times New Roman"/>
          <w:i/>
          <w:sz w:val="20"/>
          <w:szCs w:val="20"/>
        </w:rPr>
        <w:t xml:space="preserve"> </w:t>
      </w:r>
      <w:r w:rsidRPr="00D8647D">
        <w:rPr>
          <w:rFonts w:ascii="Times New Roman" w:hAnsi="Times New Roman" w:cs="Times New Roman"/>
          <w:sz w:val="20"/>
          <w:szCs w:val="20"/>
        </w:rPr>
        <w:t>System).</w:t>
      </w:r>
      <w:r w:rsidRPr="00D8647D">
        <w:rPr>
          <w:rFonts w:ascii="Times New Roman" w:hAnsi="Times New Roman" w:cs="Times New Roman"/>
          <w:i/>
          <w:sz w:val="20"/>
          <w:szCs w:val="20"/>
        </w:rPr>
        <w:t xml:space="preserve"> </w:t>
      </w:r>
      <w:r w:rsidRPr="00D8647D">
        <w:rPr>
          <w:rFonts w:ascii="Times New Roman" w:hAnsi="Times New Roman" w:cs="Times New Roman"/>
          <w:sz w:val="20"/>
          <w:szCs w:val="20"/>
        </w:rPr>
        <w:t xml:space="preserve">Boys between ages of 8 and 18 collected from Christian villages also followed the same route as captives [2]. However, the smartest ones were directly sent to the various palace schools for education. Those who completed their internship in Anatolia or in the Balkans were transferred to </w:t>
      </w:r>
      <w:proofErr w:type="spellStart"/>
      <w:r w:rsidRPr="00D8647D">
        <w:rPr>
          <w:rFonts w:ascii="Times New Roman" w:hAnsi="Times New Roman" w:cs="Times New Roman"/>
          <w:i/>
          <w:sz w:val="20"/>
          <w:szCs w:val="20"/>
        </w:rPr>
        <w:t>Acemi</w:t>
      </w:r>
      <w:proofErr w:type="spellEnd"/>
      <w:r w:rsidRPr="00D8647D">
        <w:rPr>
          <w:rFonts w:ascii="Times New Roman" w:hAnsi="Times New Roman" w:cs="Times New Roman"/>
          <w:i/>
          <w:sz w:val="20"/>
          <w:szCs w:val="20"/>
        </w:rPr>
        <w:t xml:space="preserve"> </w:t>
      </w:r>
      <w:proofErr w:type="spellStart"/>
      <w:r w:rsidRPr="00D8647D">
        <w:rPr>
          <w:rFonts w:ascii="Times New Roman" w:hAnsi="Times New Roman" w:cs="Times New Roman"/>
          <w:i/>
          <w:sz w:val="20"/>
          <w:szCs w:val="20"/>
        </w:rPr>
        <w:t>Ocağı</w:t>
      </w:r>
      <w:proofErr w:type="spellEnd"/>
      <w:r w:rsidRPr="00D8647D">
        <w:rPr>
          <w:rFonts w:ascii="Times New Roman" w:hAnsi="Times New Roman" w:cs="Times New Roman"/>
          <w:i/>
          <w:sz w:val="20"/>
          <w:szCs w:val="20"/>
        </w:rPr>
        <w:t xml:space="preserve"> </w:t>
      </w:r>
      <w:r w:rsidRPr="00D8647D">
        <w:rPr>
          <w:rFonts w:ascii="Times New Roman" w:hAnsi="Times New Roman" w:cs="Times New Roman"/>
          <w:sz w:val="20"/>
          <w:szCs w:val="20"/>
        </w:rPr>
        <w:t xml:space="preserve">with a daily stipend of one </w:t>
      </w:r>
      <w:proofErr w:type="spellStart"/>
      <w:r w:rsidRPr="00D8647D">
        <w:rPr>
          <w:rFonts w:ascii="Times New Roman" w:hAnsi="Times New Roman" w:cs="Times New Roman"/>
          <w:i/>
          <w:sz w:val="20"/>
          <w:szCs w:val="20"/>
        </w:rPr>
        <w:t>akçe</w:t>
      </w:r>
      <w:proofErr w:type="spellEnd"/>
      <w:r w:rsidRPr="00D8647D">
        <w:rPr>
          <w:rFonts w:ascii="Times New Roman" w:hAnsi="Times New Roman" w:cs="Times New Roman"/>
          <w:i/>
          <w:sz w:val="20"/>
          <w:szCs w:val="20"/>
        </w:rPr>
        <w:t xml:space="preserve"> </w:t>
      </w:r>
      <w:r w:rsidRPr="00D8647D">
        <w:rPr>
          <w:rFonts w:ascii="Times New Roman" w:hAnsi="Times New Roman" w:cs="Times New Roman"/>
          <w:sz w:val="20"/>
          <w:szCs w:val="20"/>
        </w:rPr>
        <w:t xml:space="preserve">(Ottoman monetary unit). Again, those who exhibited high intelligence were, instead, sent to one of three palace schools for education. In </w:t>
      </w:r>
      <w:proofErr w:type="spellStart"/>
      <w:r w:rsidRPr="00D8647D">
        <w:rPr>
          <w:rFonts w:ascii="Times New Roman" w:hAnsi="Times New Roman" w:cs="Times New Roman"/>
          <w:i/>
          <w:sz w:val="20"/>
          <w:szCs w:val="20"/>
        </w:rPr>
        <w:t>Acemi</w:t>
      </w:r>
      <w:proofErr w:type="spellEnd"/>
      <w:r w:rsidRPr="00D8647D">
        <w:rPr>
          <w:rFonts w:ascii="Times New Roman" w:hAnsi="Times New Roman" w:cs="Times New Roman"/>
          <w:i/>
          <w:sz w:val="20"/>
          <w:szCs w:val="20"/>
        </w:rPr>
        <w:t xml:space="preserve"> </w:t>
      </w:r>
      <w:proofErr w:type="spellStart"/>
      <w:r w:rsidRPr="00D8647D">
        <w:rPr>
          <w:rFonts w:ascii="Times New Roman" w:hAnsi="Times New Roman" w:cs="Times New Roman"/>
          <w:i/>
          <w:sz w:val="20"/>
          <w:szCs w:val="20"/>
        </w:rPr>
        <w:t>Ocağı</w:t>
      </w:r>
      <w:proofErr w:type="spellEnd"/>
      <w:r w:rsidRPr="00D8647D">
        <w:rPr>
          <w:rFonts w:ascii="Times New Roman" w:hAnsi="Times New Roman" w:cs="Times New Roman"/>
          <w:sz w:val="20"/>
          <w:szCs w:val="20"/>
        </w:rPr>
        <w:t xml:space="preserve"> they received military training, they were also assigned to various jobs such as public construction projects, shipyards, and gardens of palaces [</w:t>
      </w:r>
      <w:r w:rsidR="00466C32">
        <w:rPr>
          <w:rFonts w:ascii="Times New Roman" w:hAnsi="Times New Roman" w:cs="Times New Roman"/>
          <w:sz w:val="20"/>
          <w:szCs w:val="20"/>
        </w:rPr>
        <w:t>29</w:t>
      </w:r>
      <w:r w:rsidRPr="00D8647D">
        <w:rPr>
          <w:rFonts w:ascii="Times New Roman" w:hAnsi="Times New Roman" w:cs="Times New Roman"/>
          <w:sz w:val="20"/>
          <w:szCs w:val="20"/>
        </w:rPr>
        <w:t xml:space="preserve">]. When vacancies occurred in </w:t>
      </w:r>
      <w:r w:rsidRPr="001A6903">
        <w:rPr>
          <w:rFonts w:ascii="Times New Roman" w:hAnsi="Times New Roman" w:cs="Times New Roman"/>
          <w:iCs/>
          <w:sz w:val="20"/>
          <w:szCs w:val="20"/>
        </w:rPr>
        <w:t>Janissary</w:t>
      </w:r>
      <w:r w:rsidRPr="00D8647D">
        <w:rPr>
          <w:rFonts w:ascii="Times New Roman" w:hAnsi="Times New Roman" w:cs="Times New Roman"/>
          <w:sz w:val="20"/>
          <w:szCs w:val="20"/>
        </w:rPr>
        <w:t xml:space="preserve"> ranks they were filled from </w:t>
      </w:r>
      <w:proofErr w:type="spellStart"/>
      <w:r w:rsidRPr="00D8647D">
        <w:rPr>
          <w:rFonts w:ascii="Times New Roman" w:hAnsi="Times New Roman" w:cs="Times New Roman"/>
          <w:i/>
          <w:sz w:val="20"/>
          <w:szCs w:val="20"/>
        </w:rPr>
        <w:t>Acemi</w:t>
      </w:r>
      <w:proofErr w:type="spellEnd"/>
      <w:r w:rsidRPr="00D8647D">
        <w:rPr>
          <w:rFonts w:ascii="Times New Roman" w:hAnsi="Times New Roman" w:cs="Times New Roman"/>
          <w:i/>
          <w:sz w:val="20"/>
          <w:szCs w:val="20"/>
        </w:rPr>
        <w:t xml:space="preserve"> </w:t>
      </w:r>
      <w:proofErr w:type="spellStart"/>
      <w:r w:rsidRPr="00D8647D">
        <w:rPr>
          <w:rFonts w:ascii="Times New Roman" w:hAnsi="Times New Roman" w:cs="Times New Roman"/>
          <w:i/>
          <w:sz w:val="20"/>
          <w:szCs w:val="20"/>
        </w:rPr>
        <w:t>Ocağı</w:t>
      </w:r>
      <w:proofErr w:type="spellEnd"/>
      <w:r w:rsidRPr="00D8647D">
        <w:rPr>
          <w:rFonts w:ascii="Times New Roman" w:hAnsi="Times New Roman" w:cs="Times New Roman"/>
          <w:sz w:val="20"/>
          <w:szCs w:val="20"/>
        </w:rPr>
        <w:t xml:space="preserve">. This institution was the supply source for </w:t>
      </w:r>
      <w:proofErr w:type="spellStart"/>
      <w:r w:rsidRPr="00D8647D">
        <w:rPr>
          <w:rFonts w:ascii="Times New Roman" w:hAnsi="Times New Roman" w:cs="Times New Roman"/>
          <w:i/>
          <w:sz w:val="20"/>
          <w:szCs w:val="20"/>
        </w:rPr>
        <w:t>kapıkulu</w:t>
      </w:r>
      <w:proofErr w:type="spellEnd"/>
      <w:r w:rsidRPr="00D8647D">
        <w:rPr>
          <w:rFonts w:ascii="Times New Roman" w:hAnsi="Times New Roman" w:cs="Times New Roman"/>
          <w:sz w:val="20"/>
          <w:szCs w:val="20"/>
        </w:rPr>
        <w:t xml:space="preserve"> soldiers and future military commanders and top bureaucrats.</w:t>
      </w:r>
    </w:p>
    <w:p w14:paraId="45AC72E5" w14:textId="5B499425" w:rsidR="005E78BD" w:rsidRPr="00D8647D" w:rsidRDefault="00AF2D44" w:rsidP="00C30621">
      <w:pPr>
        <w:spacing w:after="0" w:line="240" w:lineRule="auto"/>
        <w:rPr>
          <w:rFonts w:ascii="Times New Roman" w:hAnsi="Times New Roman" w:cs="Times New Roman"/>
          <w:b/>
          <w:i/>
          <w:sz w:val="20"/>
          <w:szCs w:val="20"/>
        </w:rPr>
      </w:pPr>
      <w:r w:rsidRPr="00D8647D">
        <w:rPr>
          <w:rFonts w:ascii="Times New Roman" w:hAnsi="Times New Roman" w:cs="Times New Roman"/>
          <w:sz w:val="20"/>
          <w:szCs w:val="20"/>
        </w:rPr>
        <w:t xml:space="preserve"> </w:t>
      </w:r>
      <w:r w:rsidR="00CF2109" w:rsidRPr="00D8647D">
        <w:rPr>
          <w:rFonts w:ascii="Times New Roman" w:hAnsi="Times New Roman" w:cs="Times New Roman"/>
          <w:sz w:val="20"/>
          <w:szCs w:val="20"/>
        </w:rPr>
        <w:t xml:space="preserve"> </w:t>
      </w:r>
    </w:p>
    <w:p w14:paraId="45AC72E6" w14:textId="77777777" w:rsidR="005E78BD" w:rsidRPr="00D8647D" w:rsidRDefault="00C04635" w:rsidP="00C30621">
      <w:pPr>
        <w:spacing w:after="0" w:line="240" w:lineRule="auto"/>
        <w:rPr>
          <w:rFonts w:ascii="Times New Roman" w:hAnsi="Times New Roman" w:cs="Times New Roman"/>
          <w:b/>
          <w:i/>
          <w:sz w:val="20"/>
          <w:szCs w:val="20"/>
        </w:rPr>
      </w:pPr>
      <w:r w:rsidRPr="00D8647D">
        <w:rPr>
          <w:rFonts w:ascii="Times New Roman" w:hAnsi="Times New Roman" w:cs="Times New Roman"/>
          <w:noProof/>
          <w:sz w:val="20"/>
          <w:szCs w:val="20"/>
        </w:rPr>
        <mc:AlternateContent>
          <mc:Choice Requires="wps">
            <w:drawing>
              <wp:anchor distT="45720" distB="45720" distL="114300" distR="114300" simplePos="0" relativeHeight="251681792" behindDoc="0" locked="0" layoutInCell="1" allowOverlap="1" wp14:anchorId="45AC7405" wp14:editId="46A7A8CC">
                <wp:simplePos x="0" y="0"/>
                <wp:positionH relativeFrom="margin">
                  <wp:align>left</wp:align>
                </wp:positionH>
                <wp:positionV relativeFrom="paragraph">
                  <wp:posOffset>41910</wp:posOffset>
                </wp:positionV>
                <wp:extent cx="5895340" cy="5166995"/>
                <wp:effectExtent l="0" t="0" r="1016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5167172"/>
                        </a:xfrm>
                        <a:prstGeom prst="rect">
                          <a:avLst/>
                        </a:prstGeom>
                        <a:solidFill>
                          <a:srgbClr val="FFFFFF"/>
                        </a:solidFill>
                        <a:ln w="9525">
                          <a:solidFill>
                            <a:srgbClr val="000000"/>
                          </a:solidFill>
                          <a:miter lim="800000"/>
                          <a:headEnd/>
                          <a:tailEnd/>
                        </a:ln>
                      </wps:spPr>
                      <wps:txbx>
                        <w:txbxContent>
                          <w:p w14:paraId="45AC7412" w14:textId="77777777" w:rsidR="00C04635" w:rsidRPr="00442F1C" w:rsidRDefault="00C04635" w:rsidP="005E78BD">
                            <w:pPr>
                              <w:tabs>
                                <w:tab w:val="left" w:pos="180"/>
                              </w:tabs>
                              <w:spacing w:after="0" w:line="240" w:lineRule="auto"/>
                              <w:rPr>
                                <w:rFonts w:ascii="Times New Roman" w:hAnsi="Times New Roman" w:cs="Times New Roman"/>
                                <w:b/>
                                <w:sz w:val="20"/>
                                <w:szCs w:val="20"/>
                              </w:rPr>
                            </w:pPr>
                            <w:r w:rsidRPr="00442F1C">
                              <w:rPr>
                                <w:rFonts w:ascii="Times New Roman" w:hAnsi="Times New Roman" w:cs="Times New Roman"/>
                                <w:b/>
                                <w:sz w:val="20"/>
                                <w:szCs w:val="20"/>
                              </w:rPr>
                              <w:t xml:space="preserve">SIDEBAR: </w:t>
                            </w:r>
                            <w:r w:rsidRPr="00442F1C">
                              <w:rPr>
                                <w:rFonts w:ascii="Times New Roman" w:hAnsi="Times New Roman" w:cs="Times New Roman"/>
                                <w:b/>
                                <w:i/>
                                <w:sz w:val="20"/>
                                <w:szCs w:val="20"/>
                              </w:rPr>
                              <w:t>TIMAR</w:t>
                            </w:r>
                            <w:r w:rsidRPr="00442F1C">
                              <w:rPr>
                                <w:rFonts w:ascii="Times New Roman" w:hAnsi="Times New Roman" w:cs="Times New Roman"/>
                                <w:b/>
                                <w:sz w:val="20"/>
                                <w:szCs w:val="20"/>
                              </w:rPr>
                              <w:t xml:space="preserve"> OR </w:t>
                            </w:r>
                            <w:r w:rsidRPr="00442F1C">
                              <w:rPr>
                                <w:rFonts w:ascii="Times New Roman" w:hAnsi="Times New Roman" w:cs="Times New Roman"/>
                                <w:b/>
                                <w:i/>
                                <w:sz w:val="20"/>
                                <w:szCs w:val="20"/>
                              </w:rPr>
                              <w:t>DİRLİK</w:t>
                            </w:r>
                            <w:r w:rsidRPr="00442F1C">
                              <w:rPr>
                                <w:rFonts w:ascii="Times New Roman" w:hAnsi="Times New Roman" w:cs="Times New Roman"/>
                                <w:b/>
                                <w:sz w:val="20"/>
                                <w:szCs w:val="20"/>
                              </w:rPr>
                              <w:t xml:space="preserve"> SYSTEM</w:t>
                            </w:r>
                          </w:p>
                          <w:p w14:paraId="45AC7413" w14:textId="77777777" w:rsidR="00C04635" w:rsidRPr="00442F1C" w:rsidRDefault="00C04635" w:rsidP="005E78BD">
                            <w:pPr>
                              <w:tabs>
                                <w:tab w:val="left" w:pos="180"/>
                              </w:tabs>
                              <w:spacing w:after="0" w:line="240" w:lineRule="auto"/>
                              <w:rPr>
                                <w:rFonts w:ascii="Times New Roman" w:hAnsi="Times New Roman" w:cs="Times New Roman"/>
                                <w:b/>
                                <w:sz w:val="20"/>
                                <w:szCs w:val="20"/>
                              </w:rPr>
                            </w:pPr>
                          </w:p>
                          <w:p w14:paraId="45AC7414" w14:textId="77106D43" w:rsidR="00C04635" w:rsidRPr="00442F1C" w:rsidRDefault="00C04635" w:rsidP="005E78BD">
                            <w:pPr>
                              <w:spacing w:after="0" w:line="240" w:lineRule="auto"/>
                              <w:rPr>
                                <w:rFonts w:ascii="Times New Roman" w:hAnsi="Times New Roman" w:cs="Times New Roman"/>
                                <w:sz w:val="20"/>
                                <w:szCs w:val="20"/>
                              </w:rPr>
                            </w:pPr>
                            <w:r w:rsidRPr="00442F1C">
                              <w:rPr>
                                <w:rFonts w:ascii="Times New Roman" w:hAnsi="Times New Roman" w:cs="Times New Roman"/>
                                <w:sz w:val="20"/>
                                <w:szCs w:val="20"/>
                              </w:rPr>
                              <w:t xml:space="preserve">The main purpose of the </w:t>
                            </w:r>
                            <w:r w:rsidRPr="00442F1C">
                              <w:rPr>
                                <w:rFonts w:ascii="Times New Roman" w:hAnsi="Times New Roman" w:cs="Times New Roman"/>
                                <w:i/>
                                <w:sz w:val="20"/>
                                <w:szCs w:val="20"/>
                              </w:rPr>
                              <w:t>dirlik</w:t>
                            </w:r>
                            <w:r w:rsidRPr="00442F1C">
                              <w:rPr>
                                <w:rFonts w:ascii="Times New Roman" w:hAnsi="Times New Roman" w:cs="Times New Roman"/>
                                <w:sz w:val="20"/>
                                <w:szCs w:val="20"/>
                              </w:rPr>
                              <w:t xml:space="preserve"> system was to provide financial support to provincial cavalry and government officials in lieu of a salary. Although it was called the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 system, actually, there were three classes of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 </w:t>
                            </w:r>
                            <w:r w:rsidRPr="00442F1C">
                              <w:rPr>
                                <w:rFonts w:ascii="Times New Roman" w:hAnsi="Times New Roman" w:cs="Times New Roman"/>
                                <w:i/>
                                <w:sz w:val="20"/>
                                <w:szCs w:val="20"/>
                              </w:rPr>
                              <w:t>has</w:t>
                            </w:r>
                            <w:r w:rsidRPr="00442F1C">
                              <w:rPr>
                                <w:rFonts w:ascii="Times New Roman" w:hAnsi="Times New Roman" w:cs="Times New Roman"/>
                                <w:sz w:val="20"/>
                                <w:szCs w:val="20"/>
                              </w:rPr>
                              <w:t xml:space="preserve">, </w:t>
                            </w:r>
                            <w:r w:rsidRPr="00442F1C">
                              <w:rPr>
                                <w:rFonts w:ascii="Times New Roman" w:hAnsi="Times New Roman" w:cs="Times New Roman"/>
                                <w:i/>
                                <w:sz w:val="20"/>
                                <w:szCs w:val="20"/>
                              </w:rPr>
                              <w:t>zeamet</w:t>
                            </w:r>
                            <w:r w:rsidRPr="00442F1C">
                              <w:rPr>
                                <w:rFonts w:ascii="Times New Roman" w:hAnsi="Times New Roman" w:cs="Times New Roman"/>
                                <w:sz w:val="20"/>
                                <w:szCs w:val="20"/>
                              </w:rPr>
                              <w:t xml:space="preserve">, and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 these were parts of the </w:t>
                            </w:r>
                            <w:r w:rsidRPr="00442F1C">
                              <w:rPr>
                                <w:rFonts w:ascii="Times New Roman" w:hAnsi="Times New Roman" w:cs="Times New Roman"/>
                                <w:i/>
                                <w:sz w:val="20"/>
                                <w:szCs w:val="20"/>
                              </w:rPr>
                              <w:t>dirlik</w:t>
                            </w:r>
                            <w:r w:rsidRPr="00442F1C">
                              <w:rPr>
                                <w:rFonts w:ascii="Times New Roman" w:hAnsi="Times New Roman" w:cs="Times New Roman"/>
                                <w:sz w:val="20"/>
                                <w:szCs w:val="20"/>
                              </w:rPr>
                              <w:t xml:space="preserve">. </w:t>
                            </w:r>
                            <w:r w:rsidRPr="00442F1C">
                              <w:rPr>
                                <w:rFonts w:ascii="Times New Roman" w:hAnsi="Times New Roman" w:cs="Times New Roman"/>
                                <w:i/>
                                <w:sz w:val="20"/>
                                <w:szCs w:val="20"/>
                              </w:rPr>
                              <w:t>Dirlik</w:t>
                            </w:r>
                            <w:r w:rsidRPr="00442F1C">
                              <w:rPr>
                                <w:rFonts w:ascii="Times New Roman" w:hAnsi="Times New Roman" w:cs="Times New Roman"/>
                                <w:sz w:val="20"/>
                                <w:szCs w:val="20"/>
                              </w:rPr>
                              <w:t xml:space="preserve"> and </w:t>
                            </w:r>
                            <w:r w:rsidRPr="00442F1C">
                              <w:rPr>
                                <w:rFonts w:ascii="Times New Roman" w:hAnsi="Times New Roman" w:cs="Times New Roman"/>
                                <w:i/>
                                <w:sz w:val="20"/>
                                <w:szCs w:val="20"/>
                              </w:rPr>
                              <w:t xml:space="preserve">tımar </w:t>
                            </w:r>
                            <w:r w:rsidRPr="00442F1C">
                              <w:rPr>
                                <w:rFonts w:ascii="Times New Roman" w:hAnsi="Times New Roman" w:cs="Times New Roman"/>
                                <w:sz w:val="20"/>
                                <w:szCs w:val="20"/>
                              </w:rPr>
                              <w:t xml:space="preserve">are sometimes used interchangeably. </w:t>
                            </w:r>
                            <w:r w:rsidRPr="00442F1C">
                              <w:rPr>
                                <w:rFonts w:ascii="Times New Roman" w:hAnsi="Times New Roman" w:cs="Times New Roman"/>
                                <w:i/>
                                <w:sz w:val="20"/>
                                <w:szCs w:val="20"/>
                              </w:rPr>
                              <w:t>Has</w:t>
                            </w:r>
                            <w:r w:rsidRPr="00442F1C">
                              <w:rPr>
                                <w:rFonts w:ascii="Times New Roman" w:hAnsi="Times New Roman" w:cs="Times New Roman"/>
                                <w:sz w:val="20"/>
                                <w:szCs w:val="20"/>
                              </w:rPr>
                              <w:t xml:space="preserve"> lands had annual income of hundred thousand </w:t>
                            </w:r>
                            <w:r w:rsidRPr="00442F1C">
                              <w:rPr>
                                <w:rFonts w:ascii="Times New Roman" w:hAnsi="Times New Roman" w:cs="Times New Roman"/>
                                <w:i/>
                                <w:sz w:val="20"/>
                                <w:szCs w:val="20"/>
                              </w:rPr>
                              <w:t>akçes</w:t>
                            </w:r>
                            <w:r w:rsidRPr="00442F1C">
                              <w:rPr>
                                <w:rFonts w:ascii="Times New Roman" w:hAnsi="Times New Roman" w:cs="Times New Roman"/>
                                <w:sz w:val="20"/>
                                <w:szCs w:val="20"/>
                              </w:rPr>
                              <w:t xml:space="preserve"> or more. The size depended on the status of the recipient. For example, </w:t>
                            </w:r>
                            <w:r w:rsidRPr="00442F1C">
                              <w:rPr>
                                <w:rFonts w:ascii="Times New Roman" w:hAnsi="Times New Roman" w:cs="Times New Roman"/>
                                <w:i/>
                                <w:sz w:val="20"/>
                                <w:szCs w:val="20"/>
                              </w:rPr>
                              <w:t>has</w:t>
                            </w:r>
                            <w:r w:rsidRPr="00442F1C">
                              <w:rPr>
                                <w:rFonts w:ascii="Times New Roman" w:hAnsi="Times New Roman" w:cs="Times New Roman"/>
                                <w:sz w:val="20"/>
                                <w:szCs w:val="20"/>
                              </w:rPr>
                              <w:t xml:space="preserve"> assigned to grand viziers had an income of 1.2 million [1]. Also, </w:t>
                            </w:r>
                            <w:ins w:id="101" w:author="Smit, Hendrik" w:date="2025-06-07T16:29:00Z" w16du:dateUtc="2025-06-07T14:29:00Z">
                              <w:r w:rsidR="00EF0585">
                                <w:rPr>
                                  <w:rFonts w:ascii="Times New Roman" w:hAnsi="Times New Roman" w:cs="Times New Roman"/>
                                  <w:sz w:val="20"/>
                                  <w:szCs w:val="20"/>
                                </w:rPr>
                                <w:t xml:space="preserve">the </w:t>
                              </w:r>
                            </w:ins>
                            <w:r w:rsidRPr="00442F1C">
                              <w:rPr>
                                <w:rFonts w:ascii="Times New Roman" w:hAnsi="Times New Roman" w:cs="Times New Roman"/>
                                <w:sz w:val="20"/>
                                <w:szCs w:val="20"/>
                              </w:rPr>
                              <w:t xml:space="preserve">sultan, and his immediate family members (mother, wife, daughters, and sisters) would have </w:t>
                            </w:r>
                            <w:proofErr w:type="gramStart"/>
                            <w:r w:rsidRPr="00442F1C">
                              <w:rPr>
                                <w:rFonts w:ascii="Times New Roman" w:hAnsi="Times New Roman" w:cs="Times New Roman"/>
                                <w:i/>
                                <w:sz w:val="20"/>
                                <w:szCs w:val="20"/>
                              </w:rPr>
                              <w:t>has</w:t>
                            </w:r>
                            <w:proofErr w:type="gramEnd"/>
                            <w:r w:rsidRPr="00442F1C">
                              <w:rPr>
                                <w:rFonts w:ascii="Times New Roman" w:hAnsi="Times New Roman" w:cs="Times New Roman"/>
                                <w:sz w:val="20"/>
                                <w:szCs w:val="20"/>
                              </w:rPr>
                              <w:t xml:space="preserve"> lands. </w:t>
                            </w:r>
                            <w:ins w:id="102" w:author="Smit, Hendrik" w:date="2025-06-07T16:29:00Z" w16du:dateUtc="2025-06-07T14:29:00Z">
                              <w:r w:rsidR="00FA1EA2">
                                <w:rPr>
                                  <w:rFonts w:ascii="Times New Roman" w:hAnsi="Times New Roman" w:cs="Times New Roman"/>
                                  <w:sz w:val="20"/>
                                  <w:szCs w:val="20"/>
                                </w:rPr>
                                <w:t>The s</w:t>
                              </w:r>
                            </w:ins>
                            <w:del w:id="103" w:author="Smit, Hendrik" w:date="2025-06-07T16:29:00Z" w16du:dateUtc="2025-06-07T14:29:00Z">
                              <w:r w:rsidRPr="00442F1C" w:rsidDel="00FA1EA2">
                                <w:rPr>
                                  <w:rFonts w:ascii="Times New Roman" w:hAnsi="Times New Roman" w:cs="Times New Roman"/>
                                  <w:sz w:val="20"/>
                                  <w:szCs w:val="20"/>
                                </w:rPr>
                                <w:delText>S</w:delText>
                              </w:r>
                            </w:del>
                            <w:r w:rsidRPr="00442F1C">
                              <w:rPr>
                                <w:rFonts w:ascii="Times New Roman" w:hAnsi="Times New Roman" w:cs="Times New Roman"/>
                                <w:sz w:val="20"/>
                                <w:szCs w:val="20"/>
                              </w:rPr>
                              <w:t xml:space="preserve">ultan’s </w:t>
                            </w:r>
                            <w:r w:rsidRPr="00442F1C">
                              <w:rPr>
                                <w:rFonts w:ascii="Times New Roman" w:hAnsi="Times New Roman" w:cs="Times New Roman"/>
                                <w:i/>
                                <w:sz w:val="20"/>
                                <w:szCs w:val="20"/>
                              </w:rPr>
                              <w:t>has</w:t>
                            </w:r>
                            <w:r w:rsidRPr="00442F1C">
                              <w:rPr>
                                <w:rFonts w:ascii="Times New Roman" w:hAnsi="Times New Roman" w:cs="Times New Roman"/>
                                <w:sz w:val="20"/>
                                <w:szCs w:val="20"/>
                              </w:rPr>
                              <w:t xml:space="preserve"> income went to the state treasury. Another group that received </w:t>
                            </w:r>
                            <w:r w:rsidRPr="00442F1C">
                              <w:rPr>
                                <w:rFonts w:ascii="Times New Roman" w:hAnsi="Times New Roman" w:cs="Times New Roman"/>
                                <w:i/>
                                <w:sz w:val="20"/>
                                <w:szCs w:val="20"/>
                              </w:rPr>
                              <w:t>has</w:t>
                            </w:r>
                            <w:r w:rsidRPr="00442F1C">
                              <w:rPr>
                                <w:rFonts w:ascii="Times New Roman" w:hAnsi="Times New Roman" w:cs="Times New Roman"/>
                                <w:sz w:val="20"/>
                                <w:szCs w:val="20"/>
                              </w:rPr>
                              <w:t xml:space="preserve"> was viziers and provincial governors. Lands with an annual income of between twenty and hundred thousand were called </w:t>
                            </w:r>
                            <w:r w:rsidRPr="00442F1C">
                              <w:rPr>
                                <w:rFonts w:ascii="Times New Roman" w:hAnsi="Times New Roman" w:cs="Times New Roman"/>
                                <w:i/>
                                <w:sz w:val="20"/>
                                <w:szCs w:val="20"/>
                              </w:rPr>
                              <w:t>zeamet</w:t>
                            </w:r>
                            <w:r w:rsidRPr="00442F1C">
                              <w:rPr>
                                <w:rFonts w:ascii="Times New Roman" w:hAnsi="Times New Roman" w:cs="Times New Roman"/>
                                <w:sz w:val="20"/>
                                <w:szCs w:val="20"/>
                              </w:rPr>
                              <w:t xml:space="preserve"> and assigned to high ranking commanders. Lands with annual income of between three thousand but less than hundred thousand were assigned to provincial cavalry according to their rank and bravery [1].</w:t>
                            </w:r>
                          </w:p>
                          <w:p w14:paraId="45AC7415" w14:textId="77777777" w:rsidR="00C04635" w:rsidRPr="00442F1C" w:rsidRDefault="00C04635" w:rsidP="005E78BD">
                            <w:pPr>
                              <w:spacing w:after="0" w:line="240" w:lineRule="auto"/>
                              <w:rPr>
                                <w:rFonts w:ascii="Times New Roman" w:hAnsi="Times New Roman" w:cs="Times New Roman"/>
                                <w:sz w:val="20"/>
                                <w:szCs w:val="20"/>
                              </w:rPr>
                            </w:pPr>
                          </w:p>
                          <w:p w14:paraId="45AC7416" w14:textId="77777777" w:rsidR="00C04635" w:rsidRPr="00442F1C" w:rsidRDefault="00C04635" w:rsidP="005E78BD">
                            <w:pPr>
                              <w:tabs>
                                <w:tab w:val="left" w:pos="180"/>
                              </w:tabs>
                              <w:spacing w:after="0" w:line="240" w:lineRule="auto"/>
                              <w:rPr>
                                <w:rFonts w:ascii="Arial" w:hAnsi="Arial" w:cs="Arial"/>
                                <w:sz w:val="20"/>
                                <w:szCs w:val="20"/>
                              </w:rPr>
                            </w:pPr>
                            <w:r w:rsidRPr="00442F1C">
                              <w:rPr>
                                <w:rFonts w:ascii="Times New Roman" w:hAnsi="Times New Roman" w:cs="Times New Roman"/>
                                <w:sz w:val="20"/>
                                <w:szCs w:val="20"/>
                              </w:rPr>
                              <w:tab/>
                              <w:t>Provincial cavalry (</w:t>
                            </w:r>
                            <w:r w:rsidRPr="00442F1C">
                              <w:rPr>
                                <w:rFonts w:ascii="Times New Roman" w:hAnsi="Times New Roman" w:cs="Times New Roman"/>
                                <w:i/>
                                <w:sz w:val="20"/>
                                <w:szCs w:val="20"/>
                              </w:rPr>
                              <w:t>sipahi</w:t>
                            </w:r>
                            <w:r w:rsidRPr="00442F1C">
                              <w:rPr>
                                <w:rFonts w:ascii="Times New Roman" w:hAnsi="Times New Roman" w:cs="Times New Roman"/>
                                <w:sz w:val="20"/>
                                <w:szCs w:val="20"/>
                              </w:rPr>
                              <w:t xml:space="preserve">) received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 land in return for military service.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 holding did not mean ownership, only the right to collect taxes from peasants they were supposed to pay the state. A timariot would lose his holding if he failed to perform his duties or exhibited cowardice. Government officials would also lose their holdings if they lost their position.</w:t>
                            </w:r>
                          </w:p>
                          <w:p w14:paraId="45AC7417" w14:textId="77777777" w:rsidR="00C04635" w:rsidRPr="00442F1C" w:rsidRDefault="00C04635" w:rsidP="005E78BD">
                            <w:pPr>
                              <w:spacing w:after="0" w:line="240" w:lineRule="auto"/>
                              <w:rPr>
                                <w:rFonts w:ascii="Arial" w:hAnsi="Arial" w:cs="Arial"/>
                                <w:sz w:val="20"/>
                                <w:szCs w:val="20"/>
                              </w:rPr>
                            </w:pPr>
                          </w:p>
                          <w:p w14:paraId="45AC7418" w14:textId="35EBC9B9" w:rsidR="00C04635" w:rsidRPr="00442F1C" w:rsidRDefault="00C04635" w:rsidP="005E78BD">
                            <w:pPr>
                              <w:tabs>
                                <w:tab w:val="left" w:pos="180"/>
                              </w:tabs>
                              <w:spacing w:after="0" w:line="240" w:lineRule="auto"/>
                              <w:rPr>
                                <w:rFonts w:ascii="Times New Roman" w:hAnsi="Times New Roman" w:cs="Times New Roman"/>
                                <w:sz w:val="20"/>
                                <w:szCs w:val="20"/>
                              </w:rPr>
                            </w:pPr>
                            <w:r w:rsidRPr="00442F1C">
                              <w:rPr>
                                <w:rFonts w:ascii="Arial" w:hAnsi="Arial" w:cs="Arial"/>
                                <w:sz w:val="20"/>
                                <w:szCs w:val="20"/>
                              </w:rPr>
                              <w:tab/>
                            </w:r>
                            <w:r w:rsidRPr="00442F1C">
                              <w:rPr>
                                <w:rFonts w:ascii="Times New Roman" w:hAnsi="Times New Roman" w:cs="Times New Roman"/>
                                <w:sz w:val="20"/>
                                <w:szCs w:val="20"/>
                              </w:rPr>
                              <w:t xml:space="preserve">The main obligation of a timariot was to join the army during campaigns and bring a prescribed number of </w:t>
                            </w:r>
                            <w:r w:rsidRPr="00442F1C">
                              <w:rPr>
                                <w:rFonts w:ascii="Times New Roman" w:hAnsi="Times New Roman" w:cs="Times New Roman"/>
                                <w:i/>
                                <w:sz w:val="20"/>
                                <w:szCs w:val="20"/>
                              </w:rPr>
                              <w:t>cebeli</w:t>
                            </w:r>
                            <w:r w:rsidRPr="00442F1C">
                              <w:rPr>
                                <w:rFonts w:ascii="Times New Roman" w:hAnsi="Times New Roman" w:cs="Times New Roman"/>
                                <w:sz w:val="20"/>
                                <w:szCs w:val="20"/>
                              </w:rPr>
                              <w:t xml:space="preserve">s (retainers) with their required weaponry, all financed by the timariot [5]. When a campaign was ordered, the cavalry gathered first under the local then the regional commander’s banner. The number of retainers was determined based on the income of the land; one fully armed horseman for each 3,000 </w:t>
                            </w:r>
                            <w:r w:rsidRPr="00442F1C">
                              <w:rPr>
                                <w:rFonts w:ascii="Times New Roman" w:hAnsi="Times New Roman" w:cs="Times New Roman"/>
                                <w:i/>
                                <w:sz w:val="20"/>
                                <w:szCs w:val="20"/>
                              </w:rPr>
                              <w:t>akçe</w:t>
                            </w:r>
                            <w:r w:rsidRPr="00442F1C">
                              <w:rPr>
                                <w:rFonts w:ascii="Times New Roman" w:hAnsi="Times New Roman" w:cs="Times New Roman"/>
                                <w:sz w:val="20"/>
                                <w:szCs w:val="20"/>
                              </w:rPr>
                              <w:t xml:space="preserve"> income [2]. The weaponry of the timariots consisted of a coat of mail, mail coif, bow, arrows, javelin, shield and a slightly curved sabre [5]. In peace</w:t>
                            </w:r>
                            <w:del w:id="104" w:author="Smit, Hendrik" w:date="2025-06-07T16:30:00Z" w16du:dateUtc="2025-06-07T14:30:00Z">
                              <w:r w:rsidRPr="00442F1C" w:rsidDel="000E58CB">
                                <w:rPr>
                                  <w:rFonts w:ascii="Times New Roman" w:hAnsi="Times New Roman" w:cs="Times New Roman"/>
                                  <w:sz w:val="20"/>
                                  <w:szCs w:val="20"/>
                                </w:rPr>
                                <w:delText xml:space="preserve"> </w:delText>
                              </w:r>
                            </w:del>
                            <w:r w:rsidRPr="00442F1C">
                              <w:rPr>
                                <w:rFonts w:ascii="Times New Roman" w:hAnsi="Times New Roman" w:cs="Times New Roman"/>
                                <w:sz w:val="20"/>
                                <w:szCs w:val="20"/>
                              </w:rPr>
                              <w:t xml:space="preserve">time </w:t>
                            </w:r>
                            <w:proofErr w:type="spellStart"/>
                            <w:r w:rsidRPr="00442F1C">
                              <w:rPr>
                                <w:rFonts w:ascii="Times New Roman" w:hAnsi="Times New Roman" w:cs="Times New Roman"/>
                                <w:sz w:val="20"/>
                                <w:szCs w:val="20"/>
                              </w:rPr>
                              <w:t>timariots</w:t>
                            </w:r>
                            <w:proofErr w:type="spellEnd"/>
                            <w:r w:rsidRPr="00442F1C">
                              <w:rPr>
                                <w:rFonts w:ascii="Times New Roman" w:hAnsi="Times New Roman" w:cs="Times New Roman"/>
                                <w:sz w:val="20"/>
                                <w:szCs w:val="20"/>
                              </w:rPr>
                              <w:t xml:space="preserve"> had the duties of maintaining law and order in their neighborhoods. </w:t>
                            </w:r>
                            <w:r w:rsidRPr="00442F1C">
                              <w:rPr>
                                <w:rFonts w:ascii="Times New Roman" w:hAnsi="Times New Roman" w:cs="Times New Roman"/>
                                <w:i/>
                                <w:sz w:val="20"/>
                                <w:szCs w:val="20"/>
                              </w:rPr>
                              <w:t>Has</w:t>
                            </w:r>
                            <w:r w:rsidRPr="00442F1C">
                              <w:rPr>
                                <w:rFonts w:ascii="Times New Roman" w:hAnsi="Times New Roman" w:cs="Times New Roman"/>
                                <w:sz w:val="20"/>
                                <w:szCs w:val="20"/>
                              </w:rPr>
                              <w:t xml:space="preserve"> and </w:t>
                            </w:r>
                            <w:r w:rsidRPr="00442F1C">
                              <w:rPr>
                                <w:rFonts w:ascii="Times New Roman" w:hAnsi="Times New Roman" w:cs="Times New Roman"/>
                                <w:i/>
                                <w:sz w:val="20"/>
                                <w:szCs w:val="20"/>
                              </w:rPr>
                              <w:t>zeamet</w:t>
                            </w:r>
                            <w:r w:rsidRPr="00442F1C">
                              <w:rPr>
                                <w:rFonts w:ascii="Times New Roman" w:hAnsi="Times New Roman" w:cs="Times New Roman"/>
                                <w:sz w:val="20"/>
                                <w:szCs w:val="20"/>
                              </w:rPr>
                              <w:t xml:space="preserve"> holders were also required to maintain a cavalry force and send them to war commensurate with the income of the land holdings.</w:t>
                            </w:r>
                          </w:p>
                          <w:p w14:paraId="45AC7419" w14:textId="77777777" w:rsidR="00C04635" w:rsidRPr="00442F1C" w:rsidRDefault="00C04635" w:rsidP="005E78BD">
                            <w:pPr>
                              <w:spacing w:after="0" w:line="240" w:lineRule="auto"/>
                              <w:rPr>
                                <w:rFonts w:ascii="Times New Roman" w:hAnsi="Times New Roman" w:cs="Times New Roman"/>
                                <w:sz w:val="20"/>
                                <w:szCs w:val="20"/>
                              </w:rPr>
                            </w:pPr>
                          </w:p>
                          <w:p w14:paraId="45AC741A" w14:textId="77777777" w:rsidR="00C04635" w:rsidRPr="00442F1C" w:rsidRDefault="00C04635" w:rsidP="005E78BD">
                            <w:pPr>
                              <w:tabs>
                                <w:tab w:val="left" w:pos="180"/>
                              </w:tabs>
                              <w:spacing w:after="0" w:line="240" w:lineRule="auto"/>
                              <w:rPr>
                                <w:rFonts w:ascii="Times New Roman" w:hAnsi="Times New Roman" w:cs="Times New Roman"/>
                                <w:sz w:val="20"/>
                                <w:szCs w:val="20"/>
                              </w:rPr>
                            </w:pPr>
                            <w:r w:rsidRPr="00442F1C">
                              <w:rPr>
                                <w:rFonts w:ascii="Times New Roman" w:hAnsi="Times New Roman" w:cs="Times New Roman"/>
                                <w:sz w:val="20"/>
                                <w:szCs w:val="20"/>
                              </w:rPr>
                              <w:tab/>
                              <w:t xml:space="preserve">Timariots consisted of Muslim Turks and the Christians of Byzantine Slav origin. In 1430s 18 percent of all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s in Albania and 17 percent of all </w:t>
                            </w:r>
                            <w:r w:rsidRPr="00442F1C">
                              <w:rPr>
                                <w:rFonts w:ascii="Times New Roman" w:hAnsi="Times New Roman" w:cs="Times New Roman"/>
                                <w:i/>
                                <w:sz w:val="20"/>
                                <w:szCs w:val="20"/>
                              </w:rPr>
                              <w:t>tımars</w:t>
                            </w:r>
                            <w:r w:rsidRPr="00442F1C">
                              <w:rPr>
                                <w:rFonts w:ascii="Times New Roman" w:hAnsi="Times New Roman" w:cs="Times New Roman"/>
                                <w:sz w:val="20"/>
                                <w:szCs w:val="20"/>
                              </w:rPr>
                              <w:t xml:space="preserve"> in Tirhala district of Greece were in the hands of Christian </w:t>
                            </w:r>
                            <w:r w:rsidRPr="00442F1C">
                              <w:rPr>
                                <w:rFonts w:ascii="Times New Roman" w:hAnsi="Times New Roman" w:cs="Times New Roman"/>
                                <w:i/>
                                <w:sz w:val="20"/>
                                <w:szCs w:val="20"/>
                              </w:rPr>
                              <w:t>sipahis</w:t>
                            </w:r>
                            <w:r w:rsidRPr="00442F1C">
                              <w:rPr>
                                <w:rFonts w:ascii="Times New Roman" w:hAnsi="Times New Roman" w:cs="Times New Roman"/>
                                <w:sz w:val="20"/>
                                <w:szCs w:val="20"/>
                              </w:rPr>
                              <w:t xml:space="preserve">. For a Christian to be eligible to hold a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 he must be of military origin, and he must have proved himself loyal to the sultan; in conquered Christian states military class fief holders were given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s and became </w:t>
                            </w:r>
                            <w:r w:rsidRPr="00442F1C">
                              <w:rPr>
                                <w:rFonts w:ascii="Times New Roman" w:hAnsi="Times New Roman" w:cs="Times New Roman"/>
                                <w:i/>
                                <w:sz w:val="20"/>
                                <w:szCs w:val="20"/>
                              </w:rPr>
                              <w:t>sipahi</w:t>
                            </w:r>
                            <w:r w:rsidR="00EE29B3" w:rsidRPr="00442F1C">
                              <w:rPr>
                                <w:rFonts w:ascii="Times New Roman" w:hAnsi="Times New Roman" w:cs="Times New Roman"/>
                                <w:sz w:val="20"/>
                                <w:szCs w:val="20"/>
                              </w:rPr>
                              <w:t>s</w:t>
                            </w:r>
                            <w:r w:rsidRPr="00442F1C">
                              <w:rPr>
                                <w:rFonts w:ascii="Times New Roman" w:hAnsi="Times New Roman" w:cs="Times New Roman"/>
                                <w:sz w:val="20"/>
                                <w:szCs w:val="20"/>
                              </w:rPr>
                              <w:t xml:space="preserve">. Some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 holders were soldiers of slave origin from the Sultan’s household [5]. During the reign of Süleyman I timariot cavalry numbered close to 100 thousand [13].</w:t>
                            </w:r>
                          </w:p>
                          <w:p w14:paraId="45AC741B" w14:textId="77777777" w:rsidR="00C04635" w:rsidRPr="00442F1C" w:rsidRDefault="00C04635" w:rsidP="005E78BD">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C7405" id="_x0000_t202" coordsize="21600,21600" o:spt="202" path="m,l,21600r21600,l21600,xe">
                <v:stroke joinstyle="miter"/>
                <v:path gradientshapeok="t" o:connecttype="rect"/>
              </v:shapetype>
              <v:shape id="Text Box 2" o:spid="_x0000_s1026" type="#_x0000_t202" style="position:absolute;margin-left:0;margin-top:3.3pt;width:464.2pt;height:406.8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">
                <v:textbox>
                  <w:txbxContent>
                    <w:p w14:paraId="45AC7412" w14:textId="77777777" w:rsidR="00C04635" w:rsidRPr="00442F1C" w:rsidRDefault="00C04635" w:rsidP="005E78BD">
                      <w:pPr>
                        <w:tabs>
                          <w:tab w:val="left" w:pos="180"/>
                        </w:tabs>
                        <w:spacing w:after="0" w:line="240" w:lineRule="auto"/>
                        <w:rPr>
                          <w:rFonts w:ascii="Times New Roman" w:hAnsi="Times New Roman" w:cs="Times New Roman"/>
                          <w:b/>
                          <w:sz w:val="20"/>
                          <w:szCs w:val="20"/>
                        </w:rPr>
                      </w:pPr>
                      <w:r w:rsidRPr="00442F1C">
                        <w:rPr>
                          <w:rFonts w:ascii="Times New Roman" w:hAnsi="Times New Roman" w:cs="Times New Roman"/>
                          <w:b/>
                          <w:sz w:val="20"/>
                          <w:szCs w:val="20"/>
                        </w:rPr>
                        <w:t xml:space="preserve">SIDEBAR: </w:t>
                      </w:r>
                      <w:r w:rsidRPr="00442F1C">
                        <w:rPr>
                          <w:rFonts w:ascii="Times New Roman" w:hAnsi="Times New Roman" w:cs="Times New Roman"/>
                          <w:b/>
                          <w:i/>
                          <w:sz w:val="20"/>
                          <w:szCs w:val="20"/>
                        </w:rPr>
                        <w:t>TIMAR</w:t>
                      </w:r>
                      <w:r w:rsidRPr="00442F1C">
                        <w:rPr>
                          <w:rFonts w:ascii="Times New Roman" w:hAnsi="Times New Roman" w:cs="Times New Roman"/>
                          <w:b/>
                          <w:sz w:val="20"/>
                          <w:szCs w:val="20"/>
                        </w:rPr>
                        <w:t xml:space="preserve"> OR </w:t>
                      </w:r>
                      <w:r w:rsidRPr="00442F1C">
                        <w:rPr>
                          <w:rFonts w:ascii="Times New Roman" w:hAnsi="Times New Roman" w:cs="Times New Roman"/>
                          <w:b/>
                          <w:i/>
                          <w:sz w:val="20"/>
                          <w:szCs w:val="20"/>
                        </w:rPr>
                        <w:t>DİRLİK</w:t>
                      </w:r>
                      <w:r w:rsidRPr="00442F1C">
                        <w:rPr>
                          <w:rFonts w:ascii="Times New Roman" w:hAnsi="Times New Roman" w:cs="Times New Roman"/>
                          <w:b/>
                          <w:sz w:val="20"/>
                          <w:szCs w:val="20"/>
                        </w:rPr>
                        <w:t xml:space="preserve"> SYSTEM</w:t>
                      </w:r>
                    </w:p>
                    <w:p w14:paraId="45AC7413" w14:textId="77777777" w:rsidR="00C04635" w:rsidRPr="00442F1C" w:rsidRDefault="00C04635" w:rsidP="005E78BD">
                      <w:pPr>
                        <w:tabs>
                          <w:tab w:val="left" w:pos="180"/>
                        </w:tabs>
                        <w:spacing w:after="0" w:line="240" w:lineRule="auto"/>
                        <w:rPr>
                          <w:rFonts w:ascii="Times New Roman" w:hAnsi="Times New Roman" w:cs="Times New Roman"/>
                          <w:b/>
                          <w:sz w:val="20"/>
                          <w:szCs w:val="20"/>
                        </w:rPr>
                      </w:pPr>
                    </w:p>
                    <w:p w14:paraId="45AC7414" w14:textId="77106D43" w:rsidR="00C04635" w:rsidRPr="00442F1C" w:rsidRDefault="00C04635" w:rsidP="005E78BD">
                      <w:pPr>
                        <w:spacing w:after="0" w:line="240" w:lineRule="auto"/>
                        <w:rPr>
                          <w:rFonts w:ascii="Times New Roman" w:hAnsi="Times New Roman" w:cs="Times New Roman"/>
                          <w:sz w:val="20"/>
                          <w:szCs w:val="20"/>
                        </w:rPr>
                      </w:pPr>
                      <w:r w:rsidRPr="00442F1C">
                        <w:rPr>
                          <w:rFonts w:ascii="Times New Roman" w:hAnsi="Times New Roman" w:cs="Times New Roman"/>
                          <w:sz w:val="20"/>
                          <w:szCs w:val="20"/>
                        </w:rPr>
                        <w:t xml:space="preserve">The main purpose of the </w:t>
                      </w:r>
                      <w:r w:rsidRPr="00442F1C">
                        <w:rPr>
                          <w:rFonts w:ascii="Times New Roman" w:hAnsi="Times New Roman" w:cs="Times New Roman"/>
                          <w:i/>
                          <w:sz w:val="20"/>
                          <w:szCs w:val="20"/>
                        </w:rPr>
                        <w:t>dirlik</w:t>
                      </w:r>
                      <w:r w:rsidRPr="00442F1C">
                        <w:rPr>
                          <w:rFonts w:ascii="Times New Roman" w:hAnsi="Times New Roman" w:cs="Times New Roman"/>
                          <w:sz w:val="20"/>
                          <w:szCs w:val="20"/>
                        </w:rPr>
                        <w:t xml:space="preserve"> system was to provide financial support to provincial cavalry and government officials in lieu of a salary. Although it was called the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 system, actually, there were three classes of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 </w:t>
                      </w:r>
                      <w:r w:rsidRPr="00442F1C">
                        <w:rPr>
                          <w:rFonts w:ascii="Times New Roman" w:hAnsi="Times New Roman" w:cs="Times New Roman"/>
                          <w:i/>
                          <w:sz w:val="20"/>
                          <w:szCs w:val="20"/>
                        </w:rPr>
                        <w:t>has</w:t>
                      </w:r>
                      <w:r w:rsidRPr="00442F1C">
                        <w:rPr>
                          <w:rFonts w:ascii="Times New Roman" w:hAnsi="Times New Roman" w:cs="Times New Roman"/>
                          <w:sz w:val="20"/>
                          <w:szCs w:val="20"/>
                        </w:rPr>
                        <w:t xml:space="preserve">, </w:t>
                      </w:r>
                      <w:r w:rsidRPr="00442F1C">
                        <w:rPr>
                          <w:rFonts w:ascii="Times New Roman" w:hAnsi="Times New Roman" w:cs="Times New Roman"/>
                          <w:i/>
                          <w:sz w:val="20"/>
                          <w:szCs w:val="20"/>
                        </w:rPr>
                        <w:t>zeamet</w:t>
                      </w:r>
                      <w:r w:rsidRPr="00442F1C">
                        <w:rPr>
                          <w:rFonts w:ascii="Times New Roman" w:hAnsi="Times New Roman" w:cs="Times New Roman"/>
                          <w:sz w:val="20"/>
                          <w:szCs w:val="20"/>
                        </w:rPr>
                        <w:t xml:space="preserve">, and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 these were parts of the </w:t>
                      </w:r>
                      <w:r w:rsidRPr="00442F1C">
                        <w:rPr>
                          <w:rFonts w:ascii="Times New Roman" w:hAnsi="Times New Roman" w:cs="Times New Roman"/>
                          <w:i/>
                          <w:sz w:val="20"/>
                          <w:szCs w:val="20"/>
                        </w:rPr>
                        <w:t>dirlik</w:t>
                      </w:r>
                      <w:r w:rsidRPr="00442F1C">
                        <w:rPr>
                          <w:rFonts w:ascii="Times New Roman" w:hAnsi="Times New Roman" w:cs="Times New Roman"/>
                          <w:sz w:val="20"/>
                          <w:szCs w:val="20"/>
                        </w:rPr>
                        <w:t xml:space="preserve">. </w:t>
                      </w:r>
                      <w:r w:rsidRPr="00442F1C">
                        <w:rPr>
                          <w:rFonts w:ascii="Times New Roman" w:hAnsi="Times New Roman" w:cs="Times New Roman"/>
                          <w:i/>
                          <w:sz w:val="20"/>
                          <w:szCs w:val="20"/>
                        </w:rPr>
                        <w:t>Dirlik</w:t>
                      </w:r>
                      <w:r w:rsidRPr="00442F1C">
                        <w:rPr>
                          <w:rFonts w:ascii="Times New Roman" w:hAnsi="Times New Roman" w:cs="Times New Roman"/>
                          <w:sz w:val="20"/>
                          <w:szCs w:val="20"/>
                        </w:rPr>
                        <w:t xml:space="preserve"> and </w:t>
                      </w:r>
                      <w:r w:rsidRPr="00442F1C">
                        <w:rPr>
                          <w:rFonts w:ascii="Times New Roman" w:hAnsi="Times New Roman" w:cs="Times New Roman"/>
                          <w:i/>
                          <w:sz w:val="20"/>
                          <w:szCs w:val="20"/>
                        </w:rPr>
                        <w:t xml:space="preserve">tımar </w:t>
                      </w:r>
                      <w:r w:rsidRPr="00442F1C">
                        <w:rPr>
                          <w:rFonts w:ascii="Times New Roman" w:hAnsi="Times New Roman" w:cs="Times New Roman"/>
                          <w:sz w:val="20"/>
                          <w:szCs w:val="20"/>
                        </w:rPr>
                        <w:t xml:space="preserve">are sometimes used interchangeably. </w:t>
                      </w:r>
                      <w:r w:rsidRPr="00442F1C">
                        <w:rPr>
                          <w:rFonts w:ascii="Times New Roman" w:hAnsi="Times New Roman" w:cs="Times New Roman"/>
                          <w:i/>
                          <w:sz w:val="20"/>
                          <w:szCs w:val="20"/>
                        </w:rPr>
                        <w:t>Has</w:t>
                      </w:r>
                      <w:r w:rsidRPr="00442F1C">
                        <w:rPr>
                          <w:rFonts w:ascii="Times New Roman" w:hAnsi="Times New Roman" w:cs="Times New Roman"/>
                          <w:sz w:val="20"/>
                          <w:szCs w:val="20"/>
                        </w:rPr>
                        <w:t xml:space="preserve"> lands had annual income of hundred thousand </w:t>
                      </w:r>
                      <w:r w:rsidRPr="00442F1C">
                        <w:rPr>
                          <w:rFonts w:ascii="Times New Roman" w:hAnsi="Times New Roman" w:cs="Times New Roman"/>
                          <w:i/>
                          <w:sz w:val="20"/>
                          <w:szCs w:val="20"/>
                        </w:rPr>
                        <w:t>akçes</w:t>
                      </w:r>
                      <w:r w:rsidRPr="00442F1C">
                        <w:rPr>
                          <w:rFonts w:ascii="Times New Roman" w:hAnsi="Times New Roman" w:cs="Times New Roman"/>
                          <w:sz w:val="20"/>
                          <w:szCs w:val="20"/>
                        </w:rPr>
                        <w:t xml:space="preserve"> or more. The size depended on the status of the recipient. For example, </w:t>
                      </w:r>
                      <w:r w:rsidRPr="00442F1C">
                        <w:rPr>
                          <w:rFonts w:ascii="Times New Roman" w:hAnsi="Times New Roman" w:cs="Times New Roman"/>
                          <w:i/>
                          <w:sz w:val="20"/>
                          <w:szCs w:val="20"/>
                        </w:rPr>
                        <w:t>has</w:t>
                      </w:r>
                      <w:r w:rsidRPr="00442F1C">
                        <w:rPr>
                          <w:rFonts w:ascii="Times New Roman" w:hAnsi="Times New Roman" w:cs="Times New Roman"/>
                          <w:sz w:val="20"/>
                          <w:szCs w:val="20"/>
                        </w:rPr>
                        <w:t xml:space="preserve"> assigned to grand viziers had an income of 1.2 million [1]. Also, </w:t>
                      </w:r>
                      <w:ins w:id="105" w:author="Smit, Hendrik" w:date="2025-06-07T16:29:00Z" w16du:dateUtc="2025-06-07T14:29:00Z">
                        <w:r w:rsidR="00EF0585">
                          <w:rPr>
                            <w:rFonts w:ascii="Times New Roman" w:hAnsi="Times New Roman" w:cs="Times New Roman"/>
                            <w:sz w:val="20"/>
                            <w:szCs w:val="20"/>
                          </w:rPr>
                          <w:t xml:space="preserve">the </w:t>
                        </w:r>
                      </w:ins>
                      <w:r w:rsidRPr="00442F1C">
                        <w:rPr>
                          <w:rFonts w:ascii="Times New Roman" w:hAnsi="Times New Roman" w:cs="Times New Roman"/>
                          <w:sz w:val="20"/>
                          <w:szCs w:val="20"/>
                        </w:rPr>
                        <w:t xml:space="preserve">sultan, and his immediate family members (mother, wife, daughters, and sisters) would have </w:t>
                      </w:r>
                      <w:proofErr w:type="gramStart"/>
                      <w:r w:rsidRPr="00442F1C">
                        <w:rPr>
                          <w:rFonts w:ascii="Times New Roman" w:hAnsi="Times New Roman" w:cs="Times New Roman"/>
                          <w:i/>
                          <w:sz w:val="20"/>
                          <w:szCs w:val="20"/>
                        </w:rPr>
                        <w:t>has</w:t>
                      </w:r>
                      <w:proofErr w:type="gramEnd"/>
                      <w:r w:rsidRPr="00442F1C">
                        <w:rPr>
                          <w:rFonts w:ascii="Times New Roman" w:hAnsi="Times New Roman" w:cs="Times New Roman"/>
                          <w:sz w:val="20"/>
                          <w:szCs w:val="20"/>
                        </w:rPr>
                        <w:t xml:space="preserve"> lands. </w:t>
                      </w:r>
                      <w:ins w:id="106" w:author="Smit, Hendrik" w:date="2025-06-07T16:29:00Z" w16du:dateUtc="2025-06-07T14:29:00Z">
                        <w:r w:rsidR="00FA1EA2">
                          <w:rPr>
                            <w:rFonts w:ascii="Times New Roman" w:hAnsi="Times New Roman" w:cs="Times New Roman"/>
                            <w:sz w:val="20"/>
                            <w:szCs w:val="20"/>
                          </w:rPr>
                          <w:t>The s</w:t>
                        </w:r>
                      </w:ins>
                      <w:del w:id="107" w:author="Smit, Hendrik" w:date="2025-06-07T16:29:00Z" w16du:dateUtc="2025-06-07T14:29:00Z">
                        <w:r w:rsidRPr="00442F1C" w:rsidDel="00FA1EA2">
                          <w:rPr>
                            <w:rFonts w:ascii="Times New Roman" w:hAnsi="Times New Roman" w:cs="Times New Roman"/>
                            <w:sz w:val="20"/>
                            <w:szCs w:val="20"/>
                          </w:rPr>
                          <w:delText>S</w:delText>
                        </w:r>
                      </w:del>
                      <w:r w:rsidRPr="00442F1C">
                        <w:rPr>
                          <w:rFonts w:ascii="Times New Roman" w:hAnsi="Times New Roman" w:cs="Times New Roman"/>
                          <w:sz w:val="20"/>
                          <w:szCs w:val="20"/>
                        </w:rPr>
                        <w:t xml:space="preserve">ultan’s </w:t>
                      </w:r>
                      <w:r w:rsidRPr="00442F1C">
                        <w:rPr>
                          <w:rFonts w:ascii="Times New Roman" w:hAnsi="Times New Roman" w:cs="Times New Roman"/>
                          <w:i/>
                          <w:sz w:val="20"/>
                          <w:szCs w:val="20"/>
                        </w:rPr>
                        <w:t>has</w:t>
                      </w:r>
                      <w:r w:rsidRPr="00442F1C">
                        <w:rPr>
                          <w:rFonts w:ascii="Times New Roman" w:hAnsi="Times New Roman" w:cs="Times New Roman"/>
                          <w:sz w:val="20"/>
                          <w:szCs w:val="20"/>
                        </w:rPr>
                        <w:t xml:space="preserve"> income went to the state treasury. Another group that received </w:t>
                      </w:r>
                      <w:r w:rsidRPr="00442F1C">
                        <w:rPr>
                          <w:rFonts w:ascii="Times New Roman" w:hAnsi="Times New Roman" w:cs="Times New Roman"/>
                          <w:i/>
                          <w:sz w:val="20"/>
                          <w:szCs w:val="20"/>
                        </w:rPr>
                        <w:t>has</w:t>
                      </w:r>
                      <w:r w:rsidRPr="00442F1C">
                        <w:rPr>
                          <w:rFonts w:ascii="Times New Roman" w:hAnsi="Times New Roman" w:cs="Times New Roman"/>
                          <w:sz w:val="20"/>
                          <w:szCs w:val="20"/>
                        </w:rPr>
                        <w:t xml:space="preserve"> was viziers and provincial governors. Lands with an annual income of between twenty and hundred thousand were called </w:t>
                      </w:r>
                      <w:r w:rsidRPr="00442F1C">
                        <w:rPr>
                          <w:rFonts w:ascii="Times New Roman" w:hAnsi="Times New Roman" w:cs="Times New Roman"/>
                          <w:i/>
                          <w:sz w:val="20"/>
                          <w:szCs w:val="20"/>
                        </w:rPr>
                        <w:t>zeamet</w:t>
                      </w:r>
                      <w:r w:rsidRPr="00442F1C">
                        <w:rPr>
                          <w:rFonts w:ascii="Times New Roman" w:hAnsi="Times New Roman" w:cs="Times New Roman"/>
                          <w:sz w:val="20"/>
                          <w:szCs w:val="20"/>
                        </w:rPr>
                        <w:t xml:space="preserve"> and assigned to high ranking commanders. Lands with annual income of between three thousand but less than hundred thousand were assigned to provincial cavalry according to their rank and bravery [1].</w:t>
                      </w:r>
                    </w:p>
                    <w:p w14:paraId="45AC7415" w14:textId="77777777" w:rsidR="00C04635" w:rsidRPr="00442F1C" w:rsidRDefault="00C04635" w:rsidP="005E78BD">
                      <w:pPr>
                        <w:spacing w:after="0" w:line="240" w:lineRule="auto"/>
                        <w:rPr>
                          <w:rFonts w:ascii="Times New Roman" w:hAnsi="Times New Roman" w:cs="Times New Roman"/>
                          <w:sz w:val="20"/>
                          <w:szCs w:val="20"/>
                        </w:rPr>
                      </w:pPr>
                    </w:p>
                    <w:p w14:paraId="45AC7416" w14:textId="77777777" w:rsidR="00C04635" w:rsidRPr="00442F1C" w:rsidRDefault="00C04635" w:rsidP="005E78BD">
                      <w:pPr>
                        <w:tabs>
                          <w:tab w:val="left" w:pos="180"/>
                        </w:tabs>
                        <w:spacing w:after="0" w:line="240" w:lineRule="auto"/>
                        <w:rPr>
                          <w:rFonts w:ascii="Arial" w:hAnsi="Arial" w:cs="Arial"/>
                          <w:sz w:val="20"/>
                          <w:szCs w:val="20"/>
                        </w:rPr>
                      </w:pPr>
                      <w:r w:rsidRPr="00442F1C">
                        <w:rPr>
                          <w:rFonts w:ascii="Times New Roman" w:hAnsi="Times New Roman" w:cs="Times New Roman"/>
                          <w:sz w:val="20"/>
                          <w:szCs w:val="20"/>
                        </w:rPr>
                        <w:tab/>
                        <w:t>Provincial cavalry (</w:t>
                      </w:r>
                      <w:r w:rsidRPr="00442F1C">
                        <w:rPr>
                          <w:rFonts w:ascii="Times New Roman" w:hAnsi="Times New Roman" w:cs="Times New Roman"/>
                          <w:i/>
                          <w:sz w:val="20"/>
                          <w:szCs w:val="20"/>
                        </w:rPr>
                        <w:t>sipahi</w:t>
                      </w:r>
                      <w:r w:rsidRPr="00442F1C">
                        <w:rPr>
                          <w:rFonts w:ascii="Times New Roman" w:hAnsi="Times New Roman" w:cs="Times New Roman"/>
                          <w:sz w:val="20"/>
                          <w:szCs w:val="20"/>
                        </w:rPr>
                        <w:t xml:space="preserve">) received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 land in return for military service.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 holding did not mean ownership, only the right to collect taxes from peasants they were supposed to pay the state. A timariot would lose his holding if he failed to perform his duties or exhibited cowardice. Government officials would also lose their holdings if they lost their position.</w:t>
                      </w:r>
                    </w:p>
                    <w:p w14:paraId="45AC7417" w14:textId="77777777" w:rsidR="00C04635" w:rsidRPr="00442F1C" w:rsidRDefault="00C04635" w:rsidP="005E78BD">
                      <w:pPr>
                        <w:spacing w:after="0" w:line="240" w:lineRule="auto"/>
                        <w:rPr>
                          <w:rFonts w:ascii="Arial" w:hAnsi="Arial" w:cs="Arial"/>
                          <w:sz w:val="20"/>
                          <w:szCs w:val="20"/>
                        </w:rPr>
                      </w:pPr>
                    </w:p>
                    <w:p w14:paraId="45AC7418" w14:textId="35EBC9B9" w:rsidR="00C04635" w:rsidRPr="00442F1C" w:rsidRDefault="00C04635" w:rsidP="005E78BD">
                      <w:pPr>
                        <w:tabs>
                          <w:tab w:val="left" w:pos="180"/>
                        </w:tabs>
                        <w:spacing w:after="0" w:line="240" w:lineRule="auto"/>
                        <w:rPr>
                          <w:rFonts w:ascii="Times New Roman" w:hAnsi="Times New Roman" w:cs="Times New Roman"/>
                          <w:sz w:val="20"/>
                          <w:szCs w:val="20"/>
                        </w:rPr>
                      </w:pPr>
                      <w:r w:rsidRPr="00442F1C">
                        <w:rPr>
                          <w:rFonts w:ascii="Arial" w:hAnsi="Arial" w:cs="Arial"/>
                          <w:sz w:val="20"/>
                          <w:szCs w:val="20"/>
                        </w:rPr>
                        <w:tab/>
                      </w:r>
                      <w:r w:rsidRPr="00442F1C">
                        <w:rPr>
                          <w:rFonts w:ascii="Times New Roman" w:hAnsi="Times New Roman" w:cs="Times New Roman"/>
                          <w:sz w:val="20"/>
                          <w:szCs w:val="20"/>
                        </w:rPr>
                        <w:t xml:space="preserve">The main obligation of a timariot was to join the army during campaigns and bring a prescribed number of </w:t>
                      </w:r>
                      <w:r w:rsidRPr="00442F1C">
                        <w:rPr>
                          <w:rFonts w:ascii="Times New Roman" w:hAnsi="Times New Roman" w:cs="Times New Roman"/>
                          <w:i/>
                          <w:sz w:val="20"/>
                          <w:szCs w:val="20"/>
                        </w:rPr>
                        <w:t>cebeli</w:t>
                      </w:r>
                      <w:r w:rsidRPr="00442F1C">
                        <w:rPr>
                          <w:rFonts w:ascii="Times New Roman" w:hAnsi="Times New Roman" w:cs="Times New Roman"/>
                          <w:sz w:val="20"/>
                          <w:szCs w:val="20"/>
                        </w:rPr>
                        <w:t xml:space="preserve">s (retainers) with their required weaponry, all financed by the timariot [5]. When a campaign was ordered, the cavalry gathered first under the local then the regional commander’s banner. The number of retainers was determined based on the income of the land; one fully armed horseman for each 3,000 </w:t>
                      </w:r>
                      <w:r w:rsidRPr="00442F1C">
                        <w:rPr>
                          <w:rFonts w:ascii="Times New Roman" w:hAnsi="Times New Roman" w:cs="Times New Roman"/>
                          <w:i/>
                          <w:sz w:val="20"/>
                          <w:szCs w:val="20"/>
                        </w:rPr>
                        <w:t>akçe</w:t>
                      </w:r>
                      <w:r w:rsidRPr="00442F1C">
                        <w:rPr>
                          <w:rFonts w:ascii="Times New Roman" w:hAnsi="Times New Roman" w:cs="Times New Roman"/>
                          <w:sz w:val="20"/>
                          <w:szCs w:val="20"/>
                        </w:rPr>
                        <w:t xml:space="preserve"> income [2]. The weaponry of the timariots consisted of a coat of mail, mail coif, bow, arrows, javelin, shield and a slightly curved sabre [5]. In peace</w:t>
                      </w:r>
                      <w:del w:id="108" w:author="Smit, Hendrik" w:date="2025-06-07T16:30:00Z" w16du:dateUtc="2025-06-07T14:30:00Z">
                        <w:r w:rsidRPr="00442F1C" w:rsidDel="000E58CB">
                          <w:rPr>
                            <w:rFonts w:ascii="Times New Roman" w:hAnsi="Times New Roman" w:cs="Times New Roman"/>
                            <w:sz w:val="20"/>
                            <w:szCs w:val="20"/>
                          </w:rPr>
                          <w:delText xml:space="preserve"> </w:delText>
                        </w:r>
                      </w:del>
                      <w:r w:rsidRPr="00442F1C">
                        <w:rPr>
                          <w:rFonts w:ascii="Times New Roman" w:hAnsi="Times New Roman" w:cs="Times New Roman"/>
                          <w:sz w:val="20"/>
                          <w:szCs w:val="20"/>
                        </w:rPr>
                        <w:t xml:space="preserve">time </w:t>
                      </w:r>
                      <w:proofErr w:type="spellStart"/>
                      <w:r w:rsidRPr="00442F1C">
                        <w:rPr>
                          <w:rFonts w:ascii="Times New Roman" w:hAnsi="Times New Roman" w:cs="Times New Roman"/>
                          <w:sz w:val="20"/>
                          <w:szCs w:val="20"/>
                        </w:rPr>
                        <w:t>timariots</w:t>
                      </w:r>
                      <w:proofErr w:type="spellEnd"/>
                      <w:r w:rsidRPr="00442F1C">
                        <w:rPr>
                          <w:rFonts w:ascii="Times New Roman" w:hAnsi="Times New Roman" w:cs="Times New Roman"/>
                          <w:sz w:val="20"/>
                          <w:szCs w:val="20"/>
                        </w:rPr>
                        <w:t xml:space="preserve"> had the duties of maintaining law and order in their neighborhoods. </w:t>
                      </w:r>
                      <w:r w:rsidRPr="00442F1C">
                        <w:rPr>
                          <w:rFonts w:ascii="Times New Roman" w:hAnsi="Times New Roman" w:cs="Times New Roman"/>
                          <w:i/>
                          <w:sz w:val="20"/>
                          <w:szCs w:val="20"/>
                        </w:rPr>
                        <w:t>Has</w:t>
                      </w:r>
                      <w:r w:rsidRPr="00442F1C">
                        <w:rPr>
                          <w:rFonts w:ascii="Times New Roman" w:hAnsi="Times New Roman" w:cs="Times New Roman"/>
                          <w:sz w:val="20"/>
                          <w:szCs w:val="20"/>
                        </w:rPr>
                        <w:t xml:space="preserve"> and </w:t>
                      </w:r>
                      <w:r w:rsidRPr="00442F1C">
                        <w:rPr>
                          <w:rFonts w:ascii="Times New Roman" w:hAnsi="Times New Roman" w:cs="Times New Roman"/>
                          <w:i/>
                          <w:sz w:val="20"/>
                          <w:szCs w:val="20"/>
                        </w:rPr>
                        <w:t>zeamet</w:t>
                      </w:r>
                      <w:r w:rsidRPr="00442F1C">
                        <w:rPr>
                          <w:rFonts w:ascii="Times New Roman" w:hAnsi="Times New Roman" w:cs="Times New Roman"/>
                          <w:sz w:val="20"/>
                          <w:szCs w:val="20"/>
                        </w:rPr>
                        <w:t xml:space="preserve"> holders were also required to maintain a cavalry force and send them to war commensurate with the income of the land holdings.</w:t>
                      </w:r>
                    </w:p>
                    <w:p w14:paraId="45AC7419" w14:textId="77777777" w:rsidR="00C04635" w:rsidRPr="00442F1C" w:rsidRDefault="00C04635" w:rsidP="005E78BD">
                      <w:pPr>
                        <w:spacing w:after="0" w:line="240" w:lineRule="auto"/>
                        <w:rPr>
                          <w:rFonts w:ascii="Times New Roman" w:hAnsi="Times New Roman" w:cs="Times New Roman"/>
                          <w:sz w:val="20"/>
                          <w:szCs w:val="20"/>
                        </w:rPr>
                      </w:pPr>
                    </w:p>
                    <w:p w14:paraId="45AC741A" w14:textId="77777777" w:rsidR="00C04635" w:rsidRPr="00442F1C" w:rsidRDefault="00C04635" w:rsidP="005E78BD">
                      <w:pPr>
                        <w:tabs>
                          <w:tab w:val="left" w:pos="180"/>
                        </w:tabs>
                        <w:spacing w:after="0" w:line="240" w:lineRule="auto"/>
                        <w:rPr>
                          <w:rFonts w:ascii="Times New Roman" w:hAnsi="Times New Roman" w:cs="Times New Roman"/>
                          <w:sz w:val="20"/>
                          <w:szCs w:val="20"/>
                        </w:rPr>
                      </w:pPr>
                      <w:r w:rsidRPr="00442F1C">
                        <w:rPr>
                          <w:rFonts w:ascii="Times New Roman" w:hAnsi="Times New Roman" w:cs="Times New Roman"/>
                          <w:sz w:val="20"/>
                          <w:szCs w:val="20"/>
                        </w:rPr>
                        <w:tab/>
                        <w:t xml:space="preserve">Timariots consisted of Muslim Turks and the Christians of Byzantine Slav origin. In 1430s 18 percent of all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s in Albania and 17 percent of all </w:t>
                      </w:r>
                      <w:r w:rsidRPr="00442F1C">
                        <w:rPr>
                          <w:rFonts w:ascii="Times New Roman" w:hAnsi="Times New Roman" w:cs="Times New Roman"/>
                          <w:i/>
                          <w:sz w:val="20"/>
                          <w:szCs w:val="20"/>
                        </w:rPr>
                        <w:t>tımars</w:t>
                      </w:r>
                      <w:r w:rsidRPr="00442F1C">
                        <w:rPr>
                          <w:rFonts w:ascii="Times New Roman" w:hAnsi="Times New Roman" w:cs="Times New Roman"/>
                          <w:sz w:val="20"/>
                          <w:szCs w:val="20"/>
                        </w:rPr>
                        <w:t xml:space="preserve"> in Tirhala district of Greece were in the hands of Christian </w:t>
                      </w:r>
                      <w:r w:rsidRPr="00442F1C">
                        <w:rPr>
                          <w:rFonts w:ascii="Times New Roman" w:hAnsi="Times New Roman" w:cs="Times New Roman"/>
                          <w:i/>
                          <w:sz w:val="20"/>
                          <w:szCs w:val="20"/>
                        </w:rPr>
                        <w:t>sipahis</w:t>
                      </w:r>
                      <w:r w:rsidRPr="00442F1C">
                        <w:rPr>
                          <w:rFonts w:ascii="Times New Roman" w:hAnsi="Times New Roman" w:cs="Times New Roman"/>
                          <w:sz w:val="20"/>
                          <w:szCs w:val="20"/>
                        </w:rPr>
                        <w:t xml:space="preserve">. For a Christian to be eligible to hold a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 he must be of military origin, and he must have proved himself loyal to the sultan; in conquered Christian states military class fief holders were given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s and became </w:t>
                      </w:r>
                      <w:r w:rsidRPr="00442F1C">
                        <w:rPr>
                          <w:rFonts w:ascii="Times New Roman" w:hAnsi="Times New Roman" w:cs="Times New Roman"/>
                          <w:i/>
                          <w:sz w:val="20"/>
                          <w:szCs w:val="20"/>
                        </w:rPr>
                        <w:t>sipahi</w:t>
                      </w:r>
                      <w:r w:rsidR="00EE29B3" w:rsidRPr="00442F1C">
                        <w:rPr>
                          <w:rFonts w:ascii="Times New Roman" w:hAnsi="Times New Roman" w:cs="Times New Roman"/>
                          <w:sz w:val="20"/>
                          <w:szCs w:val="20"/>
                        </w:rPr>
                        <w:t>s</w:t>
                      </w:r>
                      <w:r w:rsidRPr="00442F1C">
                        <w:rPr>
                          <w:rFonts w:ascii="Times New Roman" w:hAnsi="Times New Roman" w:cs="Times New Roman"/>
                          <w:sz w:val="20"/>
                          <w:szCs w:val="20"/>
                        </w:rPr>
                        <w:t xml:space="preserve">. Some </w:t>
                      </w:r>
                      <w:r w:rsidRPr="00442F1C">
                        <w:rPr>
                          <w:rFonts w:ascii="Times New Roman" w:hAnsi="Times New Roman" w:cs="Times New Roman"/>
                          <w:i/>
                          <w:sz w:val="20"/>
                          <w:szCs w:val="20"/>
                        </w:rPr>
                        <w:t>tımar</w:t>
                      </w:r>
                      <w:r w:rsidRPr="00442F1C">
                        <w:rPr>
                          <w:rFonts w:ascii="Times New Roman" w:hAnsi="Times New Roman" w:cs="Times New Roman"/>
                          <w:sz w:val="20"/>
                          <w:szCs w:val="20"/>
                        </w:rPr>
                        <w:t xml:space="preserve"> holders were soldiers of slave origin from the Sultan’s household [5]. During the reign of Süleyman I timariot cavalry numbered close to 100 thousand [13].</w:t>
                      </w:r>
                    </w:p>
                    <w:p w14:paraId="45AC741B" w14:textId="77777777" w:rsidR="00C04635" w:rsidRPr="00442F1C" w:rsidRDefault="00C04635" w:rsidP="005E78BD">
                      <w:pPr>
                        <w:rPr>
                          <w:rFonts w:ascii="Times New Roman" w:hAnsi="Times New Roman" w:cs="Times New Roman"/>
                          <w:sz w:val="20"/>
                          <w:szCs w:val="20"/>
                        </w:rPr>
                      </w:pPr>
                    </w:p>
                  </w:txbxContent>
                </v:textbox>
                <w10:wrap type="square" anchorx="margin"/>
              </v:shape>
            </w:pict>
          </mc:Fallback>
        </mc:AlternateContent>
      </w:r>
    </w:p>
    <w:p w14:paraId="45AC72E7" w14:textId="77777777" w:rsidR="005E78BD" w:rsidRPr="00D8647D" w:rsidRDefault="005E78BD" w:rsidP="00C30621">
      <w:pPr>
        <w:spacing w:after="0" w:line="240" w:lineRule="auto"/>
        <w:rPr>
          <w:rFonts w:ascii="Times New Roman" w:hAnsi="Times New Roman" w:cs="Times New Roman"/>
          <w:b/>
          <w:i/>
          <w:sz w:val="20"/>
          <w:szCs w:val="20"/>
        </w:rPr>
      </w:pPr>
    </w:p>
    <w:p w14:paraId="45AC72E8" w14:textId="77777777" w:rsidR="005E78BD" w:rsidRPr="00D8647D" w:rsidRDefault="005E78BD" w:rsidP="00C30621">
      <w:pPr>
        <w:spacing w:after="0" w:line="240" w:lineRule="auto"/>
        <w:rPr>
          <w:rFonts w:ascii="Times New Roman" w:hAnsi="Times New Roman" w:cs="Times New Roman"/>
          <w:b/>
          <w:i/>
          <w:sz w:val="20"/>
          <w:szCs w:val="20"/>
        </w:rPr>
      </w:pPr>
    </w:p>
    <w:p w14:paraId="45AC72E9" w14:textId="77777777" w:rsidR="005E78BD" w:rsidRPr="00D8647D" w:rsidRDefault="005E78BD" w:rsidP="00C30621">
      <w:pPr>
        <w:spacing w:after="0" w:line="240" w:lineRule="auto"/>
        <w:rPr>
          <w:rFonts w:ascii="Times New Roman" w:hAnsi="Times New Roman" w:cs="Times New Roman"/>
          <w:b/>
          <w:i/>
          <w:sz w:val="20"/>
          <w:szCs w:val="20"/>
        </w:rPr>
      </w:pPr>
    </w:p>
    <w:p w14:paraId="45AC72EA" w14:textId="77777777" w:rsidR="005E78BD" w:rsidRPr="00D8647D" w:rsidRDefault="005E78BD" w:rsidP="00C30621">
      <w:pPr>
        <w:spacing w:after="0" w:line="240" w:lineRule="auto"/>
        <w:rPr>
          <w:rFonts w:ascii="Times New Roman" w:hAnsi="Times New Roman" w:cs="Times New Roman"/>
          <w:b/>
          <w:i/>
          <w:sz w:val="20"/>
          <w:szCs w:val="20"/>
        </w:rPr>
      </w:pPr>
    </w:p>
    <w:p w14:paraId="45AC72EB" w14:textId="77777777" w:rsidR="005E78BD" w:rsidRPr="00D8647D" w:rsidRDefault="005E78BD" w:rsidP="00C30621">
      <w:pPr>
        <w:spacing w:after="0" w:line="240" w:lineRule="auto"/>
        <w:rPr>
          <w:rFonts w:ascii="Times New Roman" w:hAnsi="Times New Roman" w:cs="Times New Roman"/>
          <w:b/>
          <w:i/>
          <w:sz w:val="20"/>
          <w:szCs w:val="20"/>
        </w:rPr>
      </w:pPr>
    </w:p>
    <w:p w14:paraId="45AC72EC" w14:textId="77777777" w:rsidR="005E78BD" w:rsidRPr="00D8647D" w:rsidRDefault="005E78BD" w:rsidP="00C30621">
      <w:pPr>
        <w:spacing w:after="0" w:line="240" w:lineRule="auto"/>
        <w:rPr>
          <w:rFonts w:ascii="Times New Roman" w:hAnsi="Times New Roman" w:cs="Times New Roman"/>
          <w:b/>
          <w:i/>
          <w:sz w:val="20"/>
          <w:szCs w:val="20"/>
        </w:rPr>
      </w:pPr>
    </w:p>
    <w:p w14:paraId="45AC72ED" w14:textId="77777777" w:rsidR="005E78BD" w:rsidRPr="00D8647D" w:rsidRDefault="005E78BD" w:rsidP="00C30621">
      <w:pPr>
        <w:spacing w:after="0" w:line="240" w:lineRule="auto"/>
        <w:rPr>
          <w:rFonts w:ascii="Times New Roman" w:hAnsi="Times New Roman" w:cs="Times New Roman"/>
          <w:b/>
          <w:i/>
          <w:sz w:val="20"/>
          <w:szCs w:val="20"/>
        </w:rPr>
      </w:pPr>
    </w:p>
    <w:p w14:paraId="45AC72EE" w14:textId="77777777" w:rsidR="005E78BD" w:rsidRPr="00D8647D" w:rsidRDefault="005E78BD" w:rsidP="00C30621">
      <w:pPr>
        <w:spacing w:after="0" w:line="240" w:lineRule="auto"/>
        <w:rPr>
          <w:rFonts w:ascii="Times New Roman" w:hAnsi="Times New Roman" w:cs="Times New Roman"/>
          <w:b/>
          <w:i/>
          <w:sz w:val="20"/>
          <w:szCs w:val="20"/>
        </w:rPr>
      </w:pPr>
    </w:p>
    <w:p w14:paraId="45AC72EF" w14:textId="77777777" w:rsidR="005E78BD" w:rsidRPr="00D8647D" w:rsidRDefault="005E78BD" w:rsidP="00C30621">
      <w:pPr>
        <w:spacing w:after="0" w:line="240" w:lineRule="auto"/>
        <w:rPr>
          <w:rFonts w:ascii="Times New Roman" w:hAnsi="Times New Roman" w:cs="Times New Roman"/>
          <w:b/>
          <w:i/>
          <w:sz w:val="20"/>
          <w:szCs w:val="20"/>
        </w:rPr>
      </w:pPr>
    </w:p>
    <w:p w14:paraId="45AC72F0" w14:textId="77777777" w:rsidR="005E78BD" w:rsidRPr="00D8647D" w:rsidRDefault="005E78BD" w:rsidP="00C30621">
      <w:pPr>
        <w:spacing w:after="0" w:line="240" w:lineRule="auto"/>
        <w:rPr>
          <w:rFonts w:ascii="Times New Roman" w:hAnsi="Times New Roman" w:cs="Times New Roman"/>
          <w:b/>
          <w:i/>
          <w:sz w:val="20"/>
          <w:szCs w:val="20"/>
        </w:rPr>
      </w:pPr>
    </w:p>
    <w:p w14:paraId="45AC72F1" w14:textId="77777777" w:rsidR="005E78BD" w:rsidRPr="00D8647D" w:rsidRDefault="005E78BD" w:rsidP="00C30621">
      <w:pPr>
        <w:spacing w:after="0" w:line="240" w:lineRule="auto"/>
        <w:rPr>
          <w:rFonts w:ascii="Times New Roman" w:hAnsi="Times New Roman" w:cs="Times New Roman"/>
          <w:b/>
          <w:i/>
          <w:sz w:val="20"/>
          <w:szCs w:val="20"/>
        </w:rPr>
      </w:pPr>
    </w:p>
    <w:p w14:paraId="45AC72F2" w14:textId="77777777" w:rsidR="005E78BD" w:rsidRPr="00D8647D" w:rsidRDefault="005E78BD" w:rsidP="00C30621">
      <w:pPr>
        <w:spacing w:after="0" w:line="240" w:lineRule="auto"/>
        <w:rPr>
          <w:rFonts w:ascii="Times New Roman" w:hAnsi="Times New Roman" w:cs="Times New Roman"/>
          <w:b/>
          <w:i/>
          <w:sz w:val="20"/>
          <w:szCs w:val="20"/>
        </w:rPr>
      </w:pPr>
    </w:p>
    <w:p w14:paraId="45AC72F3" w14:textId="77777777" w:rsidR="005E78BD" w:rsidRPr="00D8647D" w:rsidRDefault="005E78BD" w:rsidP="00C30621">
      <w:pPr>
        <w:spacing w:after="0" w:line="240" w:lineRule="auto"/>
        <w:rPr>
          <w:rFonts w:ascii="Times New Roman" w:hAnsi="Times New Roman" w:cs="Times New Roman"/>
          <w:b/>
          <w:i/>
          <w:sz w:val="20"/>
          <w:szCs w:val="20"/>
        </w:rPr>
      </w:pPr>
    </w:p>
    <w:p w14:paraId="45AC72F4" w14:textId="77777777" w:rsidR="005E78BD" w:rsidRPr="00D8647D" w:rsidRDefault="005E78BD" w:rsidP="00C30621">
      <w:pPr>
        <w:spacing w:after="0" w:line="240" w:lineRule="auto"/>
        <w:rPr>
          <w:rFonts w:ascii="Times New Roman" w:hAnsi="Times New Roman" w:cs="Times New Roman"/>
          <w:b/>
          <w:i/>
          <w:sz w:val="20"/>
          <w:szCs w:val="20"/>
        </w:rPr>
      </w:pPr>
    </w:p>
    <w:p w14:paraId="45AC72F5" w14:textId="77777777" w:rsidR="005E78BD" w:rsidRPr="00D8647D" w:rsidRDefault="005E78BD" w:rsidP="00C30621">
      <w:pPr>
        <w:spacing w:after="0" w:line="240" w:lineRule="auto"/>
        <w:rPr>
          <w:rFonts w:ascii="Times New Roman" w:hAnsi="Times New Roman" w:cs="Times New Roman"/>
          <w:b/>
          <w:i/>
          <w:sz w:val="20"/>
          <w:szCs w:val="20"/>
        </w:rPr>
      </w:pPr>
    </w:p>
    <w:p w14:paraId="45AC72F6" w14:textId="77777777" w:rsidR="005E78BD" w:rsidRPr="00D8647D" w:rsidRDefault="005E78BD" w:rsidP="00C30621">
      <w:pPr>
        <w:spacing w:after="0" w:line="240" w:lineRule="auto"/>
        <w:rPr>
          <w:rFonts w:ascii="Times New Roman" w:hAnsi="Times New Roman" w:cs="Times New Roman"/>
          <w:b/>
          <w:i/>
          <w:sz w:val="20"/>
          <w:szCs w:val="20"/>
        </w:rPr>
      </w:pPr>
    </w:p>
    <w:p w14:paraId="45AC72F7" w14:textId="77777777" w:rsidR="005E78BD" w:rsidRPr="00D8647D" w:rsidRDefault="005E78BD" w:rsidP="00C30621">
      <w:pPr>
        <w:spacing w:after="0" w:line="240" w:lineRule="auto"/>
        <w:rPr>
          <w:rFonts w:ascii="Times New Roman" w:hAnsi="Times New Roman" w:cs="Times New Roman"/>
          <w:b/>
          <w:i/>
          <w:sz w:val="20"/>
          <w:szCs w:val="20"/>
        </w:rPr>
      </w:pPr>
    </w:p>
    <w:p w14:paraId="45AC72F8" w14:textId="77777777" w:rsidR="005E78BD" w:rsidRPr="00D8647D" w:rsidRDefault="005E78BD" w:rsidP="00C30621">
      <w:pPr>
        <w:spacing w:after="0" w:line="240" w:lineRule="auto"/>
        <w:rPr>
          <w:rFonts w:ascii="Times New Roman" w:hAnsi="Times New Roman" w:cs="Times New Roman"/>
          <w:b/>
          <w:i/>
          <w:sz w:val="20"/>
          <w:szCs w:val="20"/>
        </w:rPr>
      </w:pPr>
    </w:p>
    <w:p w14:paraId="45AC72F9" w14:textId="77777777" w:rsidR="005E78BD" w:rsidRPr="00D8647D" w:rsidRDefault="005E78BD" w:rsidP="00C30621">
      <w:pPr>
        <w:spacing w:after="0" w:line="240" w:lineRule="auto"/>
        <w:rPr>
          <w:rFonts w:ascii="Times New Roman" w:hAnsi="Times New Roman" w:cs="Times New Roman"/>
          <w:b/>
          <w:i/>
          <w:sz w:val="20"/>
          <w:szCs w:val="20"/>
        </w:rPr>
      </w:pPr>
    </w:p>
    <w:p w14:paraId="45AC72FA" w14:textId="77777777" w:rsidR="005E78BD" w:rsidRPr="00D8647D" w:rsidRDefault="005E78BD" w:rsidP="00C30621">
      <w:pPr>
        <w:spacing w:after="0" w:line="240" w:lineRule="auto"/>
        <w:rPr>
          <w:rFonts w:ascii="Times New Roman" w:hAnsi="Times New Roman" w:cs="Times New Roman"/>
          <w:b/>
          <w:i/>
          <w:sz w:val="20"/>
          <w:szCs w:val="20"/>
        </w:rPr>
      </w:pPr>
    </w:p>
    <w:p w14:paraId="45AC72FB" w14:textId="77777777" w:rsidR="005E78BD" w:rsidRPr="00D8647D" w:rsidRDefault="005E78BD" w:rsidP="00C30621">
      <w:pPr>
        <w:spacing w:after="0" w:line="240" w:lineRule="auto"/>
        <w:rPr>
          <w:rFonts w:ascii="Times New Roman" w:hAnsi="Times New Roman" w:cs="Times New Roman"/>
          <w:b/>
          <w:i/>
          <w:sz w:val="20"/>
          <w:szCs w:val="20"/>
        </w:rPr>
      </w:pPr>
    </w:p>
    <w:p w14:paraId="45AC72FC" w14:textId="77777777" w:rsidR="005E78BD" w:rsidRPr="00D8647D" w:rsidRDefault="005E78BD" w:rsidP="00C30621">
      <w:pPr>
        <w:spacing w:after="0" w:line="240" w:lineRule="auto"/>
        <w:rPr>
          <w:rFonts w:ascii="Times New Roman" w:hAnsi="Times New Roman" w:cs="Times New Roman"/>
          <w:b/>
          <w:i/>
          <w:sz w:val="20"/>
          <w:szCs w:val="20"/>
        </w:rPr>
      </w:pPr>
    </w:p>
    <w:p w14:paraId="45AC72FD" w14:textId="77777777" w:rsidR="005E78BD" w:rsidRPr="00D8647D" w:rsidRDefault="005E78BD" w:rsidP="00C30621">
      <w:pPr>
        <w:spacing w:after="0" w:line="240" w:lineRule="auto"/>
        <w:rPr>
          <w:rFonts w:ascii="Times New Roman" w:hAnsi="Times New Roman" w:cs="Times New Roman"/>
          <w:b/>
          <w:i/>
          <w:sz w:val="20"/>
          <w:szCs w:val="20"/>
        </w:rPr>
      </w:pPr>
    </w:p>
    <w:p w14:paraId="45AC72FE" w14:textId="77777777" w:rsidR="005E78BD" w:rsidRPr="00D8647D" w:rsidRDefault="005E78BD" w:rsidP="00C30621">
      <w:pPr>
        <w:spacing w:after="0" w:line="240" w:lineRule="auto"/>
        <w:rPr>
          <w:rFonts w:ascii="Times New Roman" w:hAnsi="Times New Roman" w:cs="Times New Roman"/>
          <w:b/>
          <w:i/>
          <w:sz w:val="20"/>
          <w:szCs w:val="20"/>
        </w:rPr>
      </w:pPr>
    </w:p>
    <w:p w14:paraId="45AC72FF" w14:textId="77777777" w:rsidR="005E78BD" w:rsidRPr="00D8647D" w:rsidRDefault="005E78BD" w:rsidP="00C30621">
      <w:pPr>
        <w:spacing w:after="0" w:line="240" w:lineRule="auto"/>
        <w:rPr>
          <w:rFonts w:ascii="Times New Roman" w:hAnsi="Times New Roman" w:cs="Times New Roman"/>
          <w:b/>
          <w:i/>
          <w:sz w:val="20"/>
          <w:szCs w:val="20"/>
        </w:rPr>
      </w:pPr>
    </w:p>
    <w:p w14:paraId="45AC7300" w14:textId="77777777" w:rsidR="005E78BD" w:rsidRPr="00D8647D" w:rsidRDefault="005E78BD" w:rsidP="00C30621">
      <w:pPr>
        <w:spacing w:after="0" w:line="240" w:lineRule="auto"/>
        <w:rPr>
          <w:rFonts w:ascii="Times New Roman" w:hAnsi="Times New Roman" w:cs="Times New Roman"/>
          <w:b/>
          <w:i/>
          <w:sz w:val="20"/>
          <w:szCs w:val="20"/>
        </w:rPr>
      </w:pPr>
    </w:p>
    <w:p w14:paraId="45AC7301" w14:textId="77777777" w:rsidR="005E78BD" w:rsidRPr="00D8647D" w:rsidRDefault="005E78BD" w:rsidP="00C30621">
      <w:pPr>
        <w:spacing w:after="0" w:line="240" w:lineRule="auto"/>
        <w:rPr>
          <w:rFonts w:ascii="Times New Roman" w:hAnsi="Times New Roman" w:cs="Times New Roman"/>
          <w:b/>
          <w:i/>
          <w:sz w:val="20"/>
          <w:szCs w:val="20"/>
        </w:rPr>
      </w:pPr>
    </w:p>
    <w:p w14:paraId="45AC7302" w14:textId="77777777" w:rsidR="005E78BD" w:rsidRPr="00D8647D" w:rsidRDefault="005E78BD" w:rsidP="00C30621">
      <w:pPr>
        <w:spacing w:after="0" w:line="240" w:lineRule="auto"/>
        <w:rPr>
          <w:rFonts w:ascii="Times New Roman" w:hAnsi="Times New Roman" w:cs="Times New Roman"/>
          <w:b/>
          <w:i/>
          <w:sz w:val="20"/>
          <w:szCs w:val="20"/>
        </w:rPr>
      </w:pPr>
    </w:p>
    <w:p w14:paraId="45AC7303" w14:textId="77777777" w:rsidR="005E78BD" w:rsidRPr="00D8647D" w:rsidRDefault="005E78BD" w:rsidP="00C30621">
      <w:pPr>
        <w:spacing w:after="0" w:line="240" w:lineRule="auto"/>
        <w:rPr>
          <w:rFonts w:ascii="Times New Roman" w:hAnsi="Times New Roman" w:cs="Times New Roman"/>
          <w:b/>
          <w:i/>
          <w:sz w:val="20"/>
          <w:szCs w:val="20"/>
        </w:rPr>
      </w:pPr>
    </w:p>
    <w:p w14:paraId="45AC7304" w14:textId="77777777" w:rsidR="005E78BD" w:rsidRPr="00D8647D" w:rsidRDefault="005E78BD" w:rsidP="00C30621">
      <w:pPr>
        <w:spacing w:after="0" w:line="240" w:lineRule="auto"/>
        <w:rPr>
          <w:rFonts w:ascii="Times New Roman" w:hAnsi="Times New Roman" w:cs="Times New Roman"/>
          <w:b/>
          <w:i/>
          <w:sz w:val="20"/>
          <w:szCs w:val="20"/>
        </w:rPr>
      </w:pPr>
    </w:p>
    <w:p w14:paraId="45AC7305" w14:textId="77777777" w:rsidR="005E78BD" w:rsidRPr="00D8647D" w:rsidRDefault="005E78BD" w:rsidP="00C30621">
      <w:pPr>
        <w:spacing w:after="0" w:line="240" w:lineRule="auto"/>
        <w:rPr>
          <w:rFonts w:ascii="Times New Roman" w:hAnsi="Times New Roman" w:cs="Times New Roman"/>
          <w:b/>
          <w:i/>
          <w:sz w:val="20"/>
          <w:szCs w:val="20"/>
        </w:rPr>
      </w:pPr>
    </w:p>
    <w:p w14:paraId="45AC7306" w14:textId="77777777" w:rsidR="005E78BD" w:rsidRPr="00D8647D" w:rsidRDefault="005E78BD" w:rsidP="00C30621">
      <w:pPr>
        <w:spacing w:after="0" w:line="240" w:lineRule="auto"/>
        <w:rPr>
          <w:rFonts w:ascii="Times New Roman" w:hAnsi="Times New Roman" w:cs="Times New Roman"/>
          <w:b/>
          <w:i/>
          <w:sz w:val="20"/>
          <w:szCs w:val="20"/>
        </w:rPr>
      </w:pPr>
    </w:p>
    <w:p w14:paraId="45AC7307" w14:textId="77777777" w:rsidR="005E78BD" w:rsidRPr="00D8647D" w:rsidRDefault="005E78BD" w:rsidP="00C30621">
      <w:pPr>
        <w:spacing w:after="0" w:line="240" w:lineRule="auto"/>
        <w:rPr>
          <w:rFonts w:ascii="Times New Roman" w:hAnsi="Times New Roman" w:cs="Times New Roman"/>
          <w:b/>
          <w:i/>
          <w:sz w:val="20"/>
          <w:szCs w:val="20"/>
        </w:rPr>
      </w:pPr>
    </w:p>
    <w:p w14:paraId="45AC7308" w14:textId="77777777" w:rsidR="005E78BD" w:rsidRPr="00D8647D" w:rsidRDefault="005E78BD" w:rsidP="00C30621">
      <w:pPr>
        <w:spacing w:after="0" w:line="240" w:lineRule="auto"/>
        <w:rPr>
          <w:rFonts w:ascii="Times New Roman" w:hAnsi="Times New Roman" w:cs="Times New Roman"/>
          <w:b/>
          <w:i/>
          <w:sz w:val="20"/>
          <w:szCs w:val="20"/>
        </w:rPr>
      </w:pPr>
    </w:p>
    <w:p w14:paraId="45AC7309" w14:textId="77777777" w:rsidR="005E78BD" w:rsidRPr="00D8647D" w:rsidRDefault="005E78BD" w:rsidP="00C30621">
      <w:pPr>
        <w:spacing w:after="0" w:line="240" w:lineRule="auto"/>
        <w:rPr>
          <w:rFonts w:ascii="Times New Roman" w:hAnsi="Times New Roman" w:cs="Times New Roman"/>
          <w:b/>
          <w:i/>
          <w:sz w:val="20"/>
          <w:szCs w:val="20"/>
        </w:rPr>
      </w:pPr>
    </w:p>
    <w:p w14:paraId="45AC730A" w14:textId="77777777" w:rsidR="005E78BD" w:rsidRPr="00D8647D" w:rsidRDefault="005E78BD" w:rsidP="00C30621">
      <w:pPr>
        <w:spacing w:after="0" w:line="240" w:lineRule="auto"/>
        <w:rPr>
          <w:rFonts w:ascii="Times New Roman" w:hAnsi="Times New Roman" w:cs="Times New Roman"/>
          <w:b/>
          <w:i/>
          <w:sz w:val="20"/>
          <w:szCs w:val="20"/>
        </w:rPr>
      </w:pPr>
    </w:p>
    <w:p w14:paraId="45AC7314" w14:textId="77777777" w:rsidR="005E78BD" w:rsidRPr="00D8647D" w:rsidRDefault="005E78BD" w:rsidP="00C30621">
      <w:pPr>
        <w:spacing w:after="0" w:line="240" w:lineRule="auto"/>
        <w:rPr>
          <w:rFonts w:ascii="Times New Roman" w:hAnsi="Times New Roman" w:cs="Times New Roman"/>
          <w:b/>
          <w:i/>
          <w:sz w:val="20"/>
          <w:szCs w:val="20"/>
        </w:rPr>
      </w:pPr>
    </w:p>
    <w:p w14:paraId="45AC7315" w14:textId="77777777" w:rsidR="005E78BD" w:rsidRPr="00D8647D" w:rsidRDefault="005E78BD" w:rsidP="00C30621">
      <w:pPr>
        <w:spacing w:after="0" w:line="240" w:lineRule="auto"/>
        <w:rPr>
          <w:rFonts w:ascii="Times New Roman" w:hAnsi="Times New Roman" w:cs="Times New Roman"/>
          <w:sz w:val="20"/>
          <w:szCs w:val="20"/>
        </w:rPr>
      </w:pPr>
      <w:r w:rsidRPr="00D8647D">
        <w:rPr>
          <w:rFonts w:ascii="Times New Roman" w:hAnsi="Times New Roman" w:cs="Times New Roman"/>
          <w:noProof/>
          <w:sz w:val="20"/>
          <w:szCs w:val="20"/>
        </w:rPr>
        <w:lastRenderedPageBreak/>
        <mc:AlternateContent>
          <mc:Choice Requires="wps">
            <w:drawing>
              <wp:anchor distT="45720" distB="45720" distL="114300" distR="114300" simplePos="0" relativeHeight="251683840" behindDoc="0" locked="0" layoutInCell="1" allowOverlap="1" wp14:anchorId="45AC7407" wp14:editId="5B62656D">
                <wp:simplePos x="0" y="0"/>
                <wp:positionH relativeFrom="margin">
                  <wp:posOffset>-1270</wp:posOffset>
                </wp:positionH>
                <wp:positionV relativeFrom="paragraph">
                  <wp:posOffset>0</wp:posOffset>
                </wp:positionV>
                <wp:extent cx="6149975" cy="9201785"/>
                <wp:effectExtent l="0" t="0" r="22225"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9201785"/>
                        </a:xfrm>
                        <a:prstGeom prst="rect">
                          <a:avLst/>
                        </a:prstGeom>
                        <a:solidFill>
                          <a:srgbClr val="FFFFFF"/>
                        </a:solidFill>
                        <a:ln w="9525">
                          <a:solidFill>
                            <a:srgbClr val="000000"/>
                          </a:solidFill>
                          <a:miter lim="800000"/>
                          <a:headEnd/>
                          <a:tailEnd/>
                        </a:ln>
                      </wps:spPr>
                      <wps:txbx>
                        <w:txbxContent>
                          <w:p w14:paraId="45AC741C" w14:textId="77777777" w:rsidR="00C04635" w:rsidRPr="005C7D6F" w:rsidRDefault="00C04635" w:rsidP="005E78BD">
                            <w:pPr>
                              <w:spacing w:after="0" w:line="240" w:lineRule="auto"/>
                              <w:ind w:left="180" w:right="389"/>
                              <w:rPr>
                                <w:rFonts w:ascii="Times New Roman" w:hAnsi="Times New Roman" w:cs="Times New Roman"/>
                                <w:b/>
                              </w:rPr>
                            </w:pPr>
                            <w:r w:rsidRPr="005C7D6F">
                              <w:rPr>
                                <w:rFonts w:ascii="Times New Roman" w:hAnsi="Times New Roman" w:cs="Times New Roman"/>
                                <w:b/>
                              </w:rPr>
                              <w:t>SIDEBAR:</w:t>
                            </w:r>
                            <w:r w:rsidRPr="005C7D6F">
                              <w:rPr>
                                <w:rFonts w:ascii="Times New Roman" w:hAnsi="Times New Roman" w:cs="Times New Roman"/>
                                <w:b/>
                                <w:i/>
                              </w:rPr>
                              <w:t xml:space="preserve"> DEVŞİRME</w:t>
                            </w:r>
                            <w:r w:rsidRPr="005C7D6F">
                              <w:rPr>
                                <w:rFonts w:ascii="Times New Roman" w:hAnsi="Times New Roman" w:cs="Times New Roman"/>
                                <w:b/>
                              </w:rPr>
                              <w:t xml:space="preserve"> SYSTEM</w:t>
                            </w:r>
                          </w:p>
                          <w:p w14:paraId="45AC741D" w14:textId="77777777" w:rsidR="00C04635" w:rsidRPr="005C7D6F" w:rsidRDefault="00C04635" w:rsidP="005E78BD">
                            <w:pPr>
                              <w:spacing w:after="0" w:line="240" w:lineRule="auto"/>
                              <w:ind w:left="180" w:right="389"/>
                              <w:rPr>
                                <w:rFonts w:ascii="Times New Roman" w:hAnsi="Times New Roman" w:cs="Times New Roman"/>
                              </w:rPr>
                            </w:pPr>
                          </w:p>
                          <w:p w14:paraId="78374C61" w14:textId="65765B39" w:rsidR="00333796" w:rsidRDefault="00333796" w:rsidP="00333796">
                            <w:pPr>
                              <w:tabs>
                                <w:tab w:val="left" w:pos="180"/>
                              </w:tabs>
                              <w:spacing w:after="0" w:line="240" w:lineRule="auto"/>
                              <w:ind w:right="115"/>
                              <w:rPr>
                                <w:rFonts w:ascii="Times New Roman" w:hAnsi="Times New Roman" w:cs="Times New Roman"/>
                                <w:sz w:val="20"/>
                                <w:szCs w:val="20"/>
                              </w:rPr>
                            </w:pPr>
                            <w:r>
                              <w:rPr>
                                <w:rFonts w:ascii="Times New Roman" w:hAnsi="Times New Roman" w:cs="Times New Roman"/>
                                <w:sz w:val="20"/>
                                <w:szCs w:val="20"/>
                              </w:rPr>
                              <w:tab/>
                            </w:r>
                            <w:r w:rsidR="00C04635" w:rsidRPr="00AC0BFD">
                              <w:rPr>
                                <w:rFonts w:ascii="Times New Roman" w:hAnsi="Times New Roman" w:cs="Times New Roman"/>
                                <w:sz w:val="20"/>
                                <w:szCs w:val="20"/>
                              </w:rPr>
                              <w:t xml:space="preserve">After the terrible defeat at the battle of Ankara in 1402, Ottoman expansion and conquests stopped and with it the flow of prisoners of war. A law was enacted by Murad II (1421-1451) to institutionalize the process of </w:t>
                            </w:r>
                            <w:r w:rsidR="00C04635" w:rsidRPr="00AC0BFD">
                              <w:rPr>
                                <w:rFonts w:ascii="Times New Roman" w:hAnsi="Times New Roman" w:cs="Times New Roman"/>
                                <w:i/>
                                <w:sz w:val="20"/>
                                <w:szCs w:val="20"/>
                              </w:rPr>
                              <w:t>devşirme</w:t>
                            </w:r>
                            <w:r w:rsidR="00C04635" w:rsidRPr="00AC0BFD">
                              <w:rPr>
                                <w:rFonts w:ascii="Times New Roman" w:hAnsi="Times New Roman" w:cs="Times New Roman"/>
                                <w:sz w:val="20"/>
                                <w:szCs w:val="20"/>
                              </w:rPr>
                              <w:t xml:space="preserve"> (child levy). This process was applied every three, four, or seven years mostly in Balkan countries. When the Janissary commander made a request and the sultan approved it, officials would travel to preselected areas to collect youngsters between the ages of 8 and 18 [1]. </w:t>
                            </w:r>
                          </w:p>
                          <w:p w14:paraId="72774EC4" w14:textId="77777777" w:rsidR="00333796" w:rsidRDefault="00333796" w:rsidP="005E78BD">
                            <w:pPr>
                              <w:spacing w:after="0" w:line="240" w:lineRule="auto"/>
                              <w:ind w:right="115"/>
                              <w:rPr>
                                <w:rFonts w:ascii="Times New Roman" w:hAnsi="Times New Roman" w:cs="Times New Roman"/>
                                <w:sz w:val="20"/>
                                <w:szCs w:val="20"/>
                              </w:rPr>
                            </w:pPr>
                          </w:p>
                          <w:p w14:paraId="45AC741E" w14:textId="66159808" w:rsidR="00C04635" w:rsidRPr="00AC0BFD" w:rsidRDefault="00333796" w:rsidP="00333796">
                            <w:pPr>
                              <w:tabs>
                                <w:tab w:val="left" w:pos="180"/>
                              </w:tabs>
                              <w:spacing w:after="0" w:line="240" w:lineRule="auto"/>
                              <w:ind w:right="115"/>
                              <w:rPr>
                                <w:rFonts w:ascii="Times New Roman" w:hAnsi="Times New Roman" w:cs="Times New Roman"/>
                                <w:sz w:val="20"/>
                                <w:szCs w:val="20"/>
                              </w:rPr>
                            </w:pPr>
                            <w:r>
                              <w:rPr>
                                <w:rFonts w:ascii="Times New Roman" w:hAnsi="Times New Roman" w:cs="Times New Roman"/>
                                <w:sz w:val="20"/>
                                <w:szCs w:val="20"/>
                              </w:rPr>
                              <w:tab/>
                            </w:r>
                            <w:r w:rsidR="00C04635" w:rsidRPr="00AC0BFD">
                              <w:rPr>
                                <w:rFonts w:ascii="Times New Roman" w:hAnsi="Times New Roman" w:cs="Times New Roman"/>
                                <w:sz w:val="20"/>
                                <w:szCs w:val="20"/>
                              </w:rPr>
                              <w:t>According to the law, the process included some strict rules to be followed. According to these rules, only Christian boys were to be collected; the only exception was Bosnians who earlier converted to Islam.</w:t>
                            </w:r>
                            <w:r w:rsidR="008D6869" w:rsidRPr="00AC0BFD">
                              <w:rPr>
                                <w:rFonts w:ascii="Times New Roman" w:hAnsi="Times New Roman" w:cs="Times New Roman"/>
                                <w:sz w:val="20"/>
                                <w:szCs w:val="20"/>
                              </w:rPr>
                              <w:t xml:space="preserve"> </w:t>
                            </w:r>
                            <w:r w:rsidR="00C04635" w:rsidRPr="00AC0BFD">
                              <w:rPr>
                                <w:rFonts w:ascii="Times New Roman" w:hAnsi="Times New Roman" w:cs="Times New Roman"/>
                                <w:sz w:val="20"/>
                                <w:szCs w:val="20"/>
                              </w:rPr>
                              <w:t xml:space="preserve"> Jewish, Russian, or Gypsy boys were exempt, but Serbs, Bulgarians, Greeks, Albanians, and Croats were preferred</w:t>
                            </w:r>
                            <w:r w:rsidR="001C4334" w:rsidRPr="00AC0BFD">
                              <w:rPr>
                                <w:rFonts w:ascii="Times New Roman" w:hAnsi="Times New Roman" w:cs="Times New Roman"/>
                                <w:sz w:val="20"/>
                                <w:szCs w:val="20"/>
                              </w:rPr>
                              <w:t xml:space="preserve"> [</w:t>
                            </w:r>
                            <w:r w:rsidR="00592873" w:rsidRPr="00AC0BFD">
                              <w:rPr>
                                <w:rFonts w:ascii="Times New Roman" w:hAnsi="Times New Roman" w:cs="Times New Roman"/>
                                <w:sz w:val="20"/>
                                <w:szCs w:val="20"/>
                              </w:rPr>
                              <w:t>26</w:t>
                            </w:r>
                            <w:r w:rsidR="001C4334" w:rsidRPr="00AC0BFD">
                              <w:rPr>
                                <w:rFonts w:ascii="Times New Roman" w:hAnsi="Times New Roman" w:cs="Times New Roman"/>
                                <w:sz w:val="20"/>
                                <w:szCs w:val="20"/>
                              </w:rPr>
                              <w:t>]</w:t>
                            </w:r>
                            <w:r w:rsidR="00C04635" w:rsidRPr="00AC0BFD">
                              <w:rPr>
                                <w:rFonts w:ascii="Times New Roman" w:hAnsi="Times New Roman" w:cs="Times New Roman"/>
                                <w:sz w:val="20"/>
                                <w:szCs w:val="20"/>
                              </w:rPr>
                              <w:t xml:space="preserve">. Also exempt were families with only one boy. Only one boy per forty households could be collected. Families of these boys were exempt from some taxes. Girls were not subject to </w:t>
                            </w:r>
                            <w:r w:rsidR="00C04635" w:rsidRPr="00AC0BFD">
                              <w:rPr>
                                <w:rFonts w:ascii="Times New Roman" w:hAnsi="Times New Roman" w:cs="Times New Roman"/>
                                <w:i/>
                                <w:sz w:val="20"/>
                                <w:szCs w:val="20"/>
                              </w:rPr>
                              <w:t>devşirme</w:t>
                            </w:r>
                            <w:r w:rsidR="00C04635" w:rsidRPr="00AC0BFD">
                              <w:rPr>
                                <w:rFonts w:ascii="Times New Roman" w:hAnsi="Times New Roman" w:cs="Times New Roman"/>
                                <w:sz w:val="20"/>
                                <w:szCs w:val="20"/>
                              </w:rPr>
                              <w:t xml:space="preserve">. </w:t>
                            </w:r>
                          </w:p>
                          <w:p w14:paraId="45AC741F" w14:textId="77777777" w:rsidR="00C04635" w:rsidRPr="00AC0BFD" w:rsidRDefault="00C04635" w:rsidP="005E78BD">
                            <w:pPr>
                              <w:spacing w:after="0" w:line="240" w:lineRule="auto"/>
                              <w:ind w:left="187" w:right="389"/>
                              <w:rPr>
                                <w:rFonts w:ascii="Times New Roman" w:hAnsi="Times New Roman" w:cs="Times New Roman"/>
                                <w:sz w:val="20"/>
                                <w:szCs w:val="20"/>
                              </w:rPr>
                            </w:pPr>
                          </w:p>
                          <w:p w14:paraId="45AC7420" w14:textId="35E0ED40" w:rsidR="00C04635" w:rsidRPr="00AC0BFD" w:rsidRDefault="00C04635" w:rsidP="005E78BD">
                            <w:pPr>
                              <w:tabs>
                                <w:tab w:val="left" w:pos="180"/>
                              </w:tabs>
                              <w:spacing w:after="0" w:line="240" w:lineRule="auto"/>
                              <w:ind w:right="389"/>
                              <w:rPr>
                                <w:rFonts w:ascii="Times New Roman" w:hAnsi="Times New Roman" w:cs="Times New Roman"/>
                                <w:sz w:val="20"/>
                                <w:szCs w:val="20"/>
                              </w:rPr>
                            </w:pPr>
                            <w:r w:rsidRPr="00AC0BFD">
                              <w:rPr>
                                <w:rFonts w:ascii="Times New Roman" w:hAnsi="Times New Roman" w:cs="Times New Roman"/>
                                <w:sz w:val="20"/>
                                <w:szCs w:val="20"/>
                              </w:rPr>
                              <w:tab/>
                              <w:t xml:space="preserve">The law clearly defined the characteristics of the boys to be collected: from well known, respectable families and sons of priests, who were good looking, healthy, medium height, and with no physical problems. Boys who were extremely short or tall, orphans, artisans, circumcised, and those who spoke Turkish were not collected </w:t>
                            </w:r>
                            <w:r w:rsidR="001C4334" w:rsidRPr="00AC0BFD">
                              <w:rPr>
                                <w:rFonts w:ascii="Times New Roman" w:hAnsi="Times New Roman" w:cs="Times New Roman"/>
                                <w:sz w:val="20"/>
                                <w:szCs w:val="20"/>
                              </w:rPr>
                              <w:t>[</w:t>
                            </w:r>
                            <w:r w:rsidR="00592873" w:rsidRPr="00AC0BFD">
                              <w:rPr>
                                <w:rFonts w:ascii="Times New Roman" w:hAnsi="Times New Roman" w:cs="Times New Roman"/>
                                <w:sz w:val="20"/>
                                <w:szCs w:val="20"/>
                              </w:rPr>
                              <w:t>26</w:t>
                            </w:r>
                            <w:r w:rsidR="001C4334" w:rsidRPr="00AC0BFD">
                              <w:rPr>
                                <w:rFonts w:ascii="Times New Roman" w:hAnsi="Times New Roman" w:cs="Times New Roman"/>
                                <w:sz w:val="20"/>
                                <w:szCs w:val="20"/>
                              </w:rPr>
                              <w:t>]</w:t>
                            </w:r>
                            <w:r w:rsidRPr="00AC0BFD">
                              <w:rPr>
                                <w:rFonts w:ascii="Times New Roman" w:hAnsi="Times New Roman" w:cs="Times New Roman"/>
                                <w:sz w:val="20"/>
                                <w:szCs w:val="20"/>
                              </w:rPr>
                              <w:t>.</w:t>
                            </w:r>
                          </w:p>
                          <w:p w14:paraId="45AC7421" w14:textId="77777777" w:rsidR="00C04635" w:rsidRPr="00AC0BFD" w:rsidRDefault="00C04635" w:rsidP="005E78BD">
                            <w:pPr>
                              <w:spacing w:after="0" w:line="240" w:lineRule="auto"/>
                              <w:ind w:left="187" w:right="389"/>
                              <w:rPr>
                                <w:rFonts w:ascii="Times New Roman" w:hAnsi="Times New Roman" w:cs="Times New Roman"/>
                                <w:sz w:val="20"/>
                                <w:szCs w:val="20"/>
                              </w:rPr>
                            </w:pPr>
                          </w:p>
                          <w:p w14:paraId="707661CC" w14:textId="77777777" w:rsidR="00C14375" w:rsidRDefault="00554FD3" w:rsidP="00554FD3">
                            <w:pPr>
                              <w:tabs>
                                <w:tab w:val="left" w:pos="1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C04635" w:rsidRPr="00AC0BFD">
                              <w:rPr>
                                <w:rFonts w:ascii="Times New Roman" w:hAnsi="Times New Roman" w:cs="Times New Roman"/>
                                <w:sz w:val="20"/>
                                <w:szCs w:val="20"/>
                              </w:rPr>
                              <w:t>When collection officials</w:t>
                            </w:r>
                            <w:r w:rsidR="00FB03A2" w:rsidRPr="00AC0BFD">
                              <w:rPr>
                                <w:rFonts w:ascii="Times New Roman" w:hAnsi="Times New Roman" w:cs="Times New Roman"/>
                                <w:sz w:val="20"/>
                                <w:szCs w:val="20"/>
                              </w:rPr>
                              <w:t xml:space="preserve">, </w:t>
                            </w:r>
                            <w:r w:rsidR="000F792C" w:rsidRPr="00AC0BFD">
                              <w:rPr>
                                <w:rFonts w:ascii="Times New Roman" w:hAnsi="Times New Roman" w:cs="Times New Roman"/>
                                <w:sz w:val="20"/>
                                <w:szCs w:val="20"/>
                              </w:rPr>
                              <w:t>janissary officers,</w:t>
                            </w:r>
                            <w:r w:rsidR="00C04635" w:rsidRPr="00AC0BFD">
                              <w:rPr>
                                <w:rFonts w:ascii="Times New Roman" w:hAnsi="Times New Roman" w:cs="Times New Roman"/>
                                <w:sz w:val="20"/>
                                <w:szCs w:val="20"/>
                              </w:rPr>
                              <w:t xml:space="preserve"> arrived at a location </w:t>
                            </w:r>
                            <w:r w:rsidR="008F0E44" w:rsidRPr="00AC0BFD">
                              <w:rPr>
                                <w:rFonts w:ascii="Times New Roman" w:hAnsi="Times New Roman" w:cs="Times New Roman"/>
                                <w:sz w:val="20"/>
                                <w:szCs w:val="20"/>
                              </w:rPr>
                              <w:t xml:space="preserve">they asked </w:t>
                            </w:r>
                            <w:r w:rsidR="007C15F8" w:rsidRPr="00AC0BFD">
                              <w:rPr>
                                <w:rFonts w:ascii="Times New Roman" w:hAnsi="Times New Roman" w:cs="Times New Roman"/>
                                <w:sz w:val="20"/>
                                <w:szCs w:val="20"/>
                              </w:rPr>
                              <w:t>village priests for a list of baptized boys</w:t>
                            </w:r>
                            <w:r w:rsidR="00820DAE" w:rsidRPr="00AC0BFD">
                              <w:rPr>
                                <w:rFonts w:ascii="Times New Roman" w:hAnsi="Times New Roman" w:cs="Times New Roman"/>
                                <w:sz w:val="20"/>
                                <w:szCs w:val="20"/>
                              </w:rPr>
                              <w:t xml:space="preserve">. </w:t>
                            </w:r>
                            <w:r w:rsidR="00E438AC" w:rsidRPr="00AC0BFD">
                              <w:rPr>
                                <w:rFonts w:ascii="Times New Roman" w:hAnsi="Times New Roman" w:cs="Times New Roman"/>
                                <w:sz w:val="20"/>
                                <w:szCs w:val="20"/>
                              </w:rPr>
                              <w:t>P</w:t>
                            </w:r>
                            <w:r w:rsidR="00C04635" w:rsidRPr="00AC0BFD">
                              <w:rPr>
                                <w:rFonts w:ascii="Times New Roman" w:hAnsi="Times New Roman" w:cs="Times New Roman"/>
                                <w:sz w:val="20"/>
                                <w:szCs w:val="20"/>
                              </w:rPr>
                              <w:t xml:space="preserve">eople </w:t>
                            </w:r>
                            <w:r w:rsidR="00E438AC" w:rsidRPr="00AC0BFD">
                              <w:rPr>
                                <w:rFonts w:ascii="Times New Roman" w:hAnsi="Times New Roman" w:cs="Times New Roman"/>
                                <w:sz w:val="20"/>
                                <w:szCs w:val="20"/>
                              </w:rPr>
                              <w:t xml:space="preserve">of the village </w:t>
                            </w:r>
                            <w:r w:rsidR="00C04635" w:rsidRPr="00AC0BFD">
                              <w:rPr>
                                <w:rFonts w:ascii="Times New Roman" w:hAnsi="Times New Roman" w:cs="Times New Roman"/>
                                <w:sz w:val="20"/>
                                <w:szCs w:val="20"/>
                              </w:rPr>
                              <w:t xml:space="preserve">were notified and asked boys of between 8 and 18 years old to come to a central location with their fathers and priests and bring their baptismal certificates. Officials then examined the documents and selected the boys that met the requirements and recorded very detailed relevant information in two separate ledgers, one of which was kept by the collection </w:t>
                            </w:r>
                            <w:r w:rsidR="005808F5" w:rsidRPr="00AC0BFD">
                              <w:rPr>
                                <w:rFonts w:ascii="Times New Roman" w:hAnsi="Times New Roman" w:cs="Times New Roman"/>
                                <w:sz w:val="20"/>
                                <w:szCs w:val="20"/>
                              </w:rPr>
                              <w:t>official,</w:t>
                            </w:r>
                            <w:r w:rsidR="00C04635" w:rsidRPr="00AC0BFD">
                              <w:rPr>
                                <w:rFonts w:ascii="Times New Roman" w:hAnsi="Times New Roman" w:cs="Times New Roman"/>
                                <w:sz w:val="20"/>
                                <w:szCs w:val="20"/>
                              </w:rPr>
                              <w:t xml:space="preserve"> and the other was given to the official who would be</w:t>
                            </w:r>
                            <w:r w:rsidR="001C4334" w:rsidRPr="00AC0BFD">
                              <w:rPr>
                                <w:rFonts w:ascii="Times New Roman" w:hAnsi="Times New Roman" w:cs="Times New Roman"/>
                                <w:sz w:val="20"/>
                                <w:szCs w:val="20"/>
                              </w:rPr>
                              <w:t xml:space="preserve"> escorting the boys to İstanbul</w:t>
                            </w:r>
                            <w:r w:rsidR="00C04635" w:rsidRPr="00AC0BFD">
                              <w:rPr>
                                <w:rFonts w:ascii="Times New Roman" w:hAnsi="Times New Roman" w:cs="Times New Roman"/>
                                <w:sz w:val="20"/>
                                <w:szCs w:val="20"/>
                              </w:rPr>
                              <w:t xml:space="preserve"> </w:t>
                            </w:r>
                            <w:r w:rsidR="001C4334" w:rsidRPr="00AC0BFD">
                              <w:rPr>
                                <w:rFonts w:ascii="Times New Roman" w:hAnsi="Times New Roman" w:cs="Times New Roman"/>
                                <w:sz w:val="20"/>
                                <w:szCs w:val="20"/>
                              </w:rPr>
                              <w:t>[2]</w:t>
                            </w:r>
                            <w:r w:rsidR="00C04635" w:rsidRPr="00AC0BFD">
                              <w:rPr>
                                <w:rFonts w:ascii="Times New Roman" w:hAnsi="Times New Roman" w:cs="Times New Roman"/>
                                <w:sz w:val="20"/>
                                <w:szCs w:val="20"/>
                              </w:rPr>
                              <w:t xml:space="preserve">. </w:t>
                            </w:r>
                          </w:p>
                          <w:p w14:paraId="7E87B717" w14:textId="77777777" w:rsidR="00C14375" w:rsidRDefault="00C14375" w:rsidP="00554FD3">
                            <w:pPr>
                              <w:tabs>
                                <w:tab w:val="left" w:pos="180"/>
                              </w:tabs>
                              <w:spacing w:after="0" w:line="240" w:lineRule="auto"/>
                              <w:rPr>
                                <w:rFonts w:ascii="Times New Roman" w:hAnsi="Times New Roman" w:cs="Times New Roman"/>
                                <w:sz w:val="20"/>
                                <w:szCs w:val="20"/>
                              </w:rPr>
                            </w:pPr>
                          </w:p>
                          <w:p w14:paraId="4F75599D" w14:textId="2DD0B399" w:rsidR="0028503B" w:rsidRPr="00AC0BFD" w:rsidRDefault="00C14375" w:rsidP="00554FD3">
                            <w:pPr>
                              <w:tabs>
                                <w:tab w:val="left" w:pos="180"/>
                              </w:tabs>
                              <w:spacing w:after="0" w:line="240" w:lineRule="auto"/>
                              <w:rPr>
                                <w:rFonts w:ascii="Times New Roman" w:hAnsi="Times New Roman" w:cs="Times New Roman"/>
                                <w:b/>
                                <w:bCs/>
                                <w:sz w:val="20"/>
                                <w:szCs w:val="20"/>
                              </w:rPr>
                            </w:pPr>
                            <w:r>
                              <w:rPr>
                                <w:rFonts w:ascii="Times New Roman" w:hAnsi="Times New Roman" w:cs="Times New Roman"/>
                                <w:sz w:val="20"/>
                                <w:szCs w:val="20"/>
                              </w:rPr>
                              <w:tab/>
                            </w:r>
                            <w:r w:rsidR="0029378F" w:rsidRPr="00AC0BFD">
                              <w:rPr>
                                <w:rFonts w:ascii="Times New Roman" w:hAnsi="Times New Roman" w:cs="Times New Roman"/>
                                <w:sz w:val="20"/>
                                <w:szCs w:val="20"/>
                              </w:rPr>
                              <w:t xml:space="preserve">Sometimes villagers </w:t>
                            </w:r>
                            <w:r w:rsidR="004218C2" w:rsidRPr="00AC0BFD">
                              <w:rPr>
                                <w:rFonts w:ascii="Times New Roman" w:hAnsi="Times New Roman" w:cs="Times New Roman"/>
                                <w:sz w:val="20"/>
                                <w:szCs w:val="20"/>
                              </w:rPr>
                              <w:t>hide their boys</w:t>
                            </w:r>
                            <w:r w:rsidR="008276ED" w:rsidRPr="00AC0BFD">
                              <w:rPr>
                                <w:rFonts w:ascii="Times New Roman" w:hAnsi="Times New Roman" w:cs="Times New Roman"/>
                                <w:sz w:val="20"/>
                                <w:szCs w:val="20"/>
                              </w:rPr>
                              <w:t xml:space="preserve"> from the officers</w:t>
                            </w:r>
                            <w:r w:rsidR="000F792C" w:rsidRPr="00AC0BFD">
                              <w:rPr>
                                <w:rFonts w:ascii="Times New Roman" w:hAnsi="Times New Roman" w:cs="Times New Roman"/>
                                <w:sz w:val="20"/>
                                <w:szCs w:val="20"/>
                              </w:rPr>
                              <w:t xml:space="preserve"> </w:t>
                            </w:r>
                            <w:r w:rsidR="000D0831" w:rsidRPr="00AC0BFD">
                              <w:rPr>
                                <w:rFonts w:ascii="Times New Roman" w:hAnsi="Times New Roman" w:cs="Times New Roman"/>
                                <w:sz w:val="20"/>
                                <w:szCs w:val="20"/>
                              </w:rPr>
                              <w:t>to prevent them from being conscripted</w:t>
                            </w:r>
                            <w:r w:rsidR="00F51EF3" w:rsidRPr="00AC0BFD">
                              <w:rPr>
                                <w:rFonts w:ascii="Times New Roman" w:hAnsi="Times New Roman" w:cs="Times New Roman"/>
                                <w:sz w:val="20"/>
                                <w:szCs w:val="20"/>
                              </w:rPr>
                              <w:t xml:space="preserve">; </w:t>
                            </w:r>
                            <w:r w:rsidR="006343B4" w:rsidRPr="00AC0BFD">
                              <w:rPr>
                                <w:rFonts w:ascii="Times New Roman" w:hAnsi="Times New Roman" w:cs="Times New Roman"/>
                                <w:sz w:val="20"/>
                                <w:szCs w:val="20"/>
                              </w:rPr>
                              <w:t xml:space="preserve">those who tried this were severely punished. </w:t>
                            </w:r>
                            <w:r w:rsidR="009E2378" w:rsidRPr="00AC0BFD">
                              <w:rPr>
                                <w:rFonts w:ascii="Times New Roman" w:hAnsi="Times New Roman" w:cs="Times New Roman"/>
                                <w:sz w:val="20"/>
                                <w:szCs w:val="20"/>
                              </w:rPr>
                              <w:t>Other</w:t>
                            </w:r>
                            <w:r w:rsidR="00376296" w:rsidRPr="00AC0BFD">
                              <w:rPr>
                                <w:rFonts w:ascii="Times New Roman" w:hAnsi="Times New Roman" w:cs="Times New Roman"/>
                                <w:sz w:val="20"/>
                                <w:szCs w:val="20"/>
                              </w:rPr>
                              <w:t xml:space="preserve"> </w:t>
                            </w:r>
                            <w:r w:rsidR="00116635" w:rsidRPr="00AC0BFD">
                              <w:rPr>
                                <w:rFonts w:ascii="Times New Roman" w:hAnsi="Times New Roman" w:cs="Times New Roman"/>
                                <w:sz w:val="20"/>
                                <w:szCs w:val="20"/>
                              </w:rPr>
                              <w:t>tactic</w:t>
                            </w:r>
                            <w:r w:rsidR="009E2378" w:rsidRPr="00AC0BFD">
                              <w:rPr>
                                <w:rFonts w:ascii="Times New Roman" w:hAnsi="Times New Roman" w:cs="Times New Roman"/>
                                <w:sz w:val="20"/>
                                <w:szCs w:val="20"/>
                              </w:rPr>
                              <w:t>s used were</w:t>
                            </w:r>
                            <w:r w:rsidR="00116635" w:rsidRPr="00AC0BFD">
                              <w:rPr>
                                <w:rFonts w:ascii="Times New Roman" w:hAnsi="Times New Roman" w:cs="Times New Roman"/>
                                <w:sz w:val="20"/>
                                <w:szCs w:val="20"/>
                              </w:rPr>
                              <w:t xml:space="preserve"> to falsify baptism </w:t>
                            </w:r>
                            <w:r w:rsidR="009E2378" w:rsidRPr="00AC0BFD">
                              <w:rPr>
                                <w:rFonts w:ascii="Times New Roman" w:hAnsi="Times New Roman" w:cs="Times New Roman"/>
                                <w:sz w:val="20"/>
                                <w:szCs w:val="20"/>
                              </w:rPr>
                              <w:t>documents</w:t>
                            </w:r>
                            <w:r w:rsidR="006002F9" w:rsidRPr="00AC0BFD">
                              <w:rPr>
                                <w:rFonts w:ascii="Times New Roman" w:hAnsi="Times New Roman" w:cs="Times New Roman"/>
                                <w:sz w:val="20"/>
                                <w:szCs w:val="20"/>
                              </w:rPr>
                              <w:t>, circumcising, or declaring them married</w:t>
                            </w:r>
                            <w:r w:rsidR="003323CF" w:rsidRPr="00AC0BFD">
                              <w:rPr>
                                <w:rFonts w:ascii="Times New Roman" w:hAnsi="Times New Roman" w:cs="Times New Roman"/>
                                <w:sz w:val="20"/>
                                <w:szCs w:val="20"/>
                              </w:rPr>
                              <w:t xml:space="preserve">. On the other hand, some families </w:t>
                            </w:r>
                            <w:r w:rsidR="00B25E19" w:rsidRPr="00AC0BFD">
                              <w:rPr>
                                <w:rFonts w:ascii="Times New Roman" w:hAnsi="Times New Roman" w:cs="Times New Roman"/>
                                <w:sz w:val="20"/>
                                <w:szCs w:val="20"/>
                              </w:rPr>
                              <w:t xml:space="preserve">asked </w:t>
                            </w:r>
                            <w:r w:rsidR="00FA354F" w:rsidRPr="00AC0BFD">
                              <w:rPr>
                                <w:rFonts w:ascii="Times New Roman" w:hAnsi="Times New Roman" w:cs="Times New Roman"/>
                                <w:sz w:val="20"/>
                                <w:szCs w:val="20"/>
                              </w:rPr>
                              <w:t xml:space="preserve">the sultan to consider </w:t>
                            </w:r>
                            <w:r w:rsidR="00B25E19" w:rsidRPr="00AC0BFD">
                              <w:rPr>
                                <w:rFonts w:ascii="Times New Roman" w:hAnsi="Times New Roman" w:cs="Times New Roman"/>
                                <w:sz w:val="20"/>
                                <w:szCs w:val="20"/>
                              </w:rPr>
                              <w:t>their boys to be conscripted</w:t>
                            </w:r>
                            <w:r w:rsidR="00205AF4" w:rsidRPr="00AC0BFD">
                              <w:rPr>
                                <w:rFonts w:ascii="Times New Roman" w:hAnsi="Times New Roman" w:cs="Times New Roman"/>
                                <w:sz w:val="20"/>
                                <w:szCs w:val="20"/>
                              </w:rPr>
                              <w:t xml:space="preserve">, in order to be exempted from certain taxes </w:t>
                            </w:r>
                            <w:r w:rsidR="009524AB">
                              <w:rPr>
                                <w:rFonts w:ascii="Times New Roman" w:hAnsi="Times New Roman" w:cs="Times New Roman"/>
                                <w:sz w:val="20"/>
                                <w:szCs w:val="20"/>
                              </w:rPr>
                              <w:t>[20].</w:t>
                            </w:r>
                          </w:p>
                          <w:p w14:paraId="45AC7422" w14:textId="63FBB978" w:rsidR="008064F1" w:rsidRDefault="008064F1" w:rsidP="005E78BD">
                            <w:pPr>
                              <w:tabs>
                                <w:tab w:val="left" w:pos="180"/>
                              </w:tabs>
                              <w:spacing w:after="0" w:line="240" w:lineRule="auto"/>
                              <w:ind w:right="115"/>
                              <w:rPr>
                                <w:rFonts w:ascii="Times New Roman" w:hAnsi="Times New Roman" w:cs="Times New Roman"/>
                                <w:sz w:val="20"/>
                                <w:szCs w:val="20"/>
                              </w:rPr>
                            </w:pPr>
                          </w:p>
                          <w:p w14:paraId="2547509A" w14:textId="0D145518" w:rsidR="00C14375" w:rsidRDefault="003B374E" w:rsidP="005E78BD">
                            <w:pPr>
                              <w:tabs>
                                <w:tab w:val="left" w:pos="180"/>
                              </w:tabs>
                              <w:spacing w:after="0" w:line="240" w:lineRule="auto"/>
                              <w:ind w:right="115"/>
                              <w:rPr>
                                <w:rFonts w:ascii="Times New Roman" w:hAnsi="Times New Roman" w:cs="Times New Roman"/>
                                <w:sz w:val="20"/>
                                <w:szCs w:val="20"/>
                              </w:rPr>
                            </w:pPr>
                            <w:r>
                              <w:rPr>
                                <w:rFonts w:ascii="Times New Roman" w:hAnsi="Times New Roman" w:cs="Times New Roman"/>
                                <w:sz w:val="20"/>
                                <w:szCs w:val="20"/>
                              </w:rPr>
                              <w:tab/>
                              <w:t xml:space="preserve">When </w:t>
                            </w:r>
                            <w:r w:rsidR="00F6306A">
                              <w:rPr>
                                <w:rFonts w:ascii="Times New Roman" w:hAnsi="Times New Roman" w:cs="Times New Roman"/>
                                <w:sz w:val="20"/>
                                <w:szCs w:val="20"/>
                              </w:rPr>
                              <w:t xml:space="preserve">the planned number of boys was </w:t>
                            </w:r>
                            <w:r w:rsidR="001E50AF">
                              <w:rPr>
                                <w:rFonts w:ascii="Times New Roman" w:hAnsi="Times New Roman" w:cs="Times New Roman"/>
                                <w:sz w:val="20"/>
                                <w:szCs w:val="20"/>
                              </w:rPr>
                              <w:t xml:space="preserve">chosen, they were </w:t>
                            </w:r>
                            <w:r w:rsidR="006E4CB9">
                              <w:rPr>
                                <w:rFonts w:ascii="Times New Roman" w:hAnsi="Times New Roman" w:cs="Times New Roman"/>
                                <w:sz w:val="20"/>
                                <w:szCs w:val="20"/>
                              </w:rPr>
                              <w:t>organized into groups</w:t>
                            </w:r>
                            <w:r w:rsidR="00413946">
                              <w:rPr>
                                <w:rFonts w:ascii="Times New Roman" w:hAnsi="Times New Roman" w:cs="Times New Roman"/>
                                <w:sz w:val="20"/>
                                <w:szCs w:val="20"/>
                              </w:rPr>
                              <w:t>,</w:t>
                            </w:r>
                            <w:r w:rsidR="006E4CB9">
                              <w:rPr>
                                <w:rFonts w:ascii="Times New Roman" w:hAnsi="Times New Roman" w:cs="Times New Roman"/>
                                <w:sz w:val="20"/>
                                <w:szCs w:val="20"/>
                              </w:rPr>
                              <w:t xml:space="preserve"> </w:t>
                            </w:r>
                            <w:r w:rsidR="003D5AF7">
                              <w:rPr>
                                <w:rFonts w:ascii="Times New Roman" w:hAnsi="Times New Roman" w:cs="Times New Roman"/>
                                <w:sz w:val="20"/>
                                <w:szCs w:val="20"/>
                              </w:rPr>
                              <w:t xml:space="preserve">called </w:t>
                            </w:r>
                            <w:r w:rsidR="00C348D6" w:rsidRPr="00C348D6">
                              <w:rPr>
                                <w:rFonts w:ascii="Times New Roman" w:hAnsi="Times New Roman" w:cs="Times New Roman"/>
                                <w:i/>
                                <w:iCs/>
                                <w:sz w:val="20"/>
                                <w:szCs w:val="20"/>
                              </w:rPr>
                              <w:t>sürü</w:t>
                            </w:r>
                            <w:r w:rsidR="003D5AF7">
                              <w:rPr>
                                <w:rFonts w:ascii="Times New Roman" w:hAnsi="Times New Roman" w:cs="Times New Roman"/>
                                <w:sz w:val="20"/>
                                <w:szCs w:val="20"/>
                              </w:rPr>
                              <w:t xml:space="preserve"> (crowd)</w:t>
                            </w:r>
                            <w:r w:rsidR="00413946">
                              <w:rPr>
                                <w:rFonts w:ascii="Times New Roman" w:hAnsi="Times New Roman" w:cs="Times New Roman"/>
                                <w:sz w:val="20"/>
                                <w:szCs w:val="20"/>
                              </w:rPr>
                              <w:t>,</w:t>
                            </w:r>
                            <w:r w:rsidR="00C348D6">
                              <w:rPr>
                                <w:rFonts w:ascii="Times New Roman" w:hAnsi="Times New Roman" w:cs="Times New Roman"/>
                                <w:sz w:val="20"/>
                                <w:szCs w:val="20"/>
                              </w:rPr>
                              <w:t xml:space="preserve"> </w:t>
                            </w:r>
                            <w:r w:rsidR="006E4CB9">
                              <w:rPr>
                                <w:rFonts w:ascii="Times New Roman" w:hAnsi="Times New Roman" w:cs="Times New Roman"/>
                                <w:sz w:val="20"/>
                                <w:szCs w:val="20"/>
                              </w:rPr>
                              <w:t xml:space="preserve">of one hundred, </w:t>
                            </w:r>
                            <w:r w:rsidR="00D535D4">
                              <w:rPr>
                                <w:rFonts w:ascii="Times New Roman" w:hAnsi="Times New Roman" w:cs="Times New Roman"/>
                                <w:sz w:val="20"/>
                                <w:szCs w:val="20"/>
                              </w:rPr>
                              <w:t>one hundred and fifty</w:t>
                            </w:r>
                            <w:r w:rsidR="008A342D">
                              <w:rPr>
                                <w:rFonts w:ascii="Times New Roman" w:hAnsi="Times New Roman" w:cs="Times New Roman"/>
                                <w:sz w:val="20"/>
                                <w:szCs w:val="20"/>
                              </w:rPr>
                              <w:t xml:space="preserve">, or two hundred for transport </w:t>
                            </w:r>
                            <w:r w:rsidR="00AD0D7E">
                              <w:rPr>
                                <w:rFonts w:ascii="Times New Roman" w:hAnsi="Times New Roman" w:cs="Times New Roman"/>
                                <w:sz w:val="20"/>
                                <w:szCs w:val="20"/>
                              </w:rPr>
                              <w:t>to Istanbul</w:t>
                            </w:r>
                            <w:r w:rsidR="00EB1F0B">
                              <w:rPr>
                                <w:rFonts w:ascii="Times New Roman" w:hAnsi="Times New Roman" w:cs="Times New Roman"/>
                                <w:sz w:val="20"/>
                                <w:szCs w:val="20"/>
                              </w:rPr>
                              <w:t xml:space="preserve"> [</w:t>
                            </w:r>
                            <w:r w:rsidR="009524AB">
                              <w:rPr>
                                <w:rFonts w:ascii="Times New Roman" w:hAnsi="Times New Roman" w:cs="Times New Roman"/>
                                <w:sz w:val="20"/>
                                <w:szCs w:val="20"/>
                              </w:rPr>
                              <w:t>20</w:t>
                            </w:r>
                            <w:r w:rsidR="00EB1F0B">
                              <w:rPr>
                                <w:rFonts w:ascii="Times New Roman" w:hAnsi="Times New Roman" w:cs="Times New Roman"/>
                                <w:sz w:val="20"/>
                                <w:szCs w:val="20"/>
                              </w:rPr>
                              <w:t>]</w:t>
                            </w:r>
                            <w:r w:rsidR="009524AB">
                              <w:rPr>
                                <w:rFonts w:ascii="Times New Roman" w:hAnsi="Times New Roman" w:cs="Times New Roman"/>
                                <w:sz w:val="20"/>
                                <w:szCs w:val="20"/>
                              </w:rPr>
                              <w:t>.</w:t>
                            </w:r>
                            <w:r w:rsidR="00E30D67">
                              <w:rPr>
                                <w:rFonts w:ascii="Times New Roman" w:hAnsi="Times New Roman" w:cs="Times New Roman"/>
                                <w:sz w:val="20"/>
                                <w:szCs w:val="20"/>
                              </w:rPr>
                              <w:t xml:space="preserve"> </w:t>
                            </w:r>
                            <w:r w:rsidR="00C04635" w:rsidRPr="00AC0BFD">
                              <w:rPr>
                                <w:rFonts w:ascii="Times New Roman" w:hAnsi="Times New Roman" w:cs="Times New Roman"/>
                                <w:sz w:val="20"/>
                                <w:szCs w:val="20"/>
                              </w:rPr>
                              <w:t xml:space="preserve">Upon their arrival, they were examined again, their identities were confirmed, circumcised, converted to İslam, and given Turkish names. </w:t>
                            </w:r>
                            <w:r w:rsidR="00561CF4" w:rsidRPr="00AC0BFD">
                              <w:rPr>
                                <w:rFonts w:ascii="Times New Roman" w:hAnsi="Times New Roman" w:cs="Times New Roman"/>
                                <w:sz w:val="20"/>
                                <w:szCs w:val="20"/>
                              </w:rPr>
                              <w:t xml:space="preserve">Detailed </w:t>
                            </w:r>
                            <w:r w:rsidR="00F46DAE" w:rsidRPr="00AC0BFD">
                              <w:rPr>
                                <w:rFonts w:ascii="Times New Roman" w:hAnsi="Times New Roman" w:cs="Times New Roman"/>
                                <w:sz w:val="20"/>
                                <w:szCs w:val="20"/>
                              </w:rPr>
                              <w:t xml:space="preserve">information about each </w:t>
                            </w:r>
                            <w:r w:rsidR="00D61A33" w:rsidRPr="00AC0BFD">
                              <w:rPr>
                                <w:rFonts w:ascii="Times New Roman" w:hAnsi="Times New Roman" w:cs="Times New Roman"/>
                                <w:sz w:val="20"/>
                                <w:szCs w:val="20"/>
                              </w:rPr>
                              <w:t>boy</w:t>
                            </w:r>
                            <w:r w:rsidR="00C97860" w:rsidRPr="00AC0BFD">
                              <w:rPr>
                                <w:rFonts w:ascii="Times New Roman" w:hAnsi="Times New Roman" w:cs="Times New Roman"/>
                                <w:sz w:val="20"/>
                                <w:szCs w:val="20"/>
                              </w:rPr>
                              <w:t xml:space="preserve">, such as age, </w:t>
                            </w:r>
                            <w:r w:rsidR="007E7404" w:rsidRPr="00AC0BFD">
                              <w:rPr>
                                <w:rFonts w:ascii="Times New Roman" w:hAnsi="Times New Roman" w:cs="Times New Roman"/>
                                <w:sz w:val="20"/>
                                <w:szCs w:val="20"/>
                              </w:rPr>
                              <w:t>height,</w:t>
                            </w:r>
                            <w:r w:rsidR="00202380" w:rsidRPr="00AC0BFD">
                              <w:rPr>
                                <w:rFonts w:ascii="Times New Roman" w:hAnsi="Times New Roman" w:cs="Times New Roman"/>
                                <w:sz w:val="20"/>
                                <w:szCs w:val="20"/>
                              </w:rPr>
                              <w:t xml:space="preserve"> </w:t>
                            </w:r>
                            <w:r w:rsidR="00C97860" w:rsidRPr="00AC0BFD">
                              <w:rPr>
                                <w:rFonts w:ascii="Times New Roman" w:hAnsi="Times New Roman" w:cs="Times New Roman"/>
                                <w:sz w:val="20"/>
                                <w:szCs w:val="20"/>
                              </w:rPr>
                              <w:t>eye color</w:t>
                            </w:r>
                            <w:r w:rsidR="00202380" w:rsidRPr="00AC0BFD">
                              <w:rPr>
                                <w:rFonts w:ascii="Times New Roman" w:hAnsi="Times New Roman" w:cs="Times New Roman"/>
                                <w:sz w:val="20"/>
                                <w:szCs w:val="20"/>
                              </w:rPr>
                              <w:t xml:space="preserve">, and any visible </w:t>
                            </w:r>
                            <w:r w:rsidR="00C14D58" w:rsidRPr="00AC0BFD">
                              <w:rPr>
                                <w:rFonts w:ascii="Times New Roman" w:hAnsi="Times New Roman" w:cs="Times New Roman"/>
                                <w:sz w:val="20"/>
                                <w:szCs w:val="20"/>
                              </w:rPr>
                              <w:t xml:space="preserve">bodily imperfections </w:t>
                            </w:r>
                            <w:r w:rsidR="00D61A33" w:rsidRPr="00AC0BFD">
                              <w:rPr>
                                <w:rFonts w:ascii="Times New Roman" w:hAnsi="Times New Roman" w:cs="Times New Roman"/>
                                <w:sz w:val="20"/>
                                <w:szCs w:val="20"/>
                              </w:rPr>
                              <w:t xml:space="preserve">was kept in </w:t>
                            </w:r>
                            <w:r w:rsidR="00D77720" w:rsidRPr="00AC0BFD">
                              <w:rPr>
                                <w:rFonts w:ascii="Times New Roman" w:hAnsi="Times New Roman" w:cs="Times New Roman"/>
                                <w:sz w:val="20"/>
                                <w:szCs w:val="20"/>
                              </w:rPr>
                              <w:t xml:space="preserve">two </w:t>
                            </w:r>
                            <w:r w:rsidR="00CD5F55" w:rsidRPr="00AC0BFD">
                              <w:rPr>
                                <w:rFonts w:ascii="Times New Roman" w:hAnsi="Times New Roman" w:cs="Times New Roman"/>
                                <w:sz w:val="20"/>
                                <w:szCs w:val="20"/>
                              </w:rPr>
                              <w:t xml:space="preserve">identical </w:t>
                            </w:r>
                            <w:r w:rsidR="003A72BC" w:rsidRPr="00AC0BFD">
                              <w:rPr>
                                <w:rFonts w:ascii="Times New Roman" w:hAnsi="Times New Roman" w:cs="Times New Roman"/>
                                <w:sz w:val="20"/>
                                <w:szCs w:val="20"/>
                              </w:rPr>
                              <w:t>registers</w:t>
                            </w:r>
                            <w:r w:rsidR="00A54356" w:rsidRPr="00AC0BFD">
                              <w:rPr>
                                <w:rFonts w:ascii="Times New Roman" w:hAnsi="Times New Roman" w:cs="Times New Roman"/>
                                <w:sz w:val="20"/>
                                <w:szCs w:val="20"/>
                              </w:rPr>
                              <w:t xml:space="preserve">. </w:t>
                            </w:r>
                            <w:r w:rsidR="00D4312B" w:rsidRPr="00AC0BFD">
                              <w:rPr>
                                <w:rFonts w:ascii="Times New Roman" w:hAnsi="Times New Roman" w:cs="Times New Roman"/>
                                <w:sz w:val="20"/>
                                <w:szCs w:val="20"/>
                              </w:rPr>
                              <w:t xml:space="preserve"> </w:t>
                            </w:r>
                          </w:p>
                          <w:p w14:paraId="6468DCBD" w14:textId="77777777" w:rsidR="00C14375" w:rsidRDefault="00C14375" w:rsidP="005E78BD">
                            <w:pPr>
                              <w:tabs>
                                <w:tab w:val="left" w:pos="180"/>
                              </w:tabs>
                              <w:spacing w:after="0" w:line="240" w:lineRule="auto"/>
                              <w:ind w:right="115"/>
                              <w:rPr>
                                <w:rFonts w:ascii="Times New Roman" w:hAnsi="Times New Roman" w:cs="Times New Roman"/>
                                <w:sz w:val="20"/>
                                <w:szCs w:val="20"/>
                              </w:rPr>
                            </w:pPr>
                          </w:p>
                          <w:p w14:paraId="673E6455" w14:textId="1F939979" w:rsidR="00514323" w:rsidRDefault="00C14375" w:rsidP="005E78BD">
                            <w:pPr>
                              <w:tabs>
                                <w:tab w:val="left" w:pos="180"/>
                              </w:tabs>
                              <w:spacing w:after="0" w:line="240" w:lineRule="auto"/>
                              <w:ind w:right="115"/>
                              <w:rPr>
                                <w:rFonts w:ascii="Times New Roman" w:hAnsi="Times New Roman" w:cs="Times New Roman"/>
                                <w:sz w:val="20"/>
                                <w:szCs w:val="20"/>
                              </w:rPr>
                            </w:pPr>
                            <w:r>
                              <w:rPr>
                                <w:rFonts w:ascii="Times New Roman" w:hAnsi="Times New Roman" w:cs="Times New Roman"/>
                                <w:sz w:val="20"/>
                                <w:szCs w:val="20"/>
                              </w:rPr>
                              <w:tab/>
                            </w:r>
                            <w:r w:rsidR="00C04635" w:rsidRPr="00AC0BFD">
                              <w:rPr>
                                <w:rFonts w:ascii="Times New Roman" w:hAnsi="Times New Roman" w:cs="Times New Roman"/>
                                <w:sz w:val="20"/>
                                <w:szCs w:val="20"/>
                              </w:rPr>
                              <w:t xml:space="preserve">Exceptionally bright and </w:t>
                            </w:r>
                            <w:r w:rsidR="00C45787" w:rsidRPr="00AC0BFD">
                              <w:rPr>
                                <w:rFonts w:ascii="Times New Roman" w:hAnsi="Times New Roman" w:cs="Times New Roman"/>
                                <w:sz w:val="20"/>
                                <w:szCs w:val="20"/>
                              </w:rPr>
                              <w:t>good-looking</w:t>
                            </w:r>
                            <w:r w:rsidR="00C04635" w:rsidRPr="00AC0BFD">
                              <w:rPr>
                                <w:rFonts w:ascii="Times New Roman" w:hAnsi="Times New Roman" w:cs="Times New Roman"/>
                                <w:sz w:val="20"/>
                                <w:szCs w:val="20"/>
                              </w:rPr>
                              <w:t xml:space="preserve"> lads were sent to various palace schools for education</w:t>
                            </w:r>
                            <w:r w:rsidR="00612125">
                              <w:rPr>
                                <w:rFonts w:ascii="Times New Roman" w:hAnsi="Times New Roman" w:cs="Times New Roman"/>
                                <w:sz w:val="20"/>
                                <w:szCs w:val="20"/>
                              </w:rPr>
                              <w:t xml:space="preserve">; </w:t>
                            </w:r>
                            <w:r w:rsidR="0035329E">
                              <w:rPr>
                                <w:rFonts w:ascii="Times New Roman" w:hAnsi="Times New Roman" w:cs="Times New Roman"/>
                                <w:sz w:val="20"/>
                                <w:szCs w:val="20"/>
                              </w:rPr>
                              <w:t>they were taught Turkish</w:t>
                            </w:r>
                            <w:r w:rsidR="009C5271">
                              <w:rPr>
                                <w:rFonts w:ascii="Times New Roman" w:hAnsi="Times New Roman" w:cs="Times New Roman"/>
                                <w:sz w:val="20"/>
                                <w:szCs w:val="20"/>
                              </w:rPr>
                              <w:t xml:space="preserve"> and Arabic languages and literature</w:t>
                            </w:r>
                            <w:r w:rsidR="006424E7">
                              <w:rPr>
                                <w:rFonts w:ascii="Times New Roman" w:hAnsi="Times New Roman" w:cs="Times New Roman"/>
                                <w:sz w:val="20"/>
                                <w:szCs w:val="20"/>
                              </w:rPr>
                              <w:t>, the Koran, Muslim law</w:t>
                            </w:r>
                            <w:r w:rsidR="005122A4">
                              <w:rPr>
                                <w:rFonts w:ascii="Times New Roman" w:hAnsi="Times New Roman" w:cs="Times New Roman"/>
                                <w:sz w:val="20"/>
                                <w:szCs w:val="20"/>
                              </w:rPr>
                              <w:t>, theology</w:t>
                            </w:r>
                            <w:r w:rsidR="006853DF">
                              <w:rPr>
                                <w:rFonts w:ascii="Times New Roman" w:hAnsi="Times New Roman" w:cs="Times New Roman"/>
                                <w:sz w:val="20"/>
                                <w:szCs w:val="20"/>
                              </w:rPr>
                              <w:t>, and were given military training.</w:t>
                            </w:r>
                            <w:r w:rsidR="0035329E">
                              <w:rPr>
                                <w:rFonts w:ascii="Times New Roman" w:hAnsi="Times New Roman" w:cs="Times New Roman"/>
                                <w:sz w:val="20"/>
                                <w:szCs w:val="20"/>
                              </w:rPr>
                              <w:t xml:space="preserve"> </w:t>
                            </w:r>
                            <w:r w:rsidR="00C04635" w:rsidRPr="00AC0BFD">
                              <w:rPr>
                                <w:rFonts w:ascii="Times New Roman" w:hAnsi="Times New Roman" w:cs="Times New Roman"/>
                                <w:sz w:val="20"/>
                                <w:szCs w:val="20"/>
                              </w:rPr>
                              <w:t xml:space="preserve"> </w:t>
                            </w:r>
                            <w:r w:rsidR="0040206E">
                              <w:rPr>
                                <w:rFonts w:ascii="Times New Roman" w:hAnsi="Times New Roman" w:cs="Times New Roman"/>
                                <w:sz w:val="20"/>
                                <w:szCs w:val="20"/>
                              </w:rPr>
                              <w:t xml:space="preserve">Every </w:t>
                            </w:r>
                            <w:r w:rsidR="00B830A1">
                              <w:rPr>
                                <w:rFonts w:ascii="Times New Roman" w:hAnsi="Times New Roman" w:cs="Times New Roman"/>
                                <w:sz w:val="20"/>
                                <w:szCs w:val="20"/>
                              </w:rPr>
                              <w:t xml:space="preserve">three to </w:t>
                            </w:r>
                            <w:r w:rsidR="0040206E">
                              <w:rPr>
                                <w:rFonts w:ascii="Times New Roman" w:hAnsi="Times New Roman" w:cs="Times New Roman"/>
                                <w:sz w:val="20"/>
                                <w:szCs w:val="20"/>
                              </w:rPr>
                              <w:t>seven</w:t>
                            </w:r>
                            <w:r w:rsidR="00B830A1">
                              <w:rPr>
                                <w:rFonts w:ascii="Times New Roman" w:hAnsi="Times New Roman" w:cs="Times New Roman"/>
                                <w:sz w:val="20"/>
                                <w:szCs w:val="20"/>
                              </w:rPr>
                              <w:t xml:space="preserve"> years</w:t>
                            </w:r>
                            <w:r w:rsidR="00557488">
                              <w:rPr>
                                <w:rFonts w:ascii="Times New Roman" w:hAnsi="Times New Roman" w:cs="Times New Roman"/>
                                <w:sz w:val="20"/>
                                <w:szCs w:val="20"/>
                              </w:rPr>
                              <w:t xml:space="preserve"> the most talented were sent to </w:t>
                            </w:r>
                            <w:r w:rsidR="00557488" w:rsidRPr="00126156">
                              <w:rPr>
                                <w:rFonts w:ascii="Times New Roman" w:hAnsi="Times New Roman" w:cs="Times New Roman"/>
                                <w:i/>
                                <w:iCs/>
                                <w:sz w:val="20"/>
                                <w:szCs w:val="20"/>
                              </w:rPr>
                              <w:t>Enderun</w:t>
                            </w:r>
                            <w:r w:rsidR="00CB463E">
                              <w:rPr>
                                <w:rFonts w:ascii="Times New Roman" w:hAnsi="Times New Roman" w:cs="Times New Roman"/>
                                <w:sz w:val="20"/>
                                <w:szCs w:val="20"/>
                              </w:rPr>
                              <w:t xml:space="preserve"> </w:t>
                            </w:r>
                            <w:r w:rsidR="007866FE">
                              <w:rPr>
                                <w:rFonts w:ascii="Times New Roman" w:hAnsi="Times New Roman" w:cs="Times New Roman"/>
                                <w:sz w:val="20"/>
                                <w:szCs w:val="20"/>
                              </w:rPr>
                              <w:t xml:space="preserve">for continuing their education </w:t>
                            </w:r>
                            <w:r w:rsidR="00051928">
                              <w:rPr>
                                <w:rFonts w:ascii="Times New Roman" w:hAnsi="Times New Roman" w:cs="Times New Roman"/>
                                <w:sz w:val="20"/>
                                <w:szCs w:val="20"/>
                              </w:rPr>
                              <w:t xml:space="preserve">and the rest were sent to the </w:t>
                            </w:r>
                            <w:r w:rsidR="008274D6" w:rsidRPr="00AC0BFD">
                              <w:rPr>
                                <w:rFonts w:ascii="Times New Roman" w:hAnsi="Times New Roman" w:cs="Times New Roman"/>
                                <w:i/>
                                <w:sz w:val="20"/>
                                <w:szCs w:val="20"/>
                              </w:rPr>
                              <w:t>kapıkulu</w:t>
                            </w:r>
                            <w:r w:rsidR="008274D6">
                              <w:rPr>
                                <w:rFonts w:ascii="Times New Roman" w:hAnsi="Times New Roman" w:cs="Times New Roman"/>
                                <w:sz w:val="20"/>
                                <w:szCs w:val="20"/>
                              </w:rPr>
                              <w:t xml:space="preserve"> </w:t>
                            </w:r>
                            <w:r w:rsidR="006B0166">
                              <w:rPr>
                                <w:rFonts w:ascii="Times New Roman" w:hAnsi="Times New Roman" w:cs="Times New Roman"/>
                                <w:sz w:val="20"/>
                                <w:szCs w:val="20"/>
                              </w:rPr>
                              <w:t xml:space="preserve">corps to become soldiers. </w:t>
                            </w:r>
                            <w:r w:rsidR="00E03291">
                              <w:rPr>
                                <w:rFonts w:ascii="Times New Roman" w:hAnsi="Times New Roman" w:cs="Times New Roman"/>
                                <w:sz w:val="20"/>
                                <w:szCs w:val="20"/>
                              </w:rPr>
                              <w:t>[</w:t>
                            </w:r>
                            <w:r w:rsidR="009524AB">
                              <w:rPr>
                                <w:rFonts w:ascii="Times New Roman" w:hAnsi="Times New Roman" w:cs="Times New Roman"/>
                                <w:sz w:val="20"/>
                                <w:szCs w:val="20"/>
                              </w:rPr>
                              <w:t>20</w:t>
                            </w:r>
                            <w:r w:rsidR="00E03291">
                              <w:rPr>
                                <w:rFonts w:ascii="Times New Roman" w:hAnsi="Times New Roman" w:cs="Times New Roman"/>
                                <w:sz w:val="20"/>
                                <w:szCs w:val="20"/>
                              </w:rPr>
                              <w:t>].</w:t>
                            </w:r>
                          </w:p>
                          <w:p w14:paraId="7CD017C5" w14:textId="77777777" w:rsidR="00514323" w:rsidRDefault="00514323" w:rsidP="005E78BD">
                            <w:pPr>
                              <w:tabs>
                                <w:tab w:val="left" w:pos="180"/>
                              </w:tabs>
                              <w:spacing w:after="0" w:line="240" w:lineRule="auto"/>
                              <w:ind w:right="115"/>
                              <w:rPr>
                                <w:rFonts w:ascii="Times New Roman" w:hAnsi="Times New Roman" w:cs="Times New Roman"/>
                                <w:sz w:val="20"/>
                                <w:szCs w:val="20"/>
                              </w:rPr>
                            </w:pPr>
                          </w:p>
                          <w:p w14:paraId="45AC7424" w14:textId="3DD8DF85" w:rsidR="00C04635" w:rsidRPr="00AC0BFD" w:rsidRDefault="00514323" w:rsidP="005E78BD">
                            <w:pPr>
                              <w:tabs>
                                <w:tab w:val="left" w:pos="180"/>
                              </w:tabs>
                              <w:spacing w:after="0" w:line="240" w:lineRule="auto"/>
                              <w:ind w:right="115"/>
                              <w:rPr>
                                <w:rFonts w:ascii="Times New Roman" w:hAnsi="Times New Roman" w:cs="Times New Roman"/>
                                <w:sz w:val="20"/>
                                <w:szCs w:val="20"/>
                              </w:rPr>
                            </w:pPr>
                            <w:r>
                              <w:rPr>
                                <w:rFonts w:ascii="Times New Roman" w:hAnsi="Times New Roman" w:cs="Times New Roman"/>
                                <w:sz w:val="20"/>
                                <w:szCs w:val="20"/>
                              </w:rPr>
                              <w:tab/>
                            </w:r>
                            <w:r w:rsidR="00BC4D84">
                              <w:rPr>
                                <w:rFonts w:ascii="Times New Roman" w:hAnsi="Times New Roman" w:cs="Times New Roman"/>
                                <w:sz w:val="20"/>
                                <w:szCs w:val="20"/>
                              </w:rPr>
                              <w:t>Those who were not selected for fu</w:t>
                            </w:r>
                            <w:r w:rsidR="005C49E1">
                              <w:rPr>
                                <w:rFonts w:ascii="Times New Roman" w:hAnsi="Times New Roman" w:cs="Times New Roman"/>
                                <w:sz w:val="20"/>
                                <w:szCs w:val="20"/>
                              </w:rPr>
                              <w:t>rther</w:t>
                            </w:r>
                            <w:r w:rsidR="00BC4D84">
                              <w:rPr>
                                <w:rFonts w:ascii="Times New Roman" w:hAnsi="Times New Roman" w:cs="Times New Roman"/>
                                <w:sz w:val="20"/>
                                <w:szCs w:val="20"/>
                              </w:rPr>
                              <w:t xml:space="preserve"> education and training </w:t>
                            </w:r>
                            <w:r w:rsidR="005C49E1">
                              <w:rPr>
                                <w:rFonts w:ascii="Times New Roman" w:hAnsi="Times New Roman" w:cs="Times New Roman"/>
                                <w:sz w:val="20"/>
                                <w:szCs w:val="20"/>
                              </w:rPr>
                              <w:t>were</w:t>
                            </w:r>
                            <w:r w:rsidR="00C04635" w:rsidRPr="00AC0BFD">
                              <w:rPr>
                                <w:rFonts w:ascii="Times New Roman" w:hAnsi="Times New Roman" w:cs="Times New Roman"/>
                                <w:sz w:val="20"/>
                                <w:szCs w:val="20"/>
                              </w:rPr>
                              <w:t xml:space="preserve"> sent to live and work in Turkish peasant families, learn Turkish and İslamic culture and customs. </w:t>
                            </w:r>
                            <w:r w:rsidR="00D70C25" w:rsidRPr="00AC0BFD">
                              <w:rPr>
                                <w:rFonts w:ascii="Times New Roman" w:hAnsi="Times New Roman" w:cs="Times New Roman"/>
                                <w:sz w:val="20"/>
                                <w:szCs w:val="20"/>
                              </w:rPr>
                              <w:t>This</w:t>
                            </w:r>
                            <w:r w:rsidR="00A3120B" w:rsidRPr="00AC0BFD">
                              <w:rPr>
                                <w:rFonts w:ascii="Times New Roman" w:hAnsi="Times New Roman" w:cs="Times New Roman"/>
                                <w:sz w:val="20"/>
                                <w:szCs w:val="20"/>
                              </w:rPr>
                              <w:t xml:space="preserve"> stage of preparation </w:t>
                            </w:r>
                            <w:r w:rsidR="008A594D" w:rsidRPr="00AC0BFD">
                              <w:rPr>
                                <w:rFonts w:ascii="Times New Roman" w:hAnsi="Times New Roman" w:cs="Times New Roman"/>
                                <w:sz w:val="20"/>
                                <w:szCs w:val="20"/>
                              </w:rPr>
                              <w:t xml:space="preserve">would </w:t>
                            </w:r>
                            <w:r w:rsidR="00A3120B" w:rsidRPr="00AC0BFD">
                              <w:rPr>
                                <w:rFonts w:ascii="Times New Roman" w:hAnsi="Times New Roman" w:cs="Times New Roman"/>
                                <w:sz w:val="20"/>
                                <w:szCs w:val="20"/>
                              </w:rPr>
                              <w:t>last 3 to 8 years.</w:t>
                            </w:r>
                            <w:r w:rsidR="00086CC6" w:rsidRPr="00AC0BFD">
                              <w:rPr>
                                <w:rFonts w:ascii="Times New Roman" w:hAnsi="Times New Roman" w:cs="Times New Roman"/>
                                <w:sz w:val="20"/>
                                <w:szCs w:val="20"/>
                              </w:rPr>
                              <w:t xml:space="preserve"> </w:t>
                            </w:r>
                            <w:r w:rsidR="007427B6" w:rsidRPr="00AC0BFD">
                              <w:rPr>
                                <w:rFonts w:ascii="Times New Roman" w:hAnsi="Times New Roman" w:cs="Times New Roman"/>
                                <w:sz w:val="20"/>
                                <w:szCs w:val="20"/>
                              </w:rPr>
                              <w:t xml:space="preserve">During this </w:t>
                            </w:r>
                            <w:r w:rsidR="008A594D" w:rsidRPr="00AC0BFD">
                              <w:rPr>
                                <w:rFonts w:ascii="Times New Roman" w:hAnsi="Times New Roman" w:cs="Times New Roman"/>
                                <w:sz w:val="20"/>
                                <w:szCs w:val="20"/>
                              </w:rPr>
                              <w:t>period,</w:t>
                            </w:r>
                            <w:r w:rsidR="007427B6" w:rsidRPr="00AC0BFD">
                              <w:rPr>
                                <w:rFonts w:ascii="Times New Roman" w:hAnsi="Times New Roman" w:cs="Times New Roman"/>
                                <w:sz w:val="20"/>
                                <w:szCs w:val="20"/>
                              </w:rPr>
                              <w:t xml:space="preserve"> they were not given any stipends, but their </w:t>
                            </w:r>
                            <w:r w:rsidR="00FB0CB5" w:rsidRPr="00AC0BFD">
                              <w:rPr>
                                <w:rFonts w:ascii="Times New Roman" w:hAnsi="Times New Roman" w:cs="Times New Roman"/>
                                <w:sz w:val="20"/>
                                <w:szCs w:val="20"/>
                              </w:rPr>
                              <w:t>clothing was provided by the state.</w:t>
                            </w:r>
                            <w:r w:rsidR="00D70C25" w:rsidRPr="00AC0BFD">
                              <w:rPr>
                                <w:rFonts w:ascii="Times New Roman" w:hAnsi="Times New Roman" w:cs="Times New Roman"/>
                                <w:sz w:val="20"/>
                                <w:szCs w:val="20"/>
                              </w:rPr>
                              <w:t xml:space="preserve"> </w:t>
                            </w:r>
                            <w:r w:rsidR="00C04635" w:rsidRPr="00AC0BFD">
                              <w:rPr>
                                <w:rFonts w:ascii="Times New Roman" w:hAnsi="Times New Roman" w:cs="Times New Roman"/>
                                <w:sz w:val="20"/>
                                <w:szCs w:val="20"/>
                              </w:rPr>
                              <w:t xml:space="preserve">Those who were collected from Anatolia were sent to the Balkans and Balkan collections to Anatolia. When there were vacancies they were transferred to </w:t>
                            </w:r>
                            <w:r w:rsidR="00C04635" w:rsidRPr="00AC0BFD">
                              <w:rPr>
                                <w:rFonts w:ascii="Times New Roman" w:hAnsi="Times New Roman" w:cs="Times New Roman"/>
                                <w:i/>
                                <w:sz w:val="20"/>
                                <w:szCs w:val="20"/>
                              </w:rPr>
                              <w:t>Acemi Ocağı</w:t>
                            </w:r>
                            <w:r w:rsidR="00C04635" w:rsidRPr="00AC0BFD">
                              <w:rPr>
                                <w:rFonts w:ascii="Times New Roman" w:hAnsi="Times New Roman" w:cs="Times New Roman"/>
                                <w:sz w:val="20"/>
                                <w:szCs w:val="20"/>
                              </w:rPr>
                              <w:t xml:space="preserve">. </w:t>
                            </w:r>
                            <w:r w:rsidR="007866FE">
                              <w:rPr>
                                <w:rFonts w:ascii="Times New Roman" w:hAnsi="Times New Roman" w:cs="Times New Roman"/>
                                <w:sz w:val="20"/>
                                <w:szCs w:val="20"/>
                              </w:rPr>
                              <w:t xml:space="preserve"> </w:t>
                            </w:r>
                          </w:p>
                          <w:p w14:paraId="45AC7425" w14:textId="77777777" w:rsidR="00C04635" w:rsidRPr="00AC0BFD" w:rsidRDefault="00C04635" w:rsidP="005E78BD">
                            <w:pPr>
                              <w:spacing w:after="0" w:line="240" w:lineRule="auto"/>
                              <w:ind w:left="187" w:right="115"/>
                              <w:rPr>
                                <w:rFonts w:ascii="Times New Roman" w:hAnsi="Times New Roman" w:cs="Times New Roman"/>
                                <w:sz w:val="20"/>
                                <w:szCs w:val="20"/>
                              </w:rPr>
                            </w:pPr>
                          </w:p>
                          <w:p w14:paraId="110CF756" w14:textId="3E7F0728" w:rsidR="00FF5B13" w:rsidRDefault="00C04635" w:rsidP="001B24D1">
                            <w:pPr>
                              <w:tabs>
                                <w:tab w:val="left" w:pos="180"/>
                              </w:tabs>
                              <w:spacing w:after="0" w:line="240" w:lineRule="auto"/>
                              <w:ind w:right="115"/>
                              <w:rPr>
                                <w:rFonts w:ascii="Times New Roman" w:hAnsi="Times New Roman" w:cs="Times New Roman"/>
                                <w:sz w:val="20"/>
                                <w:szCs w:val="20"/>
                              </w:rPr>
                            </w:pPr>
                            <w:r w:rsidRPr="00AC0BFD">
                              <w:rPr>
                                <w:rFonts w:ascii="Times New Roman" w:hAnsi="Times New Roman" w:cs="Times New Roman"/>
                                <w:i/>
                                <w:sz w:val="20"/>
                                <w:szCs w:val="20"/>
                              </w:rPr>
                              <w:tab/>
                              <w:t>Devşirme</w:t>
                            </w:r>
                            <w:r w:rsidRPr="00AC0BFD">
                              <w:rPr>
                                <w:rFonts w:ascii="Times New Roman" w:hAnsi="Times New Roman" w:cs="Times New Roman"/>
                                <w:sz w:val="20"/>
                                <w:szCs w:val="20"/>
                              </w:rPr>
                              <w:t xml:space="preserve"> system started to break down towards the end of 16</w:t>
                            </w:r>
                            <w:r w:rsidRPr="00AC0BFD">
                              <w:rPr>
                                <w:rFonts w:ascii="Times New Roman" w:hAnsi="Times New Roman" w:cs="Times New Roman"/>
                                <w:sz w:val="20"/>
                                <w:szCs w:val="20"/>
                                <w:vertAlign w:val="superscript"/>
                              </w:rPr>
                              <w:t>th</w:t>
                            </w:r>
                            <w:r w:rsidRPr="00AC0BFD">
                              <w:rPr>
                                <w:rFonts w:ascii="Times New Roman" w:hAnsi="Times New Roman" w:cs="Times New Roman"/>
                                <w:sz w:val="20"/>
                                <w:szCs w:val="20"/>
                              </w:rPr>
                              <w:t xml:space="preserve"> century. One of the main reasons was admittance of the sons of </w:t>
                            </w:r>
                            <w:r w:rsidRPr="00AC0BFD">
                              <w:rPr>
                                <w:rFonts w:ascii="Times New Roman" w:hAnsi="Times New Roman" w:cs="Times New Roman"/>
                                <w:i/>
                                <w:sz w:val="20"/>
                                <w:szCs w:val="20"/>
                              </w:rPr>
                              <w:t>kapıkulu</w:t>
                            </w:r>
                            <w:r w:rsidRPr="00AC0BFD">
                              <w:rPr>
                                <w:rFonts w:ascii="Times New Roman" w:hAnsi="Times New Roman" w:cs="Times New Roman"/>
                                <w:sz w:val="20"/>
                                <w:szCs w:val="20"/>
                              </w:rPr>
                              <w:t xml:space="preserve"> soldiers, commanders and </w:t>
                            </w:r>
                            <w:r w:rsidR="005808F5" w:rsidRPr="00AC0BFD">
                              <w:rPr>
                                <w:rFonts w:ascii="Times New Roman" w:hAnsi="Times New Roman" w:cs="Times New Roman"/>
                                <w:sz w:val="20"/>
                                <w:szCs w:val="20"/>
                              </w:rPr>
                              <w:t>high-level</w:t>
                            </w:r>
                            <w:r w:rsidRPr="00AC0BFD">
                              <w:rPr>
                                <w:rFonts w:ascii="Times New Roman" w:hAnsi="Times New Roman" w:cs="Times New Roman"/>
                                <w:sz w:val="20"/>
                                <w:szCs w:val="20"/>
                              </w:rPr>
                              <w:t xml:space="preserve"> bureaucrats, and Muslims, usually through bribery, making </w:t>
                            </w:r>
                            <w:r w:rsidRPr="00AC0BFD">
                              <w:rPr>
                                <w:rFonts w:ascii="Times New Roman" w:hAnsi="Times New Roman" w:cs="Times New Roman"/>
                                <w:i/>
                                <w:sz w:val="20"/>
                                <w:szCs w:val="20"/>
                              </w:rPr>
                              <w:t>devşirme</w:t>
                            </w:r>
                            <w:r w:rsidRPr="00AC0BFD">
                              <w:rPr>
                                <w:rFonts w:ascii="Times New Roman" w:hAnsi="Times New Roman" w:cs="Times New Roman"/>
                                <w:sz w:val="20"/>
                                <w:szCs w:val="20"/>
                              </w:rPr>
                              <w:t xml:space="preserve">s less important for filling the ranks of the </w:t>
                            </w:r>
                            <w:r w:rsidRPr="00AC0BFD">
                              <w:rPr>
                                <w:rFonts w:ascii="Times New Roman" w:hAnsi="Times New Roman" w:cs="Times New Roman"/>
                                <w:i/>
                                <w:sz w:val="20"/>
                                <w:szCs w:val="20"/>
                              </w:rPr>
                              <w:t>kapıkulu</w:t>
                            </w:r>
                            <w:r w:rsidRPr="00AC0BFD">
                              <w:rPr>
                                <w:rFonts w:ascii="Times New Roman" w:hAnsi="Times New Roman" w:cs="Times New Roman"/>
                                <w:sz w:val="20"/>
                                <w:szCs w:val="20"/>
                              </w:rPr>
                              <w:t xml:space="preserve"> </w:t>
                            </w:r>
                            <w:r w:rsidR="001C4334" w:rsidRPr="00AC0BFD">
                              <w:rPr>
                                <w:rFonts w:ascii="Times New Roman" w:hAnsi="Times New Roman" w:cs="Times New Roman"/>
                                <w:sz w:val="20"/>
                                <w:szCs w:val="20"/>
                              </w:rPr>
                              <w:t>[3]</w:t>
                            </w:r>
                            <w:r w:rsidRPr="00AC0BFD">
                              <w:rPr>
                                <w:rFonts w:ascii="Times New Roman" w:hAnsi="Times New Roman" w:cs="Times New Roman"/>
                                <w:sz w:val="20"/>
                                <w:szCs w:val="20"/>
                              </w:rPr>
                              <w:t xml:space="preserve">. Another reason could be a general resistance to foreigners’ rising to very high levels of the government </w:t>
                            </w:r>
                            <w:r w:rsidR="006452DC" w:rsidRPr="00AC0BFD">
                              <w:rPr>
                                <w:rFonts w:ascii="Times New Roman" w:hAnsi="Times New Roman" w:cs="Times New Roman"/>
                                <w:sz w:val="20"/>
                                <w:szCs w:val="20"/>
                              </w:rPr>
                              <w:t>[</w:t>
                            </w:r>
                            <w:r w:rsidR="00697700" w:rsidRPr="00AC0BFD">
                              <w:rPr>
                                <w:rFonts w:ascii="Times New Roman" w:hAnsi="Times New Roman" w:cs="Times New Roman"/>
                                <w:sz w:val="20"/>
                                <w:szCs w:val="20"/>
                              </w:rPr>
                              <w:t>27</w:t>
                            </w:r>
                            <w:r w:rsidR="006452DC" w:rsidRPr="00AC0BFD">
                              <w:rPr>
                                <w:rFonts w:ascii="Times New Roman" w:hAnsi="Times New Roman" w:cs="Times New Roman"/>
                                <w:sz w:val="20"/>
                                <w:szCs w:val="20"/>
                              </w:rPr>
                              <w:t>]</w:t>
                            </w:r>
                            <w:r w:rsidRPr="00AC0BFD">
                              <w:rPr>
                                <w:rFonts w:ascii="Times New Roman" w:hAnsi="Times New Roman" w:cs="Times New Roman"/>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C7407" id="_x0000_s1027" type="#_x0000_t202" style="position:absolute;margin-left:-.1pt;margin-top:0;width:484.25pt;height:724.5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">
                <v:textbox>
                  <w:txbxContent>
                    <w:p w14:paraId="45AC741C" w14:textId="77777777" w:rsidR="00C04635" w:rsidRPr="005C7D6F" w:rsidRDefault="00C04635" w:rsidP="005E78BD">
                      <w:pPr>
                        <w:spacing w:after="0" w:line="240" w:lineRule="auto"/>
                        <w:ind w:left="180" w:right="389"/>
                        <w:rPr>
                          <w:rFonts w:ascii="Times New Roman" w:hAnsi="Times New Roman" w:cs="Times New Roman"/>
                          <w:b/>
                        </w:rPr>
                      </w:pPr>
                      <w:r w:rsidRPr="005C7D6F">
                        <w:rPr>
                          <w:rFonts w:ascii="Times New Roman" w:hAnsi="Times New Roman" w:cs="Times New Roman"/>
                          <w:b/>
                        </w:rPr>
                        <w:t>SIDEBAR:</w:t>
                      </w:r>
                      <w:r w:rsidRPr="005C7D6F">
                        <w:rPr>
                          <w:rFonts w:ascii="Times New Roman" w:hAnsi="Times New Roman" w:cs="Times New Roman"/>
                          <w:b/>
                          <w:i/>
                        </w:rPr>
                        <w:t xml:space="preserve"> DEVŞİRME</w:t>
                      </w:r>
                      <w:r w:rsidRPr="005C7D6F">
                        <w:rPr>
                          <w:rFonts w:ascii="Times New Roman" w:hAnsi="Times New Roman" w:cs="Times New Roman"/>
                          <w:b/>
                        </w:rPr>
                        <w:t xml:space="preserve"> SYSTEM</w:t>
                      </w:r>
                    </w:p>
                    <w:p w14:paraId="45AC741D" w14:textId="77777777" w:rsidR="00C04635" w:rsidRPr="005C7D6F" w:rsidRDefault="00C04635" w:rsidP="005E78BD">
                      <w:pPr>
                        <w:spacing w:after="0" w:line="240" w:lineRule="auto"/>
                        <w:ind w:left="180" w:right="389"/>
                        <w:rPr>
                          <w:rFonts w:ascii="Times New Roman" w:hAnsi="Times New Roman" w:cs="Times New Roman"/>
                        </w:rPr>
                      </w:pPr>
                    </w:p>
                    <w:p w14:paraId="78374C61" w14:textId="65765B39" w:rsidR="00333796" w:rsidRDefault="00333796" w:rsidP="00333796">
                      <w:pPr>
                        <w:tabs>
                          <w:tab w:val="left" w:pos="180"/>
                        </w:tabs>
                        <w:spacing w:after="0" w:line="240" w:lineRule="auto"/>
                        <w:ind w:right="115"/>
                        <w:rPr>
                          <w:rFonts w:ascii="Times New Roman" w:hAnsi="Times New Roman" w:cs="Times New Roman"/>
                          <w:sz w:val="20"/>
                          <w:szCs w:val="20"/>
                        </w:rPr>
                      </w:pPr>
                      <w:r>
                        <w:rPr>
                          <w:rFonts w:ascii="Times New Roman" w:hAnsi="Times New Roman" w:cs="Times New Roman"/>
                          <w:sz w:val="20"/>
                          <w:szCs w:val="20"/>
                        </w:rPr>
                        <w:tab/>
                      </w:r>
                      <w:r w:rsidR="00C04635" w:rsidRPr="00AC0BFD">
                        <w:rPr>
                          <w:rFonts w:ascii="Times New Roman" w:hAnsi="Times New Roman" w:cs="Times New Roman"/>
                          <w:sz w:val="20"/>
                          <w:szCs w:val="20"/>
                        </w:rPr>
                        <w:t xml:space="preserve">After the terrible defeat at the battle of Ankara in 1402, Ottoman expansion and conquests stopped and with it the flow of prisoners of war. A law was enacted by Murad II (1421-1451) to institutionalize the process of </w:t>
                      </w:r>
                      <w:r w:rsidR="00C04635" w:rsidRPr="00AC0BFD">
                        <w:rPr>
                          <w:rFonts w:ascii="Times New Roman" w:hAnsi="Times New Roman" w:cs="Times New Roman"/>
                          <w:i/>
                          <w:sz w:val="20"/>
                          <w:szCs w:val="20"/>
                        </w:rPr>
                        <w:t>devşirme</w:t>
                      </w:r>
                      <w:r w:rsidR="00C04635" w:rsidRPr="00AC0BFD">
                        <w:rPr>
                          <w:rFonts w:ascii="Times New Roman" w:hAnsi="Times New Roman" w:cs="Times New Roman"/>
                          <w:sz w:val="20"/>
                          <w:szCs w:val="20"/>
                        </w:rPr>
                        <w:t xml:space="preserve"> (child levy). This process was applied every three, four, or seven years mostly in Balkan countries. When the Janissary commander made a request and the sultan approved it, officials would travel to preselected areas to collect youngsters between the ages of 8 and 18 [1]. </w:t>
                      </w:r>
                    </w:p>
                    <w:p w14:paraId="72774EC4" w14:textId="77777777" w:rsidR="00333796" w:rsidRDefault="00333796" w:rsidP="005E78BD">
                      <w:pPr>
                        <w:spacing w:after="0" w:line="240" w:lineRule="auto"/>
                        <w:ind w:right="115"/>
                        <w:rPr>
                          <w:rFonts w:ascii="Times New Roman" w:hAnsi="Times New Roman" w:cs="Times New Roman"/>
                          <w:sz w:val="20"/>
                          <w:szCs w:val="20"/>
                        </w:rPr>
                      </w:pPr>
                    </w:p>
                    <w:p w14:paraId="45AC741E" w14:textId="66159808" w:rsidR="00C04635" w:rsidRPr="00AC0BFD" w:rsidRDefault="00333796" w:rsidP="00333796">
                      <w:pPr>
                        <w:tabs>
                          <w:tab w:val="left" w:pos="180"/>
                        </w:tabs>
                        <w:spacing w:after="0" w:line="240" w:lineRule="auto"/>
                        <w:ind w:right="115"/>
                        <w:rPr>
                          <w:rFonts w:ascii="Times New Roman" w:hAnsi="Times New Roman" w:cs="Times New Roman"/>
                          <w:sz w:val="20"/>
                          <w:szCs w:val="20"/>
                        </w:rPr>
                      </w:pPr>
                      <w:r>
                        <w:rPr>
                          <w:rFonts w:ascii="Times New Roman" w:hAnsi="Times New Roman" w:cs="Times New Roman"/>
                          <w:sz w:val="20"/>
                          <w:szCs w:val="20"/>
                        </w:rPr>
                        <w:tab/>
                      </w:r>
                      <w:r w:rsidR="00C04635" w:rsidRPr="00AC0BFD">
                        <w:rPr>
                          <w:rFonts w:ascii="Times New Roman" w:hAnsi="Times New Roman" w:cs="Times New Roman"/>
                          <w:sz w:val="20"/>
                          <w:szCs w:val="20"/>
                        </w:rPr>
                        <w:t>According to the law, the process included some strict rules to be followed. According to these rules, only Christian boys were to be collected; the only exception was Bosnians who earlier converted to Islam.</w:t>
                      </w:r>
                      <w:r w:rsidR="008D6869" w:rsidRPr="00AC0BFD">
                        <w:rPr>
                          <w:rFonts w:ascii="Times New Roman" w:hAnsi="Times New Roman" w:cs="Times New Roman"/>
                          <w:sz w:val="20"/>
                          <w:szCs w:val="20"/>
                        </w:rPr>
                        <w:t xml:space="preserve"> </w:t>
                      </w:r>
                      <w:r w:rsidR="00C04635" w:rsidRPr="00AC0BFD">
                        <w:rPr>
                          <w:rFonts w:ascii="Times New Roman" w:hAnsi="Times New Roman" w:cs="Times New Roman"/>
                          <w:sz w:val="20"/>
                          <w:szCs w:val="20"/>
                        </w:rPr>
                        <w:t xml:space="preserve"> Jewish, Russian, or Gypsy boys were exempt, but Serbs, Bulgarians, Greeks, Albanians, and Croats were preferred</w:t>
                      </w:r>
                      <w:r w:rsidR="001C4334" w:rsidRPr="00AC0BFD">
                        <w:rPr>
                          <w:rFonts w:ascii="Times New Roman" w:hAnsi="Times New Roman" w:cs="Times New Roman"/>
                          <w:sz w:val="20"/>
                          <w:szCs w:val="20"/>
                        </w:rPr>
                        <w:t xml:space="preserve"> [</w:t>
                      </w:r>
                      <w:r w:rsidR="00592873" w:rsidRPr="00AC0BFD">
                        <w:rPr>
                          <w:rFonts w:ascii="Times New Roman" w:hAnsi="Times New Roman" w:cs="Times New Roman"/>
                          <w:sz w:val="20"/>
                          <w:szCs w:val="20"/>
                        </w:rPr>
                        <w:t>26</w:t>
                      </w:r>
                      <w:r w:rsidR="001C4334" w:rsidRPr="00AC0BFD">
                        <w:rPr>
                          <w:rFonts w:ascii="Times New Roman" w:hAnsi="Times New Roman" w:cs="Times New Roman"/>
                          <w:sz w:val="20"/>
                          <w:szCs w:val="20"/>
                        </w:rPr>
                        <w:t>]</w:t>
                      </w:r>
                      <w:r w:rsidR="00C04635" w:rsidRPr="00AC0BFD">
                        <w:rPr>
                          <w:rFonts w:ascii="Times New Roman" w:hAnsi="Times New Roman" w:cs="Times New Roman"/>
                          <w:sz w:val="20"/>
                          <w:szCs w:val="20"/>
                        </w:rPr>
                        <w:t xml:space="preserve">. Also exempt were families with only one boy. Only one boy per forty households could be collected. Families of these boys were exempt from some taxes. Girls were not subject to </w:t>
                      </w:r>
                      <w:r w:rsidR="00C04635" w:rsidRPr="00AC0BFD">
                        <w:rPr>
                          <w:rFonts w:ascii="Times New Roman" w:hAnsi="Times New Roman" w:cs="Times New Roman"/>
                          <w:i/>
                          <w:sz w:val="20"/>
                          <w:szCs w:val="20"/>
                        </w:rPr>
                        <w:t>devşirme</w:t>
                      </w:r>
                      <w:r w:rsidR="00C04635" w:rsidRPr="00AC0BFD">
                        <w:rPr>
                          <w:rFonts w:ascii="Times New Roman" w:hAnsi="Times New Roman" w:cs="Times New Roman"/>
                          <w:sz w:val="20"/>
                          <w:szCs w:val="20"/>
                        </w:rPr>
                        <w:t xml:space="preserve">. </w:t>
                      </w:r>
                    </w:p>
                    <w:p w14:paraId="45AC741F" w14:textId="77777777" w:rsidR="00C04635" w:rsidRPr="00AC0BFD" w:rsidRDefault="00C04635" w:rsidP="005E78BD">
                      <w:pPr>
                        <w:spacing w:after="0" w:line="240" w:lineRule="auto"/>
                        <w:ind w:left="187" w:right="389"/>
                        <w:rPr>
                          <w:rFonts w:ascii="Times New Roman" w:hAnsi="Times New Roman" w:cs="Times New Roman"/>
                          <w:sz w:val="20"/>
                          <w:szCs w:val="20"/>
                        </w:rPr>
                      </w:pPr>
                    </w:p>
                    <w:p w14:paraId="45AC7420" w14:textId="35E0ED40" w:rsidR="00C04635" w:rsidRPr="00AC0BFD" w:rsidRDefault="00C04635" w:rsidP="005E78BD">
                      <w:pPr>
                        <w:tabs>
                          <w:tab w:val="left" w:pos="180"/>
                        </w:tabs>
                        <w:spacing w:after="0" w:line="240" w:lineRule="auto"/>
                        <w:ind w:right="389"/>
                        <w:rPr>
                          <w:rFonts w:ascii="Times New Roman" w:hAnsi="Times New Roman" w:cs="Times New Roman"/>
                          <w:sz w:val="20"/>
                          <w:szCs w:val="20"/>
                        </w:rPr>
                      </w:pPr>
                      <w:r w:rsidRPr="00AC0BFD">
                        <w:rPr>
                          <w:rFonts w:ascii="Times New Roman" w:hAnsi="Times New Roman" w:cs="Times New Roman"/>
                          <w:sz w:val="20"/>
                          <w:szCs w:val="20"/>
                        </w:rPr>
                        <w:tab/>
                        <w:t xml:space="preserve">The law clearly defined the characteristics of the boys to be collected: from well known, respectable families and sons of priests, who were good looking, healthy, medium height, and with no physical problems. Boys who were extremely short or tall, orphans, artisans, circumcised, and those who spoke Turkish were not collected </w:t>
                      </w:r>
                      <w:r w:rsidR="001C4334" w:rsidRPr="00AC0BFD">
                        <w:rPr>
                          <w:rFonts w:ascii="Times New Roman" w:hAnsi="Times New Roman" w:cs="Times New Roman"/>
                          <w:sz w:val="20"/>
                          <w:szCs w:val="20"/>
                        </w:rPr>
                        <w:t>[</w:t>
                      </w:r>
                      <w:r w:rsidR="00592873" w:rsidRPr="00AC0BFD">
                        <w:rPr>
                          <w:rFonts w:ascii="Times New Roman" w:hAnsi="Times New Roman" w:cs="Times New Roman"/>
                          <w:sz w:val="20"/>
                          <w:szCs w:val="20"/>
                        </w:rPr>
                        <w:t>26</w:t>
                      </w:r>
                      <w:r w:rsidR="001C4334" w:rsidRPr="00AC0BFD">
                        <w:rPr>
                          <w:rFonts w:ascii="Times New Roman" w:hAnsi="Times New Roman" w:cs="Times New Roman"/>
                          <w:sz w:val="20"/>
                          <w:szCs w:val="20"/>
                        </w:rPr>
                        <w:t>]</w:t>
                      </w:r>
                      <w:r w:rsidRPr="00AC0BFD">
                        <w:rPr>
                          <w:rFonts w:ascii="Times New Roman" w:hAnsi="Times New Roman" w:cs="Times New Roman"/>
                          <w:sz w:val="20"/>
                          <w:szCs w:val="20"/>
                        </w:rPr>
                        <w:t>.</w:t>
                      </w:r>
                    </w:p>
                    <w:p w14:paraId="45AC7421" w14:textId="77777777" w:rsidR="00C04635" w:rsidRPr="00AC0BFD" w:rsidRDefault="00C04635" w:rsidP="005E78BD">
                      <w:pPr>
                        <w:spacing w:after="0" w:line="240" w:lineRule="auto"/>
                        <w:ind w:left="187" w:right="389"/>
                        <w:rPr>
                          <w:rFonts w:ascii="Times New Roman" w:hAnsi="Times New Roman" w:cs="Times New Roman"/>
                          <w:sz w:val="20"/>
                          <w:szCs w:val="20"/>
                        </w:rPr>
                      </w:pPr>
                    </w:p>
                    <w:p w14:paraId="707661CC" w14:textId="77777777" w:rsidR="00C14375" w:rsidRDefault="00554FD3" w:rsidP="00554FD3">
                      <w:pPr>
                        <w:tabs>
                          <w:tab w:val="left" w:pos="1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C04635" w:rsidRPr="00AC0BFD">
                        <w:rPr>
                          <w:rFonts w:ascii="Times New Roman" w:hAnsi="Times New Roman" w:cs="Times New Roman"/>
                          <w:sz w:val="20"/>
                          <w:szCs w:val="20"/>
                        </w:rPr>
                        <w:t>When collection officials</w:t>
                      </w:r>
                      <w:r w:rsidR="00FB03A2" w:rsidRPr="00AC0BFD">
                        <w:rPr>
                          <w:rFonts w:ascii="Times New Roman" w:hAnsi="Times New Roman" w:cs="Times New Roman"/>
                          <w:sz w:val="20"/>
                          <w:szCs w:val="20"/>
                        </w:rPr>
                        <w:t xml:space="preserve">, </w:t>
                      </w:r>
                      <w:r w:rsidR="000F792C" w:rsidRPr="00AC0BFD">
                        <w:rPr>
                          <w:rFonts w:ascii="Times New Roman" w:hAnsi="Times New Roman" w:cs="Times New Roman"/>
                          <w:sz w:val="20"/>
                          <w:szCs w:val="20"/>
                        </w:rPr>
                        <w:t>janissary officers,</w:t>
                      </w:r>
                      <w:r w:rsidR="00C04635" w:rsidRPr="00AC0BFD">
                        <w:rPr>
                          <w:rFonts w:ascii="Times New Roman" w:hAnsi="Times New Roman" w:cs="Times New Roman"/>
                          <w:sz w:val="20"/>
                          <w:szCs w:val="20"/>
                        </w:rPr>
                        <w:t xml:space="preserve"> arrived at a location </w:t>
                      </w:r>
                      <w:r w:rsidR="008F0E44" w:rsidRPr="00AC0BFD">
                        <w:rPr>
                          <w:rFonts w:ascii="Times New Roman" w:hAnsi="Times New Roman" w:cs="Times New Roman"/>
                          <w:sz w:val="20"/>
                          <w:szCs w:val="20"/>
                        </w:rPr>
                        <w:t xml:space="preserve">they asked </w:t>
                      </w:r>
                      <w:r w:rsidR="007C15F8" w:rsidRPr="00AC0BFD">
                        <w:rPr>
                          <w:rFonts w:ascii="Times New Roman" w:hAnsi="Times New Roman" w:cs="Times New Roman"/>
                          <w:sz w:val="20"/>
                          <w:szCs w:val="20"/>
                        </w:rPr>
                        <w:t>village priests for a list of baptized boys</w:t>
                      </w:r>
                      <w:r w:rsidR="00820DAE" w:rsidRPr="00AC0BFD">
                        <w:rPr>
                          <w:rFonts w:ascii="Times New Roman" w:hAnsi="Times New Roman" w:cs="Times New Roman"/>
                          <w:sz w:val="20"/>
                          <w:szCs w:val="20"/>
                        </w:rPr>
                        <w:t xml:space="preserve">. </w:t>
                      </w:r>
                      <w:r w:rsidR="00E438AC" w:rsidRPr="00AC0BFD">
                        <w:rPr>
                          <w:rFonts w:ascii="Times New Roman" w:hAnsi="Times New Roman" w:cs="Times New Roman"/>
                          <w:sz w:val="20"/>
                          <w:szCs w:val="20"/>
                        </w:rPr>
                        <w:t>P</w:t>
                      </w:r>
                      <w:r w:rsidR="00C04635" w:rsidRPr="00AC0BFD">
                        <w:rPr>
                          <w:rFonts w:ascii="Times New Roman" w:hAnsi="Times New Roman" w:cs="Times New Roman"/>
                          <w:sz w:val="20"/>
                          <w:szCs w:val="20"/>
                        </w:rPr>
                        <w:t xml:space="preserve">eople </w:t>
                      </w:r>
                      <w:r w:rsidR="00E438AC" w:rsidRPr="00AC0BFD">
                        <w:rPr>
                          <w:rFonts w:ascii="Times New Roman" w:hAnsi="Times New Roman" w:cs="Times New Roman"/>
                          <w:sz w:val="20"/>
                          <w:szCs w:val="20"/>
                        </w:rPr>
                        <w:t xml:space="preserve">of the village </w:t>
                      </w:r>
                      <w:r w:rsidR="00C04635" w:rsidRPr="00AC0BFD">
                        <w:rPr>
                          <w:rFonts w:ascii="Times New Roman" w:hAnsi="Times New Roman" w:cs="Times New Roman"/>
                          <w:sz w:val="20"/>
                          <w:szCs w:val="20"/>
                        </w:rPr>
                        <w:t xml:space="preserve">were notified and asked boys of between 8 and 18 years old to come to a central location with their fathers and priests and bring their baptismal certificates. Officials then examined the documents and selected the boys that met the requirements and recorded very detailed relevant information in two separate ledgers, one of which was kept by the collection </w:t>
                      </w:r>
                      <w:r w:rsidR="005808F5" w:rsidRPr="00AC0BFD">
                        <w:rPr>
                          <w:rFonts w:ascii="Times New Roman" w:hAnsi="Times New Roman" w:cs="Times New Roman"/>
                          <w:sz w:val="20"/>
                          <w:szCs w:val="20"/>
                        </w:rPr>
                        <w:t>official,</w:t>
                      </w:r>
                      <w:r w:rsidR="00C04635" w:rsidRPr="00AC0BFD">
                        <w:rPr>
                          <w:rFonts w:ascii="Times New Roman" w:hAnsi="Times New Roman" w:cs="Times New Roman"/>
                          <w:sz w:val="20"/>
                          <w:szCs w:val="20"/>
                        </w:rPr>
                        <w:t xml:space="preserve"> and the other was given to the official who would be</w:t>
                      </w:r>
                      <w:r w:rsidR="001C4334" w:rsidRPr="00AC0BFD">
                        <w:rPr>
                          <w:rFonts w:ascii="Times New Roman" w:hAnsi="Times New Roman" w:cs="Times New Roman"/>
                          <w:sz w:val="20"/>
                          <w:szCs w:val="20"/>
                        </w:rPr>
                        <w:t xml:space="preserve"> escorting the boys to İstanbul</w:t>
                      </w:r>
                      <w:r w:rsidR="00C04635" w:rsidRPr="00AC0BFD">
                        <w:rPr>
                          <w:rFonts w:ascii="Times New Roman" w:hAnsi="Times New Roman" w:cs="Times New Roman"/>
                          <w:sz w:val="20"/>
                          <w:szCs w:val="20"/>
                        </w:rPr>
                        <w:t xml:space="preserve"> </w:t>
                      </w:r>
                      <w:r w:rsidR="001C4334" w:rsidRPr="00AC0BFD">
                        <w:rPr>
                          <w:rFonts w:ascii="Times New Roman" w:hAnsi="Times New Roman" w:cs="Times New Roman"/>
                          <w:sz w:val="20"/>
                          <w:szCs w:val="20"/>
                        </w:rPr>
                        <w:t>[2]</w:t>
                      </w:r>
                      <w:r w:rsidR="00C04635" w:rsidRPr="00AC0BFD">
                        <w:rPr>
                          <w:rFonts w:ascii="Times New Roman" w:hAnsi="Times New Roman" w:cs="Times New Roman"/>
                          <w:sz w:val="20"/>
                          <w:szCs w:val="20"/>
                        </w:rPr>
                        <w:t xml:space="preserve">. </w:t>
                      </w:r>
                    </w:p>
                    <w:p w14:paraId="7E87B717" w14:textId="77777777" w:rsidR="00C14375" w:rsidRDefault="00C14375" w:rsidP="00554FD3">
                      <w:pPr>
                        <w:tabs>
                          <w:tab w:val="left" w:pos="180"/>
                        </w:tabs>
                        <w:spacing w:after="0" w:line="240" w:lineRule="auto"/>
                        <w:rPr>
                          <w:rFonts w:ascii="Times New Roman" w:hAnsi="Times New Roman" w:cs="Times New Roman"/>
                          <w:sz w:val="20"/>
                          <w:szCs w:val="20"/>
                        </w:rPr>
                      </w:pPr>
                    </w:p>
                    <w:p w14:paraId="4F75599D" w14:textId="2DD0B399" w:rsidR="0028503B" w:rsidRPr="00AC0BFD" w:rsidRDefault="00C14375" w:rsidP="00554FD3">
                      <w:pPr>
                        <w:tabs>
                          <w:tab w:val="left" w:pos="180"/>
                        </w:tabs>
                        <w:spacing w:after="0" w:line="240" w:lineRule="auto"/>
                        <w:rPr>
                          <w:rFonts w:ascii="Times New Roman" w:hAnsi="Times New Roman" w:cs="Times New Roman"/>
                          <w:b/>
                          <w:bCs/>
                          <w:sz w:val="20"/>
                          <w:szCs w:val="20"/>
                        </w:rPr>
                      </w:pPr>
                      <w:r>
                        <w:rPr>
                          <w:rFonts w:ascii="Times New Roman" w:hAnsi="Times New Roman" w:cs="Times New Roman"/>
                          <w:sz w:val="20"/>
                          <w:szCs w:val="20"/>
                        </w:rPr>
                        <w:tab/>
                      </w:r>
                      <w:r w:rsidR="0029378F" w:rsidRPr="00AC0BFD">
                        <w:rPr>
                          <w:rFonts w:ascii="Times New Roman" w:hAnsi="Times New Roman" w:cs="Times New Roman"/>
                          <w:sz w:val="20"/>
                          <w:szCs w:val="20"/>
                        </w:rPr>
                        <w:t xml:space="preserve">Sometimes villagers </w:t>
                      </w:r>
                      <w:r w:rsidR="004218C2" w:rsidRPr="00AC0BFD">
                        <w:rPr>
                          <w:rFonts w:ascii="Times New Roman" w:hAnsi="Times New Roman" w:cs="Times New Roman"/>
                          <w:sz w:val="20"/>
                          <w:szCs w:val="20"/>
                        </w:rPr>
                        <w:t>hide their boys</w:t>
                      </w:r>
                      <w:r w:rsidR="008276ED" w:rsidRPr="00AC0BFD">
                        <w:rPr>
                          <w:rFonts w:ascii="Times New Roman" w:hAnsi="Times New Roman" w:cs="Times New Roman"/>
                          <w:sz w:val="20"/>
                          <w:szCs w:val="20"/>
                        </w:rPr>
                        <w:t xml:space="preserve"> from the officers</w:t>
                      </w:r>
                      <w:r w:rsidR="000F792C" w:rsidRPr="00AC0BFD">
                        <w:rPr>
                          <w:rFonts w:ascii="Times New Roman" w:hAnsi="Times New Roman" w:cs="Times New Roman"/>
                          <w:sz w:val="20"/>
                          <w:szCs w:val="20"/>
                        </w:rPr>
                        <w:t xml:space="preserve"> </w:t>
                      </w:r>
                      <w:r w:rsidR="000D0831" w:rsidRPr="00AC0BFD">
                        <w:rPr>
                          <w:rFonts w:ascii="Times New Roman" w:hAnsi="Times New Roman" w:cs="Times New Roman"/>
                          <w:sz w:val="20"/>
                          <w:szCs w:val="20"/>
                        </w:rPr>
                        <w:t>to prevent them from being conscripted</w:t>
                      </w:r>
                      <w:r w:rsidR="00F51EF3" w:rsidRPr="00AC0BFD">
                        <w:rPr>
                          <w:rFonts w:ascii="Times New Roman" w:hAnsi="Times New Roman" w:cs="Times New Roman"/>
                          <w:sz w:val="20"/>
                          <w:szCs w:val="20"/>
                        </w:rPr>
                        <w:t xml:space="preserve">; </w:t>
                      </w:r>
                      <w:r w:rsidR="006343B4" w:rsidRPr="00AC0BFD">
                        <w:rPr>
                          <w:rFonts w:ascii="Times New Roman" w:hAnsi="Times New Roman" w:cs="Times New Roman"/>
                          <w:sz w:val="20"/>
                          <w:szCs w:val="20"/>
                        </w:rPr>
                        <w:t xml:space="preserve">those who tried this were severely punished. </w:t>
                      </w:r>
                      <w:r w:rsidR="009E2378" w:rsidRPr="00AC0BFD">
                        <w:rPr>
                          <w:rFonts w:ascii="Times New Roman" w:hAnsi="Times New Roman" w:cs="Times New Roman"/>
                          <w:sz w:val="20"/>
                          <w:szCs w:val="20"/>
                        </w:rPr>
                        <w:t>Other</w:t>
                      </w:r>
                      <w:r w:rsidR="00376296" w:rsidRPr="00AC0BFD">
                        <w:rPr>
                          <w:rFonts w:ascii="Times New Roman" w:hAnsi="Times New Roman" w:cs="Times New Roman"/>
                          <w:sz w:val="20"/>
                          <w:szCs w:val="20"/>
                        </w:rPr>
                        <w:t xml:space="preserve"> </w:t>
                      </w:r>
                      <w:r w:rsidR="00116635" w:rsidRPr="00AC0BFD">
                        <w:rPr>
                          <w:rFonts w:ascii="Times New Roman" w:hAnsi="Times New Roman" w:cs="Times New Roman"/>
                          <w:sz w:val="20"/>
                          <w:szCs w:val="20"/>
                        </w:rPr>
                        <w:t>tactic</w:t>
                      </w:r>
                      <w:r w:rsidR="009E2378" w:rsidRPr="00AC0BFD">
                        <w:rPr>
                          <w:rFonts w:ascii="Times New Roman" w:hAnsi="Times New Roman" w:cs="Times New Roman"/>
                          <w:sz w:val="20"/>
                          <w:szCs w:val="20"/>
                        </w:rPr>
                        <w:t>s used were</w:t>
                      </w:r>
                      <w:r w:rsidR="00116635" w:rsidRPr="00AC0BFD">
                        <w:rPr>
                          <w:rFonts w:ascii="Times New Roman" w:hAnsi="Times New Roman" w:cs="Times New Roman"/>
                          <w:sz w:val="20"/>
                          <w:szCs w:val="20"/>
                        </w:rPr>
                        <w:t xml:space="preserve"> to falsify baptism </w:t>
                      </w:r>
                      <w:r w:rsidR="009E2378" w:rsidRPr="00AC0BFD">
                        <w:rPr>
                          <w:rFonts w:ascii="Times New Roman" w:hAnsi="Times New Roman" w:cs="Times New Roman"/>
                          <w:sz w:val="20"/>
                          <w:szCs w:val="20"/>
                        </w:rPr>
                        <w:t>documents</w:t>
                      </w:r>
                      <w:r w:rsidR="006002F9" w:rsidRPr="00AC0BFD">
                        <w:rPr>
                          <w:rFonts w:ascii="Times New Roman" w:hAnsi="Times New Roman" w:cs="Times New Roman"/>
                          <w:sz w:val="20"/>
                          <w:szCs w:val="20"/>
                        </w:rPr>
                        <w:t>, circumcising, or declaring them married</w:t>
                      </w:r>
                      <w:r w:rsidR="003323CF" w:rsidRPr="00AC0BFD">
                        <w:rPr>
                          <w:rFonts w:ascii="Times New Roman" w:hAnsi="Times New Roman" w:cs="Times New Roman"/>
                          <w:sz w:val="20"/>
                          <w:szCs w:val="20"/>
                        </w:rPr>
                        <w:t xml:space="preserve">. On the other hand, some families </w:t>
                      </w:r>
                      <w:r w:rsidR="00B25E19" w:rsidRPr="00AC0BFD">
                        <w:rPr>
                          <w:rFonts w:ascii="Times New Roman" w:hAnsi="Times New Roman" w:cs="Times New Roman"/>
                          <w:sz w:val="20"/>
                          <w:szCs w:val="20"/>
                        </w:rPr>
                        <w:t xml:space="preserve">asked </w:t>
                      </w:r>
                      <w:r w:rsidR="00FA354F" w:rsidRPr="00AC0BFD">
                        <w:rPr>
                          <w:rFonts w:ascii="Times New Roman" w:hAnsi="Times New Roman" w:cs="Times New Roman"/>
                          <w:sz w:val="20"/>
                          <w:szCs w:val="20"/>
                        </w:rPr>
                        <w:t xml:space="preserve">the sultan to consider </w:t>
                      </w:r>
                      <w:r w:rsidR="00B25E19" w:rsidRPr="00AC0BFD">
                        <w:rPr>
                          <w:rFonts w:ascii="Times New Roman" w:hAnsi="Times New Roman" w:cs="Times New Roman"/>
                          <w:sz w:val="20"/>
                          <w:szCs w:val="20"/>
                        </w:rPr>
                        <w:t>their boys to be conscripted</w:t>
                      </w:r>
                      <w:r w:rsidR="00205AF4" w:rsidRPr="00AC0BFD">
                        <w:rPr>
                          <w:rFonts w:ascii="Times New Roman" w:hAnsi="Times New Roman" w:cs="Times New Roman"/>
                          <w:sz w:val="20"/>
                          <w:szCs w:val="20"/>
                        </w:rPr>
                        <w:t xml:space="preserve">, in order to be exempted from certain taxes </w:t>
                      </w:r>
                      <w:r w:rsidR="009524AB">
                        <w:rPr>
                          <w:rFonts w:ascii="Times New Roman" w:hAnsi="Times New Roman" w:cs="Times New Roman"/>
                          <w:sz w:val="20"/>
                          <w:szCs w:val="20"/>
                        </w:rPr>
                        <w:t>[20].</w:t>
                      </w:r>
                    </w:p>
                    <w:p w14:paraId="45AC7422" w14:textId="63FBB978" w:rsidR="008064F1" w:rsidRDefault="008064F1" w:rsidP="005E78BD">
                      <w:pPr>
                        <w:tabs>
                          <w:tab w:val="left" w:pos="180"/>
                        </w:tabs>
                        <w:spacing w:after="0" w:line="240" w:lineRule="auto"/>
                        <w:ind w:right="115"/>
                        <w:rPr>
                          <w:rFonts w:ascii="Times New Roman" w:hAnsi="Times New Roman" w:cs="Times New Roman"/>
                          <w:sz w:val="20"/>
                          <w:szCs w:val="20"/>
                        </w:rPr>
                      </w:pPr>
                    </w:p>
                    <w:p w14:paraId="2547509A" w14:textId="0D145518" w:rsidR="00C14375" w:rsidRDefault="003B374E" w:rsidP="005E78BD">
                      <w:pPr>
                        <w:tabs>
                          <w:tab w:val="left" w:pos="180"/>
                        </w:tabs>
                        <w:spacing w:after="0" w:line="240" w:lineRule="auto"/>
                        <w:ind w:right="115"/>
                        <w:rPr>
                          <w:rFonts w:ascii="Times New Roman" w:hAnsi="Times New Roman" w:cs="Times New Roman"/>
                          <w:sz w:val="20"/>
                          <w:szCs w:val="20"/>
                        </w:rPr>
                      </w:pPr>
                      <w:r>
                        <w:rPr>
                          <w:rFonts w:ascii="Times New Roman" w:hAnsi="Times New Roman" w:cs="Times New Roman"/>
                          <w:sz w:val="20"/>
                          <w:szCs w:val="20"/>
                        </w:rPr>
                        <w:tab/>
                        <w:t xml:space="preserve">When </w:t>
                      </w:r>
                      <w:r w:rsidR="00F6306A">
                        <w:rPr>
                          <w:rFonts w:ascii="Times New Roman" w:hAnsi="Times New Roman" w:cs="Times New Roman"/>
                          <w:sz w:val="20"/>
                          <w:szCs w:val="20"/>
                        </w:rPr>
                        <w:t xml:space="preserve">the planned number of boys was </w:t>
                      </w:r>
                      <w:r w:rsidR="001E50AF">
                        <w:rPr>
                          <w:rFonts w:ascii="Times New Roman" w:hAnsi="Times New Roman" w:cs="Times New Roman"/>
                          <w:sz w:val="20"/>
                          <w:szCs w:val="20"/>
                        </w:rPr>
                        <w:t xml:space="preserve">chosen, they were </w:t>
                      </w:r>
                      <w:r w:rsidR="006E4CB9">
                        <w:rPr>
                          <w:rFonts w:ascii="Times New Roman" w:hAnsi="Times New Roman" w:cs="Times New Roman"/>
                          <w:sz w:val="20"/>
                          <w:szCs w:val="20"/>
                        </w:rPr>
                        <w:t>organized into groups</w:t>
                      </w:r>
                      <w:r w:rsidR="00413946">
                        <w:rPr>
                          <w:rFonts w:ascii="Times New Roman" w:hAnsi="Times New Roman" w:cs="Times New Roman"/>
                          <w:sz w:val="20"/>
                          <w:szCs w:val="20"/>
                        </w:rPr>
                        <w:t>,</w:t>
                      </w:r>
                      <w:r w:rsidR="006E4CB9">
                        <w:rPr>
                          <w:rFonts w:ascii="Times New Roman" w:hAnsi="Times New Roman" w:cs="Times New Roman"/>
                          <w:sz w:val="20"/>
                          <w:szCs w:val="20"/>
                        </w:rPr>
                        <w:t xml:space="preserve"> </w:t>
                      </w:r>
                      <w:r w:rsidR="003D5AF7">
                        <w:rPr>
                          <w:rFonts w:ascii="Times New Roman" w:hAnsi="Times New Roman" w:cs="Times New Roman"/>
                          <w:sz w:val="20"/>
                          <w:szCs w:val="20"/>
                        </w:rPr>
                        <w:t xml:space="preserve">called </w:t>
                      </w:r>
                      <w:r w:rsidR="00C348D6" w:rsidRPr="00C348D6">
                        <w:rPr>
                          <w:rFonts w:ascii="Times New Roman" w:hAnsi="Times New Roman" w:cs="Times New Roman"/>
                          <w:i/>
                          <w:iCs/>
                          <w:sz w:val="20"/>
                          <w:szCs w:val="20"/>
                        </w:rPr>
                        <w:t>sürü</w:t>
                      </w:r>
                      <w:r w:rsidR="003D5AF7">
                        <w:rPr>
                          <w:rFonts w:ascii="Times New Roman" w:hAnsi="Times New Roman" w:cs="Times New Roman"/>
                          <w:sz w:val="20"/>
                          <w:szCs w:val="20"/>
                        </w:rPr>
                        <w:t xml:space="preserve"> (crowd)</w:t>
                      </w:r>
                      <w:r w:rsidR="00413946">
                        <w:rPr>
                          <w:rFonts w:ascii="Times New Roman" w:hAnsi="Times New Roman" w:cs="Times New Roman"/>
                          <w:sz w:val="20"/>
                          <w:szCs w:val="20"/>
                        </w:rPr>
                        <w:t>,</w:t>
                      </w:r>
                      <w:r w:rsidR="00C348D6">
                        <w:rPr>
                          <w:rFonts w:ascii="Times New Roman" w:hAnsi="Times New Roman" w:cs="Times New Roman"/>
                          <w:sz w:val="20"/>
                          <w:szCs w:val="20"/>
                        </w:rPr>
                        <w:t xml:space="preserve"> </w:t>
                      </w:r>
                      <w:r w:rsidR="006E4CB9">
                        <w:rPr>
                          <w:rFonts w:ascii="Times New Roman" w:hAnsi="Times New Roman" w:cs="Times New Roman"/>
                          <w:sz w:val="20"/>
                          <w:szCs w:val="20"/>
                        </w:rPr>
                        <w:t xml:space="preserve">of one hundred, </w:t>
                      </w:r>
                      <w:r w:rsidR="00D535D4">
                        <w:rPr>
                          <w:rFonts w:ascii="Times New Roman" w:hAnsi="Times New Roman" w:cs="Times New Roman"/>
                          <w:sz w:val="20"/>
                          <w:szCs w:val="20"/>
                        </w:rPr>
                        <w:t>one hundred and fifty</w:t>
                      </w:r>
                      <w:r w:rsidR="008A342D">
                        <w:rPr>
                          <w:rFonts w:ascii="Times New Roman" w:hAnsi="Times New Roman" w:cs="Times New Roman"/>
                          <w:sz w:val="20"/>
                          <w:szCs w:val="20"/>
                        </w:rPr>
                        <w:t xml:space="preserve">, or two hundred for transport </w:t>
                      </w:r>
                      <w:r w:rsidR="00AD0D7E">
                        <w:rPr>
                          <w:rFonts w:ascii="Times New Roman" w:hAnsi="Times New Roman" w:cs="Times New Roman"/>
                          <w:sz w:val="20"/>
                          <w:szCs w:val="20"/>
                        </w:rPr>
                        <w:t>to Istanbul</w:t>
                      </w:r>
                      <w:r w:rsidR="00EB1F0B">
                        <w:rPr>
                          <w:rFonts w:ascii="Times New Roman" w:hAnsi="Times New Roman" w:cs="Times New Roman"/>
                          <w:sz w:val="20"/>
                          <w:szCs w:val="20"/>
                        </w:rPr>
                        <w:t xml:space="preserve"> [</w:t>
                      </w:r>
                      <w:r w:rsidR="009524AB">
                        <w:rPr>
                          <w:rFonts w:ascii="Times New Roman" w:hAnsi="Times New Roman" w:cs="Times New Roman"/>
                          <w:sz w:val="20"/>
                          <w:szCs w:val="20"/>
                        </w:rPr>
                        <w:t>20</w:t>
                      </w:r>
                      <w:r w:rsidR="00EB1F0B">
                        <w:rPr>
                          <w:rFonts w:ascii="Times New Roman" w:hAnsi="Times New Roman" w:cs="Times New Roman"/>
                          <w:sz w:val="20"/>
                          <w:szCs w:val="20"/>
                        </w:rPr>
                        <w:t>]</w:t>
                      </w:r>
                      <w:r w:rsidR="009524AB">
                        <w:rPr>
                          <w:rFonts w:ascii="Times New Roman" w:hAnsi="Times New Roman" w:cs="Times New Roman"/>
                          <w:sz w:val="20"/>
                          <w:szCs w:val="20"/>
                        </w:rPr>
                        <w:t>.</w:t>
                      </w:r>
                      <w:r w:rsidR="00E30D67">
                        <w:rPr>
                          <w:rFonts w:ascii="Times New Roman" w:hAnsi="Times New Roman" w:cs="Times New Roman"/>
                          <w:sz w:val="20"/>
                          <w:szCs w:val="20"/>
                        </w:rPr>
                        <w:t xml:space="preserve"> </w:t>
                      </w:r>
                      <w:r w:rsidR="00C04635" w:rsidRPr="00AC0BFD">
                        <w:rPr>
                          <w:rFonts w:ascii="Times New Roman" w:hAnsi="Times New Roman" w:cs="Times New Roman"/>
                          <w:sz w:val="20"/>
                          <w:szCs w:val="20"/>
                        </w:rPr>
                        <w:t xml:space="preserve">Upon their arrival, they were examined again, their identities were confirmed, circumcised, converted to İslam, and given Turkish names. </w:t>
                      </w:r>
                      <w:r w:rsidR="00561CF4" w:rsidRPr="00AC0BFD">
                        <w:rPr>
                          <w:rFonts w:ascii="Times New Roman" w:hAnsi="Times New Roman" w:cs="Times New Roman"/>
                          <w:sz w:val="20"/>
                          <w:szCs w:val="20"/>
                        </w:rPr>
                        <w:t xml:space="preserve">Detailed </w:t>
                      </w:r>
                      <w:r w:rsidR="00F46DAE" w:rsidRPr="00AC0BFD">
                        <w:rPr>
                          <w:rFonts w:ascii="Times New Roman" w:hAnsi="Times New Roman" w:cs="Times New Roman"/>
                          <w:sz w:val="20"/>
                          <w:szCs w:val="20"/>
                        </w:rPr>
                        <w:t xml:space="preserve">information about each </w:t>
                      </w:r>
                      <w:r w:rsidR="00D61A33" w:rsidRPr="00AC0BFD">
                        <w:rPr>
                          <w:rFonts w:ascii="Times New Roman" w:hAnsi="Times New Roman" w:cs="Times New Roman"/>
                          <w:sz w:val="20"/>
                          <w:szCs w:val="20"/>
                        </w:rPr>
                        <w:t>boy</w:t>
                      </w:r>
                      <w:r w:rsidR="00C97860" w:rsidRPr="00AC0BFD">
                        <w:rPr>
                          <w:rFonts w:ascii="Times New Roman" w:hAnsi="Times New Roman" w:cs="Times New Roman"/>
                          <w:sz w:val="20"/>
                          <w:szCs w:val="20"/>
                        </w:rPr>
                        <w:t xml:space="preserve">, such as age, </w:t>
                      </w:r>
                      <w:r w:rsidR="007E7404" w:rsidRPr="00AC0BFD">
                        <w:rPr>
                          <w:rFonts w:ascii="Times New Roman" w:hAnsi="Times New Roman" w:cs="Times New Roman"/>
                          <w:sz w:val="20"/>
                          <w:szCs w:val="20"/>
                        </w:rPr>
                        <w:t>height,</w:t>
                      </w:r>
                      <w:r w:rsidR="00202380" w:rsidRPr="00AC0BFD">
                        <w:rPr>
                          <w:rFonts w:ascii="Times New Roman" w:hAnsi="Times New Roman" w:cs="Times New Roman"/>
                          <w:sz w:val="20"/>
                          <w:szCs w:val="20"/>
                        </w:rPr>
                        <w:t xml:space="preserve"> </w:t>
                      </w:r>
                      <w:r w:rsidR="00C97860" w:rsidRPr="00AC0BFD">
                        <w:rPr>
                          <w:rFonts w:ascii="Times New Roman" w:hAnsi="Times New Roman" w:cs="Times New Roman"/>
                          <w:sz w:val="20"/>
                          <w:szCs w:val="20"/>
                        </w:rPr>
                        <w:t>eye color</w:t>
                      </w:r>
                      <w:r w:rsidR="00202380" w:rsidRPr="00AC0BFD">
                        <w:rPr>
                          <w:rFonts w:ascii="Times New Roman" w:hAnsi="Times New Roman" w:cs="Times New Roman"/>
                          <w:sz w:val="20"/>
                          <w:szCs w:val="20"/>
                        </w:rPr>
                        <w:t xml:space="preserve">, and any visible </w:t>
                      </w:r>
                      <w:r w:rsidR="00C14D58" w:rsidRPr="00AC0BFD">
                        <w:rPr>
                          <w:rFonts w:ascii="Times New Roman" w:hAnsi="Times New Roman" w:cs="Times New Roman"/>
                          <w:sz w:val="20"/>
                          <w:szCs w:val="20"/>
                        </w:rPr>
                        <w:t xml:space="preserve">bodily imperfections </w:t>
                      </w:r>
                      <w:r w:rsidR="00D61A33" w:rsidRPr="00AC0BFD">
                        <w:rPr>
                          <w:rFonts w:ascii="Times New Roman" w:hAnsi="Times New Roman" w:cs="Times New Roman"/>
                          <w:sz w:val="20"/>
                          <w:szCs w:val="20"/>
                        </w:rPr>
                        <w:t xml:space="preserve">was kept in </w:t>
                      </w:r>
                      <w:r w:rsidR="00D77720" w:rsidRPr="00AC0BFD">
                        <w:rPr>
                          <w:rFonts w:ascii="Times New Roman" w:hAnsi="Times New Roman" w:cs="Times New Roman"/>
                          <w:sz w:val="20"/>
                          <w:szCs w:val="20"/>
                        </w:rPr>
                        <w:t xml:space="preserve">two </w:t>
                      </w:r>
                      <w:r w:rsidR="00CD5F55" w:rsidRPr="00AC0BFD">
                        <w:rPr>
                          <w:rFonts w:ascii="Times New Roman" w:hAnsi="Times New Roman" w:cs="Times New Roman"/>
                          <w:sz w:val="20"/>
                          <w:szCs w:val="20"/>
                        </w:rPr>
                        <w:t xml:space="preserve">identical </w:t>
                      </w:r>
                      <w:r w:rsidR="003A72BC" w:rsidRPr="00AC0BFD">
                        <w:rPr>
                          <w:rFonts w:ascii="Times New Roman" w:hAnsi="Times New Roman" w:cs="Times New Roman"/>
                          <w:sz w:val="20"/>
                          <w:szCs w:val="20"/>
                        </w:rPr>
                        <w:t>registers</w:t>
                      </w:r>
                      <w:r w:rsidR="00A54356" w:rsidRPr="00AC0BFD">
                        <w:rPr>
                          <w:rFonts w:ascii="Times New Roman" w:hAnsi="Times New Roman" w:cs="Times New Roman"/>
                          <w:sz w:val="20"/>
                          <w:szCs w:val="20"/>
                        </w:rPr>
                        <w:t xml:space="preserve">. </w:t>
                      </w:r>
                      <w:r w:rsidR="00D4312B" w:rsidRPr="00AC0BFD">
                        <w:rPr>
                          <w:rFonts w:ascii="Times New Roman" w:hAnsi="Times New Roman" w:cs="Times New Roman"/>
                          <w:sz w:val="20"/>
                          <w:szCs w:val="20"/>
                        </w:rPr>
                        <w:t xml:space="preserve"> </w:t>
                      </w:r>
                    </w:p>
                    <w:p w14:paraId="6468DCBD" w14:textId="77777777" w:rsidR="00C14375" w:rsidRDefault="00C14375" w:rsidP="005E78BD">
                      <w:pPr>
                        <w:tabs>
                          <w:tab w:val="left" w:pos="180"/>
                        </w:tabs>
                        <w:spacing w:after="0" w:line="240" w:lineRule="auto"/>
                        <w:ind w:right="115"/>
                        <w:rPr>
                          <w:rFonts w:ascii="Times New Roman" w:hAnsi="Times New Roman" w:cs="Times New Roman"/>
                          <w:sz w:val="20"/>
                          <w:szCs w:val="20"/>
                        </w:rPr>
                      </w:pPr>
                    </w:p>
                    <w:p w14:paraId="673E6455" w14:textId="1F939979" w:rsidR="00514323" w:rsidRDefault="00C14375" w:rsidP="005E78BD">
                      <w:pPr>
                        <w:tabs>
                          <w:tab w:val="left" w:pos="180"/>
                        </w:tabs>
                        <w:spacing w:after="0" w:line="240" w:lineRule="auto"/>
                        <w:ind w:right="115"/>
                        <w:rPr>
                          <w:rFonts w:ascii="Times New Roman" w:hAnsi="Times New Roman" w:cs="Times New Roman"/>
                          <w:sz w:val="20"/>
                          <w:szCs w:val="20"/>
                        </w:rPr>
                      </w:pPr>
                      <w:r>
                        <w:rPr>
                          <w:rFonts w:ascii="Times New Roman" w:hAnsi="Times New Roman" w:cs="Times New Roman"/>
                          <w:sz w:val="20"/>
                          <w:szCs w:val="20"/>
                        </w:rPr>
                        <w:tab/>
                      </w:r>
                      <w:r w:rsidR="00C04635" w:rsidRPr="00AC0BFD">
                        <w:rPr>
                          <w:rFonts w:ascii="Times New Roman" w:hAnsi="Times New Roman" w:cs="Times New Roman"/>
                          <w:sz w:val="20"/>
                          <w:szCs w:val="20"/>
                        </w:rPr>
                        <w:t xml:space="preserve">Exceptionally bright and </w:t>
                      </w:r>
                      <w:r w:rsidR="00C45787" w:rsidRPr="00AC0BFD">
                        <w:rPr>
                          <w:rFonts w:ascii="Times New Roman" w:hAnsi="Times New Roman" w:cs="Times New Roman"/>
                          <w:sz w:val="20"/>
                          <w:szCs w:val="20"/>
                        </w:rPr>
                        <w:t>good-looking</w:t>
                      </w:r>
                      <w:r w:rsidR="00C04635" w:rsidRPr="00AC0BFD">
                        <w:rPr>
                          <w:rFonts w:ascii="Times New Roman" w:hAnsi="Times New Roman" w:cs="Times New Roman"/>
                          <w:sz w:val="20"/>
                          <w:szCs w:val="20"/>
                        </w:rPr>
                        <w:t xml:space="preserve"> lads were sent to various palace schools for education</w:t>
                      </w:r>
                      <w:r w:rsidR="00612125">
                        <w:rPr>
                          <w:rFonts w:ascii="Times New Roman" w:hAnsi="Times New Roman" w:cs="Times New Roman"/>
                          <w:sz w:val="20"/>
                          <w:szCs w:val="20"/>
                        </w:rPr>
                        <w:t xml:space="preserve">; </w:t>
                      </w:r>
                      <w:r w:rsidR="0035329E">
                        <w:rPr>
                          <w:rFonts w:ascii="Times New Roman" w:hAnsi="Times New Roman" w:cs="Times New Roman"/>
                          <w:sz w:val="20"/>
                          <w:szCs w:val="20"/>
                        </w:rPr>
                        <w:t>they were taught Turkish</w:t>
                      </w:r>
                      <w:r w:rsidR="009C5271">
                        <w:rPr>
                          <w:rFonts w:ascii="Times New Roman" w:hAnsi="Times New Roman" w:cs="Times New Roman"/>
                          <w:sz w:val="20"/>
                          <w:szCs w:val="20"/>
                        </w:rPr>
                        <w:t xml:space="preserve"> and Arabic languages and literature</w:t>
                      </w:r>
                      <w:r w:rsidR="006424E7">
                        <w:rPr>
                          <w:rFonts w:ascii="Times New Roman" w:hAnsi="Times New Roman" w:cs="Times New Roman"/>
                          <w:sz w:val="20"/>
                          <w:szCs w:val="20"/>
                        </w:rPr>
                        <w:t>, the Koran, Muslim law</w:t>
                      </w:r>
                      <w:r w:rsidR="005122A4">
                        <w:rPr>
                          <w:rFonts w:ascii="Times New Roman" w:hAnsi="Times New Roman" w:cs="Times New Roman"/>
                          <w:sz w:val="20"/>
                          <w:szCs w:val="20"/>
                        </w:rPr>
                        <w:t>, theology</w:t>
                      </w:r>
                      <w:r w:rsidR="006853DF">
                        <w:rPr>
                          <w:rFonts w:ascii="Times New Roman" w:hAnsi="Times New Roman" w:cs="Times New Roman"/>
                          <w:sz w:val="20"/>
                          <w:szCs w:val="20"/>
                        </w:rPr>
                        <w:t>, and were given military training.</w:t>
                      </w:r>
                      <w:r w:rsidR="0035329E">
                        <w:rPr>
                          <w:rFonts w:ascii="Times New Roman" w:hAnsi="Times New Roman" w:cs="Times New Roman"/>
                          <w:sz w:val="20"/>
                          <w:szCs w:val="20"/>
                        </w:rPr>
                        <w:t xml:space="preserve"> </w:t>
                      </w:r>
                      <w:r w:rsidR="00C04635" w:rsidRPr="00AC0BFD">
                        <w:rPr>
                          <w:rFonts w:ascii="Times New Roman" w:hAnsi="Times New Roman" w:cs="Times New Roman"/>
                          <w:sz w:val="20"/>
                          <w:szCs w:val="20"/>
                        </w:rPr>
                        <w:t xml:space="preserve"> </w:t>
                      </w:r>
                      <w:r w:rsidR="0040206E">
                        <w:rPr>
                          <w:rFonts w:ascii="Times New Roman" w:hAnsi="Times New Roman" w:cs="Times New Roman"/>
                          <w:sz w:val="20"/>
                          <w:szCs w:val="20"/>
                        </w:rPr>
                        <w:t xml:space="preserve">Every </w:t>
                      </w:r>
                      <w:r w:rsidR="00B830A1">
                        <w:rPr>
                          <w:rFonts w:ascii="Times New Roman" w:hAnsi="Times New Roman" w:cs="Times New Roman"/>
                          <w:sz w:val="20"/>
                          <w:szCs w:val="20"/>
                        </w:rPr>
                        <w:t xml:space="preserve">three to </w:t>
                      </w:r>
                      <w:r w:rsidR="0040206E">
                        <w:rPr>
                          <w:rFonts w:ascii="Times New Roman" w:hAnsi="Times New Roman" w:cs="Times New Roman"/>
                          <w:sz w:val="20"/>
                          <w:szCs w:val="20"/>
                        </w:rPr>
                        <w:t>seven</w:t>
                      </w:r>
                      <w:r w:rsidR="00B830A1">
                        <w:rPr>
                          <w:rFonts w:ascii="Times New Roman" w:hAnsi="Times New Roman" w:cs="Times New Roman"/>
                          <w:sz w:val="20"/>
                          <w:szCs w:val="20"/>
                        </w:rPr>
                        <w:t xml:space="preserve"> years</w:t>
                      </w:r>
                      <w:r w:rsidR="00557488">
                        <w:rPr>
                          <w:rFonts w:ascii="Times New Roman" w:hAnsi="Times New Roman" w:cs="Times New Roman"/>
                          <w:sz w:val="20"/>
                          <w:szCs w:val="20"/>
                        </w:rPr>
                        <w:t xml:space="preserve"> the most talented were sent to </w:t>
                      </w:r>
                      <w:r w:rsidR="00557488" w:rsidRPr="00126156">
                        <w:rPr>
                          <w:rFonts w:ascii="Times New Roman" w:hAnsi="Times New Roman" w:cs="Times New Roman"/>
                          <w:i/>
                          <w:iCs/>
                          <w:sz w:val="20"/>
                          <w:szCs w:val="20"/>
                        </w:rPr>
                        <w:t>Enderun</w:t>
                      </w:r>
                      <w:r w:rsidR="00CB463E">
                        <w:rPr>
                          <w:rFonts w:ascii="Times New Roman" w:hAnsi="Times New Roman" w:cs="Times New Roman"/>
                          <w:sz w:val="20"/>
                          <w:szCs w:val="20"/>
                        </w:rPr>
                        <w:t xml:space="preserve"> </w:t>
                      </w:r>
                      <w:r w:rsidR="007866FE">
                        <w:rPr>
                          <w:rFonts w:ascii="Times New Roman" w:hAnsi="Times New Roman" w:cs="Times New Roman"/>
                          <w:sz w:val="20"/>
                          <w:szCs w:val="20"/>
                        </w:rPr>
                        <w:t xml:space="preserve">for continuing their education </w:t>
                      </w:r>
                      <w:r w:rsidR="00051928">
                        <w:rPr>
                          <w:rFonts w:ascii="Times New Roman" w:hAnsi="Times New Roman" w:cs="Times New Roman"/>
                          <w:sz w:val="20"/>
                          <w:szCs w:val="20"/>
                        </w:rPr>
                        <w:t xml:space="preserve">and the rest were sent to the </w:t>
                      </w:r>
                      <w:r w:rsidR="008274D6" w:rsidRPr="00AC0BFD">
                        <w:rPr>
                          <w:rFonts w:ascii="Times New Roman" w:hAnsi="Times New Roman" w:cs="Times New Roman"/>
                          <w:i/>
                          <w:sz w:val="20"/>
                          <w:szCs w:val="20"/>
                        </w:rPr>
                        <w:t>kapıkulu</w:t>
                      </w:r>
                      <w:r w:rsidR="008274D6">
                        <w:rPr>
                          <w:rFonts w:ascii="Times New Roman" w:hAnsi="Times New Roman" w:cs="Times New Roman"/>
                          <w:sz w:val="20"/>
                          <w:szCs w:val="20"/>
                        </w:rPr>
                        <w:t xml:space="preserve"> </w:t>
                      </w:r>
                      <w:r w:rsidR="006B0166">
                        <w:rPr>
                          <w:rFonts w:ascii="Times New Roman" w:hAnsi="Times New Roman" w:cs="Times New Roman"/>
                          <w:sz w:val="20"/>
                          <w:szCs w:val="20"/>
                        </w:rPr>
                        <w:t xml:space="preserve">corps to become soldiers. </w:t>
                      </w:r>
                      <w:r w:rsidR="00E03291">
                        <w:rPr>
                          <w:rFonts w:ascii="Times New Roman" w:hAnsi="Times New Roman" w:cs="Times New Roman"/>
                          <w:sz w:val="20"/>
                          <w:szCs w:val="20"/>
                        </w:rPr>
                        <w:t>[</w:t>
                      </w:r>
                      <w:r w:rsidR="009524AB">
                        <w:rPr>
                          <w:rFonts w:ascii="Times New Roman" w:hAnsi="Times New Roman" w:cs="Times New Roman"/>
                          <w:sz w:val="20"/>
                          <w:szCs w:val="20"/>
                        </w:rPr>
                        <w:t>20</w:t>
                      </w:r>
                      <w:r w:rsidR="00E03291">
                        <w:rPr>
                          <w:rFonts w:ascii="Times New Roman" w:hAnsi="Times New Roman" w:cs="Times New Roman"/>
                          <w:sz w:val="20"/>
                          <w:szCs w:val="20"/>
                        </w:rPr>
                        <w:t>].</w:t>
                      </w:r>
                    </w:p>
                    <w:p w14:paraId="7CD017C5" w14:textId="77777777" w:rsidR="00514323" w:rsidRDefault="00514323" w:rsidP="005E78BD">
                      <w:pPr>
                        <w:tabs>
                          <w:tab w:val="left" w:pos="180"/>
                        </w:tabs>
                        <w:spacing w:after="0" w:line="240" w:lineRule="auto"/>
                        <w:ind w:right="115"/>
                        <w:rPr>
                          <w:rFonts w:ascii="Times New Roman" w:hAnsi="Times New Roman" w:cs="Times New Roman"/>
                          <w:sz w:val="20"/>
                          <w:szCs w:val="20"/>
                        </w:rPr>
                      </w:pPr>
                    </w:p>
                    <w:p w14:paraId="45AC7424" w14:textId="3DD8DF85" w:rsidR="00C04635" w:rsidRPr="00AC0BFD" w:rsidRDefault="00514323" w:rsidP="005E78BD">
                      <w:pPr>
                        <w:tabs>
                          <w:tab w:val="left" w:pos="180"/>
                        </w:tabs>
                        <w:spacing w:after="0" w:line="240" w:lineRule="auto"/>
                        <w:ind w:right="115"/>
                        <w:rPr>
                          <w:rFonts w:ascii="Times New Roman" w:hAnsi="Times New Roman" w:cs="Times New Roman"/>
                          <w:sz w:val="20"/>
                          <w:szCs w:val="20"/>
                        </w:rPr>
                      </w:pPr>
                      <w:r>
                        <w:rPr>
                          <w:rFonts w:ascii="Times New Roman" w:hAnsi="Times New Roman" w:cs="Times New Roman"/>
                          <w:sz w:val="20"/>
                          <w:szCs w:val="20"/>
                        </w:rPr>
                        <w:tab/>
                      </w:r>
                      <w:r w:rsidR="00BC4D84">
                        <w:rPr>
                          <w:rFonts w:ascii="Times New Roman" w:hAnsi="Times New Roman" w:cs="Times New Roman"/>
                          <w:sz w:val="20"/>
                          <w:szCs w:val="20"/>
                        </w:rPr>
                        <w:t>Those who were not selected for fu</w:t>
                      </w:r>
                      <w:r w:rsidR="005C49E1">
                        <w:rPr>
                          <w:rFonts w:ascii="Times New Roman" w:hAnsi="Times New Roman" w:cs="Times New Roman"/>
                          <w:sz w:val="20"/>
                          <w:szCs w:val="20"/>
                        </w:rPr>
                        <w:t>rther</w:t>
                      </w:r>
                      <w:r w:rsidR="00BC4D84">
                        <w:rPr>
                          <w:rFonts w:ascii="Times New Roman" w:hAnsi="Times New Roman" w:cs="Times New Roman"/>
                          <w:sz w:val="20"/>
                          <w:szCs w:val="20"/>
                        </w:rPr>
                        <w:t xml:space="preserve"> education and training </w:t>
                      </w:r>
                      <w:r w:rsidR="005C49E1">
                        <w:rPr>
                          <w:rFonts w:ascii="Times New Roman" w:hAnsi="Times New Roman" w:cs="Times New Roman"/>
                          <w:sz w:val="20"/>
                          <w:szCs w:val="20"/>
                        </w:rPr>
                        <w:t>were</w:t>
                      </w:r>
                      <w:r w:rsidR="00C04635" w:rsidRPr="00AC0BFD">
                        <w:rPr>
                          <w:rFonts w:ascii="Times New Roman" w:hAnsi="Times New Roman" w:cs="Times New Roman"/>
                          <w:sz w:val="20"/>
                          <w:szCs w:val="20"/>
                        </w:rPr>
                        <w:t xml:space="preserve"> sent to live and work in Turkish peasant families, learn Turkish and İslamic culture and customs. </w:t>
                      </w:r>
                      <w:r w:rsidR="00D70C25" w:rsidRPr="00AC0BFD">
                        <w:rPr>
                          <w:rFonts w:ascii="Times New Roman" w:hAnsi="Times New Roman" w:cs="Times New Roman"/>
                          <w:sz w:val="20"/>
                          <w:szCs w:val="20"/>
                        </w:rPr>
                        <w:t>This</w:t>
                      </w:r>
                      <w:r w:rsidR="00A3120B" w:rsidRPr="00AC0BFD">
                        <w:rPr>
                          <w:rFonts w:ascii="Times New Roman" w:hAnsi="Times New Roman" w:cs="Times New Roman"/>
                          <w:sz w:val="20"/>
                          <w:szCs w:val="20"/>
                        </w:rPr>
                        <w:t xml:space="preserve"> stage of preparation </w:t>
                      </w:r>
                      <w:r w:rsidR="008A594D" w:rsidRPr="00AC0BFD">
                        <w:rPr>
                          <w:rFonts w:ascii="Times New Roman" w:hAnsi="Times New Roman" w:cs="Times New Roman"/>
                          <w:sz w:val="20"/>
                          <w:szCs w:val="20"/>
                        </w:rPr>
                        <w:t xml:space="preserve">would </w:t>
                      </w:r>
                      <w:r w:rsidR="00A3120B" w:rsidRPr="00AC0BFD">
                        <w:rPr>
                          <w:rFonts w:ascii="Times New Roman" w:hAnsi="Times New Roman" w:cs="Times New Roman"/>
                          <w:sz w:val="20"/>
                          <w:szCs w:val="20"/>
                        </w:rPr>
                        <w:t>last 3 to 8 years.</w:t>
                      </w:r>
                      <w:r w:rsidR="00086CC6" w:rsidRPr="00AC0BFD">
                        <w:rPr>
                          <w:rFonts w:ascii="Times New Roman" w:hAnsi="Times New Roman" w:cs="Times New Roman"/>
                          <w:sz w:val="20"/>
                          <w:szCs w:val="20"/>
                        </w:rPr>
                        <w:t xml:space="preserve"> </w:t>
                      </w:r>
                      <w:r w:rsidR="007427B6" w:rsidRPr="00AC0BFD">
                        <w:rPr>
                          <w:rFonts w:ascii="Times New Roman" w:hAnsi="Times New Roman" w:cs="Times New Roman"/>
                          <w:sz w:val="20"/>
                          <w:szCs w:val="20"/>
                        </w:rPr>
                        <w:t xml:space="preserve">During this </w:t>
                      </w:r>
                      <w:r w:rsidR="008A594D" w:rsidRPr="00AC0BFD">
                        <w:rPr>
                          <w:rFonts w:ascii="Times New Roman" w:hAnsi="Times New Roman" w:cs="Times New Roman"/>
                          <w:sz w:val="20"/>
                          <w:szCs w:val="20"/>
                        </w:rPr>
                        <w:t>period,</w:t>
                      </w:r>
                      <w:r w:rsidR="007427B6" w:rsidRPr="00AC0BFD">
                        <w:rPr>
                          <w:rFonts w:ascii="Times New Roman" w:hAnsi="Times New Roman" w:cs="Times New Roman"/>
                          <w:sz w:val="20"/>
                          <w:szCs w:val="20"/>
                        </w:rPr>
                        <w:t xml:space="preserve"> they were not given any stipends, but their </w:t>
                      </w:r>
                      <w:r w:rsidR="00FB0CB5" w:rsidRPr="00AC0BFD">
                        <w:rPr>
                          <w:rFonts w:ascii="Times New Roman" w:hAnsi="Times New Roman" w:cs="Times New Roman"/>
                          <w:sz w:val="20"/>
                          <w:szCs w:val="20"/>
                        </w:rPr>
                        <w:t>clothing was provided by the state.</w:t>
                      </w:r>
                      <w:r w:rsidR="00D70C25" w:rsidRPr="00AC0BFD">
                        <w:rPr>
                          <w:rFonts w:ascii="Times New Roman" w:hAnsi="Times New Roman" w:cs="Times New Roman"/>
                          <w:sz w:val="20"/>
                          <w:szCs w:val="20"/>
                        </w:rPr>
                        <w:t xml:space="preserve"> </w:t>
                      </w:r>
                      <w:r w:rsidR="00C04635" w:rsidRPr="00AC0BFD">
                        <w:rPr>
                          <w:rFonts w:ascii="Times New Roman" w:hAnsi="Times New Roman" w:cs="Times New Roman"/>
                          <w:sz w:val="20"/>
                          <w:szCs w:val="20"/>
                        </w:rPr>
                        <w:t xml:space="preserve">Those who were collected from Anatolia were sent to the Balkans and Balkan collections to Anatolia. When there were vacancies they were transferred to </w:t>
                      </w:r>
                      <w:r w:rsidR="00C04635" w:rsidRPr="00AC0BFD">
                        <w:rPr>
                          <w:rFonts w:ascii="Times New Roman" w:hAnsi="Times New Roman" w:cs="Times New Roman"/>
                          <w:i/>
                          <w:sz w:val="20"/>
                          <w:szCs w:val="20"/>
                        </w:rPr>
                        <w:t>Acemi Ocağı</w:t>
                      </w:r>
                      <w:r w:rsidR="00C04635" w:rsidRPr="00AC0BFD">
                        <w:rPr>
                          <w:rFonts w:ascii="Times New Roman" w:hAnsi="Times New Roman" w:cs="Times New Roman"/>
                          <w:sz w:val="20"/>
                          <w:szCs w:val="20"/>
                        </w:rPr>
                        <w:t xml:space="preserve">. </w:t>
                      </w:r>
                      <w:r w:rsidR="007866FE">
                        <w:rPr>
                          <w:rFonts w:ascii="Times New Roman" w:hAnsi="Times New Roman" w:cs="Times New Roman"/>
                          <w:sz w:val="20"/>
                          <w:szCs w:val="20"/>
                        </w:rPr>
                        <w:t xml:space="preserve"> </w:t>
                      </w:r>
                    </w:p>
                    <w:p w14:paraId="45AC7425" w14:textId="77777777" w:rsidR="00C04635" w:rsidRPr="00AC0BFD" w:rsidRDefault="00C04635" w:rsidP="005E78BD">
                      <w:pPr>
                        <w:spacing w:after="0" w:line="240" w:lineRule="auto"/>
                        <w:ind w:left="187" w:right="115"/>
                        <w:rPr>
                          <w:rFonts w:ascii="Times New Roman" w:hAnsi="Times New Roman" w:cs="Times New Roman"/>
                          <w:sz w:val="20"/>
                          <w:szCs w:val="20"/>
                        </w:rPr>
                      </w:pPr>
                    </w:p>
                    <w:p w14:paraId="110CF756" w14:textId="3E7F0728" w:rsidR="00FF5B13" w:rsidRDefault="00C04635" w:rsidP="001B24D1">
                      <w:pPr>
                        <w:tabs>
                          <w:tab w:val="left" w:pos="180"/>
                        </w:tabs>
                        <w:spacing w:after="0" w:line="240" w:lineRule="auto"/>
                        <w:ind w:right="115"/>
                        <w:rPr>
                          <w:rFonts w:ascii="Times New Roman" w:hAnsi="Times New Roman" w:cs="Times New Roman"/>
                          <w:sz w:val="20"/>
                          <w:szCs w:val="20"/>
                        </w:rPr>
                      </w:pPr>
                      <w:r w:rsidRPr="00AC0BFD">
                        <w:rPr>
                          <w:rFonts w:ascii="Times New Roman" w:hAnsi="Times New Roman" w:cs="Times New Roman"/>
                          <w:i/>
                          <w:sz w:val="20"/>
                          <w:szCs w:val="20"/>
                        </w:rPr>
                        <w:tab/>
                        <w:t>Devşirme</w:t>
                      </w:r>
                      <w:r w:rsidRPr="00AC0BFD">
                        <w:rPr>
                          <w:rFonts w:ascii="Times New Roman" w:hAnsi="Times New Roman" w:cs="Times New Roman"/>
                          <w:sz w:val="20"/>
                          <w:szCs w:val="20"/>
                        </w:rPr>
                        <w:t xml:space="preserve"> system started to break down towards the end of 16</w:t>
                      </w:r>
                      <w:r w:rsidRPr="00AC0BFD">
                        <w:rPr>
                          <w:rFonts w:ascii="Times New Roman" w:hAnsi="Times New Roman" w:cs="Times New Roman"/>
                          <w:sz w:val="20"/>
                          <w:szCs w:val="20"/>
                          <w:vertAlign w:val="superscript"/>
                        </w:rPr>
                        <w:t>th</w:t>
                      </w:r>
                      <w:r w:rsidRPr="00AC0BFD">
                        <w:rPr>
                          <w:rFonts w:ascii="Times New Roman" w:hAnsi="Times New Roman" w:cs="Times New Roman"/>
                          <w:sz w:val="20"/>
                          <w:szCs w:val="20"/>
                        </w:rPr>
                        <w:t xml:space="preserve"> century. One of the main reasons was admittance of the sons of </w:t>
                      </w:r>
                      <w:r w:rsidRPr="00AC0BFD">
                        <w:rPr>
                          <w:rFonts w:ascii="Times New Roman" w:hAnsi="Times New Roman" w:cs="Times New Roman"/>
                          <w:i/>
                          <w:sz w:val="20"/>
                          <w:szCs w:val="20"/>
                        </w:rPr>
                        <w:t>kapıkulu</w:t>
                      </w:r>
                      <w:r w:rsidRPr="00AC0BFD">
                        <w:rPr>
                          <w:rFonts w:ascii="Times New Roman" w:hAnsi="Times New Roman" w:cs="Times New Roman"/>
                          <w:sz w:val="20"/>
                          <w:szCs w:val="20"/>
                        </w:rPr>
                        <w:t xml:space="preserve"> soldiers, commanders and </w:t>
                      </w:r>
                      <w:r w:rsidR="005808F5" w:rsidRPr="00AC0BFD">
                        <w:rPr>
                          <w:rFonts w:ascii="Times New Roman" w:hAnsi="Times New Roman" w:cs="Times New Roman"/>
                          <w:sz w:val="20"/>
                          <w:szCs w:val="20"/>
                        </w:rPr>
                        <w:t>high-level</w:t>
                      </w:r>
                      <w:r w:rsidRPr="00AC0BFD">
                        <w:rPr>
                          <w:rFonts w:ascii="Times New Roman" w:hAnsi="Times New Roman" w:cs="Times New Roman"/>
                          <w:sz w:val="20"/>
                          <w:szCs w:val="20"/>
                        </w:rPr>
                        <w:t xml:space="preserve"> bureaucrats, and Muslims, usually through bribery, making </w:t>
                      </w:r>
                      <w:r w:rsidRPr="00AC0BFD">
                        <w:rPr>
                          <w:rFonts w:ascii="Times New Roman" w:hAnsi="Times New Roman" w:cs="Times New Roman"/>
                          <w:i/>
                          <w:sz w:val="20"/>
                          <w:szCs w:val="20"/>
                        </w:rPr>
                        <w:t>devşirme</w:t>
                      </w:r>
                      <w:r w:rsidRPr="00AC0BFD">
                        <w:rPr>
                          <w:rFonts w:ascii="Times New Roman" w:hAnsi="Times New Roman" w:cs="Times New Roman"/>
                          <w:sz w:val="20"/>
                          <w:szCs w:val="20"/>
                        </w:rPr>
                        <w:t xml:space="preserve">s less important for filling the ranks of the </w:t>
                      </w:r>
                      <w:r w:rsidRPr="00AC0BFD">
                        <w:rPr>
                          <w:rFonts w:ascii="Times New Roman" w:hAnsi="Times New Roman" w:cs="Times New Roman"/>
                          <w:i/>
                          <w:sz w:val="20"/>
                          <w:szCs w:val="20"/>
                        </w:rPr>
                        <w:t>kapıkulu</w:t>
                      </w:r>
                      <w:r w:rsidRPr="00AC0BFD">
                        <w:rPr>
                          <w:rFonts w:ascii="Times New Roman" w:hAnsi="Times New Roman" w:cs="Times New Roman"/>
                          <w:sz w:val="20"/>
                          <w:szCs w:val="20"/>
                        </w:rPr>
                        <w:t xml:space="preserve"> </w:t>
                      </w:r>
                      <w:r w:rsidR="001C4334" w:rsidRPr="00AC0BFD">
                        <w:rPr>
                          <w:rFonts w:ascii="Times New Roman" w:hAnsi="Times New Roman" w:cs="Times New Roman"/>
                          <w:sz w:val="20"/>
                          <w:szCs w:val="20"/>
                        </w:rPr>
                        <w:t>[3]</w:t>
                      </w:r>
                      <w:r w:rsidRPr="00AC0BFD">
                        <w:rPr>
                          <w:rFonts w:ascii="Times New Roman" w:hAnsi="Times New Roman" w:cs="Times New Roman"/>
                          <w:sz w:val="20"/>
                          <w:szCs w:val="20"/>
                        </w:rPr>
                        <w:t xml:space="preserve">. Another reason could be a general resistance to foreigners’ rising to very high levels of the government </w:t>
                      </w:r>
                      <w:r w:rsidR="006452DC" w:rsidRPr="00AC0BFD">
                        <w:rPr>
                          <w:rFonts w:ascii="Times New Roman" w:hAnsi="Times New Roman" w:cs="Times New Roman"/>
                          <w:sz w:val="20"/>
                          <w:szCs w:val="20"/>
                        </w:rPr>
                        <w:t>[</w:t>
                      </w:r>
                      <w:r w:rsidR="00697700" w:rsidRPr="00AC0BFD">
                        <w:rPr>
                          <w:rFonts w:ascii="Times New Roman" w:hAnsi="Times New Roman" w:cs="Times New Roman"/>
                          <w:sz w:val="20"/>
                          <w:szCs w:val="20"/>
                        </w:rPr>
                        <w:t>27</w:t>
                      </w:r>
                      <w:r w:rsidR="006452DC" w:rsidRPr="00AC0BFD">
                        <w:rPr>
                          <w:rFonts w:ascii="Times New Roman" w:hAnsi="Times New Roman" w:cs="Times New Roman"/>
                          <w:sz w:val="20"/>
                          <w:szCs w:val="20"/>
                        </w:rPr>
                        <w:t>]</w:t>
                      </w:r>
                      <w:r w:rsidRPr="00AC0BFD">
                        <w:rPr>
                          <w:rFonts w:ascii="Times New Roman" w:hAnsi="Times New Roman" w:cs="Times New Roman"/>
                          <w:sz w:val="20"/>
                          <w:szCs w:val="20"/>
                        </w:rPr>
                        <w:t>.</w:t>
                      </w:r>
                    </w:p>
                  </w:txbxContent>
                </v:textbox>
                <w10:wrap type="square" anchorx="margin"/>
              </v:shape>
            </w:pict>
          </mc:Fallback>
        </mc:AlternateContent>
      </w:r>
    </w:p>
    <w:p w14:paraId="45AC7316" w14:textId="0B0C7529" w:rsidR="00FA12D2" w:rsidRDefault="00FA12D2" w:rsidP="00C30621">
      <w:pPr>
        <w:spacing w:after="0" w:line="240" w:lineRule="auto"/>
        <w:rPr>
          <w:rFonts w:ascii="Times New Roman" w:hAnsi="Times New Roman" w:cs="Times New Roman"/>
          <w:bCs/>
          <w:iCs/>
          <w:sz w:val="20"/>
          <w:szCs w:val="20"/>
        </w:rPr>
      </w:pPr>
    </w:p>
    <w:p w14:paraId="2E09AA8C" w14:textId="1129EE1E" w:rsidR="00A122A6" w:rsidRDefault="00A11256" w:rsidP="009D7FBD">
      <w:pPr>
        <w:tabs>
          <w:tab w:val="left" w:pos="180"/>
        </w:tabs>
        <w:spacing w:after="0" w:line="240" w:lineRule="auto"/>
        <w:ind w:right="115"/>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14:anchorId="10A0BF88" wp14:editId="5F6CD3DE">
                <wp:simplePos x="0" y="0"/>
                <wp:positionH relativeFrom="column">
                  <wp:posOffset>-71124</wp:posOffset>
                </wp:positionH>
                <wp:positionV relativeFrom="paragraph">
                  <wp:posOffset>81230</wp:posOffset>
                </wp:positionV>
                <wp:extent cx="6406624" cy="4344857"/>
                <wp:effectExtent l="0" t="0" r="13335" b="17780"/>
                <wp:wrapNone/>
                <wp:docPr id="706522907" name="Rectangle 6"/>
                <wp:cNvGraphicFramePr/>
                <a:graphic xmlns:a="http://schemas.openxmlformats.org/drawingml/2006/main">
                  <a:graphicData uri="http://schemas.microsoft.com/office/word/2010/wordprocessingShape">
                    <wps:wsp>
                      <wps:cNvSpPr/>
                      <wps:spPr>
                        <a:xfrm>
                          <a:off x="0" y="0"/>
                          <a:ext cx="6406624" cy="43448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38A510" id="Rectangle 6" o:spid="_x0000_s1026" style="position:absolute;margin-left:-5.6pt;margin-top:6.4pt;width:504.45pt;height:342.1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" filled="f" strokecolor="#091723 [484]" strokeweight="1pt"/>
            </w:pict>
          </mc:Fallback>
        </mc:AlternateContent>
      </w:r>
    </w:p>
    <w:p w14:paraId="3F025E6B" w14:textId="77777777" w:rsidR="00A11256" w:rsidRDefault="00A11256" w:rsidP="009D7FBD">
      <w:pPr>
        <w:tabs>
          <w:tab w:val="left" w:pos="180"/>
        </w:tabs>
        <w:spacing w:after="0" w:line="240" w:lineRule="auto"/>
        <w:ind w:right="115"/>
        <w:rPr>
          <w:rFonts w:ascii="Times New Roman" w:hAnsi="Times New Roman" w:cs="Times New Roman"/>
          <w:sz w:val="20"/>
          <w:szCs w:val="20"/>
        </w:rPr>
      </w:pPr>
    </w:p>
    <w:p w14:paraId="17B0940D" w14:textId="3EEEE073" w:rsidR="00A11256" w:rsidRDefault="001754CD" w:rsidP="009D7FBD">
      <w:pPr>
        <w:tabs>
          <w:tab w:val="left" w:pos="180"/>
        </w:tabs>
        <w:spacing w:after="0" w:line="240" w:lineRule="auto"/>
        <w:ind w:right="115"/>
        <w:rPr>
          <w:rFonts w:ascii="Times New Roman" w:hAnsi="Times New Roman" w:cs="Times New Roman"/>
          <w:b/>
        </w:rPr>
      </w:pPr>
      <w:r w:rsidRPr="005C7D6F">
        <w:rPr>
          <w:rFonts w:ascii="Times New Roman" w:hAnsi="Times New Roman" w:cs="Times New Roman"/>
          <w:b/>
        </w:rPr>
        <w:t>SIDEBAR:</w:t>
      </w:r>
      <w:r w:rsidRPr="005C7D6F">
        <w:rPr>
          <w:rFonts w:ascii="Times New Roman" w:hAnsi="Times New Roman" w:cs="Times New Roman"/>
          <w:b/>
          <w:i/>
        </w:rPr>
        <w:t xml:space="preserve"> DEVŞİRME</w:t>
      </w:r>
      <w:r w:rsidRPr="005C7D6F">
        <w:rPr>
          <w:rFonts w:ascii="Times New Roman" w:hAnsi="Times New Roman" w:cs="Times New Roman"/>
          <w:b/>
        </w:rPr>
        <w:t xml:space="preserve"> SYSTEM</w:t>
      </w:r>
      <w:r>
        <w:rPr>
          <w:rFonts w:ascii="Times New Roman" w:hAnsi="Times New Roman" w:cs="Times New Roman"/>
          <w:b/>
        </w:rPr>
        <w:t xml:space="preserve"> (Continued)</w:t>
      </w:r>
    </w:p>
    <w:p w14:paraId="5151BDBE" w14:textId="77777777" w:rsidR="001754CD" w:rsidRDefault="001754CD" w:rsidP="009D7FBD">
      <w:pPr>
        <w:tabs>
          <w:tab w:val="left" w:pos="180"/>
        </w:tabs>
        <w:spacing w:after="0" w:line="240" w:lineRule="auto"/>
        <w:ind w:right="115"/>
        <w:rPr>
          <w:rFonts w:ascii="Times New Roman" w:hAnsi="Times New Roman" w:cs="Times New Roman"/>
          <w:sz w:val="20"/>
          <w:szCs w:val="20"/>
        </w:rPr>
      </w:pPr>
    </w:p>
    <w:p w14:paraId="0902A45E" w14:textId="58ED039D" w:rsidR="00646C49" w:rsidRDefault="00646C49" w:rsidP="009D7FBD">
      <w:pPr>
        <w:tabs>
          <w:tab w:val="left" w:pos="180"/>
        </w:tabs>
        <w:spacing w:after="0" w:line="240" w:lineRule="auto"/>
        <w:ind w:right="115"/>
        <w:rPr>
          <w:rFonts w:ascii="Times New Roman" w:hAnsi="Times New Roman" w:cs="Times New Roman"/>
          <w:sz w:val="20"/>
          <w:szCs w:val="20"/>
        </w:rPr>
      </w:pPr>
      <w:r>
        <w:rPr>
          <w:rFonts w:ascii="Times New Roman" w:hAnsi="Times New Roman" w:cs="Times New Roman"/>
          <w:sz w:val="20"/>
          <w:szCs w:val="20"/>
        </w:rPr>
        <w:t>It is interesting to note that f</w:t>
      </w:r>
      <w:r w:rsidRPr="00AC0BFD">
        <w:rPr>
          <w:rFonts w:ascii="Times New Roman" w:hAnsi="Times New Roman" w:cs="Times New Roman"/>
          <w:sz w:val="20"/>
          <w:szCs w:val="20"/>
        </w:rPr>
        <w:t xml:space="preserve">rom the conquest of Constantinople to the end of Süleyman I’s reign 34 of the grand viziers out of 38 were </w:t>
      </w:r>
      <w:proofErr w:type="spellStart"/>
      <w:r w:rsidRPr="00AC0BFD">
        <w:rPr>
          <w:rFonts w:ascii="Times New Roman" w:hAnsi="Times New Roman" w:cs="Times New Roman"/>
          <w:i/>
          <w:sz w:val="20"/>
          <w:szCs w:val="20"/>
        </w:rPr>
        <w:t>devşirme</w:t>
      </w:r>
      <w:r w:rsidRPr="00AC0BFD">
        <w:rPr>
          <w:rFonts w:ascii="Times New Roman" w:hAnsi="Times New Roman" w:cs="Times New Roman"/>
          <w:sz w:val="20"/>
          <w:szCs w:val="20"/>
        </w:rPr>
        <w:t>s</w:t>
      </w:r>
      <w:proofErr w:type="spellEnd"/>
      <w:r w:rsidRPr="00AC0BFD">
        <w:rPr>
          <w:rFonts w:ascii="Times New Roman" w:hAnsi="Times New Roman" w:cs="Times New Roman"/>
          <w:sz w:val="20"/>
          <w:szCs w:val="20"/>
        </w:rPr>
        <w:t xml:space="preserve"> (i.e. </w:t>
      </w:r>
      <w:r>
        <w:rPr>
          <w:rFonts w:ascii="Times New Roman" w:hAnsi="Times New Roman" w:cs="Times New Roman"/>
          <w:sz w:val="20"/>
          <w:szCs w:val="20"/>
        </w:rPr>
        <w:t xml:space="preserve">Christian </w:t>
      </w:r>
      <w:r w:rsidRPr="00AC0BFD">
        <w:rPr>
          <w:rFonts w:ascii="Times New Roman" w:hAnsi="Times New Roman" w:cs="Times New Roman"/>
          <w:sz w:val="20"/>
          <w:szCs w:val="20"/>
        </w:rPr>
        <w:t xml:space="preserve">slaves). Some of them were appointed more than once [1]. </w:t>
      </w:r>
      <w:r>
        <w:rPr>
          <w:rFonts w:ascii="Times New Roman" w:hAnsi="Times New Roman" w:cs="Times New Roman"/>
          <w:sz w:val="20"/>
          <w:szCs w:val="20"/>
        </w:rPr>
        <w:t xml:space="preserve">It is also interesting that these conscripts, whether they were soldiers, commanders, high level bureaucrats, or grand viziers did not forget their roots as observed by historian </w:t>
      </w:r>
      <w:r w:rsidRPr="00F12F06">
        <w:rPr>
          <w:rFonts w:ascii="Times New Roman" w:hAnsi="Times New Roman" w:cs="Times New Roman"/>
          <w:sz w:val="20"/>
          <w:szCs w:val="20"/>
        </w:rPr>
        <w:t>Gülay Yılmaz</w:t>
      </w:r>
      <w:r>
        <w:rPr>
          <w:rFonts w:ascii="Times New Roman" w:hAnsi="Times New Roman" w:cs="Times New Roman"/>
          <w:sz w:val="20"/>
          <w:szCs w:val="20"/>
        </w:rPr>
        <w:t>:</w:t>
      </w:r>
    </w:p>
    <w:p w14:paraId="45685F46" w14:textId="77777777" w:rsidR="00646C49" w:rsidRDefault="00646C49" w:rsidP="009D7FBD">
      <w:pPr>
        <w:tabs>
          <w:tab w:val="left" w:pos="180"/>
        </w:tabs>
        <w:spacing w:after="0" w:line="240" w:lineRule="auto"/>
        <w:ind w:right="115"/>
        <w:rPr>
          <w:rFonts w:ascii="Times New Roman" w:hAnsi="Times New Roman" w:cs="Times New Roman"/>
          <w:sz w:val="20"/>
          <w:szCs w:val="20"/>
        </w:rPr>
      </w:pPr>
    </w:p>
    <w:p w14:paraId="501BD1F3" w14:textId="77777777" w:rsidR="00646C49" w:rsidRPr="00D90E55" w:rsidRDefault="00646C49" w:rsidP="009D7FBD">
      <w:pPr>
        <w:spacing w:after="0" w:line="240" w:lineRule="auto"/>
        <w:ind w:left="720" w:right="810"/>
        <w:jc w:val="both"/>
        <w:rPr>
          <w:rFonts w:ascii="Times New Roman" w:eastAsia="Microsoft GothicNeo Light" w:hAnsi="Times New Roman" w:cs="Times New Roman"/>
          <w:sz w:val="20"/>
          <w:szCs w:val="20"/>
        </w:rPr>
      </w:pPr>
      <w:r w:rsidRPr="00D90E55">
        <w:rPr>
          <w:rFonts w:ascii="Times New Roman" w:eastAsia="Microsoft GothicNeo Light" w:hAnsi="Times New Roman" w:cs="Times New Roman"/>
          <w:sz w:val="20"/>
          <w:szCs w:val="20"/>
        </w:rPr>
        <w:t xml:space="preserve">“The fact that many statesmen who were once levied as </w:t>
      </w:r>
      <w:proofErr w:type="spellStart"/>
      <w:r w:rsidRPr="00D90E55">
        <w:rPr>
          <w:rFonts w:ascii="Times New Roman" w:eastAsia="Microsoft GothicNeo Light" w:hAnsi="Times New Roman" w:cs="Times New Roman"/>
          <w:i/>
          <w:iCs/>
          <w:sz w:val="20"/>
          <w:szCs w:val="20"/>
        </w:rPr>
        <w:t>devsirmes</w:t>
      </w:r>
      <w:proofErr w:type="spellEnd"/>
      <w:r w:rsidRPr="00D90E55">
        <w:rPr>
          <w:rFonts w:ascii="Times New Roman" w:eastAsia="Microsoft GothicNeo Light" w:hAnsi="Times New Roman" w:cs="Times New Roman"/>
          <w:sz w:val="20"/>
          <w:szCs w:val="20"/>
        </w:rPr>
        <w:t>, or even rank-and-file</w:t>
      </w:r>
    </w:p>
    <w:p w14:paraId="5E06A070" w14:textId="01800335" w:rsidR="00646C49" w:rsidRPr="00D90E55" w:rsidRDefault="00646C49" w:rsidP="009D7FBD">
      <w:pPr>
        <w:spacing w:after="0" w:line="240" w:lineRule="auto"/>
        <w:ind w:left="720" w:right="810"/>
        <w:jc w:val="both"/>
        <w:rPr>
          <w:rFonts w:ascii="Times New Roman" w:eastAsia="Microsoft GothicNeo Light" w:hAnsi="Times New Roman" w:cs="Times New Roman"/>
          <w:sz w:val="20"/>
          <w:szCs w:val="20"/>
        </w:rPr>
      </w:pPr>
      <w:r w:rsidRPr="00D90E55">
        <w:rPr>
          <w:rFonts w:ascii="Times New Roman" w:eastAsia="Microsoft GothicNeo Light" w:hAnsi="Times New Roman" w:cs="Times New Roman"/>
          <w:sz w:val="20"/>
          <w:szCs w:val="20"/>
        </w:rPr>
        <w:t xml:space="preserve">soldiers did not lose contact with their origins, can be considered evidence against the notion that this was a project of assimilation. Indeed, we have plenty of examples of soldiers and state administrators who kept in touch with their families and villages. However, such instances do not negate the fact that the </w:t>
      </w:r>
      <w:proofErr w:type="spellStart"/>
      <w:r w:rsidRPr="00D90E55">
        <w:rPr>
          <w:rFonts w:ascii="Times New Roman" w:eastAsia="Microsoft GothicNeo Light" w:hAnsi="Times New Roman" w:cs="Times New Roman"/>
          <w:i/>
          <w:iCs/>
          <w:sz w:val="20"/>
          <w:szCs w:val="20"/>
        </w:rPr>
        <w:t>devshirme</w:t>
      </w:r>
      <w:proofErr w:type="spellEnd"/>
      <w:r w:rsidRPr="00D90E55">
        <w:rPr>
          <w:rFonts w:ascii="Times New Roman" w:eastAsia="Microsoft GothicNeo Light" w:hAnsi="Times New Roman" w:cs="Times New Roman"/>
          <w:sz w:val="20"/>
          <w:szCs w:val="20"/>
        </w:rPr>
        <w:t xml:space="preserve"> system did assimilate</w:t>
      </w:r>
      <w:r w:rsidR="00D352AE" w:rsidRPr="00D90E55">
        <w:rPr>
          <w:rFonts w:ascii="Times New Roman" w:eastAsia="Microsoft GothicNeo Light" w:hAnsi="Times New Roman" w:cs="Times New Roman"/>
          <w:sz w:val="20"/>
          <w:szCs w:val="20"/>
        </w:rPr>
        <w:t xml:space="preserve"> </w:t>
      </w:r>
      <w:r w:rsidRPr="00D90E55">
        <w:rPr>
          <w:rFonts w:ascii="Times New Roman" w:eastAsia="Microsoft GothicNeo Light" w:hAnsi="Times New Roman" w:cs="Times New Roman"/>
          <w:sz w:val="20"/>
          <w:szCs w:val="20"/>
        </w:rPr>
        <w:t>its candidates into the system. Those who were in contact with their roots were still acting according to the new identities they had derived within the system – as a pasha donating back to the village in which he was born, or as an appointed tax-collector, and so on. The modern way of thinking, where we might expect such individuals to lose touch completely with their past, is not applicable here. The system itself did not prohibit such connections – rather, it was primed to generate loyal soldier/servants of the sultan. To be in touch with relatives and lands of origin was not considered problematic, as long as loyalty to the sultan was paramount.</w:t>
      </w:r>
      <w:r w:rsidRPr="00D90E55">
        <w:rPr>
          <w:rFonts w:ascii="Times New Roman" w:eastAsia="Microsoft GothicNeo Light" w:hAnsi="Times New Roman" w:cs="Times New Roman"/>
          <w:sz w:val="21"/>
          <w:szCs w:val="21"/>
        </w:rPr>
        <w:t xml:space="preserve"> </w:t>
      </w:r>
      <w:commentRangeStart w:id="105"/>
      <w:r w:rsidRPr="00D90E55">
        <w:rPr>
          <w:rFonts w:ascii="Times New Roman" w:eastAsia="Microsoft GothicNeo Light" w:hAnsi="Times New Roman" w:cs="Times New Roman"/>
          <w:sz w:val="20"/>
          <w:szCs w:val="20"/>
        </w:rPr>
        <w:t xml:space="preserve">touch completely with their past, is not applicable here. </w:t>
      </w:r>
      <w:commentRangeEnd w:id="105"/>
      <w:r w:rsidR="003C69FC">
        <w:rPr>
          <w:rStyle w:val="CommentReference"/>
        </w:rPr>
        <w:commentReference w:id="105"/>
      </w:r>
      <w:commentRangeStart w:id="106"/>
      <w:r w:rsidRPr="00D90E55">
        <w:rPr>
          <w:rFonts w:ascii="Times New Roman" w:eastAsia="Microsoft GothicNeo Light" w:hAnsi="Times New Roman" w:cs="Times New Roman"/>
          <w:sz w:val="20"/>
          <w:szCs w:val="20"/>
        </w:rPr>
        <w:t>The system itself did not prohibit such connections – rather, it was primed to generate loyal soldier/servants of the sultan. To be in touch with relatives and lands of origin was not considered problematic, as long as loyalty to the sultan was paramount.” [</w:t>
      </w:r>
      <w:r w:rsidR="00F612D8" w:rsidRPr="00D90E55">
        <w:rPr>
          <w:rFonts w:ascii="Times New Roman" w:eastAsia="Microsoft GothicNeo Light" w:hAnsi="Times New Roman" w:cs="Times New Roman"/>
          <w:sz w:val="20"/>
          <w:szCs w:val="20"/>
        </w:rPr>
        <w:t>38]</w:t>
      </w:r>
      <w:r w:rsidRPr="00D90E55">
        <w:rPr>
          <w:rFonts w:ascii="Times New Roman" w:eastAsia="Microsoft GothicNeo Light" w:hAnsi="Times New Roman" w:cs="Times New Roman"/>
          <w:sz w:val="20"/>
          <w:szCs w:val="20"/>
        </w:rPr>
        <w:t>.</w:t>
      </w:r>
      <w:commentRangeEnd w:id="106"/>
      <w:r w:rsidR="00E62944">
        <w:rPr>
          <w:rStyle w:val="CommentReference"/>
        </w:rPr>
        <w:commentReference w:id="106"/>
      </w:r>
    </w:p>
    <w:p w14:paraId="3F45E212" w14:textId="77777777" w:rsidR="00646C49" w:rsidRDefault="00646C49" w:rsidP="009D7FBD"/>
    <w:p w14:paraId="6E055161" w14:textId="77777777" w:rsidR="00A0520B" w:rsidRDefault="00A0520B" w:rsidP="00A0520B">
      <w:pPr>
        <w:rPr>
          <w:rFonts w:ascii="Times New Roman" w:hAnsi="Times New Roman" w:cs="Times New Roman"/>
          <w:bCs/>
          <w:iCs/>
          <w:sz w:val="20"/>
          <w:szCs w:val="20"/>
        </w:rPr>
      </w:pPr>
    </w:p>
    <w:p w14:paraId="466E75D1" w14:textId="77777777" w:rsidR="00A0520B" w:rsidRDefault="00A0520B" w:rsidP="00A0520B">
      <w:pPr>
        <w:rPr>
          <w:rFonts w:ascii="Times New Roman" w:hAnsi="Times New Roman" w:cs="Times New Roman"/>
          <w:bCs/>
          <w:iCs/>
          <w:sz w:val="20"/>
          <w:szCs w:val="20"/>
        </w:rPr>
      </w:pPr>
    </w:p>
    <w:p w14:paraId="43BF0EE7" w14:textId="77777777" w:rsidR="005B29D9" w:rsidRDefault="005B29D9" w:rsidP="00A0520B">
      <w:pPr>
        <w:rPr>
          <w:rFonts w:ascii="Times New Roman" w:hAnsi="Times New Roman" w:cs="Times New Roman"/>
          <w:bCs/>
          <w:iCs/>
          <w:sz w:val="20"/>
          <w:szCs w:val="20"/>
        </w:rPr>
      </w:pPr>
    </w:p>
    <w:p w14:paraId="35509555" w14:textId="77777777" w:rsidR="005B29D9" w:rsidRDefault="005B29D9" w:rsidP="00A0520B">
      <w:pPr>
        <w:rPr>
          <w:rFonts w:ascii="Times New Roman" w:hAnsi="Times New Roman" w:cs="Times New Roman"/>
          <w:bCs/>
          <w:iCs/>
          <w:sz w:val="20"/>
          <w:szCs w:val="20"/>
        </w:rPr>
      </w:pPr>
    </w:p>
    <w:p w14:paraId="45AC731F" w14:textId="326C5B68" w:rsidR="005E78BD" w:rsidRPr="00200EE1" w:rsidRDefault="00A42BEE" w:rsidP="00A0520B">
      <w:pPr>
        <w:rPr>
          <w:rFonts w:ascii="Times New Roman" w:hAnsi="Times New Roman" w:cs="Times New Roman"/>
          <w:b/>
          <w:bCs/>
          <w:iCs/>
          <w:sz w:val="20"/>
          <w:szCs w:val="20"/>
        </w:rPr>
      </w:pPr>
      <w:r w:rsidRPr="00200EE1">
        <w:rPr>
          <w:rFonts w:ascii="Times New Roman" w:hAnsi="Times New Roman" w:cs="Times New Roman"/>
          <w:b/>
          <w:bCs/>
          <w:i/>
          <w:sz w:val="20"/>
          <w:szCs w:val="20"/>
        </w:rPr>
        <w:t>4</w:t>
      </w:r>
      <w:r w:rsidR="005E78BD" w:rsidRPr="00200EE1">
        <w:rPr>
          <w:rFonts w:ascii="Times New Roman" w:hAnsi="Times New Roman" w:cs="Times New Roman"/>
          <w:b/>
          <w:bCs/>
          <w:i/>
          <w:sz w:val="20"/>
          <w:szCs w:val="20"/>
        </w:rPr>
        <w:t xml:space="preserve">.1.2 </w:t>
      </w:r>
      <w:proofErr w:type="spellStart"/>
      <w:r w:rsidR="005E78BD" w:rsidRPr="00200EE1">
        <w:rPr>
          <w:rFonts w:ascii="Times New Roman" w:hAnsi="Times New Roman" w:cs="Times New Roman"/>
          <w:b/>
          <w:bCs/>
          <w:i/>
          <w:sz w:val="20"/>
          <w:szCs w:val="20"/>
        </w:rPr>
        <w:t>Yeniçeri</w:t>
      </w:r>
      <w:proofErr w:type="spellEnd"/>
      <w:r w:rsidR="005E78BD" w:rsidRPr="00200EE1">
        <w:rPr>
          <w:rFonts w:ascii="Times New Roman" w:hAnsi="Times New Roman" w:cs="Times New Roman"/>
          <w:b/>
          <w:bCs/>
          <w:i/>
          <w:sz w:val="20"/>
          <w:szCs w:val="20"/>
        </w:rPr>
        <w:t xml:space="preserve"> </w:t>
      </w:r>
      <w:proofErr w:type="spellStart"/>
      <w:r w:rsidR="005E78BD" w:rsidRPr="00200EE1">
        <w:rPr>
          <w:rFonts w:ascii="Times New Roman" w:hAnsi="Times New Roman" w:cs="Times New Roman"/>
          <w:b/>
          <w:bCs/>
          <w:i/>
          <w:sz w:val="20"/>
          <w:szCs w:val="20"/>
        </w:rPr>
        <w:t>Ocağı</w:t>
      </w:r>
      <w:proofErr w:type="spellEnd"/>
      <w:r w:rsidR="005E78BD" w:rsidRPr="00200EE1">
        <w:rPr>
          <w:rFonts w:ascii="Times New Roman" w:hAnsi="Times New Roman" w:cs="Times New Roman"/>
          <w:b/>
          <w:bCs/>
          <w:sz w:val="20"/>
          <w:szCs w:val="20"/>
        </w:rPr>
        <w:t xml:space="preserve"> </w:t>
      </w:r>
      <w:r w:rsidR="005E78BD" w:rsidRPr="00200EE1">
        <w:rPr>
          <w:rFonts w:ascii="Times New Roman" w:hAnsi="Times New Roman" w:cs="Times New Roman"/>
          <w:b/>
          <w:bCs/>
          <w:iCs/>
          <w:sz w:val="20"/>
          <w:szCs w:val="20"/>
        </w:rPr>
        <w:t>(Janissary Hearth</w:t>
      </w:r>
      <w:r w:rsidR="005E78BD" w:rsidRPr="00200EE1">
        <w:rPr>
          <w:rFonts w:ascii="Times New Roman" w:hAnsi="Times New Roman" w:cs="Times New Roman"/>
          <w:b/>
          <w:bCs/>
          <w:sz w:val="20"/>
          <w:szCs w:val="20"/>
        </w:rPr>
        <w:t>) (</w:t>
      </w:r>
      <w:proofErr w:type="spellStart"/>
      <w:r w:rsidR="005E78BD" w:rsidRPr="00200EE1">
        <w:rPr>
          <w:rFonts w:ascii="Times New Roman" w:hAnsi="Times New Roman" w:cs="Times New Roman"/>
          <w:b/>
          <w:bCs/>
          <w:i/>
          <w:sz w:val="20"/>
          <w:szCs w:val="20"/>
        </w:rPr>
        <w:t>Yeniçeri</w:t>
      </w:r>
      <w:proofErr w:type="spellEnd"/>
      <w:r w:rsidR="005E78BD" w:rsidRPr="00200EE1">
        <w:rPr>
          <w:rFonts w:ascii="Times New Roman" w:hAnsi="Times New Roman" w:cs="Times New Roman"/>
          <w:b/>
          <w:bCs/>
          <w:i/>
          <w:sz w:val="20"/>
          <w:szCs w:val="20"/>
        </w:rPr>
        <w:t>: new soldier)</w:t>
      </w:r>
      <w:r w:rsidR="005E78BD" w:rsidRPr="00200EE1">
        <w:rPr>
          <w:rFonts w:ascii="Times New Roman" w:hAnsi="Times New Roman" w:cs="Times New Roman"/>
          <w:b/>
          <w:bCs/>
          <w:sz w:val="20"/>
          <w:szCs w:val="20"/>
        </w:rPr>
        <w:t xml:space="preserve">. </w:t>
      </w:r>
    </w:p>
    <w:p w14:paraId="1D54B6F8" w14:textId="6F7B6E53" w:rsidR="00B54CB9" w:rsidRDefault="005E78BD" w:rsidP="00B54CB9">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This unit was established in 1363 together with </w:t>
      </w:r>
      <w:proofErr w:type="spellStart"/>
      <w:r w:rsidRPr="00D8647D">
        <w:rPr>
          <w:rFonts w:ascii="Times New Roman" w:hAnsi="Times New Roman" w:cs="Times New Roman"/>
          <w:i/>
          <w:sz w:val="20"/>
          <w:szCs w:val="20"/>
        </w:rPr>
        <w:t>Acemi</w:t>
      </w:r>
      <w:proofErr w:type="spellEnd"/>
      <w:r w:rsidRPr="00D8647D">
        <w:rPr>
          <w:rFonts w:ascii="Times New Roman" w:hAnsi="Times New Roman" w:cs="Times New Roman"/>
          <w:i/>
          <w:sz w:val="20"/>
          <w:szCs w:val="20"/>
        </w:rPr>
        <w:t xml:space="preserve"> </w:t>
      </w:r>
      <w:proofErr w:type="spellStart"/>
      <w:r w:rsidRPr="00D8647D">
        <w:rPr>
          <w:rFonts w:ascii="Times New Roman" w:hAnsi="Times New Roman" w:cs="Times New Roman"/>
          <w:i/>
          <w:sz w:val="20"/>
          <w:szCs w:val="20"/>
        </w:rPr>
        <w:t>Ocağı</w:t>
      </w:r>
      <w:proofErr w:type="spellEnd"/>
      <w:r w:rsidRPr="00D8647D">
        <w:rPr>
          <w:rFonts w:ascii="Times New Roman" w:hAnsi="Times New Roman" w:cs="Times New Roman"/>
          <w:sz w:val="20"/>
          <w:szCs w:val="20"/>
        </w:rPr>
        <w:t xml:space="preserve">. It was the first standing </w:t>
      </w:r>
      <w:r w:rsidR="00301028" w:rsidRPr="00D8647D">
        <w:rPr>
          <w:rFonts w:ascii="Times New Roman" w:hAnsi="Times New Roman" w:cs="Times New Roman"/>
          <w:sz w:val="20"/>
          <w:szCs w:val="20"/>
        </w:rPr>
        <w:t xml:space="preserve">infantry </w:t>
      </w:r>
      <w:r w:rsidRPr="00D8647D">
        <w:rPr>
          <w:rFonts w:ascii="Times New Roman" w:hAnsi="Times New Roman" w:cs="Times New Roman"/>
          <w:sz w:val="20"/>
          <w:szCs w:val="20"/>
        </w:rPr>
        <w:t xml:space="preserve">army in Europe </w:t>
      </w:r>
      <w:r w:rsidR="008064F1" w:rsidRPr="00D8647D">
        <w:rPr>
          <w:rFonts w:ascii="Times New Roman" w:hAnsi="Times New Roman" w:cs="Times New Roman"/>
          <w:sz w:val="20"/>
          <w:szCs w:val="20"/>
        </w:rPr>
        <w:t>[</w:t>
      </w:r>
      <w:r w:rsidR="00EE161C">
        <w:rPr>
          <w:rFonts w:ascii="Times New Roman" w:hAnsi="Times New Roman" w:cs="Times New Roman"/>
          <w:sz w:val="20"/>
          <w:szCs w:val="20"/>
        </w:rPr>
        <w:t>3</w:t>
      </w:r>
      <w:r w:rsidR="00DA44A3">
        <w:rPr>
          <w:rFonts w:ascii="Times New Roman" w:hAnsi="Times New Roman" w:cs="Times New Roman"/>
          <w:sz w:val="20"/>
          <w:szCs w:val="20"/>
        </w:rPr>
        <w:t>9</w:t>
      </w:r>
      <w:r w:rsidR="008064F1" w:rsidRPr="00D8647D">
        <w:rPr>
          <w:rFonts w:ascii="Times New Roman" w:hAnsi="Times New Roman" w:cs="Times New Roman"/>
          <w:sz w:val="20"/>
          <w:szCs w:val="20"/>
        </w:rPr>
        <w:t>]</w:t>
      </w:r>
      <w:r w:rsidRPr="00D8647D">
        <w:rPr>
          <w:rFonts w:ascii="Times New Roman" w:hAnsi="Times New Roman" w:cs="Times New Roman"/>
          <w:sz w:val="20"/>
          <w:szCs w:val="20"/>
        </w:rPr>
        <w:t xml:space="preserve">. They were organized into </w:t>
      </w:r>
      <w:proofErr w:type="spellStart"/>
      <w:r w:rsidRPr="00D8647D">
        <w:rPr>
          <w:rFonts w:ascii="Times New Roman" w:hAnsi="Times New Roman" w:cs="Times New Roman"/>
          <w:i/>
          <w:sz w:val="20"/>
          <w:szCs w:val="20"/>
        </w:rPr>
        <w:t>orta</w:t>
      </w:r>
      <w:r w:rsidRPr="00D8647D">
        <w:rPr>
          <w:rFonts w:ascii="Times New Roman" w:hAnsi="Times New Roman" w:cs="Times New Roman"/>
          <w:sz w:val="20"/>
          <w:szCs w:val="20"/>
        </w:rPr>
        <w:t>s</w:t>
      </w:r>
      <w:proofErr w:type="spellEnd"/>
      <w:r w:rsidRPr="00D8647D">
        <w:rPr>
          <w:rFonts w:ascii="Times New Roman" w:hAnsi="Times New Roman" w:cs="Times New Roman"/>
          <w:sz w:val="20"/>
          <w:szCs w:val="20"/>
        </w:rPr>
        <w:t xml:space="preserve"> (corps). The number of </w:t>
      </w:r>
      <w:proofErr w:type="spellStart"/>
      <w:r w:rsidRPr="00D8647D">
        <w:rPr>
          <w:rFonts w:ascii="Times New Roman" w:hAnsi="Times New Roman" w:cs="Times New Roman"/>
          <w:i/>
          <w:sz w:val="20"/>
          <w:szCs w:val="20"/>
        </w:rPr>
        <w:t>orta</w:t>
      </w:r>
      <w:r w:rsidRPr="00D8647D">
        <w:rPr>
          <w:rFonts w:ascii="Times New Roman" w:hAnsi="Times New Roman" w:cs="Times New Roman"/>
          <w:sz w:val="20"/>
          <w:szCs w:val="20"/>
        </w:rPr>
        <w:t>s</w:t>
      </w:r>
      <w:proofErr w:type="spellEnd"/>
      <w:r w:rsidRPr="00D8647D">
        <w:rPr>
          <w:rFonts w:ascii="Times New Roman" w:hAnsi="Times New Roman" w:cs="Times New Roman"/>
          <w:sz w:val="20"/>
          <w:szCs w:val="20"/>
        </w:rPr>
        <w:t xml:space="preserve"> increased</w:t>
      </w:r>
      <w:ins w:id="107" w:author="Smit, Hendrik" w:date="2025-06-07T16:37:00Z" w16du:dateUtc="2025-06-07T14:37:00Z">
        <w:r w:rsidR="00F13C3F">
          <w:rPr>
            <w:rFonts w:ascii="Times New Roman" w:hAnsi="Times New Roman" w:cs="Times New Roman"/>
            <w:sz w:val="20"/>
            <w:szCs w:val="20"/>
          </w:rPr>
          <w:t>,</w:t>
        </w:r>
      </w:ins>
      <w:r w:rsidRPr="00D8647D">
        <w:rPr>
          <w:rFonts w:ascii="Times New Roman" w:hAnsi="Times New Roman" w:cs="Times New Roman"/>
          <w:sz w:val="20"/>
          <w:szCs w:val="20"/>
        </w:rPr>
        <w:t xml:space="preserve"> through time reaching 196 during the reign of Bayezid II and remained constant until their abolishment in 1826. The number of Janissaries also varied through the years; on average it was 10 </w:t>
      </w:r>
      <w:r w:rsidR="00F267F8" w:rsidRPr="00D8647D">
        <w:rPr>
          <w:rFonts w:ascii="Times New Roman" w:hAnsi="Times New Roman" w:cs="Times New Roman"/>
          <w:sz w:val="20"/>
          <w:szCs w:val="20"/>
        </w:rPr>
        <w:t>thousand but</w:t>
      </w:r>
      <w:r w:rsidRPr="00D8647D">
        <w:rPr>
          <w:rFonts w:ascii="Times New Roman" w:hAnsi="Times New Roman" w:cs="Times New Roman"/>
          <w:sz w:val="20"/>
          <w:szCs w:val="20"/>
        </w:rPr>
        <w:t xml:space="preserve"> reached 16 thousand during the reign of Süleyman I </w:t>
      </w:r>
      <w:r w:rsidR="008064F1" w:rsidRPr="00D8647D">
        <w:rPr>
          <w:rFonts w:ascii="Times New Roman" w:hAnsi="Times New Roman" w:cs="Times New Roman"/>
          <w:sz w:val="20"/>
          <w:szCs w:val="20"/>
        </w:rPr>
        <w:t>[2]</w:t>
      </w:r>
      <w:r w:rsidRPr="00D8647D">
        <w:rPr>
          <w:rFonts w:ascii="Times New Roman" w:hAnsi="Times New Roman" w:cs="Times New Roman"/>
          <w:sz w:val="20"/>
          <w:szCs w:val="20"/>
        </w:rPr>
        <w:t xml:space="preserve">. </w:t>
      </w:r>
      <w:r w:rsidR="008350C1">
        <w:rPr>
          <w:rFonts w:ascii="Times New Roman" w:hAnsi="Times New Roman" w:cs="Times New Roman"/>
          <w:sz w:val="20"/>
          <w:szCs w:val="20"/>
        </w:rPr>
        <w:t xml:space="preserve">Their commander was </w:t>
      </w:r>
      <w:r w:rsidR="001F7A97">
        <w:rPr>
          <w:rFonts w:ascii="Times New Roman" w:hAnsi="Times New Roman" w:cs="Times New Roman"/>
          <w:sz w:val="20"/>
          <w:szCs w:val="20"/>
        </w:rPr>
        <w:t>J</w:t>
      </w:r>
      <w:r w:rsidR="00B443E3">
        <w:rPr>
          <w:rFonts w:ascii="Times New Roman" w:hAnsi="Times New Roman" w:cs="Times New Roman"/>
          <w:sz w:val="20"/>
          <w:szCs w:val="20"/>
        </w:rPr>
        <w:t xml:space="preserve">anissary </w:t>
      </w:r>
      <w:r w:rsidR="00B443E3" w:rsidRPr="007F7D96">
        <w:rPr>
          <w:rFonts w:ascii="Times New Roman" w:hAnsi="Times New Roman" w:cs="Times New Roman"/>
          <w:i/>
          <w:iCs/>
          <w:sz w:val="20"/>
          <w:szCs w:val="20"/>
        </w:rPr>
        <w:t>Ag</w:t>
      </w:r>
      <w:r w:rsidR="007F7D96" w:rsidRPr="007F7D96">
        <w:rPr>
          <w:rFonts w:ascii="Times New Roman" w:hAnsi="Times New Roman" w:cs="Times New Roman"/>
          <w:i/>
          <w:iCs/>
          <w:sz w:val="20"/>
          <w:szCs w:val="20"/>
        </w:rPr>
        <w:t>h</w:t>
      </w:r>
      <w:r w:rsidR="00B443E3" w:rsidRPr="007F7D96">
        <w:rPr>
          <w:rFonts w:ascii="Times New Roman" w:hAnsi="Times New Roman" w:cs="Times New Roman"/>
          <w:i/>
          <w:iCs/>
          <w:sz w:val="20"/>
          <w:szCs w:val="20"/>
        </w:rPr>
        <w:t>a</w:t>
      </w:r>
      <w:r w:rsidR="00CF7075">
        <w:rPr>
          <w:rFonts w:ascii="Times New Roman" w:hAnsi="Times New Roman" w:cs="Times New Roman"/>
          <w:sz w:val="20"/>
          <w:szCs w:val="20"/>
        </w:rPr>
        <w:t xml:space="preserve">, they also have lower ranked commanders in charge of various duties. </w:t>
      </w:r>
      <w:r w:rsidR="00B54CB9" w:rsidRPr="00D8647D">
        <w:rPr>
          <w:rFonts w:ascii="Times New Roman" w:hAnsi="Times New Roman" w:cs="Times New Roman"/>
          <w:sz w:val="20"/>
          <w:szCs w:val="20"/>
        </w:rPr>
        <w:t>Their peacetime duties included firefighting and policing the city [1].</w:t>
      </w:r>
    </w:p>
    <w:p w14:paraId="3498C228" w14:textId="55FC186A" w:rsidR="00783F1C" w:rsidRDefault="00783F1C" w:rsidP="005E78BD">
      <w:pPr>
        <w:spacing w:after="0" w:line="240" w:lineRule="auto"/>
        <w:rPr>
          <w:rFonts w:ascii="Times New Roman" w:hAnsi="Times New Roman" w:cs="Times New Roman"/>
          <w:sz w:val="20"/>
          <w:szCs w:val="20"/>
        </w:rPr>
      </w:pPr>
    </w:p>
    <w:p w14:paraId="791EE2B5" w14:textId="2CBDFFA7" w:rsidR="00AF55DE" w:rsidRDefault="00783F1C" w:rsidP="00AF55DE">
      <w:pPr>
        <w:spacing w:after="0" w:line="240" w:lineRule="auto"/>
        <w:rPr>
          <w:rFonts w:ascii="Times New Roman" w:hAnsi="Times New Roman" w:cs="Times New Roman"/>
          <w:sz w:val="20"/>
          <w:szCs w:val="20"/>
        </w:rPr>
      </w:pPr>
      <w:r>
        <w:rPr>
          <w:rFonts w:ascii="Times New Roman" w:hAnsi="Times New Roman" w:cs="Times New Roman"/>
          <w:sz w:val="20"/>
          <w:szCs w:val="20"/>
        </w:rPr>
        <w:t>Janissaries</w:t>
      </w:r>
      <w:r w:rsidR="005E78BD" w:rsidRPr="00D8647D">
        <w:rPr>
          <w:rFonts w:ascii="Times New Roman" w:hAnsi="Times New Roman" w:cs="Times New Roman"/>
          <w:sz w:val="20"/>
          <w:szCs w:val="20"/>
        </w:rPr>
        <w:t xml:space="preserve"> were paid two </w:t>
      </w:r>
      <w:proofErr w:type="spellStart"/>
      <w:r w:rsidR="005E78BD" w:rsidRPr="00D8647D">
        <w:rPr>
          <w:rFonts w:ascii="Times New Roman" w:hAnsi="Times New Roman" w:cs="Times New Roman"/>
          <w:i/>
          <w:sz w:val="20"/>
          <w:szCs w:val="20"/>
        </w:rPr>
        <w:t>akçe</w:t>
      </w:r>
      <w:r w:rsidR="005E78BD" w:rsidRPr="00D8647D">
        <w:rPr>
          <w:rFonts w:ascii="Times New Roman" w:hAnsi="Times New Roman" w:cs="Times New Roman"/>
          <w:sz w:val="20"/>
          <w:szCs w:val="20"/>
        </w:rPr>
        <w:t>s</w:t>
      </w:r>
      <w:proofErr w:type="spellEnd"/>
      <w:r w:rsidR="005E78BD" w:rsidRPr="00D8647D">
        <w:rPr>
          <w:rFonts w:ascii="Times New Roman" w:hAnsi="Times New Roman" w:cs="Times New Roman"/>
          <w:sz w:val="20"/>
          <w:szCs w:val="20"/>
        </w:rPr>
        <w:t xml:space="preserve"> </w:t>
      </w:r>
      <w:r w:rsidR="000D6C45">
        <w:rPr>
          <w:rFonts w:ascii="Times New Roman" w:hAnsi="Times New Roman" w:cs="Times New Roman"/>
          <w:sz w:val="20"/>
          <w:szCs w:val="20"/>
        </w:rPr>
        <w:t xml:space="preserve">per </w:t>
      </w:r>
      <w:r w:rsidR="005E78BD" w:rsidRPr="00D8647D">
        <w:rPr>
          <w:rFonts w:ascii="Times New Roman" w:hAnsi="Times New Roman" w:cs="Times New Roman"/>
          <w:sz w:val="20"/>
          <w:szCs w:val="20"/>
        </w:rPr>
        <w:t xml:space="preserve">day every three months and bonuses; </w:t>
      </w:r>
      <w:r w:rsidR="00291E74" w:rsidRPr="00D8647D">
        <w:rPr>
          <w:rFonts w:ascii="Times New Roman" w:hAnsi="Times New Roman" w:cs="Times New Roman"/>
          <w:sz w:val="20"/>
          <w:szCs w:val="20"/>
        </w:rPr>
        <w:t xml:space="preserve">the </w:t>
      </w:r>
      <w:r w:rsidR="005E78BD" w:rsidRPr="00D8647D">
        <w:rPr>
          <w:rFonts w:ascii="Times New Roman" w:hAnsi="Times New Roman" w:cs="Times New Roman"/>
          <w:sz w:val="20"/>
          <w:szCs w:val="20"/>
        </w:rPr>
        <w:t>salary of a Janissary increased with service. They also received clothing, and the food they purchased was subsidized by the state</w:t>
      </w:r>
      <w:r w:rsidR="008064F1" w:rsidRPr="00D8647D">
        <w:rPr>
          <w:rFonts w:ascii="Times New Roman" w:hAnsi="Times New Roman" w:cs="Times New Roman"/>
          <w:sz w:val="20"/>
          <w:szCs w:val="20"/>
        </w:rPr>
        <w:t xml:space="preserve"> [</w:t>
      </w:r>
      <w:r w:rsidR="00841C57">
        <w:rPr>
          <w:rFonts w:ascii="Times New Roman" w:hAnsi="Times New Roman" w:cs="Times New Roman"/>
          <w:sz w:val="20"/>
          <w:szCs w:val="20"/>
        </w:rPr>
        <w:t>2</w:t>
      </w:r>
      <w:r w:rsidR="00F26480">
        <w:rPr>
          <w:rFonts w:ascii="Times New Roman" w:hAnsi="Times New Roman" w:cs="Times New Roman"/>
          <w:sz w:val="20"/>
          <w:szCs w:val="20"/>
        </w:rPr>
        <w:t>3</w:t>
      </w:r>
      <w:r w:rsidR="008064F1" w:rsidRPr="00D8647D">
        <w:rPr>
          <w:rFonts w:ascii="Times New Roman" w:hAnsi="Times New Roman" w:cs="Times New Roman"/>
          <w:sz w:val="20"/>
          <w:szCs w:val="20"/>
        </w:rPr>
        <w:t>]</w:t>
      </w:r>
      <w:r w:rsidR="005E78BD" w:rsidRPr="00D8647D">
        <w:rPr>
          <w:rFonts w:ascii="Times New Roman" w:hAnsi="Times New Roman" w:cs="Times New Roman"/>
          <w:sz w:val="20"/>
          <w:szCs w:val="20"/>
        </w:rPr>
        <w:t xml:space="preserve">. </w:t>
      </w:r>
      <w:r w:rsidR="00F42D23">
        <w:rPr>
          <w:rFonts w:ascii="Times New Roman" w:hAnsi="Times New Roman" w:cs="Times New Roman"/>
          <w:sz w:val="20"/>
          <w:szCs w:val="20"/>
        </w:rPr>
        <w:t xml:space="preserve">Their meals were prepared </w:t>
      </w:r>
      <w:r w:rsidR="00703017">
        <w:rPr>
          <w:rFonts w:ascii="Times New Roman" w:hAnsi="Times New Roman" w:cs="Times New Roman"/>
          <w:sz w:val="20"/>
          <w:szCs w:val="20"/>
        </w:rPr>
        <w:t xml:space="preserve">in </w:t>
      </w:r>
      <w:r w:rsidR="006360D1">
        <w:rPr>
          <w:rFonts w:ascii="Times New Roman" w:hAnsi="Times New Roman" w:cs="Times New Roman"/>
          <w:sz w:val="20"/>
          <w:szCs w:val="20"/>
        </w:rPr>
        <w:t xml:space="preserve">each </w:t>
      </w:r>
      <w:proofErr w:type="spellStart"/>
      <w:r w:rsidR="006360D1" w:rsidRPr="00B5343F">
        <w:rPr>
          <w:rFonts w:ascii="Times New Roman" w:hAnsi="Times New Roman" w:cs="Times New Roman"/>
          <w:i/>
          <w:iCs/>
          <w:sz w:val="20"/>
          <w:szCs w:val="20"/>
        </w:rPr>
        <w:t>orta</w:t>
      </w:r>
      <w:r w:rsidR="00B5343F">
        <w:rPr>
          <w:rFonts w:ascii="Times New Roman" w:hAnsi="Times New Roman" w:cs="Times New Roman"/>
          <w:i/>
          <w:iCs/>
          <w:sz w:val="20"/>
          <w:szCs w:val="20"/>
        </w:rPr>
        <w:t>’</w:t>
      </w:r>
      <w:r w:rsidR="00B5343F">
        <w:rPr>
          <w:rFonts w:ascii="Times New Roman" w:hAnsi="Times New Roman" w:cs="Times New Roman"/>
          <w:sz w:val="20"/>
          <w:szCs w:val="20"/>
        </w:rPr>
        <w:t>s</w:t>
      </w:r>
      <w:proofErr w:type="spellEnd"/>
      <w:r w:rsidR="00B5343F">
        <w:rPr>
          <w:rFonts w:ascii="Times New Roman" w:hAnsi="Times New Roman" w:cs="Times New Roman"/>
          <w:sz w:val="20"/>
          <w:szCs w:val="20"/>
        </w:rPr>
        <w:t xml:space="preserve"> kitchen and paid by them</w:t>
      </w:r>
      <w:r w:rsidR="00A1764B">
        <w:rPr>
          <w:rFonts w:ascii="Times New Roman" w:hAnsi="Times New Roman" w:cs="Times New Roman"/>
          <w:sz w:val="20"/>
          <w:szCs w:val="20"/>
        </w:rPr>
        <w:t xml:space="preserve"> </w:t>
      </w:r>
      <w:r w:rsidR="007C51D5">
        <w:rPr>
          <w:rFonts w:ascii="Times New Roman" w:hAnsi="Times New Roman" w:cs="Times New Roman"/>
          <w:sz w:val="20"/>
          <w:szCs w:val="20"/>
        </w:rPr>
        <w:t>[1]</w:t>
      </w:r>
      <w:r w:rsidR="00A1764B">
        <w:rPr>
          <w:rFonts w:ascii="Times New Roman" w:hAnsi="Times New Roman" w:cs="Times New Roman"/>
          <w:sz w:val="20"/>
          <w:szCs w:val="20"/>
        </w:rPr>
        <w:t>.</w:t>
      </w:r>
      <w:r>
        <w:rPr>
          <w:rFonts w:ascii="Times New Roman" w:hAnsi="Times New Roman" w:cs="Times New Roman"/>
          <w:sz w:val="20"/>
          <w:szCs w:val="20"/>
        </w:rPr>
        <w:t xml:space="preserve"> </w:t>
      </w:r>
      <w:r w:rsidR="00676C19">
        <w:rPr>
          <w:rFonts w:ascii="Times New Roman" w:hAnsi="Times New Roman" w:cs="Times New Roman"/>
          <w:sz w:val="20"/>
          <w:szCs w:val="20"/>
        </w:rPr>
        <w:t xml:space="preserve">They </w:t>
      </w:r>
      <w:r w:rsidR="00E409C1">
        <w:rPr>
          <w:rFonts w:ascii="Times New Roman" w:hAnsi="Times New Roman" w:cs="Times New Roman"/>
          <w:sz w:val="20"/>
          <w:szCs w:val="20"/>
        </w:rPr>
        <w:t>had a very good social security and welfare system</w:t>
      </w:r>
      <w:r w:rsidR="0080584E">
        <w:rPr>
          <w:rFonts w:ascii="Times New Roman" w:hAnsi="Times New Roman" w:cs="Times New Roman"/>
          <w:sz w:val="20"/>
          <w:szCs w:val="20"/>
        </w:rPr>
        <w:t xml:space="preserve">. They had the right of retirement </w:t>
      </w:r>
      <w:r w:rsidR="00B17CBA">
        <w:rPr>
          <w:rFonts w:ascii="Times New Roman" w:hAnsi="Times New Roman" w:cs="Times New Roman"/>
          <w:sz w:val="20"/>
          <w:szCs w:val="20"/>
        </w:rPr>
        <w:t>within or outside the corps</w:t>
      </w:r>
      <w:r w:rsidR="004A0EC3">
        <w:rPr>
          <w:rFonts w:ascii="Times New Roman" w:hAnsi="Times New Roman" w:cs="Times New Roman"/>
          <w:sz w:val="20"/>
          <w:szCs w:val="20"/>
        </w:rPr>
        <w:t xml:space="preserve">; retired Janissaries could be assigned to </w:t>
      </w:r>
      <w:r w:rsidR="0037353F">
        <w:rPr>
          <w:rFonts w:ascii="Times New Roman" w:hAnsi="Times New Roman" w:cs="Times New Roman"/>
          <w:sz w:val="20"/>
          <w:szCs w:val="20"/>
        </w:rPr>
        <w:t>frontier fortresses or remain in the barrac</w:t>
      </w:r>
      <w:r w:rsidR="0067726C">
        <w:rPr>
          <w:rFonts w:ascii="Times New Roman" w:hAnsi="Times New Roman" w:cs="Times New Roman"/>
          <w:sz w:val="20"/>
          <w:szCs w:val="20"/>
        </w:rPr>
        <w:t>ks to perform various duties [23]</w:t>
      </w:r>
      <w:r w:rsidR="00AF55DE">
        <w:rPr>
          <w:rFonts w:ascii="Times New Roman" w:hAnsi="Times New Roman" w:cs="Times New Roman"/>
          <w:sz w:val="20"/>
          <w:szCs w:val="20"/>
        </w:rPr>
        <w:t xml:space="preserve">. </w:t>
      </w:r>
      <w:r w:rsidR="00AF55DE" w:rsidRPr="00D8647D">
        <w:rPr>
          <w:rFonts w:ascii="Times New Roman" w:hAnsi="Times New Roman" w:cs="Times New Roman"/>
          <w:sz w:val="20"/>
          <w:szCs w:val="20"/>
        </w:rPr>
        <w:t xml:space="preserve">Originally, they were not allowed to marry, however, this rule was changed later. When they retired, they received a decent pension, and families of the fallen soldiers were taken good care of by the state. Janissaries trained regularly; three days a week in the use of various weapons. </w:t>
      </w:r>
    </w:p>
    <w:p w14:paraId="30EC2846" w14:textId="77777777" w:rsidR="00AF55DE" w:rsidRDefault="00AF55DE" w:rsidP="00AF55DE">
      <w:pPr>
        <w:spacing w:after="0" w:line="240" w:lineRule="auto"/>
        <w:rPr>
          <w:rFonts w:ascii="Times New Roman" w:hAnsi="Times New Roman" w:cs="Times New Roman"/>
          <w:sz w:val="20"/>
          <w:szCs w:val="20"/>
        </w:rPr>
      </w:pPr>
    </w:p>
    <w:p w14:paraId="4BF25714" w14:textId="3AABAB11" w:rsidR="00526B4E" w:rsidRDefault="00AF55DE" w:rsidP="005E78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26528">
        <w:rPr>
          <w:rFonts w:ascii="Times New Roman" w:hAnsi="Times New Roman" w:cs="Times New Roman"/>
          <w:sz w:val="20"/>
          <w:szCs w:val="20"/>
        </w:rPr>
        <w:t>During battle</w:t>
      </w:r>
      <w:r w:rsidR="00C76B70">
        <w:rPr>
          <w:rFonts w:ascii="Times New Roman" w:hAnsi="Times New Roman" w:cs="Times New Roman"/>
          <w:sz w:val="20"/>
          <w:szCs w:val="20"/>
        </w:rPr>
        <w:t xml:space="preserve"> they </w:t>
      </w:r>
      <w:r w:rsidR="00524D45">
        <w:rPr>
          <w:rFonts w:ascii="Times New Roman" w:hAnsi="Times New Roman" w:cs="Times New Roman"/>
          <w:sz w:val="20"/>
          <w:szCs w:val="20"/>
        </w:rPr>
        <w:t>were placed in the middle</w:t>
      </w:r>
      <w:r w:rsidR="00E81D21">
        <w:rPr>
          <w:rFonts w:ascii="Times New Roman" w:hAnsi="Times New Roman" w:cs="Times New Roman"/>
          <w:sz w:val="20"/>
          <w:szCs w:val="20"/>
        </w:rPr>
        <w:t xml:space="preserve">, between </w:t>
      </w:r>
      <w:ins w:id="108" w:author="Smit, Hendrik" w:date="2025-06-07T16:39:00Z" w16du:dateUtc="2025-06-07T14:39:00Z">
        <w:r w:rsidR="00E5659F">
          <w:rPr>
            <w:rFonts w:ascii="Times New Roman" w:hAnsi="Times New Roman" w:cs="Times New Roman"/>
            <w:sz w:val="20"/>
            <w:szCs w:val="20"/>
          </w:rPr>
          <w:t xml:space="preserve">the </w:t>
        </w:r>
      </w:ins>
      <w:r w:rsidR="00E81D21">
        <w:rPr>
          <w:rFonts w:ascii="Times New Roman" w:hAnsi="Times New Roman" w:cs="Times New Roman"/>
          <w:sz w:val="20"/>
          <w:szCs w:val="20"/>
        </w:rPr>
        <w:t>right and left flanks</w:t>
      </w:r>
      <w:r w:rsidR="00BC3D0E">
        <w:rPr>
          <w:rFonts w:ascii="Times New Roman" w:hAnsi="Times New Roman" w:cs="Times New Roman"/>
          <w:sz w:val="20"/>
          <w:szCs w:val="20"/>
        </w:rPr>
        <w:t xml:space="preserve"> </w:t>
      </w:r>
      <w:r w:rsidR="00524D45">
        <w:rPr>
          <w:rFonts w:ascii="Times New Roman" w:hAnsi="Times New Roman" w:cs="Times New Roman"/>
          <w:sz w:val="20"/>
          <w:szCs w:val="20"/>
        </w:rPr>
        <w:t xml:space="preserve">of the </w:t>
      </w:r>
      <w:r w:rsidR="00BC3D0E">
        <w:rPr>
          <w:rFonts w:ascii="Times New Roman" w:hAnsi="Times New Roman" w:cs="Times New Roman"/>
          <w:sz w:val="20"/>
          <w:szCs w:val="20"/>
        </w:rPr>
        <w:t>battle formation</w:t>
      </w:r>
      <w:r w:rsidR="007935E4">
        <w:rPr>
          <w:rFonts w:ascii="Times New Roman" w:hAnsi="Times New Roman" w:cs="Times New Roman"/>
          <w:sz w:val="20"/>
          <w:szCs w:val="20"/>
        </w:rPr>
        <w:t>,</w:t>
      </w:r>
      <w:r w:rsidR="004E0692">
        <w:rPr>
          <w:rFonts w:ascii="Times New Roman" w:hAnsi="Times New Roman" w:cs="Times New Roman"/>
          <w:sz w:val="20"/>
          <w:szCs w:val="20"/>
        </w:rPr>
        <w:t xml:space="preserve"> </w:t>
      </w:r>
      <w:r w:rsidR="00263228">
        <w:rPr>
          <w:rFonts w:ascii="Times New Roman" w:hAnsi="Times New Roman" w:cs="Times New Roman"/>
          <w:sz w:val="20"/>
          <w:szCs w:val="20"/>
        </w:rPr>
        <w:t>gunners would be in front</w:t>
      </w:r>
      <w:r w:rsidR="000528F7">
        <w:rPr>
          <w:rFonts w:ascii="Times New Roman" w:hAnsi="Times New Roman" w:cs="Times New Roman"/>
          <w:sz w:val="20"/>
          <w:szCs w:val="20"/>
        </w:rPr>
        <w:t xml:space="preserve">, and </w:t>
      </w:r>
      <w:proofErr w:type="spellStart"/>
      <w:r w:rsidR="003D1A34" w:rsidRPr="003D1A34">
        <w:rPr>
          <w:rFonts w:ascii="Times New Roman" w:hAnsi="Times New Roman" w:cs="Times New Roman"/>
          <w:i/>
          <w:iCs/>
          <w:sz w:val="20"/>
          <w:szCs w:val="20"/>
        </w:rPr>
        <w:t>azab</w:t>
      </w:r>
      <w:r w:rsidR="003D1A34">
        <w:rPr>
          <w:rFonts w:ascii="Times New Roman" w:hAnsi="Times New Roman" w:cs="Times New Roman"/>
          <w:sz w:val="20"/>
          <w:szCs w:val="20"/>
        </w:rPr>
        <w:t>s</w:t>
      </w:r>
      <w:proofErr w:type="spellEnd"/>
      <w:r w:rsidR="003D1A34">
        <w:rPr>
          <w:rFonts w:ascii="Times New Roman" w:hAnsi="Times New Roman" w:cs="Times New Roman"/>
          <w:sz w:val="20"/>
          <w:szCs w:val="20"/>
        </w:rPr>
        <w:t xml:space="preserve"> (infantry)</w:t>
      </w:r>
      <w:r w:rsidR="00FC6749">
        <w:rPr>
          <w:rFonts w:ascii="Times New Roman" w:hAnsi="Times New Roman" w:cs="Times New Roman"/>
          <w:sz w:val="20"/>
          <w:szCs w:val="20"/>
        </w:rPr>
        <w:t xml:space="preserve"> in front of </w:t>
      </w:r>
      <w:r w:rsidR="00586656">
        <w:rPr>
          <w:rFonts w:ascii="Times New Roman" w:hAnsi="Times New Roman" w:cs="Times New Roman"/>
          <w:sz w:val="20"/>
          <w:szCs w:val="20"/>
        </w:rPr>
        <w:t>the gunners, and</w:t>
      </w:r>
      <w:r w:rsidR="007935E4">
        <w:rPr>
          <w:rFonts w:ascii="Times New Roman" w:hAnsi="Times New Roman" w:cs="Times New Roman"/>
          <w:sz w:val="20"/>
          <w:szCs w:val="20"/>
        </w:rPr>
        <w:t xml:space="preserve"> the sultan would be behind </w:t>
      </w:r>
      <w:r w:rsidR="00586656">
        <w:rPr>
          <w:rFonts w:ascii="Times New Roman" w:hAnsi="Times New Roman" w:cs="Times New Roman"/>
          <w:sz w:val="20"/>
          <w:szCs w:val="20"/>
        </w:rPr>
        <w:t xml:space="preserve">all of </w:t>
      </w:r>
      <w:r w:rsidR="007935E4">
        <w:rPr>
          <w:rFonts w:ascii="Times New Roman" w:hAnsi="Times New Roman" w:cs="Times New Roman"/>
          <w:sz w:val="20"/>
          <w:szCs w:val="20"/>
        </w:rPr>
        <w:t xml:space="preserve">them </w:t>
      </w:r>
      <w:r w:rsidR="00352D65">
        <w:rPr>
          <w:rFonts w:ascii="Times New Roman" w:hAnsi="Times New Roman" w:cs="Times New Roman"/>
          <w:sz w:val="20"/>
          <w:szCs w:val="20"/>
        </w:rPr>
        <w:t>on his horse</w:t>
      </w:r>
      <w:r w:rsidR="00FF6A51">
        <w:rPr>
          <w:rFonts w:ascii="Times New Roman" w:hAnsi="Times New Roman" w:cs="Times New Roman"/>
          <w:sz w:val="20"/>
          <w:szCs w:val="20"/>
        </w:rPr>
        <w:t xml:space="preserve"> [1]. </w:t>
      </w:r>
      <w:r w:rsidR="008470C6">
        <w:rPr>
          <w:rFonts w:ascii="Times New Roman" w:hAnsi="Times New Roman" w:cs="Times New Roman"/>
          <w:sz w:val="20"/>
          <w:szCs w:val="20"/>
        </w:rPr>
        <w:t xml:space="preserve">They </w:t>
      </w:r>
      <w:r w:rsidR="00463A68">
        <w:rPr>
          <w:rFonts w:ascii="Times New Roman" w:hAnsi="Times New Roman" w:cs="Times New Roman"/>
          <w:sz w:val="20"/>
          <w:szCs w:val="20"/>
        </w:rPr>
        <w:t xml:space="preserve">were in charge of protecting the </w:t>
      </w:r>
      <w:r w:rsidR="00C303B6">
        <w:rPr>
          <w:rFonts w:ascii="Times New Roman" w:hAnsi="Times New Roman" w:cs="Times New Roman"/>
          <w:sz w:val="20"/>
          <w:szCs w:val="20"/>
        </w:rPr>
        <w:t xml:space="preserve">ruler on marches and </w:t>
      </w:r>
      <w:r w:rsidR="00DE59AD">
        <w:rPr>
          <w:rFonts w:ascii="Times New Roman" w:hAnsi="Times New Roman" w:cs="Times New Roman"/>
          <w:sz w:val="20"/>
          <w:szCs w:val="20"/>
        </w:rPr>
        <w:t>in rest periods</w:t>
      </w:r>
      <w:r w:rsidR="0069371D">
        <w:rPr>
          <w:rFonts w:ascii="Times New Roman" w:hAnsi="Times New Roman" w:cs="Times New Roman"/>
          <w:sz w:val="20"/>
          <w:szCs w:val="20"/>
        </w:rPr>
        <w:t xml:space="preserve">. </w:t>
      </w:r>
      <w:r w:rsidR="00636680">
        <w:rPr>
          <w:rFonts w:ascii="Times New Roman" w:hAnsi="Times New Roman" w:cs="Times New Roman"/>
          <w:sz w:val="20"/>
          <w:szCs w:val="20"/>
        </w:rPr>
        <w:t>Between the last half of the 14</w:t>
      </w:r>
      <w:r w:rsidR="00636680" w:rsidRPr="00636680">
        <w:rPr>
          <w:rFonts w:ascii="Times New Roman" w:hAnsi="Times New Roman" w:cs="Times New Roman"/>
          <w:sz w:val="20"/>
          <w:szCs w:val="20"/>
          <w:vertAlign w:val="superscript"/>
        </w:rPr>
        <w:t>th</w:t>
      </w:r>
      <w:r w:rsidR="00636680">
        <w:rPr>
          <w:rFonts w:ascii="Times New Roman" w:hAnsi="Times New Roman" w:cs="Times New Roman"/>
          <w:sz w:val="20"/>
          <w:szCs w:val="20"/>
        </w:rPr>
        <w:t xml:space="preserve"> </w:t>
      </w:r>
      <w:r w:rsidR="009C68EF">
        <w:rPr>
          <w:rFonts w:ascii="Times New Roman" w:hAnsi="Times New Roman" w:cs="Times New Roman"/>
          <w:sz w:val="20"/>
          <w:szCs w:val="20"/>
        </w:rPr>
        <w:t xml:space="preserve">and the </w:t>
      </w:r>
      <w:r w:rsidR="00D83508">
        <w:rPr>
          <w:rFonts w:ascii="Times New Roman" w:hAnsi="Times New Roman" w:cs="Times New Roman"/>
          <w:sz w:val="20"/>
          <w:szCs w:val="20"/>
        </w:rPr>
        <w:t xml:space="preserve">first </w:t>
      </w:r>
      <w:r w:rsidR="009C68EF">
        <w:rPr>
          <w:rFonts w:ascii="Times New Roman" w:hAnsi="Times New Roman" w:cs="Times New Roman"/>
          <w:sz w:val="20"/>
          <w:szCs w:val="20"/>
        </w:rPr>
        <w:t>half of the 15</w:t>
      </w:r>
      <w:r w:rsidR="009C68EF" w:rsidRPr="009C68EF">
        <w:rPr>
          <w:rFonts w:ascii="Times New Roman" w:hAnsi="Times New Roman" w:cs="Times New Roman"/>
          <w:sz w:val="20"/>
          <w:szCs w:val="20"/>
          <w:vertAlign w:val="superscript"/>
        </w:rPr>
        <w:t>th</w:t>
      </w:r>
      <w:r w:rsidR="009C68EF">
        <w:rPr>
          <w:rFonts w:ascii="Times New Roman" w:hAnsi="Times New Roman" w:cs="Times New Roman"/>
          <w:sz w:val="20"/>
          <w:szCs w:val="20"/>
        </w:rPr>
        <w:t xml:space="preserve"> centur</w:t>
      </w:r>
      <w:r w:rsidR="00D83508">
        <w:rPr>
          <w:rFonts w:ascii="Times New Roman" w:hAnsi="Times New Roman" w:cs="Times New Roman"/>
          <w:sz w:val="20"/>
          <w:szCs w:val="20"/>
        </w:rPr>
        <w:t>y their we</w:t>
      </w:r>
      <w:r w:rsidR="00F129D0">
        <w:rPr>
          <w:rFonts w:ascii="Times New Roman" w:hAnsi="Times New Roman" w:cs="Times New Roman"/>
          <w:sz w:val="20"/>
          <w:szCs w:val="20"/>
        </w:rPr>
        <w:t xml:space="preserve">apons included </w:t>
      </w:r>
      <w:r w:rsidR="00FC0F52">
        <w:rPr>
          <w:rFonts w:ascii="Times New Roman" w:hAnsi="Times New Roman" w:cs="Times New Roman"/>
          <w:sz w:val="20"/>
          <w:szCs w:val="20"/>
        </w:rPr>
        <w:t xml:space="preserve">bows and arrows, </w:t>
      </w:r>
      <w:r w:rsidR="00814D3F">
        <w:rPr>
          <w:rFonts w:ascii="Times New Roman" w:hAnsi="Times New Roman" w:cs="Times New Roman"/>
          <w:sz w:val="20"/>
          <w:szCs w:val="20"/>
        </w:rPr>
        <w:t>swords</w:t>
      </w:r>
      <w:r w:rsidR="00A73247">
        <w:rPr>
          <w:rFonts w:ascii="Times New Roman" w:hAnsi="Times New Roman" w:cs="Times New Roman"/>
          <w:sz w:val="20"/>
          <w:szCs w:val="20"/>
        </w:rPr>
        <w:t xml:space="preserve">, </w:t>
      </w:r>
      <w:r w:rsidR="00770705">
        <w:rPr>
          <w:rFonts w:ascii="Times New Roman" w:hAnsi="Times New Roman" w:cs="Times New Roman"/>
          <w:sz w:val="20"/>
          <w:szCs w:val="20"/>
        </w:rPr>
        <w:t>shield</w:t>
      </w:r>
      <w:r w:rsidR="00C24D21">
        <w:rPr>
          <w:rFonts w:ascii="Times New Roman" w:hAnsi="Times New Roman" w:cs="Times New Roman"/>
          <w:sz w:val="20"/>
          <w:szCs w:val="20"/>
        </w:rPr>
        <w:t>s</w:t>
      </w:r>
      <w:r w:rsidR="00066B19">
        <w:rPr>
          <w:rFonts w:ascii="Times New Roman" w:hAnsi="Times New Roman" w:cs="Times New Roman"/>
          <w:sz w:val="20"/>
          <w:szCs w:val="20"/>
        </w:rPr>
        <w:t xml:space="preserve">. </w:t>
      </w:r>
      <w:r w:rsidR="004F0DC7">
        <w:rPr>
          <w:rFonts w:ascii="Times New Roman" w:hAnsi="Times New Roman" w:cs="Times New Roman"/>
          <w:sz w:val="20"/>
          <w:szCs w:val="20"/>
        </w:rPr>
        <w:t>At war they</w:t>
      </w:r>
      <w:r w:rsidR="005C64EE">
        <w:rPr>
          <w:rFonts w:ascii="Times New Roman" w:hAnsi="Times New Roman" w:cs="Times New Roman"/>
          <w:sz w:val="20"/>
          <w:szCs w:val="20"/>
        </w:rPr>
        <w:t xml:space="preserve"> also</w:t>
      </w:r>
      <w:r w:rsidR="004F0DC7">
        <w:rPr>
          <w:rFonts w:ascii="Times New Roman" w:hAnsi="Times New Roman" w:cs="Times New Roman"/>
          <w:sz w:val="20"/>
          <w:szCs w:val="20"/>
        </w:rPr>
        <w:t xml:space="preserve"> were given </w:t>
      </w:r>
      <w:r w:rsidR="00155D85">
        <w:rPr>
          <w:rFonts w:ascii="Times New Roman" w:hAnsi="Times New Roman" w:cs="Times New Roman"/>
          <w:sz w:val="20"/>
          <w:szCs w:val="20"/>
        </w:rPr>
        <w:t>pickaxes</w:t>
      </w:r>
      <w:r w:rsidR="004F0DC7">
        <w:rPr>
          <w:rFonts w:ascii="Times New Roman" w:hAnsi="Times New Roman" w:cs="Times New Roman"/>
          <w:sz w:val="20"/>
          <w:szCs w:val="20"/>
        </w:rPr>
        <w:t xml:space="preserve"> and </w:t>
      </w:r>
      <w:r w:rsidR="0066360C">
        <w:rPr>
          <w:rFonts w:ascii="Times New Roman" w:hAnsi="Times New Roman" w:cs="Times New Roman"/>
          <w:sz w:val="20"/>
          <w:szCs w:val="20"/>
        </w:rPr>
        <w:t>shovels</w:t>
      </w:r>
      <w:r w:rsidR="001C01B6">
        <w:rPr>
          <w:rFonts w:ascii="Times New Roman" w:hAnsi="Times New Roman" w:cs="Times New Roman"/>
          <w:sz w:val="20"/>
          <w:szCs w:val="20"/>
        </w:rPr>
        <w:t xml:space="preserve"> to dig trenches</w:t>
      </w:r>
      <w:r w:rsidR="005C64EE">
        <w:rPr>
          <w:rFonts w:ascii="Times New Roman" w:hAnsi="Times New Roman" w:cs="Times New Roman"/>
          <w:sz w:val="20"/>
          <w:szCs w:val="20"/>
        </w:rPr>
        <w:t xml:space="preserve"> [1</w:t>
      </w:r>
      <w:r w:rsidR="00F7603B">
        <w:rPr>
          <w:rFonts w:ascii="Times New Roman" w:hAnsi="Times New Roman" w:cs="Times New Roman"/>
          <w:sz w:val="20"/>
          <w:szCs w:val="20"/>
        </w:rPr>
        <w:t>]</w:t>
      </w:r>
      <w:r w:rsidR="005D52CC">
        <w:rPr>
          <w:rFonts w:ascii="Times New Roman" w:hAnsi="Times New Roman" w:cs="Times New Roman"/>
          <w:sz w:val="20"/>
          <w:szCs w:val="20"/>
        </w:rPr>
        <w:t>.</w:t>
      </w:r>
    </w:p>
    <w:p w14:paraId="32298923" w14:textId="77777777" w:rsidR="00E97B06" w:rsidRDefault="00E97B06" w:rsidP="00B066BA">
      <w:pPr>
        <w:rPr>
          <w:rFonts w:ascii="Times New Roman" w:hAnsi="Times New Roman" w:cs="Times New Roman"/>
          <w:i/>
          <w:iCs/>
          <w:sz w:val="20"/>
          <w:szCs w:val="20"/>
        </w:rPr>
      </w:pPr>
    </w:p>
    <w:p w14:paraId="6146611E" w14:textId="730F6F30" w:rsidR="00B066BA" w:rsidRPr="00E97B06" w:rsidRDefault="00A42BEE" w:rsidP="00B066BA">
      <w:pPr>
        <w:rPr>
          <w:rFonts w:ascii="Times New Roman" w:hAnsi="Times New Roman" w:cs="Times New Roman"/>
          <w:b/>
          <w:bCs/>
          <w:sz w:val="20"/>
          <w:szCs w:val="20"/>
        </w:rPr>
      </w:pPr>
      <w:r w:rsidRPr="00E97B06">
        <w:rPr>
          <w:rFonts w:ascii="Times New Roman" w:hAnsi="Times New Roman" w:cs="Times New Roman"/>
          <w:b/>
          <w:bCs/>
          <w:i/>
          <w:iCs/>
          <w:sz w:val="20"/>
          <w:szCs w:val="20"/>
        </w:rPr>
        <w:t>4</w:t>
      </w:r>
      <w:r w:rsidR="00B066BA" w:rsidRPr="00E97B06">
        <w:rPr>
          <w:rFonts w:ascii="Times New Roman" w:hAnsi="Times New Roman" w:cs="Times New Roman"/>
          <w:b/>
          <w:bCs/>
          <w:i/>
          <w:iCs/>
          <w:sz w:val="20"/>
          <w:szCs w:val="20"/>
        </w:rPr>
        <w:t>.1.3</w:t>
      </w:r>
      <w:r w:rsidR="00B066BA" w:rsidRPr="00E97B06">
        <w:rPr>
          <w:rFonts w:ascii="Times New Roman" w:hAnsi="Times New Roman" w:cs="Times New Roman"/>
          <w:b/>
          <w:bCs/>
          <w:sz w:val="20"/>
          <w:szCs w:val="20"/>
        </w:rPr>
        <w:t xml:space="preserve"> Archers</w:t>
      </w:r>
    </w:p>
    <w:p w14:paraId="0AC39F44" w14:textId="461A6B54" w:rsidR="005A7F1D" w:rsidRDefault="00B066BA" w:rsidP="00F376B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early years and until the firearms were added to the armaments of the army, archery and archers played a very significant strategic role in Ottoman field battles and sieges of forts. </w:t>
      </w:r>
      <w:r w:rsidR="00772719">
        <w:rPr>
          <w:rFonts w:ascii="Times New Roman" w:hAnsi="Times New Roman" w:cs="Times New Roman"/>
          <w:sz w:val="20"/>
          <w:szCs w:val="20"/>
        </w:rPr>
        <w:t xml:space="preserve">However, </w:t>
      </w:r>
      <w:r w:rsidR="00885CE1" w:rsidRPr="00885CE1">
        <w:rPr>
          <w:rFonts w:ascii="Times New Roman" w:hAnsi="Times New Roman" w:cs="Times New Roman"/>
          <w:sz w:val="20"/>
          <w:szCs w:val="20"/>
        </w:rPr>
        <w:t xml:space="preserve">even </w:t>
      </w:r>
      <w:r w:rsidR="00293210">
        <w:rPr>
          <w:rFonts w:ascii="Times New Roman" w:hAnsi="Times New Roman" w:cs="Times New Roman"/>
          <w:sz w:val="20"/>
          <w:szCs w:val="20"/>
        </w:rPr>
        <w:t>after</w:t>
      </w:r>
      <w:r w:rsidR="00885CE1" w:rsidRPr="00885CE1">
        <w:rPr>
          <w:rFonts w:ascii="Times New Roman" w:hAnsi="Times New Roman" w:cs="Times New Roman"/>
          <w:sz w:val="20"/>
          <w:szCs w:val="20"/>
        </w:rPr>
        <w:t xml:space="preserve"> the introduction of firearms, archer</w:t>
      </w:r>
      <w:r w:rsidR="00174E6E">
        <w:rPr>
          <w:rFonts w:ascii="Times New Roman" w:hAnsi="Times New Roman" w:cs="Times New Roman"/>
          <w:sz w:val="20"/>
          <w:szCs w:val="20"/>
        </w:rPr>
        <w:t>s</w:t>
      </w:r>
      <w:r w:rsidR="00885CE1" w:rsidRPr="00885CE1">
        <w:rPr>
          <w:rFonts w:ascii="Times New Roman" w:hAnsi="Times New Roman" w:cs="Times New Roman"/>
          <w:sz w:val="20"/>
          <w:szCs w:val="20"/>
        </w:rPr>
        <w:t xml:space="preserve"> acted as a supplement</w:t>
      </w:r>
      <w:r w:rsidR="00174E6E">
        <w:rPr>
          <w:rFonts w:ascii="Times New Roman" w:hAnsi="Times New Roman" w:cs="Times New Roman"/>
          <w:sz w:val="20"/>
          <w:szCs w:val="20"/>
        </w:rPr>
        <w:t>al force</w:t>
      </w:r>
      <w:r w:rsidR="00885CE1" w:rsidRPr="00885CE1">
        <w:rPr>
          <w:rFonts w:ascii="Times New Roman" w:hAnsi="Times New Roman" w:cs="Times New Roman"/>
          <w:sz w:val="20"/>
          <w:szCs w:val="20"/>
        </w:rPr>
        <w:t>.</w:t>
      </w:r>
      <w:r w:rsidR="00933D00">
        <w:rPr>
          <w:rFonts w:ascii="Times New Roman" w:hAnsi="Times New Roman" w:cs="Times New Roman"/>
          <w:sz w:val="20"/>
          <w:szCs w:val="20"/>
        </w:rPr>
        <w:t xml:space="preserve"> </w:t>
      </w:r>
      <w:r>
        <w:rPr>
          <w:rFonts w:ascii="Times New Roman" w:hAnsi="Times New Roman" w:cs="Times New Roman"/>
          <w:sz w:val="20"/>
          <w:szCs w:val="20"/>
        </w:rPr>
        <w:t xml:space="preserve">Turkish archery reached its peak before the reign of Mehmed I. As mentioned earlier, </w:t>
      </w:r>
      <w:proofErr w:type="spellStart"/>
      <w:r w:rsidRPr="00984FDD">
        <w:rPr>
          <w:rFonts w:ascii="Times New Roman" w:hAnsi="Times New Roman" w:cs="Times New Roman"/>
          <w:i/>
          <w:iCs/>
          <w:sz w:val="20"/>
          <w:szCs w:val="20"/>
        </w:rPr>
        <w:t>azabs</w:t>
      </w:r>
      <w:proofErr w:type="spellEnd"/>
      <w:r>
        <w:rPr>
          <w:rFonts w:ascii="Times New Roman" w:hAnsi="Times New Roman" w:cs="Times New Roman"/>
          <w:sz w:val="20"/>
          <w:szCs w:val="20"/>
        </w:rPr>
        <w:t xml:space="preserve"> were armed with bows and arrows. Similarly, cavalry of tribal nomadic forces were superb archers. Tatars, mentioned </w:t>
      </w:r>
      <w:r w:rsidR="005B5365">
        <w:rPr>
          <w:rFonts w:ascii="Times New Roman" w:hAnsi="Times New Roman" w:cs="Times New Roman"/>
          <w:sz w:val="20"/>
          <w:szCs w:val="20"/>
        </w:rPr>
        <w:t xml:space="preserve">below </w:t>
      </w:r>
      <w:r>
        <w:rPr>
          <w:rFonts w:ascii="Times New Roman" w:hAnsi="Times New Roman" w:cs="Times New Roman"/>
          <w:sz w:val="20"/>
          <w:szCs w:val="20"/>
        </w:rPr>
        <w:t xml:space="preserve">among the auxiliary forces, were also excellent mounted archers. With the establishment of Janissaries </w:t>
      </w:r>
      <w:proofErr w:type="spellStart"/>
      <w:r w:rsidRPr="001919EC">
        <w:rPr>
          <w:rFonts w:ascii="Times New Roman" w:hAnsi="Times New Roman" w:cs="Times New Roman"/>
          <w:i/>
          <w:iCs/>
          <w:sz w:val="20"/>
          <w:szCs w:val="20"/>
        </w:rPr>
        <w:t>azabs</w:t>
      </w:r>
      <w:proofErr w:type="spellEnd"/>
      <w:r>
        <w:rPr>
          <w:rFonts w:ascii="Times New Roman" w:hAnsi="Times New Roman" w:cs="Times New Roman"/>
          <w:sz w:val="20"/>
          <w:szCs w:val="20"/>
        </w:rPr>
        <w:t xml:space="preserve"> were shifted to support </w:t>
      </w:r>
      <w:r>
        <w:rPr>
          <w:rFonts w:ascii="Times New Roman" w:hAnsi="Times New Roman" w:cs="Times New Roman"/>
          <w:sz w:val="20"/>
          <w:szCs w:val="20"/>
        </w:rPr>
        <w:lastRenderedPageBreak/>
        <w:t xml:space="preserve">services. Archers were instrumental in the capture of several Byzantine forts. One of the most effective functions of the archers was to target the fort commander and take him out, which usually resulted in demoralizing the defenders and surrendering [31]. </w:t>
      </w:r>
      <w:r w:rsidR="005A7F1D">
        <w:rPr>
          <w:rFonts w:ascii="Times New Roman" w:hAnsi="Times New Roman" w:cs="Times New Roman"/>
          <w:sz w:val="20"/>
          <w:szCs w:val="20"/>
        </w:rPr>
        <w:t xml:space="preserve">Historian </w:t>
      </w:r>
      <w:proofErr w:type="spellStart"/>
      <w:r w:rsidR="00460BDF">
        <w:rPr>
          <w:rFonts w:ascii="Times New Roman" w:hAnsi="Times New Roman" w:cs="Times New Roman"/>
          <w:sz w:val="20"/>
          <w:szCs w:val="20"/>
        </w:rPr>
        <w:t>Agostan</w:t>
      </w:r>
      <w:proofErr w:type="spellEnd"/>
      <w:r w:rsidR="00460BDF">
        <w:rPr>
          <w:rFonts w:ascii="Times New Roman" w:hAnsi="Times New Roman" w:cs="Times New Roman"/>
          <w:sz w:val="20"/>
          <w:szCs w:val="20"/>
        </w:rPr>
        <w:t xml:space="preserve"> comments on the effectiveness of </w:t>
      </w:r>
      <w:r w:rsidR="00A407C7">
        <w:rPr>
          <w:rFonts w:ascii="Times New Roman" w:hAnsi="Times New Roman" w:cs="Times New Roman"/>
          <w:sz w:val="20"/>
          <w:szCs w:val="20"/>
        </w:rPr>
        <w:t>archers</w:t>
      </w:r>
      <w:r w:rsidR="00F376BA">
        <w:rPr>
          <w:rFonts w:ascii="Times New Roman" w:hAnsi="Times New Roman" w:cs="Times New Roman"/>
          <w:sz w:val="20"/>
          <w:szCs w:val="20"/>
        </w:rPr>
        <w:t xml:space="preserve"> as follows</w:t>
      </w:r>
      <w:r w:rsidR="00A407C7">
        <w:rPr>
          <w:rFonts w:ascii="Times New Roman" w:hAnsi="Times New Roman" w:cs="Times New Roman"/>
          <w:sz w:val="20"/>
          <w:szCs w:val="20"/>
        </w:rPr>
        <w:t xml:space="preserve">: </w:t>
      </w:r>
      <w:r w:rsidR="005430AE">
        <w:rPr>
          <w:rFonts w:ascii="Times New Roman" w:hAnsi="Times New Roman" w:cs="Times New Roman"/>
          <w:sz w:val="20"/>
          <w:szCs w:val="20"/>
        </w:rPr>
        <w:t>“</w:t>
      </w:r>
      <w:r w:rsidR="005430AE" w:rsidRPr="005430AE">
        <w:rPr>
          <w:rFonts w:ascii="Times New Roman" w:hAnsi="Times New Roman" w:cs="Times New Roman"/>
          <w:sz w:val="20"/>
          <w:szCs w:val="20"/>
        </w:rPr>
        <w:t>One should also be careful not to overstate the importance</w:t>
      </w:r>
      <w:r w:rsidR="00E537F4">
        <w:rPr>
          <w:rFonts w:ascii="Times New Roman" w:hAnsi="Times New Roman" w:cs="Times New Roman"/>
          <w:sz w:val="20"/>
          <w:szCs w:val="20"/>
        </w:rPr>
        <w:t xml:space="preserve"> </w:t>
      </w:r>
      <w:r w:rsidR="005430AE" w:rsidRPr="005430AE">
        <w:rPr>
          <w:rFonts w:ascii="Times New Roman" w:hAnsi="Times New Roman" w:cs="Times New Roman"/>
          <w:sz w:val="20"/>
          <w:szCs w:val="20"/>
        </w:rPr>
        <w:t>of the janissaries’ volleys and consider the destructiveness of archers,</w:t>
      </w:r>
      <w:r w:rsidR="00E537F4">
        <w:rPr>
          <w:rFonts w:ascii="Times New Roman" w:hAnsi="Times New Roman" w:cs="Times New Roman"/>
          <w:sz w:val="20"/>
          <w:szCs w:val="20"/>
        </w:rPr>
        <w:t xml:space="preserve"> </w:t>
      </w:r>
      <w:r w:rsidR="005430AE" w:rsidRPr="005430AE">
        <w:rPr>
          <w:rFonts w:ascii="Times New Roman" w:hAnsi="Times New Roman" w:cs="Times New Roman"/>
          <w:sz w:val="20"/>
          <w:szCs w:val="20"/>
        </w:rPr>
        <w:t>whose arrows could cause more damage among the enemy than musket</w:t>
      </w:r>
      <w:r w:rsidR="00E537F4">
        <w:rPr>
          <w:rFonts w:ascii="Times New Roman" w:hAnsi="Times New Roman" w:cs="Times New Roman"/>
          <w:sz w:val="20"/>
          <w:szCs w:val="20"/>
        </w:rPr>
        <w:t xml:space="preserve"> </w:t>
      </w:r>
      <w:r w:rsidR="005430AE" w:rsidRPr="005430AE">
        <w:rPr>
          <w:rFonts w:ascii="Times New Roman" w:hAnsi="Times New Roman" w:cs="Times New Roman"/>
          <w:sz w:val="20"/>
          <w:szCs w:val="20"/>
        </w:rPr>
        <w:t xml:space="preserve">fire—as was the case in the first phase of the battle of </w:t>
      </w:r>
      <w:proofErr w:type="spellStart"/>
      <w:r w:rsidR="005430AE" w:rsidRPr="005430AE">
        <w:rPr>
          <w:rFonts w:ascii="Times New Roman" w:hAnsi="Times New Roman" w:cs="Times New Roman"/>
          <w:sz w:val="20"/>
          <w:szCs w:val="20"/>
        </w:rPr>
        <w:t>Mezőkeresztes</w:t>
      </w:r>
      <w:proofErr w:type="spellEnd"/>
      <w:r w:rsidR="00E537F4">
        <w:rPr>
          <w:rFonts w:ascii="Times New Roman" w:hAnsi="Times New Roman" w:cs="Times New Roman"/>
          <w:sz w:val="20"/>
          <w:szCs w:val="20"/>
        </w:rPr>
        <w:t xml:space="preserve"> </w:t>
      </w:r>
      <w:r w:rsidR="005430AE" w:rsidRPr="005430AE">
        <w:rPr>
          <w:rFonts w:ascii="Times New Roman" w:hAnsi="Times New Roman" w:cs="Times New Roman"/>
          <w:sz w:val="20"/>
          <w:szCs w:val="20"/>
        </w:rPr>
        <w:t>(26 October 1596),</w:t>
      </w:r>
      <w:r w:rsidR="00232E82">
        <w:rPr>
          <w:rFonts w:ascii="Times New Roman" w:hAnsi="Times New Roman" w:cs="Times New Roman"/>
          <w:sz w:val="20"/>
          <w:szCs w:val="20"/>
        </w:rPr>
        <w:t xml:space="preserve"> </w:t>
      </w:r>
      <w:r w:rsidR="00232E82" w:rsidRPr="00232E82">
        <w:rPr>
          <w:rFonts w:ascii="Times New Roman" w:hAnsi="Times New Roman" w:cs="Times New Roman"/>
          <w:sz w:val="20"/>
          <w:szCs w:val="20"/>
        </w:rPr>
        <w:t>the main battle of the Long War of 1593–1606.</w:t>
      </w:r>
      <w:r w:rsidR="00993EDA">
        <w:rPr>
          <w:rFonts w:ascii="Times New Roman" w:hAnsi="Times New Roman" w:cs="Times New Roman"/>
          <w:sz w:val="20"/>
          <w:szCs w:val="20"/>
        </w:rPr>
        <w:t xml:space="preserve">” </w:t>
      </w:r>
      <w:r w:rsidR="0038376F" w:rsidRPr="007106BA">
        <w:rPr>
          <w:rFonts w:ascii="Times New Roman" w:hAnsi="Times New Roman" w:cs="Times New Roman"/>
          <w:sz w:val="20"/>
          <w:szCs w:val="20"/>
        </w:rPr>
        <w:t>[</w:t>
      </w:r>
      <w:r w:rsidR="00490243" w:rsidRPr="007106BA">
        <w:rPr>
          <w:rFonts w:ascii="Times New Roman" w:hAnsi="Times New Roman" w:cs="Times New Roman"/>
          <w:sz w:val="20"/>
          <w:szCs w:val="20"/>
        </w:rPr>
        <w:t>37</w:t>
      </w:r>
      <w:r w:rsidR="005A7F1D" w:rsidRPr="007106BA">
        <w:rPr>
          <w:rFonts w:ascii="Times New Roman" w:hAnsi="Times New Roman" w:cs="Times New Roman"/>
          <w:sz w:val="20"/>
          <w:szCs w:val="20"/>
        </w:rPr>
        <w:t>].</w:t>
      </w:r>
    </w:p>
    <w:p w14:paraId="56B19B22" w14:textId="77777777" w:rsidR="0038376F" w:rsidRDefault="0038376F" w:rsidP="005430AE">
      <w:pPr>
        <w:spacing w:after="0" w:line="240" w:lineRule="auto"/>
        <w:rPr>
          <w:rFonts w:ascii="Times New Roman" w:hAnsi="Times New Roman" w:cs="Times New Roman"/>
          <w:sz w:val="20"/>
          <w:szCs w:val="20"/>
        </w:rPr>
      </w:pPr>
    </w:p>
    <w:p w14:paraId="30B1EFB6" w14:textId="7325FF2D" w:rsidR="00233F65" w:rsidRDefault="00233F65" w:rsidP="00233F65">
      <w:pPr>
        <w:spacing w:after="0" w:line="240" w:lineRule="auto"/>
        <w:rPr>
          <w:rFonts w:ascii="Times New Roman" w:hAnsi="Times New Roman" w:cs="Times New Roman"/>
          <w:sz w:val="20"/>
          <w:szCs w:val="20"/>
        </w:rPr>
      </w:pPr>
      <w:r w:rsidRPr="00233F65">
        <w:rPr>
          <w:rFonts w:ascii="Times New Roman" w:hAnsi="Times New Roman" w:cs="Times New Roman"/>
          <w:sz w:val="20"/>
          <w:szCs w:val="20"/>
        </w:rPr>
        <w:t xml:space="preserve">Archers also played a defensive role </w:t>
      </w:r>
      <w:r>
        <w:rPr>
          <w:rFonts w:ascii="Times New Roman" w:hAnsi="Times New Roman" w:cs="Times New Roman"/>
          <w:sz w:val="20"/>
          <w:szCs w:val="20"/>
        </w:rPr>
        <w:t xml:space="preserve">when defending an Ottoman fort </w:t>
      </w:r>
      <w:r w:rsidRPr="00233F65">
        <w:rPr>
          <w:rFonts w:ascii="Times New Roman" w:hAnsi="Times New Roman" w:cs="Times New Roman"/>
          <w:sz w:val="20"/>
          <w:szCs w:val="20"/>
        </w:rPr>
        <w:t>by targeting enemy siege equipment and personnel attempting to breach the defenses. Their accurate shots could disable siege engines, deter scaling attempts, and pick off enemy soldiers</w:t>
      </w:r>
      <w:r w:rsidR="00C67636">
        <w:rPr>
          <w:rFonts w:ascii="Times New Roman" w:hAnsi="Times New Roman" w:cs="Times New Roman"/>
          <w:sz w:val="20"/>
          <w:szCs w:val="20"/>
        </w:rPr>
        <w:t xml:space="preserve">. </w:t>
      </w:r>
      <w:r w:rsidR="00C67636" w:rsidRPr="00C67636">
        <w:rPr>
          <w:rFonts w:ascii="Times New Roman" w:hAnsi="Times New Roman" w:cs="Times New Roman"/>
          <w:sz w:val="20"/>
          <w:szCs w:val="20"/>
        </w:rPr>
        <w:t>During a siege, archers stationed on the walls or towers of a fortified structure provided vital support to the defending forces. They used their bows and arrows to rain down a continuous barrage of fire upon the besieging army, inflicting casualties and keeping the enemy at bay</w:t>
      </w:r>
      <w:r w:rsidR="003B473B">
        <w:rPr>
          <w:rFonts w:ascii="Times New Roman" w:hAnsi="Times New Roman" w:cs="Times New Roman"/>
          <w:sz w:val="20"/>
          <w:szCs w:val="20"/>
        </w:rPr>
        <w:t xml:space="preserve"> [3</w:t>
      </w:r>
      <w:r w:rsidR="00F95060">
        <w:rPr>
          <w:rFonts w:ascii="Times New Roman" w:hAnsi="Times New Roman" w:cs="Times New Roman"/>
          <w:sz w:val="20"/>
          <w:szCs w:val="20"/>
        </w:rPr>
        <w:t>2</w:t>
      </w:r>
      <w:r w:rsidR="003B473B">
        <w:rPr>
          <w:rFonts w:ascii="Times New Roman" w:hAnsi="Times New Roman" w:cs="Times New Roman"/>
          <w:sz w:val="20"/>
          <w:szCs w:val="20"/>
        </w:rPr>
        <w:t>].</w:t>
      </w:r>
    </w:p>
    <w:p w14:paraId="543C6118" w14:textId="77777777" w:rsidR="0011794B" w:rsidRDefault="0011794B" w:rsidP="00233F65">
      <w:pPr>
        <w:spacing w:after="0" w:line="240" w:lineRule="auto"/>
        <w:rPr>
          <w:sz w:val="28"/>
          <w:szCs w:val="28"/>
        </w:rPr>
      </w:pPr>
    </w:p>
    <w:p w14:paraId="1E8E255F" w14:textId="1C84BC6A" w:rsidR="00EB5034" w:rsidRPr="00D8647D" w:rsidRDefault="00B066BA" w:rsidP="00B066B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 very effective tactic of the Ottoman archers was </w:t>
      </w:r>
      <w:r w:rsidRPr="0012204F">
        <w:rPr>
          <w:rFonts w:ascii="Times New Roman" w:hAnsi="Times New Roman" w:cs="Times New Roman"/>
          <w:i/>
          <w:iCs/>
          <w:sz w:val="20"/>
          <w:szCs w:val="20"/>
        </w:rPr>
        <w:t>Tir-</w:t>
      </w:r>
      <w:proofErr w:type="spellStart"/>
      <w:r w:rsidRPr="0012204F">
        <w:rPr>
          <w:rFonts w:ascii="Times New Roman" w:hAnsi="Times New Roman" w:cs="Times New Roman"/>
          <w:i/>
          <w:iCs/>
          <w:sz w:val="20"/>
          <w:szCs w:val="20"/>
        </w:rPr>
        <w:t>i</w:t>
      </w:r>
      <w:proofErr w:type="spellEnd"/>
      <w:r w:rsidRPr="0012204F">
        <w:rPr>
          <w:rFonts w:ascii="Times New Roman" w:hAnsi="Times New Roman" w:cs="Times New Roman"/>
          <w:i/>
          <w:iCs/>
          <w:sz w:val="20"/>
          <w:szCs w:val="20"/>
        </w:rPr>
        <w:t xml:space="preserve"> Baran</w:t>
      </w:r>
      <w:r>
        <w:rPr>
          <w:rFonts w:ascii="Times New Roman" w:hAnsi="Times New Roman" w:cs="Times New Roman"/>
          <w:sz w:val="20"/>
          <w:szCs w:val="20"/>
        </w:rPr>
        <w:t xml:space="preserve"> (Rain of arrows). According to this tactic, thousands of archers release their arrows at the same moment, creating a shower of arrows on the enemy troops. Although all Janissaries were skilled archers, there were special Janissary troops (60, 61, 62, and 63 regiments) of archers called Left-Handed, because they were lefties, established during the reign of Murad I (1362-1389) [31]. There were one hundred archers in each regiment, in peace time they were special protective corps of the Sultan, they also accompanied the Sultan in campaigns and formed a protective wall around him at the battlefield [3</w:t>
      </w:r>
      <w:r w:rsidR="00F95060">
        <w:rPr>
          <w:rFonts w:ascii="Times New Roman" w:hAnsi="Times New Roman" w:cs="Times New Roman"/>
          <w:sz w:val="20"/>
          <w:szCs w:val="20"/>
        </w:rPr>
        <w:t>3</w:t>
      </w:r>
      <w:r>
        <w:rPr>
          <w:rFonts w:ascii="Times New Roman" w:hAnsi="Times New Roman" w:cs="Times New Roman"/>
          <w:sz w:val="20"/>
          <w:szCs w:val="20"/>
        </w:rPr>
        <w:t>].</w:t>
      </w:r>
    </w:p>
    <w:p w14:paraId="45AC7322" w14:textId="77777777" w:rsidR="005E78BD" w:rsidRPr="00D8647D" w:rsidRDefault="005E78BD" w:rsidP="00C30621">
      <w:pPr>
        <w:spacing w:after="0" w:line="240" w:lineRule="auto"/>
        <w:rPr>
          <w:rFonts w:ascii="Times New Roman" w:hAnsi="Times New Roman" w:cs="Times New Roman"/>
          <w:sz w:val="20"/>
          <w:szCs w:val="20"/>
        </w:rPr>
      </w:pPr>
    </w:p>
    <w:p w14:paraId="45AC7323" w14:textId="61B77975" w:rsidR="005E78BD" w:rsidRPr="00200EE1" w:rsidRDefault="00C8335F" w:rsidP="00C30621">
      <w:pPr>
        <w:spacing w:after="0" w:line="240" w:lineRule="auto"/>
        <w:rPr>
          <w:rFonts w:ascii="Times New Roman" w:hAnsi="Times New Roman" w:cs="Times New Roman"/>
          <w:b/>
          <w:bCs/>
          <w:sz w:val="20"/>
          <w:szCs w:val="20"/>
        </w:rPr>
      </w:pPr>
      <w:r w:rsidRPr="00200EE1">
        <w:rPr>
          <w:rFonts w:ascii="Times New Roman" w:hAnsi="Times New Roman" w:cs="Times New Roman"/>
          <w:b/>
          <w:bCs/>
          <w:i/>
          <w:sz w:val="20"/>
          <w:szCs w:val="20"/>
        </w:rPr>
        <w:t>4</w:t>
      </w:r>
      <w:r w:rsidR="005E78BD" w:rsidRPr="00200EE1">
        <w:rPr>
          <w:rFonts w:ascii="Times New Roman" w:hAnsi="Times New Roman" w:cs="Times New Roman"/>
          <w:b/>
          <w:bCs/>
          <w:i/>
          <w:sz w:val="20"/>
          <w:szCs w:val="20"/>
        </w:rPr>
        <w:t>.1.</w:t>
      </w:r>
      <w:r w:rsidR="00B066BA" w:rsidRPr="00200EE1">
        <w:rPr>
          <w:rFonts w:ascii="Times New Roman" w:hAnsi="Times New Roman" w:cs="Times New Roman"/>
          <w:b/>
          <w:bCs/>
          <w:i/>
          <w:sz w:val="20"/>
          <w:szCs w:val="20"/>
        </w:rPr>
        <w:t>4</w:t>
      </w:r>
      <w:r w:rsidR="005E78BD" w:rsidRPr="00D8647D">
        <w:rPr>
          <w:rFonts w:ascii="Times New Roman" w:hAnsi="Times New Roman" w:cs="Times New Roman"/>
          <w:i/>
          <w:sz w:val="20"/>
          <w:szCs w:val="20"/>
        </w:rPr>
        <w:t xml:space="preserve"> </w:t>
      </w:r>
      <w:r w:rsidR="005E78BD" w:rsidRPr="00200EE1">
        <w:rPr>
          <w:rFonts w:ascii="Times New Roman" w:hAnsi="Times New Roman" w:cs="Times New Roman"/>
          <w:b/>
          <w:bCs/>
          <w:i/>
          <w:sz w:val="20"/>
          <w:szCs w:val="20"/>
        </w:rPr>
        <w:t xml:space="preserve">Cebeci </w:t>
      </w:r>
      <w:proofErr w:type="spellStart"/>
      <w:r w:rsidR="005E78BD" w:rsidRPr="00200EE1">
        <w:rPr>
          <w:rFonts w:ascii="Times New Roman" w:hAnsi="Times New Roman" w:cs="Times New Roman"/>
          <w:b/>
          <w:bCs/>
          <w:i/>
          <w:sz w:val="20"/>
          <w:szCs w:val="20"/>
        </w:rPr>
        <w:t>Ocağı</w:t>
      </w:r>
      <w:proofErr w:type="spellEnd"/>
      <w:r w:rsidR="005E78BD" w:rsidRPr="00200EE1">
        <w:rPr>
          <w:rFonts w:ascii="Times New Roman" w:hAnsi="Times New Roman" w:cs="Times New Roman"/>
          <w:b/>
          <w:bCs/>
          <w:i/>
          <w:sz w:val="20"/>
          <w:szCs w:val="20"/>
        </w:rPr>
        <w:t xml:space="preserve"> (</w:t>
      </w:r>
      <w:r w:rsidR="005E78BD" w:rsidRPr="00200EE1">
        <w:rPr>
          <w:rFonts w:ascii="Times New Roman" w:hAnsi="Times New Roman" w:cs="Times New Roman"/>
          <w:b/>
          <w:bCs/>
          <w:iCs/>
          <w:sz w:val="20"/>
          <w:szCs w:val="20"/>
        </w:rPr>
        <w:t>Hearth of Armorers</w:t>
      </w:r>
      <w:r w:rsidR="005E78BD" w:rsidRPr="00200EE1">
        <w:rPr>
          <w:rFonts w:ascii="Times New Roman" w:hAnsi="Times New Roman" w:cs="Times New Roman"/>
          <w:b/>
          <w:bCs/>
          <w:i/>
          <w:sz w:val="20"/>
          <w:szCs w:val="20"/>
        </w:rPr>
        <w:t>)</w:t>
      </w:r>
      <w:r w:rsidR="005E78BD" w:rsidRPr="00200EE1">
        <w:rPr>
          <w:rFonts w:ascii="Times New Roman" w:hAnsi="Times New Roman" w:cs="Times New Roman"/>
          <w:b/>
          <w:bCs/>
          <w:sz w:val="20"/>
          <w:szCs w:val="20"/>
        </w:rPr>
        <w:t>.</w:t>
      </w:r>
    </w:p>
    <w:p w14:paraId="45AC7324" w14:textId="77777777" w:rsidR="005E78BD" w:rsidRPr="00D8647D" w:rsidRDefault="005E78BD" w:rsidP="00C30621">
      <w:pPr>
        <w:spacing w:after="0" w:line="240" w:lineRule="auto"/>
        <w:rPr>
          <w:rFonts w:ascii="Times New Roman" w:hAnsi="Times New Roman" w:cs="Times New Roman"/>
          <w:sz w:val="20"/>
          <w:szCs w:val="20"/>
        </w:rPr>
      </w:pPr>
    </w:p>
    <w:p w14:paraId="45AC7325" w14:textId="6114F193" w:rsidR="005E78BD" w:rsidRPr="00D8647D" w:rsidRDefault="005E78BD"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This was one of the technical branches of Janissaries, it was also a very important part of the supply chain and logistics of the army. </w:t>
      </w:r>
      <w:r w:rsidR="00F15A5F">
        <w:rPr>
          <w:rFonts w:ascii="Times New Roman" w:hAnsi="Times New Roman" w:cs="Times New Roman"/>
          <w:sz w:val="20"/>
          <w:szCs w:val="20"/>
        </w:rPr>
        <w:t xml:space="preserve">This branch was established </w:t>
      </w:r>
      <w:r w:rsidR="004578EC">
        <w:rPr>
          <w:rFonts w:ascii="Times New Roman" w:hAnsi="Times New Roman" w:cs="Times New Roman"/>
          <w:sz w:val="20"/>
          <w:szCs w:val="20"/>
        </w:rPr>
        <w:t xml:space="preserve">in mid </w:t>
      </w:r>
      <w:r w:rsidR="00251EF6">
        <w:rPr>
          <w:rFonts w:ascii="Times New Roman" w:hAnsi="Times New Roman" w:cs="Times New Roman"/>
          <w:sz w:val="20"/>
          <w:szCs w:val="20"/>
        </w:rPr>
        <w:t xml:space="preserve">fifteenth </w:t>
      </w:r>
      <w:r w:rsidR="00462EC3">
        <w:rPr>
          <w:rFonts w:ascii="Times New Roman" w:hAnsi="Times New Roman" w:cs="Times New Roman"/>
          <w:sz w:val="20"/>
          <w:szCs w:val="20"/>
        </w:rPr>
        <w:t>century,</w:t>
      </w:r>
      <w:r w:rsidR="00251EF6">
        <w:rPr>
          <w:rFonts w:ascii="Times New Roman" w:hAnsi="Times New Roman" w:cs="Times New Roman"/>
          <w:sz w:val="20"/>
          <w:szCs w:val="20"/>
        </w:rPr>
        <w:t xml:space="preserve"> and they were</w:t>
      </w:r>
      <w:r w:rsidR="00462EC3">
        <w:rPr>
          <w:rFonts w:ascii="Times New Roman" w:hAnsi="Times New Roman" w:cs="Times New Roman"/>
          <w:sz w:val="20"/>
          <w:szCs w:val="20"/>
        </w:rPr>
        <w:t xml:space="preserve"> part of the Sultan’s household troops</w:t>
      </w:r>
      <w:r w:rsidR="00F01FDE">
        <w:rPr>
          <w:rFonts w:ascii="Times New Roman" w:hAnsi="Times New Roman" w:cs="Times New Roman"/>
          <w:sz w:val="20"/>
          <w:szCs w:val="20"/>
        </w:rPr>
        <w:t xml:space="preserve"> [</w:t>
      </w:r>
      <w:r w:rsidR="00200EE1">
        <w:rPr>
          <w:rFonts w:ascii="Times New Roman" w:hAnsi="Times New Roman" w:cs="Times New Roman"/>
          <w:sz w:val="20"/>
          <w:szCs w:val="20"/>
        </w:rPr>
        <w:t>37</w:t>
      </w:r>
      <w:r w:rsidR="00B3101E">
        <w:rPr>
          <w:rFonts w:ascii="Times New Roman" w:hAnsi="Times New Roman" w:cs="Times New Roman"/>
          <w:sz w:val="20"/>
          <w:szCs w:val="20"/>
        </w:rPr>
        <w:t xml:space="preserve">]. </w:t>
      </w:r>
      <w:r w:rsidR="00DD017C">
        <w:rPr>
          <w:rFonts w:ascii="Times New Roman" w:hAnsi="Times New Roman" w:cs="Times New Roman"/>
          <w:sz w:val="20"/>
          <w:szCs w:val="20"/>
        </w:rPr>
        <w:t xml:space="preserve"> </w:t>
      </w:r>
      <w:r w:rsidRPr="00D8647D">
        <w:rPr>
          <w:rFonts w:ascii="Times New Roman" w:hAnsi="Times New Roman" w:cs="Times New Roman"/>
          <w:sz w:val="20"/>
          <w:szCs w:val="20"/>
        </w:rPr>
        <w:t>They were</w:t>
      </w:r>
      <w:r w:rsidR="00611F00">
        <w:rPr>
          <w:rFonts w:ascii="Times New Roman" w:hAnsi="Times New Roman" w:cs="Times New Roman"/>
          <w:sz w:val="20"/>
          <w:szCs w:val="20"/>
        </w:rPr>
        <w:t xml:space="preserve"> </w:t>
      </w:r>
      <w:r w:rsidR="00BE11BC">
        <w:rPr>
          <w:rFonts w:ascii="Times New Roman" w:hAnsi="Times New Roman" w:cs="Times New Roman"/>
          <w:sz w:val="20"/>
          <w:szCs w:val="20"/>
        </w:rPr>
        <w:t>recruited</w:t>
      </w:r>
      <w:r w:rsidR="00611F00">
        <w:rPr>
          <w:rFonts w:ascii="Times New Roman" w:hAnsi="Times New Roman" w:cs="Times New Roman"/>
          <w:sz w:val="20"/>
          <w:szCs w:val="20"/>
        </w:rPr>
        <w:t xml:space="preserve"> from</w:t>
      </w:r>
      <w:r w:rsidR="00BE11BC">
        <w:rPr>
          <w:rFonts w:ascii="Times New Roman" w:hAnsi="Times New Roman" w:cs="Times New Roman"/>
          <w:sz w:val="20"/>
          <w:szCs w:val="20"/>
        </w:rPr>
        <w:t xml:space="preserve"> </w:t>
      </w:r>
      <w:proofErr w:type="spellStart"/>
      <w:r w:rsidR="00BE11BC" w:rsidRPr="00D8647D">
        <w:rPr>
          <w:rFonts w:ascii="Times New Roman" w:hAnsi="Times New Roman" w:cs="Times New Roman"/>
          <w:i/>
          <w:sz w:val="20"/>
          <w:szCs w:val="20"/>
        </w:rPr>
        <w:t>Acemi</w:t>
      </w:r>
      <w:proofErr w:type="spellEnd"/>
      <w:r w:rsidR="00BE11BC" w:rsidRPr="00D8647D">
        <w:rPr>
          <w:rFonts w:ascii="Times New Roman" w:hAnsi="Times New Roman" w:cs="Times New Roman"/>
          <w:i/>
          <w:sz w:val="20"/>
          <w:szCs w:val="20"/>
        </w:rPr>
        <w:t xml:space="preserve"> </w:t>
      </w:r>
      <w:proofErr w:type="spellStart"/>
      <w:r w:rsidR="00BE11BC" w:rsidRPr="00D8647D">
        <w:rPr>
          <w:rFonts w:ascii="Times New Roman" w:hAnsi="Times New Roman" w:cs="Times New Roman"/>
          <w:i/>
          <w:sz w:val="20"/>
          <w:szCs w:val="20"/>
        </w:rPr>
        <w:t>Ocağı</w:t>
      </w:r>
      <w:proofErr w:type="spellEnd"/>
      <w:r w:rsidR="00611F00">
        <w:rPr>
          <w:rFonts w:ascii="Times New Roman" w:hAnsi="Times New Roman" w:cs="Times New Roman"/>
          <w:sz w:val="20"/>
          <w:szCs w:val="20"/>
        </w:rPr>
        <w:t xml:space="preserve"> </w:t>
      </w:r>
      <w:r w:rsidR="00030637">
        <w:rPr>
          <w:rFonts w:ascii="Times New Roman" w:hAnsi="Times New Roman" w:cs="Times New Roman"/>
          <w:sz w:val="20"/>
          <w:szCs w:val="20"/>
        </w:rPr>
        <w:t>and were</w:t>
      </w:r>
      <w:r w:rsidRPr="00D8647D">
        <w:rPr>
          <w:rFonts w:ascii="Times New Roman" w:hAnsi="Times New Roman" w:cs="Times New Roman"/>
          <w:sz w:val="20"/>
          <w:szCs w:val="20"/>
        </w:rPr>
        <w:t xml:space="preserve"> in charge of making, repairing, maintaining, storing weapons</w:t>
      </w:r>
      <w:r w:rsidR="0026073F" w:rsidRPr="00D8647D">
        <w:rPr>
          <w:rFonts w:ascii="Times New Roman" w:hAnsi="Times New Roman" w:cs="Times New Roman"/>
          <w:sz w:val="20"/>
          <w:szCs w:val="20"/>
        </w:rPr>
        <w:t xml:space="preserve"> and transporting them to battle</w:t>
      </w:r>
      <w:r w:rsidRPr="00D8647D">
        <w:rPr>
          <w:rFonts w:ascii="Times New Roman" w:hAnsi="Times New Roman" w:cs="Times New Roman"/>
          <w:sz w:val="20"/>
          <w:szCs w:val="20"/>
        </w:rPr>
        <w:t>, including bows, arrows, rifles, gun powder, muskets as well as equipment for digging trenches.</w:t>
      </w:r>
      <w:r w:rsidR="00473B7E">
        <w:rPr>
          <w:rFonts w:ascii="Times New Roman" w:hAnsi="Times New Roman" w:cs="Times New Roman"/>
          <w:sz w:val="20"/>
          <w:szCs w:val="20"/>
        </w:rPr>
        <w:t xml:space="preserve"> </w:t>
      </w:r>
      <w:r w:rsidR="001416C0">
        <w:rPr>
          <w:rFonts w:ascii="Times New Roman" w:hAnsi="Times New Roman" w:cs="Times New Roman"/>
          <w:sz w:val="20"/>
          <w:szCs w:val="20"/>
        </w:rPr>
        <w:t xml:space="preserve">Camels and </w:t>
      </w:r>
      <w:r w:rsidR="00C63763">
        <w:rPr>
          <w:rFonts w:ascii="Times New Roman" w:hAnsi="Times New Roman" w:cs="Times New Roman"/>
          <w:sz w:val="20"/>
          <w:szCs w:val="20"/>
        </w:rPr>
        <w:t>mules were used to carry</w:t>
      </w:r>
      <w:r w:rsidR="002E0D70">
        <w:rPr>
          <w:rFonts w:ascii="Times New Roman" w:hAnsi="Times New Roman" w:cs="Times New Roman"/>
          <w:sz w:val="20"/>
          <w:szCs w:val="20"/>
        </w:rPr>
        <w:t xml:space="preserve"> w</w:t>
      </w:r>
      <w:r w:rsidR="00D50C66">
        <w:rPr>
          <w:rFonts w:ascii="Times New Roman" w:hAnsi="Times New Roman" w:cs="Times New Roman"/>
          <w:sz w:val="20"/>
          <w:szCs w:val="20"/>
        </w:rPr>
        <w:t>e</w:t>
      </w:r>
      <w:r w:rsidR="001416C0">
        <w:rPr>
          <w:rFonts w:ascii="Times New Roman" w:hAnsi="Times New Roman" w:cs="Times New Roman"/>
          <w:sz w:val="20"/>
          <w:szCs w:val="20"/>
        </w:rPr>
        <w:t xml:space="preserve">apons </w:t>
      </w:r>
      <w:r w:rsidR="002E0D70">
        <w:rPr>
          <w:rFonts w:ascii="Times New Roman" w:hAnsi="Times New Roman" w:cs="Times New Roman"/>
          <w:sz w:val="20"/>
          <w:szCs w:val="20"/>
        </w:rPr>
        <w:t xml:space="preserve">to the </w:t>
      </w:r>
      <w:r w:rsidR="00CB38B4">
        <w:rPr>
          <w:rFonts w:ascii="Times New Roman" w:hAnsi="Times New Roman" w:cs="Times New Roman"/>
          <w:sz w:val="20"/>
          <w:szCs w:val="20"/>
        </w:rPr>
        <w:t>battlefield</w:t>
      </w:r>
      <w:r w:rsidR="002E0D70">
        <w:rPr>
          <w:rFonts w:ascii="Times New Roman" w:hAnsi="Times New Roman" w:cs="Times New Roman"/>
          <w:sz w:val="20"/>
          <w:szCs w:val="20"/>
        </w:rPr>
        <w:t>.</w:t>
      </w:r>
      <w:r w:rsidR="001416C0">
        <w:rPr>
          <w:rFonts w:ascii="Times New Roman" w:hAnsi="Times New Roman" w:cs="Times New Roman"/>
          <w:sz w:val="20"/>
          <w:szCs w:val="20"/>
        </w:rPr>
        <w:t xml:space="preserve"> </w:t>
      </w:r>
      <w:proofErr w:type="spellStart"/>
      <w:proofErr w:type="gramStart"/>
      <w:r w:rsidR="00DC132F" w:rsidRPr="00DC132F">
        <w:rPr>
          <w:rFonts w:ascii="Times New Roman" w:hAnsi="Times New Roman" w:cs="Times New Roman"/>
          <w:i/>
          <w:iCs/>
          <w:sz w:val="20"/>
          <w:szCs w:val="20"/>
        </w:rPr>
        <w:t>Cebeci</w:t>
      </w:r>
      <w:r w:rsidR="00DC132F">
        <w:rPr>
          <w:rFonts w:ascii="Times New Roman" w:hAnsi="Times New Roman" w:cs="Times New Roman"/>
          <w:sz w:val="20"/>
          <w:szCs w:val="20"/>
        </w:rPr>
        <w:t>s</w:t>
      </w:r>
      <w:proofErr w:type="spellEnd"/>
      <w:r w:rsidR="00473B7E">
        <w:rPr>
          <w:rFonts w:ascii="Times New Roman" w:hAnsi="Times New Roman" w:cs="Times New Roman"/>
          <w:sz w:val="20"/>
          <w:szCs w:val="20"/>
        </w:rPr>
        <w:t xml:space="preserve"> </w:t>
      </w:r>
      <w:r w:rsidR="00DC132F">
        <w:rPr>
          <w:rFonts w:ascii="Times New Roman" w:hAnsi="Times New Roman" w:cs="Times New Roman"/>
          <w:sz w:val="20"/>
          <w:szCs w:val="20"/>
        </w:rPr>
        <w:t xml:space="preserve"> would</w:t>
      </w:r>
      <w:proofErr w:type="gramEnd"/>
      <w:r w:rsidR="00DC132F">
        <w:rPr>
          <w:rFonts w:ascii="Times New Roman" w:hAnsi="Times New Roman" w:cs="Times New Roman"/>
          <w:sz w:val="20"/>
          <w:szCs w:val="20"/>
        </w:rPr>
        <w:t xml:space="preserve"> distribute these </w:t>
      </w:r>
      <w:ins w:id="109" w:author="Smit, Hendrik" w:date="2025-06-07T16:41:00Z" w16du:dateUtc="2025-06-07T14:41:00Z">
        <w:r w:rsidR="00E47EE1">
          <w:rPr>
            <w:rFonts w:ascii="Times New Roman" w:hAnsi="Times New Roman" w:cs="Times New Roman"/>
            <w:sz w:val="20"/>
            <w:szCs w:val="20"/>
          </w:rPr>
          <w:t>equipment</w:t>
        </w:r>
      </w:ins>
      <w:r w:rsidR="00560F4F">
        <w:rPr>
          <w:rFonts w:ascii="Times New Roman" w:hAnsi="Times New Roman" w:cs="Times New Roman"/>
          <w:sz w:val="20"/>
          <w:szCs w:val="20"/>
        </w:rPr>
        <w:t xml:space="preserve"> to Janissaries</w:t>
      </w:r>
      <w:r w:rsidR="00AC08FA">
        <w:rPr>
          <w:rFonts w:ascii="Times New Roman" w:hAnsi="Times New Roman" w:cs="Times New Roman"/>
          <w:sz w:val="20"/>
          <w:szCs w:val="20"/>
        </w:rPr>
        <w:t xml:space="preserve"> before a battle and collect them</w:t>
      </w:r>
      <w:r w:rsidR="00954CC0">
        <w:rPr>
          <w:rFonts w:ascii="Times New Roman" w:hAnsi="Times New Roman" w:cs="Times New Roman"/>
          <w:sz w:val="20"/>
          <w:szCs w:val="20"/>
        </w:rPr>
        <w:t xml:space="preserve"> after. </w:t>
      </w:r>
      <w:r w:rsidR="00DE60B3">
        <w:rPr>
          <w:rFonts w:ascii="Times New Roman" w:hAnsi="Times New Roman" w:cs="Times New Roman"/>
          <w:sz w:val="20"/>
          <w:szCs w:val="20"/>
        </w:rPr>
        <w:t xml:space="preserve">They would repair </w:t>
      </w:r>
      <w:r w:rsidR="00CB38B4">
        <w:rPr>
          <w:rFonts w:ascii="Times New Roman" w:hAnsi="Times New Roman" w:cs="Times New Roman"/>
          <w:sz w:val="20"/>
          <w:szCs w:val="20"/>
        </w:rPr>
        <w:t>weapons that were damaged during the battle</w:t>
      </w:r>
      <w:r w:rsidRPr="00D8647D">
        <w:rPr>
          <w:rFonts w:ascii="Times New Roman" w:hAnsi="Times New Roman" w:cs="Times New Roman"/>
          <w:sz w:val="20"/>
          <w:szCs w:val="20"/>
        </w:rPr>
        <w:t xml:space="preserve"> </w:t>
      </w:r>
      <w:r w:rsidR="002F0613">
        <w:rPr>
          <w:rFonts w:ascii="Times New Roman" w:hAnsi="Times New Roman" w:cs="Times New Roman"/>
          <w:sz w:val="20"/>
          <w:szCs w:val="20"/>
        </w:rPr>
        <w:t xml:space="preserve">and keep them in </w:t>
      </w:r>
      <w:r w:rsidR="00323CFC">
        <w:rPr>
          <w:rFonts w:ascii="Times New Roman" w:hAnsi="Times New Roman" w:cs="Times New Roman"/>
          <w:sz w:val="20"/>
          <w:szCs w:val="20"/>
        </w:rPr>
        <w:t>secure depots until they are needed</w:t>
      </w:r>
      <w:r w:rsidR="0027794F">
        <w:rPr>
          <w:rFonts w:ascii="Times New Roman" w:hAnsi="Times New Roman" w:cs="Times New Roman"/>
          <w:sz w:val="20"/>
          <w:szCs w:val="20"/>
        </w:rPr>
        <w:t xml:space="preserve"> again</w:t>
      </w:r>
      <w:r w:rsidR="00323CFC">
        <w:rPr>
          <w:rFonts w:ascii="Times New Roman" w:hAnsi="Times New Roman" w:cs="Times New Roman"/>
          <w:sz w:val="20"/>
          <w:szCs w:val="20"/>
        </w:rPr>
        <w:t>.</w:t>
      </w:r>
      <w:r w:rsidR="002610DE">
        <w:rPr>
          <w:rFonts w:ascii="Times New Roman" w:hAnsi="Times New Roman" w:cs="Times New Roman"/>
          <w:sz w:val="20"/>
          <w:szCs w:val="20"/>
        </w:rPr>
        <w:t xml:space="preserve"> </w:t>
      </w:r>
      <w:r w:rsidR="006F56BF">
        <w:rPr>
          <w:rFonts w:ascii="Times New Roman" w:hAnsi="Times New Roman" w:cs="Times New Roman"/>
          <w:sz w:val="20"/>
          <w:szCs w:val="20"/>
        </w:rPr>
        <w:t>The Ottoman</w:t>
      </w:r>
      <w:r w:rsidR="00FA5960">
        <w:rPr>
          <w:rFonts w:ascii="Times New Roman" w:hAnsi="Times New Roman" w:cs="Times New Roman"/>
          <w:sz w:val="20"/>
          <w:szCs w:val="20"/>
        </w:rPr>
        <w:t xml:space="preserve"> government devised an elaborate supply chain </w:t>
      </w:r>
      <w:r w:rsidR="00E345CA">
        <w:rPr>
          <w:rFonts w:ascii="Times New Roman" w:hAnsi="Times New Roman" w:cs="Times New Roman"/>
          <w:sz w:val="20"/>
          <w:szCs w:val="20"/>
        </w:rPr>
        <w:t>to ensure th</w:t>
      </w:r>
      <w:r w:rsidR="00533756">
        <w:rPr>
          <w:rFonts w:ascii="Times New Roman" w:hAnsi="Times New Roman" w:cs="Times New Roman"/>
          <w:sz w:val="20"/>
          <w:szCs w:val="20"/>
        </w:rPr>
        <w:t xml:space="preserve">at the </w:t>
      </w:r>
      <w:proofErr w:type="spellStart"/>
      <w:proofErr w:type="gramStart"/>
      <w:r w:rsidR="00533756">
        <w:rPr>
          <w:rFonts w:ascii="Times New Roman" w:hAnsi="Times New Roman" w:cs="Times New Roman"/>
          <w:i/>
          <w:sz w:val="20"/>
          <w:szCs w:val="20"/>
        </w:rPr>
        <w:t>c</w:t>
      </w:r>
      <w:r w:rsidR="00533756" w:rsidRPr="00D8647D">
        <w:rPr>
          <w:rFonts w:ascii="Times New Roman" w:hAnsi="Times New Roman" w:cs="Times New Roman"/>
          <w:i/>
          <w:sz w:val="20"/>
          <w:szCs w:val="20"/>
        </w:rPr>
        <w:t>ebeci</w:t>
      </w:r>
      <w:r w:rsidR="00533756" w:rsidRPr="00D8647D">
        <w:rPr>
          <w:rFonts w:ascii="Times New Roman" w:hAnsi="Times New Roman" w:cs="Times New Roman"/>
          <w:sz w:val="20"/>
          <w:szCs w:val="20"/>
        </w:rPr>
        <w:t>s</w:t>
      </w:r>
      <w:proofErr w:type="spellEnd"/>
      <w:r w:rsidR="00FA5960">
        <w:rPr>
          <w:rFonts w:ascii="Times New Roman" w:hAnsi="Times New Roman" w:cs="Times New Roman"/>
          <w:sz w:val="20"/>
          <w:szCs w:val="20"/>
        </w:rPr>
        <w:t xml:space="preserve">  </w:t>
      </w:r>
      <w:r w:rsidR="006E3414">
        <w:rPr>
          <w:rFonts w:ascii="Times New Roman" w:hAnsi="Times New Roman" w:cs="Times New Roman"/>
          <w:sz w:val="20"/>
          <w:szCs w:val="20"/>
        </w:rPr>
        <w:t>received</w:t>
      </w:r>
      <w:proofErr w:type="gramEnd"/>
      <w:r w:rsidR="006E3414">
        <w:rPr>
          <w:rFonts w:ascii="Times New Roman" w:hAnsi="Times New Roman" w:cs="Times New Roman"/>
          <w:sz w:val="20"/>
          <w:szCs w:val="20"/>
        </w:rPr>
        <w:t xml:space="preserve"> standard and high quality </w:t>
      </w:r>
      <w:r w:rsidR="003870FE">
        <w:rPr>
          <w:rFonts w:ascii="Times New Roman" w:hAnsi="Times New Roman" w:cs="Times New Roman"/>
          <w:sz w:val="20"/>
          <w:szCs w:val="20"/>
        </w:rPr>
        <w:t>materials</w:t>
      </w:r>
      <w:r w:rsidR="00F8369A">
        <w:rPr>
          <w:rFonts w:ascii="Times New Roman" w:hAnsi="Times New Roman" w:cs="Times New Roman"/>
          <w:sz w:val="20"/>
          <w:szCs w:val="20"/>
        </w:rPr>
        <w:t xml:space="preserve"> to work with. Some </w:t>
      </w:r>
      <w:r w:rsidR="00A83757">
        <w:rPr>
          <w:rFonts w:ascii="Times New Roman" w:hAnsi="Times New Roman" w:cs="Times New Roman"/>
          <w:sz w:val="20"/>
          <w:szCs w:val="20"/>
        </w:rPr>
        <w:t xml:space="preserve">provinces were </w:t>
      </w:r>
      <w:r w:rsidR="006872A6">
        <w:rPr>
          <w:rFonts w:ascii="Times New Roman" w:hAnsi="Times New Roman" w:cs="Times New Roman"/>
          <w:sz w:val="20"/>
          <w:szCs w:val="20"/>
        </w:rPr>
        <w:t>tasked to provide these material</w:t>
      </w:r>
      <w:r w:rsidR="00AB70F8">
        <w:rPr>
          <w:rFonts w:ascii="Times New Roman" w:hAnsi="Times New Roman" w:cs="Times New Roman"/>
          <w:sz w:val="20"/>
          <w:szCs w:val="20"/>
        </w:rPr>
        <w:t>s</w:t>
      </w:r>
      <w:r w:rsidR="006872A6">
        <w:rPr>
          <w:rFonts w:ascii="Times New Roman" w:hAnsi="Times New Roman" w:cs="Times New Roman"/>
          <w:sz w:val="20"/>
          <w:szCs w:val="20"/>
        </w:rPr>
        <w:t xml:space="preserve"> [23]. </w:t>
      </w:r>
      <w:r w:rsidR="00FA5960">
        <w:rPr>
          <w:rFonts w:ascii="Times New Roman" w:hAnsi="Times New Roman" w:cs="Times New Roman"/>
          <w:sz w:val="20"/>
          <w:szCs w:val="20"/>
        </w:rPr>
        <w:t xml:space="preserve"> </w:t>
      </w:r>
      <w:proofErr w:type="spellStart"/>
      <w:r w:rsidRPr="00D8647D">
        <w:rPr>
          <w:rFonts w:ascii="Times New Roman" w:hAnsi="Times New Roman" w:cs="Times New Roman"/>
          <w:i/>
          <w:sz w:val="20"/>
          <w:szCs w:val="20"/>
        </w:rPr>
        <w:t>Cebeci</w:t>
      </w:r>
      <w:r w:rsidRPr="00D8647D">
        <w:rPr>
          <w:rFonts w:ascii="Times New Roman" w:hAnsi="Times New Roman" w:cs="Times New Roman"/>
          <w:sz w:val="20"/>
          <w:szCs w:val="20"/>
        </w:rPr>
        <w:t>s</w:t>
      </w:r>
      <w:proofErr w:type="spellEnd"/>
      <w:r w:rsidRPr="00D8647D">
        <w:rPr>
          <w:rFonts w:ascii="Times New Roman" w:hAnsi="Times New Roman" w:cs="Times New Roman"/>
          <w:sz w:val="20"/>
          <w:szCs w:val="20"/>
        </w:rPr>
        <w:t xml:space="preserve"> were organized in 38 regiments and divided into four specialized units: weapon manufacturers, repairmen, gunpowder specialists, and combat equipment makers with a roster of 500 in mid16</w:t>
      </w:r>
      <w:r w:rsidRPr="00D8647D">
        <w:rPr>
          <w:rFonts w:ascii="Times New Roman" w:hAnsi="Times New Roman" w:cs="Times New Roman"/>
          <w:sz w:val="20"/>
          <w:szCs w:val="20"/>
          <w:vertAlign w:val="superscript"/>
        </w:rPr>
        <w:t>th</w:t>
      </w:r>
      <w:r w:rsidRPr="00D8647D">
        <w:rPr>
          <w:rFonts w:ascii="Times New Roman" w:hAnsi="Times New Roman" w:cs="Times New Roman"/>
          <w:sz w:val="20"/>
          <w:szCs w:val="20"/>
        </w:rPr>
        <w:t xml:space="preserve"> century</w:t>
      </w:r>
      <w:r w:rsidR="008C543C" w:rsidRPr="00D8647D">
        <w:rPr>
          <w:rFonts w:ascii="Times New Roman" w:hAnsi="Times New Roman" w:cs="Times New Roman"/>
          <w:sz w:val="20"/>
          <w:szCs w:val="20"/>
        </w:rPr>
        <w:t xml:space="preserve"> [1]</w:t>
      </w:r>
      <w:r w:rsidRPr="00D8647D">
        <w:rPr>
          <w:rFonts w:ascii="Times New Roman" w:hAnsi="Times New Roman" w:cs="Times New Roman"/>
          <w:sz w:val="20"/>
          <w:szCs w:val="20"/>
        </w:rPr>
        <w:t>.</w:t>
      </w:r>
    </w:p>
    <w:p w14:paraId="45AC7326" w14:textId="77777777" w:rsidR="00C30621" w:rsidRPr="00D8647D" w:rsidRDefault="00C30621" w:rsidP="00C30621">
      <w:pPr>
        <w:spacing w:after="0" w:line="240" w:lineRule="auto"/>
        <w:rPr>
          <w:rFonts w:ascii="Times New Roman" w:hAnsi="Times New Roman" w:cs="Times New Roman"/>
          <w:b/>
          <w:i/>
          <w:sz w:val="20"/>
          <w:szCs w:val="20"/>
        </w:rPr>
      </w:pPr>
    </w:p>
    <w:p w14:paraId="45AC7327" w14:textId="645D04B0" w:rsidR="00F82395" w:rsidRPr="00200EE1" w:rsidRDefault="00C8335F" w:rsidP="00C30621">
      <w:pPr>
        <w:spacing w:after="0" w:line="240" w:lineRule="auto"/>
        <w:rPr>
          <w:rFonts w:ascii="Times New Roman" w:hAnsi="Times New Roman" w:cs="Times New Roman"/>
          <w:b/>
          <w:bCs/>
          <w:sz w:val="20"/>
          <w:szCs w:val="20"/>
        </w:rPr>
      </w:pPr>
      <w:r w:rsidRPr="000E2AE7">
        <w:rPr>
          <w:rFonts w:ascii="Times New Roman" w:hAnsi="Times New Roman" w:cs="Times New Roman"/>
          <w:b/>
          <w:bCs/>
          <w:i/>
          <w:sz w:val="20"/>
          <w:szCs w:val="20"/>
        </w:rPr>
        <w:t>4</w:t>
      </w:r>
      <w:r w:rsidR="005E78BD" w:rsidRPr="000E2AE7">
        <w:rPr>
          <w:rFonts w:ascii="Times New Roman" w:hAnsi="Times New Roman" w:cs="Times New Roman"/>
          <w:b/>
          <w:bCs/>
          <w:i/>
          <w:sz w:val="20"/>
          <w:szCs w:val="20"/>
        </w:rPr>
        <w:t>.1.</w:t>
      </w:r>
      <w:r w:rsidR="00812D4D" w:rsidRPr="000E2AE7">
        <w:rPr>
          <w:rFonts w:ascii="Times New Roman" w:hAnsi="Times New Roman" w:cs="Times New Roman"/>
          <w:b/>
          <w:bCs/>
          <w:i/>
          <w:sz w:val="20"/>
          <w:szCs w:val="20"/>
        </w:rPr>
        <w:t>5</w:t>
      </w:r>
      <w:r w:rsidR="005E78BD" w:rsidRPr="000E2AE7">
        <w:rPr>
          <w:rFonts w:ascii="Times New Roman" w:hAnsi="Times New Roman" w:cs="Times New Roman"/>
          <w:b/>
          <w:bCs/>
          <w:i/>
          <w:sz w:val="20"/>
          <w:szCs w:val="20"/>
        </w:rPr>
        <w:t xml:space="preserve"> </w:t>
      </w:r>
      <w:r w:rsidR="00D002B3" w:rsidRPr="000E2AE7">
        <w:rPr>
          <w:rFonts w:ascii="Times New Roman" w:hAnsi="Times New Roman" w:cs="Times New Roman"/>
          <w:b/>
          <w:bCs/>
          <w:i/>
          <w:sz w:val="20"/>
          <w:szCs w:val="20"/>
        </w:rPr>
        <w:t>Topçu</w:t>
      </w:r>
      <w:r w:rsidR="00D002B3" w:rsidRPr="000E2AE7">
        <w:rPr>
          <w:rFonts w:ascii="Times New Roman" w:hAnsi="Times New Roman" w:cs="Times New Roman"/>
          <w:b/>
          <w:bCs/>
          <w:sz w:val="20"/>
          <w:szCs w:val="20"/>
        </w:rPr>
        <w:t xml:space="preserve"> </w:t>
      </w:r>
      <w:proofErr w:type="spellStart"/>
      <w:r w:rsidR="00D002B3" w:rsidRPr="000E2AE7">
        <w:rPr>
          <w:rFonts w:ascii="Times New Roman" w:hAnsi="Times New Roman" w:cs="Times New Roman"/>
          <w:b/>
          <w:bCs/>
          <w:i/>
          <w:sz w:val="20"/>
          <w:szCs w:val="20"/>
        </w:rPr>
        <w:t>Ocağı</w:t>
      </w:r>
      <w:proofErr w:type="spellEnd"/>
      <w:r w:rsidR="00D002B3" w:rsidRPr="000E2AE7">
        <w:rPr>
          <w:rFonts w:ascii="Times New Roman" w:hAnsi="Times New Roman" w:cs="Times New Roman"/>
          <w:b/>
          <w:bCs/>
          <w:sz w:val="20"/>
          <w:szCs w:val="20"/>
        </w:rPr>
        <w:t xml:space="preserve"> (Hearth of </w:t>
      </w:r>
      <w:proofErr w:type="spellStart"/>
      <w:r w:rsidR="00D002B3" w:rsidRPr="000E2AE7">
        <w:rPr>
          <w:rFonts w:ascii="Times New Roman" w:hAnsi="Times New Roman" w:cs="Times New Roman"/>
          <w:b/>
          <w:bCs/>
          <w:sz w:val="20"/>
          <w:szCs w:val="20"/>
        </w:rPr>
        <w:t>Cannoners</w:t>
      </w:r>
      <w:proofErr w:type="spellEnd"/>
      <w:r w:rsidR="00D002B3" w:rsidRPr="0061701B">
        <w:rPr>
          <w:rFonts w:ascii="Times New Roman" w:hAnsi="Times New Roman" w:cs="Times New Roman"/>
          <w:b/>
          <w:bCs/>
          <w:sz w:val="20"/>
          <w:szCs w:val="20"/>
          <w:highlight w:val="yellow"/>
        </w:rPr>
        <w:t>)</w:t>
      </w:r>
      <w:r w:rsidR="00533756">
        <w:rPr>
          <w:rFonts w:ascii="Times New Roman" w:hAnsi="Times New Roman" w:cs="Times New Roman"/>
          <w:b/>
          <w:bCs/>
          <w:sz w:val="20"/>
          <w:szCs w:val="20"/>
        </w:rPr>
        <w:t xml:space="preserve"> </w:t>
      </w:r>
    </w:p>
    <w:p w14:paraId="3DF444D9" w14:textId="77777777" w:rsidR="00200EE1" w:rsidRDefault="00200EE1" w:rsidP="00C30621">
      <w:pPr>
        <w:spacing w:after="0" w:line="240" w:lineRule="auto"/>
        <w:rPr>
          <w:rFonts w:ascii="Times New Roman" w:hAnsi="Times New Roman" w:cs="Times New Roman"/>
          <w:sz w:val="20"/>
          <w:szCs w:val="20"/>
        </w:rPr>
      </w:pPr>
    </w:p>
    <w:p w14:paraId="45AC7328" w14:textId="73DE9B2F" w:rsidR="00D002B3" w:rsidRPr="00D8647D" w:rsidRDefault="00D002B3"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A second technical unit of the army was </w:t>
      </w:r>
      <w:r w:rsidRPr="00D8647D">
        <w:rPr>
          <w:rFonts w:ascii="Times New Roman" w:hAnsi="Times New Roman" w:cs="Times New Roman"/>
          <w:i/>
          <w:sz w:val="20"/>
          <w:szCs w:val="20"/>
        </w:rPr>
        <w:t xml:space="preserve">Topçu </w:t>
      </w:r>
      <w:proofErr w:type="spellStart"/>
      <w:r w:rsidRPr="00D8647D">
        <w:rPr>
          <w:rFonts w:ascii="Times New Roman" w:hAnsi="Times New Roman" w:cs="Times New Roman"/>
          <w:i/>
          <w:sz w:val="20"/>
          <w:szCs w:val="20"/>
        </w:rPr>
        <w:t>Ocağı</w:t>
      </w:r>
      <w:proofErr w:type="spellEnd"/>
      <w:r w:rsidRPr="00D8647D">
        <w:rPr>
          <w:rFonts w:ascii="Times New Roman" w:hAnsi="Times New Roman" w:cs="Times New Roman"/>
          <w:sz w:val="20"/>
          <w:szCs w:val="20"/>
        </w:rPr>
        <w:t xml:space="preserve">. </w:t>
      </w:r>
      <w:r w:rsidR="0091442E">
        <w:rPr>
          <w:rFonts w:ascii="Times New Roman" w:hAnsi="Times New Roman" w:cs="Times New Roman"/>
          <w:sz w:val="20"/>
          <w:szCs w:val="20"/>
        </w:rPr>
        <w:t>Members of this branch were re</w:t>
      </w:r>
      <w:r w:rsidR="0070485C">
        <w:rPr>
          <w:rFonts w:ascii="Times New Roman" w:hAnsi="Times New Roman" w:cs="Times New Roman"/>
          <w:sz w:val="20"/>
          <w:szCs w:val="20"/>
        </w:rPr>
        <w:t xml:space="preserve">cruited from the </w:t>
      </w:r>
      <w:proofErr w:type="spellStart"/>
      <w:r w:rsidR="000F1555" w:rsidRPr="00D8647D">
        <w:rPr>
          <w:rFonts w:ascii="Times New Roman" w:hAnsi="Times New Roman" w:cs="Times New Roman"/>
          <w:i/>
          <w:sz w:val="20"/>
          <w:szCs w:val="20"/>
        </w:rPr>
        <w:t>Acemi</w:t>
      </w:r>
      <w:proofErr w:type="spellEnd"/>
      <w:r w:rsidR="000F1555" w:rsidRPr="00D8647D">
        <w:rPr>
          <w:rFonts w:ascii="Times New Roman" w:hAnsi="Times New Roman" w:cs="Times New Roman"/>
          <w:i/>
          <w:sz w:val="20"/>
          <w:szCs w:val="20"/>
        </w:rPr>
        <w:t xml:space="preserve"> </w:t>
      </w:r>
      <w:proofErr w:type="spellStart"/>
      <w:r w:rsidR="000F1555" w:rsidRPr="00D8647D">
        <w:rPr>
          <w:rFonts w:ascii="Times New Roman" w:hAnsi="Times New Roman" w:cs="Times New Roman"/>
          <w:i/>
          <w:sz w:val="20"/>
          <w:szCs w:val="20"/>
        </w:rPr>
        <w:t>Ocağı</w:t>
      </w:r>
      <w:proofErr w:type="spellEnd"/>
      <w:r w:rsidR="000F1555">
        <w:rPr>
          <w:rFonts w:ascii="Times New Roman" w:hAnsi="Times New Roman" w:cs="Times New Roman"/>
          <w:sz w:val="20"/>
          <w:szCs w:val="20"/>
        </w:rPr>
        <w:t>.</w:t>
      </w:r>
      <w:r w:rsidR="00A14CBC">
        <w:rPr>
          <w:rFonts w:ascii="Times New Roman" w:hAnsi="Times New Roman" w:cs="Times New Roman"/>
          <w:sz w:val="20"/>
          <w:szCs w:val="20"/>
        </w:rPr>
        <w:t xml:space="preserve"> </w:t>
      </w:r>
      <w:r w:rsidRPr="00D8647D">
        <w:rPr>
          <w:rFonts w:ascii="Times New Roman" w:hAnsi="Times New Roman" w:cs="Times New Roman"/>
          <w:sz w:val="20"/>
          <w:szCs w:val="20"/>
        </w:rPr>
        <w:t xml:space="preserve">This branch of </w:t>
      </w:r>
      <w:proofErr w:type="spellStart"/>
      <w:r w:rsidRPr="00D8647D">
        <w:rPr>
          <w:rFonts w:ascii="Times New Roman" w:hAnsi="Times New Roman" w:cs="Times New Roman"/>
          <w:i/>
          <w:sz w:val="20"/>
          <w:szCs w:val="20"/>
        </w:rPr>
        <w:t>kapıkulu</w:t>
      </w:r>
      <w:proofErr w:type="spellEnd"/>
      <w:r w:rsidRPr="00D8647D">
        <w:rPr>
          <w:rFonts w:ascii="Times New Roman" w:hAnsi="Times New Roman" w:cs="Times New Roman"/>
          <w:sz w:val="20"/>
          <w:szCs w:val="20"/>
        </w:rPr>
        <w:t xml:space="preserve"> consisted of five specialized units: </w:t>
      </w:r>
    </w:p>
    <w:p w14:paraId="45AC7329" w14:textId="77777777" w:rsidR="00553E92" w:rsidRPr="00D8647D" w:rsidRDefault="00553E92" w:rsidP="00C30621">
      <w:pPr>
        <w:spacing w:after="0" w:line="240" w:lineRule="auto"/>
        <w:rPr>
          <w:rFonts w:ascii="Times New Roman" w:hAnsi="Times New Roman" w:cs="Times New Roman"/>
          <w:b/>
          <w:sz w:val="20"/>
          <w:szCs w:val="20"/>
        </w:rPr>
      </w:pPr>
    </w:p>
    <w:p w14:paraId="45AC732A" w14:textId="3BA23C57" w:rsidR="00D002B3" w:rsidRPr="00D8647D" w:rsidRDefault="00D002B3" w:rsidP="00C30621">
      <w:pPr>
        <w:spacing w:after="0" w:line="240" w:lineRule="auto"/>
        <w:ind w:left="360" w:hanging="360"/>
        <w:rPr>
          <w:rFonts w:ascii="Times New Roman" w:hAnsi="Times New Roman" w:cs="Times New Roman"/>
          <w:sz w:val="20"/>
          <w:szCs w:val="20"/>
        </w:rPr>
      </w:pPr>
      <w:r w:rsidRPr="00D8647D">
        <w:rPr>
          <w:rFonts w:ascii="Times New Roman" w:hAnsi="Times New Roman" w:cs="Times New Roman"/>
          <w:sz w:val="20"/>
          <w:szCs w:val="20"/>
        </w:rPr>
        <w:t xml:space="preserve">1. </w:t>
      </w:r>
      <w:r w:rsidRPr="00D8647D">
        <w:rPr>
          <w:rFonts w:ascii="Times New Roman" w:hAnsi="Times New Roman" w:cs="Times New Roman"/>
          <w:sz w:val="20"/>
          <w:szCs w:val="20"/>
        </w:rPr>
        <w:tab/>
      </w:r>
      <w:proofErr w:type="spellStart"/>
      <w:r w:rsidRPr="00D8647D">
        <w:rPr>
          <w:rFonts w:ascii="Times New Roman" w:hAnsi="Times New Roman" w:cs="Times New Roman"/>
          <w:i/>
          <w:sz w:val="20"/>
          <w:szCs w:val="20"/>
        </w:rPr>
        <w:t>Topçular</w:t>
      </w:r>
      <w:proofErr w:type="spellEnd"/>
      <w:r w:rsidRPr="00D8647D">
        <w:rPr>
          <w:rFonts w:ascii="Times New Roman" w:hAnsi="Times New Roman" w:cs="Times New Roman"/>
          <w:i/>
          <w:sz w:val="20"/>
          <w:szCs w:val="20"/>
        </w:rPr>
        <w:t xml:space="preserve"> </w:t>
      </w:r>
      <w:r w:rsidRPr="00D8647D">
        <w:rPr>
          <w:rFonts w:ascii="Times New Roman" w:hAnsi="Times New Roman" w:cs="Times New Roman"/>
          <w:sz w:val="20"/>
          <w:szCs w:val="20"/>
        </w:rPr>
        <w:t>(Gunners)</w:t>
      </w:r>
      <w:r w:rsidR="00FE4CBB">
        <w:rPr>
          <w:rFonts w:ascii="Times New Roman" w:hAnsi="Times New Roman" w:cs="Times New Roman"/>
          <w:sz w:val="20"/>
          <w:szCs w:val="20"/>
        </w:rPr>
        <w:t xml:space="preserve">. </w:t>
      </w:r>
      <w:r w:rsidR="00A14CBC">
        <w:rPr>
          <w:rFonts w:ascii="Times New Roman" w:hAnsi="Times New Roman" w:cs="Times New Roman"/>
          <w:sz w:val="20"/>
          <w:szCs w:val="20"/>
        </w:rPr>
        <w:t>S</w:t>
      </w:r>
      <w:r w:rsidR="003A2472">
        <w:rPr>
          <w:rFonts w:ascii="Times New Roman" w:hAnsi="Times New Roman" w:cs="Times New Roman"/>
          <w:sz w:val="20"/>
          <w:szCs w:val="20"/>
        </w:rPr>
        <w:t>oldiers of th</w:t>
      </w:r>
      <w:r w:rsidR="00EA779B">
        <w:rPr>
          <w:rFonts w:ascii="Times New Roman" w:hAnsi="Times New Roman" w:cs="Times New Roman"/>
          <w:sz w:val="20"/>
          <w:szCs w:val="20"/>
        </w:rPr>
        <w:t xml:space="preserve">ese units specialized in firing </w:t>
      </w:r>
      <w:r w:rsidR="00841A25">
        <w:rPr>
          <w:rFonts w:ascii="Times New Roman" w:hAnsi="Times New Roman" w:cs="Times New Roman"/>
          <w:sz w:val="20"/>
          <w:szCs w:val="20"/>
        </w:rPr>
        <w:t>cannons.</w:t>
      </w:r>
    </w:p>
    <w:p w14:paraId="45AC732B" w14:textId="73ADDFCE" w:rsidR="00D002B3" w:rsidRPr="00D8647D" w:rsidRDefault="00D002B3" w:rsidP="00C30621">
      <w:pPr>
        <w:spacing w:after="0" w:line="240" w:lineRule="auto"/>
        <w:ind w:left="360" w:hanging="360"/>
        <w:rPr>
          <w:rFonts w:ascii="Times New Roman" w:hAnsi="Times New Roman" w:cs="Times New Roman"/>
          <w:sz w:val="20"/>
          <w:szCs w:val="20"/>
        </w:rPr>
      </w:pPr>
      <w:r w:rsidRPr="00D8647D">
        <w:rPr>
          <w:rFonts w:ascii="Times New Roman" w:hAnsi="Times New Roman" w:cs="Times New Roman"/>
          <w:sz w:val="20"/>
          <w:szCs w:val="20"/>
        </w:rPr>
        <w:t xml:space="preserve">2. </w:t>
      </w:r>
      <w:r w:rsidRPr="00D8647D">
        <w:rPr>
          <w:rFonts w:ascii="Times New Roman" w:hAnsi="Times New Roman" w:cs="Times New Roman"/>
          <w:sz w:val="20"/>
          <w:szCs w:val="20"/>
        </w:rPr>
        <w:tab/>
      </w:r>
      <w:r w:rsidRPr="00D8647D">
        <w:rPr>
          <w:rFonts w:ascii="Times New Roman" w:hAnsi="Times New Roman" w:cs="Times New Roman"/>
          <w:i/>
          <w:sz w:val="20"/>
          <w:szCs w:val="20"/>
        </w:rPr>
        <w:t xml:space="preserve">Top </w:t>
      </w:r>
      <w:proofErr w:type="spellStart"/>
      <w:r w:rsidRPr="00D8647D">
        <w:rPr>
          <w:rFonts w:ascii="Times New Roman" w:hAnsi="Times New Roman" w:cs="Times New Roman"/>
          <w:i/>
          <w:sz w:val="20"/>
          <w:szCs w:val="20"/>
        </w:rPr>
        <w:t>dökümcüler</w:t>
      </w:r>
      <w:proofErr w:type="spellEnd"/>
      <w:r w:rsidRPr="00D8647D">
        <w:rPr>
          <w:rFonts w:ascii="Times New Roman" w:hAnsi="Times New Roman" w:cs="Times New Roman"/>
          <w:sz w:val="20"/>
          <w:szCs w:val="20"/>
        </w:rPr>
        <w:t xml:space="preserve"> (cannon casters)</w:t>
      </w:r>
      <w:r w:rsidR="00A96604">
        <w:rPr>
          <w:rFonts w:ascii="Times New Roman" w:hAnsi="Times New Roman" w:cs="Times New Roman"/>
          <w:sz w:val="20"/>
          <w:szCs w:val="20"/>
        </w:rPr>
        <w:t xml:space="preserve">. </w:t>
      </w:r>
      <w:ins w:id="110" w:author="Smit, Hendrik" w:date="2025-06-07T16:42:00Z" w16du:dateUtc="2025-06-07T14:42:00Z">
        <w:r w:rsidR="00AB429D">
          <w:rPr>
            <w:rFonts w:ascii="Times New Roman" w:hAnsi="Times New Roman" w:cs="Times New Roman"/>
            <w:sz w:val="20"/>
            <w:szCs w:val="20"/>
          </w:rPr>
          <w:t xml:space="preserve">A </w:t>
        </w:r>
        <w:r w:rsidR="00030E3F">
          <w:rPr>
            <w:rFonts w:ascii="Times New Roman" w:hAnsi="Times New Roman" w:cs="Times New Roman"/>
            <w:sz w:val="20"/>
            <w:szCs w:val="20"/>
          </w:rPr>
          <w:t>c</w:t>
        </w:r>
      </w:ins>
      <w:del w:id="111" w:author="Smit, Hendrik" w:date="2025-06-07T16:42:00Z" w16du:dateUtc="2025-06-07T14:42:00Z">
        <w:r w:rsidR="00DC2FB3" w:rsidDel="00030E3F">
          <w:rPr>
            <w:rFonts w:ascii="Times New Roman" w:hAnsi="Times New Roman" w:cs="Times New Roman"/>
            <w:sz w:val="20"/>
            <w:szCs w:val="20"/>
          </w:rPr>
          <w:delText>C</w:delText>
        </w:r>
      </w:del>
      <w:r w:rsidR="00DC2FB3">
        <w:rPr>
          <w:rFonts w:ascii="Times New Roman" w:hAnsi="Times New Roman" w:cs="Times New Roman"/>
          <w:sz w:val="20"/>
          <w:szCs w:val="20"/>
        </w:rPr>
        <w:t xml:space="preserve">hief cannon caster </w:t>
      </w:r>
      <w:r w:rsidR="004665EC">
        <w:rPr>
          <w:rFonts w:ascii="Times New Roman" w:hAnsi="Times New Roman" w:cs="Times New Roman"/>
          <w:sz w:val="20"/>
          <w:szCs w:val="20"/>
        </w:rPr>
        <w:t>managed</w:t>
      </w:r>
      <w:r w:rsidR="001C591F">
        <w:rPr>
          <w:rFonts w:ascii="Times New Roman" w:hAnsi="Times New Roman" w:cs="Times New Roman"/>
          <w:sz w:val="20"/>
          <w:szCs w:val="20"/>
        </w:rPr>
        <w:t xml:space="preserve"> this unit. </w:t>
      </w:r>
      <w:r w:rsidR="004665EC">
        <w:rPr>
          <w:rFonts w:ascii="Times New Roman" w:hAnsi="Times New Roman" w:cs="Times New Roman"/>
          <w:sz w:val="20"/>
          <w:szCs w:val="20"/>
        </w:rPr>
        <w:t xml:space="preserve">Under him there were </w:t>
      </w:r>
      <w:r w:rsidR="006B593E">
        <w:rPr>
          <w:rFonts w:ascii="Times New Roman" w:hAnsi="Times New Roman" w:cs="Times New Roman"/>
          <w:sz w:val="20"/>
          <w:szCs w:val="20"/>
        </w:rPr>
        <w:t xml:space="preserve">casting </w:t>
      </w:r>
      <w:r w:rsidR="005A17BB">
        <w:rPr>
          <w:rFonts w:ascii="Times New Roman" w:hAnsi="Times New Roman" w:cs="Times New Roman"/>
          <w:sz w:val="20"/>
          <w:szCs w:val="20"/>
        </w:rPr>
        <w:t xml:space="preserve">masters </w:t>
      </w:r>
      <w:r w:rsidR="00BD06FB">
        <w:rPr>
          <w:rFonts w:ascii="Times New Roman" w:hAnsi="Times New Roman" w:cs="Times New Roman"/>
          <w:sz w:val="20"/>
          <w:szCs w:val="20"/>
        </w:rPr>
        <w:t>who were specialists</w:t>
      </w:r>
      <w:r w:rsidR="006B593E">
        <w:rPr>
          <w:rFonts w:ascii="Times New Roman" w:hAnsi="Times New Roman" w:cs="Times New Roman"/>
          <w:sz w:val="20"/>
          <w:szCs w:val="20"/>
        </w:rPr>
        <w:t xml:space="preserve"> in various aspects of can</w:t>
      </w:r>
      <w:r w:rsidR="00982B9F">
        <w:rPr>
          <w:rFonts w:ascii="Times New Roman" w:hAnsi="Times New Roman" w:cs="Times New Roman"/>
          <w:sz w:val="20"/>
          <w:szCs w:val="20"/>
        </w:rPr>
        <w:t>non casting</w:t>
      </w:r>
      <w:r w:rsidR="00F44EBE">
        <w:rPr>
          <w:rFonts w:ascii="Times New Roman" w:hAnsi="Times New Roman" w:cs="Times New Roman"/>
          <w:sz w:val="20"/>
          <w:szCs w:val="20"/>
        </w:rPr>
        <w:t xml:space="preserve"> and making cannon balls. </w:t>
      </w:r>
      <w:r w:rsidR="00AF1073">
        <w:rPr>
          <w:rFonts w:ascii="Times New Roman" w:hAnsi="Times New Roman" w:cs="Times New Roman"/>
          <w:sz w:val="20"/>
          <w:szCs w:val="20"/>
        </w:rPr>
        <w:t>[1]</w:t>
      </w:r>
    </w:p>
    <w:p w14:paraId="45AC732C" w14:textId="44DEF9DA" w:rsidR="00D002B3" w:rsidRPr="00D8647D" w:rsidRDefault="00D002B3" w:rsidP="00C30621">
      <w:pPr>
        <w:spacing w:after="0" w:line="240" w:lineRule="auto"/>
        <w:ind w:left="360" w:hanging="360"/>
        <w:rPr>
          <w:rFonts w:ascii="Times New Roman" w:hAnsi="Times New Roman" w:cs="Times New Roman"/>
          <w:sz w:val="20"/>
          <w:szCs w:val="20"/>
        </w:rPr>
      </w:pPr>
      <w:r w:rsidRPr="00D8647D">
        <w:rPr>
          <w:rFonts w:ascii="Times New Roman" w:hAnsi="Times New Roman" w:cs="Times New Roman"/>
          <w:sz w:val="20"/>
          <w:szCs w:val="20"/>
        </w:rPr>
        <w:t xml:space="preserve">3. </w:t>
      </w:r>
      <w:r w:rsidRPr="00D8647D">
        <w:rPr>
          <w:rFonts w:ascii="Times New Roman" w:hAnsi="Times New Roman" w:cs="Times New Roman"/>
          <w:sz w:val="20"/>
          <w:szCs w:val="20"/>
        </w:rPr>
        <w:tab/>
      </w:r>
      <w:r w:rsidRPr="00D8647D">
        <w:rPr>
          <w:rFonts w:ascii="Times New Roman" w:hAnsi="Times New Roman" w:cs="Times New Roman"/>
          <w:i/>
          <w:sz w:val="20"/>
          <w:szCs w:val="20"/>
        </w:rPr>
        <w:t xml:space="preserve">Top </w:t>
      </w:r>
      <w:proofErr w:type="spellStart"/>
      <w:r w:rsidRPr="00D8647D">
        <w:rPr>
          <w:rFonts w:ascii="Times New Roman" w:hAnsi="Times New Roman" w:cs="Times New Roman"/>
          <w:i/>
          <w:sz w:val="20"/>
          <w:szCs w:val="20"/>
        </w:rPr>
        <w:t>arabacıları</w:t>
      </w:r>
      <w:proofErr w:type="spellEnd"/>
      <w:r w:rsidRPr="00D8647D">
        <w:rPr>
          <w:rFonts w:ascii="Times New Roman" w:hAnsi="Times New Roman" w:cs="Times New Roman"/>
          <w:sz w:val="20"/>
          <w:szCs w:val="20"/>
        </w:rPr>
        <w:t xml:space="preserve"> (artillery </w:t>
      </w:r>
      <w:proofErr w:type="spellStart"/>
      <w:r w:rsidRPr="00D8647D">
        <w:rPr>
          <w:rFonts w:ascii="Times New Roman" w:hAnsi="Times New Roman" w:cs="Times New Roman"/>
          <w:sz w:val="20"/>
          <w:szCs w:val="20"/>
        </w:rPr>
        <w:t>wagoners</w:t>
      </w:r>
      <w:proofErr w:type="spellEnd"/>
      <w:r w:rsidRPr="00D8647D">
        <w:rPr>
          <w:rFonts w:ascii="Times New Roman" w:hAnsi="Times New Roman" w:cs="Times New Roman"/>
          <w:sz w:val="20"/>
          <w:szCs w:val="20"/>
        </w:rPr>
        <w:t>)</w:t>
      </w:r>
      <w:r w:rsidR="002051E4">
        <w:rPr>
          <w:rFonts w:ascii="Times New Roman" w:hAnsi="Times New Roman" w:cs="Times New Roman"/>
          <w:sz w:val="20"/>
          <w:szCs w:val="20"/>
        </w:rPr>
        <w:t xml:space="preserve">. </w:t>
      </w:r>
      <w:r w:rsidR="00E864E1">
        <w:rPr>
          <w:rFonts w:ascii="Times New Roman" w:hAnsi="Times New Roman" w:cs="Times New Roman"/>
          <w:sz w:val="20"/>
          <w:szCs w:val="20"/>
        </w:rPr>
        <w:t xml:space="preserve">Established in the second half of </w:t>
      </w:r>
      <w:r w:rsidR="0055700C">
        <w:rPr>
          <w:rFonts w:ascii="Times New Roman" w:hAnsi="Times New Roman" w:cs="Times New Roman"/>
          <w:sz w:val="20"/>
          <w:szCs w:val="20"/>
        </w:rPr>
        <w:t>fifteenth century</w:t>
      </w:r>
      <w:r w:rsidR="008F3280">
        <w:rPr>
          <w:rFonts w:ascii="Times New Roman" w:hAnsi="Times New Roman" w:cs="Times New Roman"/>
          <w:sz w:val="20"/>
          <w:szCs w:val="20"/>
        </w:rPr>
        <w:t xml:space="preserve"> [</w:t>
      </w:r>
      <w:r w:rsidR="00E561B9">
        <w:rPr>
          <w:rFonts w:ascii="Times New Roman" w:hAnsi="Times New Roman" w:cs="Times New Roman"/>
          <w:sz w:val="20"/>
          <w:szCs w:val="20"/>
        </w:rPr>
        <w:t>37]</w:t>
      </w:r>
      <w:r w:rsidR="005D1909">
        <w:rPr>
          <w:rFonts w:ascii="Times New Roman" w:hAnsi="Times New Roman" w:cs="Times New Roman"/>
          <w:sz w:val="20"/>
          <w:szCs w:val="20"/>
        </w:rPr>
        <w:t>, t</w:t>
      </w:r>
      <w:r w:rsidR="001E7045">
        <w:rPr>
          <w:rFonts w:ascii="Times New Roman" w:hAnsi="Times New Roman" w:cs="Times New Roman"/>
          <w:sz w:val="20"/>
          <w:szCs w:val="20"/>
        </w:rPr>
        <w:t xml:space="preserve">hey were in charge of </w:t>
      </w:r>
      <w:r w:rsidR="00AE12E2">
        <w:rPr>
          <w:rFonts w:ascii="Times New Roman" w:hAnsi="Times New Roman" w:cs="Times New Roman"/>
          <w:sz w:val="20"/>
          <w:szCs w:val="20"/>
        </w:rPr>
        <w:t>making</w:t>
      </w:r>
      <w:r w:rsidR="00BF52CC">
        <w:rPr>
          <w:rFonts w:ascii="Times New Roman" w:hAnsi="Times New Roman" w:cs="Times New Roman"/>
          <w:sz w:val="20"/>
          <w:szCs w:val="20"/>
        </w:rPr>
        <w:t>, repairing</w:t>
      </w:r>
      <w:r w:rsidR="00304963">
        <w:rPr>
          <w:rFonts w:ascii="Times New Roman" w:hAnsi="Times New Roman" w:cs="Times New Roman"/>
          <w:sz w:val="20"/>
          <w:szCs w:val="20"/>
        </w:rPr>
        <w:t>, and operating</w:t>
      </w:r>
      <w:r w:rsidR="00AE12E2">
        <w:rPr>
          <w:rFonts w:ascii="Times New Roman" w:hAnsi="Times New Roman" w:cs="Times New Roman"/>
          <w:sz w:val="20"/>
          <w:szCs w:val="20"/>
        </w:rPr>
        <w:t xml:space="preserve"> </w:t>
      </w:r>
      <w:r w:rsidR="005D1909">
        <w:rPr>
          <w:rFonts w:ascii="Times New Roman" w:hAnsi="Times New Roman" w:cs="Times New Roman"/>
          <w:sz w:val="20"/>
          <w:szCs w:val="20"/>
        </w:rPr>
        <w:t>war wagons</w:t>
      </w:r>
      <w:r w:rsidR="00F16DC3">
        <w:rPr>
          <w:rFonts w:ascii="Times New Roman" w:hAnsi="Times New Roman" w:cs="Times New Roman"/>
          <w:sz w:val="20"/>
          <w:szCs w:val="20"/>
        </w:rPr>
        <w:t xml:space="preserve"> </w:t>
      </w:r>
      <w:r w:rsidR="00F41E9E">
        <w:rPr>
          <w:rFonts w:ascii="Times New Roman" w:hAnsi="Times New Roman" w:cs="Times New Roman"/>
          <w:sz w:val="20"/>
          <w:szCs w:val="20"/>
        </w:rPr>
        <w:t xml:space="preserve">to transport </w:t>
      </w:r>
      <w:r w:rsidR="008817FA">
        <w:rPr>
          <w:rFonts w:ascii="Times New Roman" w:hAnsi="Times New Roman" w:cs="Times New Roman"/>
          <w:sz w:val="20"/>
          <w:szCs w:val="20"/>
        </w:rPr>
        <w:t xml:space="preserve">cannons and </w:t>
      </w:r>
      <w:r w:rsidR="00304963">
        <w:rPr>
          <w:rFonts w:ascii="Times New Roman" w:hAnsi="Times New Roman" w:cs="Times New Roman"/>
          <w:sz w:val="20"/>
          <w:szCs w:val="20"/>
        </w:rPr>
        <w:t>deliver</w:t>
      </w:r>
      <w:r w:rsidR="008817FA">
        <w:rPr>
          <w:rFonts w:ascii="Times New Roman" w:hAnsi="Times New Roman" w:cs="Times New Roman"/>
          <w:sz w:val="20"/>
          <w:szCs w:val="20"/>
        </w:rPr>
        <w:t xml:space="preserve"> </w:t>
      </w:r>
      <w:r w:rsidR="0075773B">
        <w:rPr>
          <w:rFonts w:ascii="Times New Roman" w:hAnsi="Times New Roman" w:cs="Times New Roman"/>
          <w:sz w:val="20"/>
          <w:szCs w:val="20"/>
        </w:rPr>
        <w:t xml:space="preserve">them </w:t>
      </w:r>
      <w:r w:rsidR="008817FA">
        <w:rPr>
          <w:rFonts w:ascii="Times New Roman" w:hAnsi="Times New Roman" w:cs="Times New Roman"/>
          <w:sz w:val="20"/>
          <w:szCs w:val="20"/>
        </w:rPr>
        <w:t>to battle fields</w:t>
      </w:r>
      <w:r w:rsidR="004C3C09">
        <w:rPr>
          <w:rFonts w:ascii="Times New Roman" w:hAnsi="Times New Roman" w:cs="Times New Roman"/>
          <w:sz w:val="20"/>
          <w:szCs w:val="20"/>
        </w:rPr>
        <w:t xml:space="preserve"> [25</w:t>
      </w:r>
      <w:r w:rsidR="00804295">
        <w:rPr>
          <w:rFonts w:ascii="Times New Roman" w:hAnsi="Times New Roman" w:cs="Times New Roman"/>
          <w:sz w:val="20"/>
          <w:szCs w:val="20"/>
        </w:rPr>
        <w:t>]</w:t>
      </w:r>
    </w:p>
    <w:p w14:paraId="45AC732D" w14:textId="6E537F73" w:rsidR="00D002B3" w:rsidRPr="00D8647D" w:rsidRDefault="00D002B3" w:rsidP="00C30621">
      <w:pPr>
        <w:spacing w:after="0" w:line="240" w:lineRule="auto"/>
        <w:ind w:left="360" w:hanging="360"/>
        <w:rPr>
          <w:rFonts w:ascii="Times New Roman" w:hAnsi="Times New Roman" w:cs="Times New Roman"/>
          <w:sz w:val="20"/>
          <w:szCs w:val="20"/>
        </w:rPr>
      </w:pPr>
      <w:r w:rsidRPr="00D8647D">
        <w:rPr>
          <w:rFonts w:ascii="Times New Roman" w:hAnsi="Times New Roman" w:cs="Times New Roman"/>
          <w:sz w:val="20"/>
          <w:szCs w:val="20"/>
        </w:rPr>
        <w:t xml:space="preserve">4. </w:t>
      </w:r>
      <w:r w:rsidRPr="00D8647D">
        <w:rPr>
          <w:rFonts w:ascii="Times New Roman" w:hAnsi="Times New Roman" w:cs="Times New Roman"/>
          <w:sz w:val="20"/>
          <w:szCs w:val="20"/>
        </w:rPr>
        <w:tab/>
      </w:r>
      <w:proofErr w:type="spellStart"/>
      <w:r w:rsidRPr="00D8647D">
        <w:rPr>
          <w:rFonts w:ascii="Times New Roman" w:hAnsi="Times New Roman" w:cs="Times New Roman"/>
          <w:i/>
          <w:sz w:val="20"/>
          <w:szCs w:val="20"/>
        </w:rPr>
        <w:t>Humbaracılar</w:t>
      </w:r>
      <w:proofErr w:type="spellEnd"/>
      <w:r w:rsidRPr="00D8647D">
        <w:rPr>
          <w:rFonts w:ascii="Times New Roman" w:hAnsi="Times New Roman" w:cs="Times New Roman"/>
          <w:sz w:val="20"/>
          <w:szCs w:val="20"/>
        </w:rPr>
        <w:t xml:space="preserve"> (bombardiers) </w:t>
      </w:r>
      <w:r w:rsidR="0069323E">
        <w:rPr>
          <w:rFonts w:ascii="Times New Roman" w:hAnsi="Times New Roman" w:cs="Times New Roman"/>
          <w:sz w:val="20"/>
          <w:szCs w:val="20"/>
        </w:rPr>
        <w:t xml:space="preserve">Originally part of </w:t>
      </w:r>
      <w:r w:rsidR="009E0837">
        <w:rPr>
          <w:rFonts w:ascii="Times New Roman" w:hAnsi="Times New Roman" w:cs="Times New Roman"/>
          <w:sz w:val="20"/>
          <w:szCs w:val="20"/>
        </w:rPr>
        <w:t xml:space="preserve">the </w:t>
      </w:r>
      <w:r w:rsidR="009E0837" w:rsidRPr="00D8647D">
        <w:rPr>
          <w:rFonts w:ascii="Times New Roman" w:hAnsi="Times New Roman" w:cs="Times New Roman"/>
          <w:i/>
          <w:sz w:val="20"/>
          <w:szCs w:val="20"/>
        </w:rPr>
        <w:t xml:space="preserve">Cebeci </w:t>
      </w:r>
      <w:proofErr w:type="spellStart"/>
      <w:r w:rsidR="009E0837" w:rsidRPr="00D8647D">
        <w:rPr>
          <w:rFonts w:ascii="Times New Roman" w:hAnsi="Times New Roman" w:cs="Times New Roman"/>
          <w:i/>
          <w:sz w:val="20"/>
          <w:szCs w:val="20"/>
        </w:rPr>
        <w:t>Ocağı</w:t>
      </w:r>
      <w:proofErr w:type="spellEnd"/>
      <w:r w:rsidR="00010AAA">
        <w:rPr>
          <w:rFonts w:ascii="Times New Roman" w:hAnsi="Times New Roman" w:cs="Times New Roman"/>
          <w:iCs/>
          <w:sz w:val="20"/>
          <w:szCs w:val="20"/>
        </w:rPr>
        <w:t xml:space="preserve">, </w:t>
      </w:r>
      <w:r w:rsidR="00D174A2">
        <w:rPr>
          <w:rFonts w:ascii="Times New Roman" w:hAnsi="Times New Roman" w:cs="Times New Roman"/>
          <w:sz w:val="20"/>
          <w:szCs w:val="20"/>
        </w:rPr>
        <w:t>his unit was established</w:t>
      </w:r>
      <w:r w:rsidR="00A171C9">
        <w:rPr>
          <w:rFonts w:ascii="Times New Roman" w:hAnsi="Times New Roman" w:cs="Times New Roman"/>
          <w:sz w:val="20"/>
          <w:szCs w:val="20"/>
        </w:rPr>
        <w:t xml:space="preserve"> as an independent unit</w:t>
      </w:r>
      <w:r w:rsidR="00D174A2">
        <w:rPr>
          <w:rFonts w:ascii="Times New Roman" w:hAnsi="Times New Roman" w:cs="Times New Roman"/>
          <w:sz w:val="20"/>
          <w:szCs w:val="20"/>
        </w:rPr>
        <w:t xml:space="preserve"> </w:t>
      </w:r>
      <w:r w:rsidRPr="00D8647D">
        <w:rPr>
          <w:rFonts w:ascii="Times New Roman" w:hAnsi="Times New Roman" w:cs="Times New Roman"/>
          <w:sz w:val="20"/>
          <w:szCs w:val="20"/>
        </w:rPr>
        <w:t xml:space="preserve">in </w:t>
      </w:r>
      <w:r w:rsidR="003559CC">
        <w:rPr>
          <w:rFonts w:ascii="Times New Roman" w:hAnsi="Times New Roman" w:cs="Times New Roman"/>
          <w:sz w:val="20"/>
          <w:szCs w:val="20"/>
        </w:rPr>
        <w:t>late fiftee</w:t>
      </w:r>
      <w:r w:rsidR="00313EFC">
        <w:rPr>
          <w:rFonts w:ascii="Times New Roman" w:hAnsi="Times New Roman" w:cs="Times New Roman"/>
          <w:sz w:val="20"/>
          <w:szCs w:val="20"/>
        </w:rPr>
        <w:t>nth century</w:t>
      </w:r>
      <w:r w:rsidR="00B84B07">
        <w:rPr>
          <w:rFonts w:ascii="Times New Roman" w:hAnsi="Times New Roman" w:cs="Times New Roman"/>
          <w:sz w:val="20"/>
          <w:szCs w:val="20"/>
        </w:rPr>
        <w:t xml:space="preserve"> [25]. </w:t>
      </w:r>
      <w:r w:rsidR="0090760C">
        <w:rPr>
          <w:rFonts w:ascii="Times New Roman" w:hAnsi="Times New Roman" w:cs="Times New Roman"/>
          <w:sz w:val="20"/>
          <w:szCs w:val="20"/>
        </w:rPr>
        <w:t>They were</w:t>
      </w:r>
      <w:r w:rsidR="00313EFC">
        <w:rPr>
          <w:rFonts w:ascii="Times New Roman" w:hAnsi="Times New Roman" w:cs="Times New Roman"/>
          <w:sz w:val="20"/>
          <w:szCs w:val="20"/>
        </w:rPr>
        <w:t xml:space="preserve"> </w:t>
      </w:r>
      <w:r w:rsidRPr="00D8647D">
        <w:rPr>
          <w:rFonts w:ascii="Times New Roman" w:hAnsi="Times New Roman" w:cs="Times New Roman"/>
          <w:sz w:val="20"/>
          <w:szCs w:val="20"/>
        </w:rPr>
        <w:t>charge of making bombshells</w:t>
      </w:r>
      <w:r w:rsidR="0066742F">
        <w:rPr>
          <w:rFonts w:ascii="Times New Roman" w:hAnsi="Times New Roman" w:cs="Times New Roman"/>
          <w:sz w:val="20"/>
          <w:szCs w:val="20"/>
        </w:rPr>
        <w:t xml:space="preserve">, </w:t>
      </w:r>
      <w:r w:rsidR="00F967FA">
        <w:rPr>
          <w:rFonts w:ascii="Times New Roman" w:hAnsi="Times New Roman" w:cs="Times New Roman"/>
          <w:sz w:val="20"/>
          <w:szCs w:val="20"/>
        </w:rPr>
        <w:t>a kind of hand grenade,</w:t>
      </w:r>
      <w:r w:rsidRPr="00D8647D">
        <w:rPr>
          <w:rFonts w:ascii="Times New Roman" w:hAnsi="Times New Roman" w:cs="Times New Roman"/>
          <w:sz w:val="20"/>
          <w:szCs w:val="20"/>
        </w:rPr>
        <w:t xml:space="preserve"> cast from iron or bronze.</w:t>
      </w:r>
      <w:r w:rsidR="002938AC">
        <w:rPr>
          <w:rFonts w:ascii="Times New Roman" w:hAnsi="Times New Roman" w:cs="Times New Roman"/>
          <w:sz w:val="20"/>
          <w:szCs w:val="20"/>
        </w:rPr>
        <w:t xml:space="preserve"> </w:t>
      </w:r>
      <w:r w:rsidR="005F26D3">
        <w:rPr>
          <w:rFonts w:ascii="Times New Roman" w:hAnsi="Times New Roman" w:cs="Times New Roman"/>
          <w:sz w:val="20"/>
          <w:szCs w:val="20"/>
        </w:rPr>
        <w:t xml:space="preserve">These bombshells </w:t>
      </w:r>
      <w:r w:rsidR="00722AF3">
        <w:rPr>
          <w:rFonts w:ascii="Times New Roman" w:hAnsi="Times New Roman" w:cs="Times New Roman"/>
          <w:sz w:val="20"/>
          <w:szCs w:val="20"/>
        </w:rPr>
        <w:t>had cavities that were filled with</w:t>
      </w:r>
      <w:r w:rsidR="00F92B4E">
        <w:rPr>
          <w:rFonts w:ascii="Times New Roman" w:hAnsi="Times New Roman" w:cs="Times New Roman"/>
          <w:sz w:val="20"/>
          <w:szCs w:val="20"/>
        </w:rPr>
        <w:t xml:space="preserve"> explosives</w:t>
      </w:r>
      <w:r w:rsidR="00DA45A5">
        <w:rPr>
          <w:rFonts w:ascii="Times New Roman" w:hAnsi="Times New Roman" w:cs="Times New Roman"/>
          <w:sz w:val="20"/>
          <w:szCs w:val="20"/>
        </w:rPr>
        <w:t xml:space="preserve"> and launched by hand or from cannons [22].</w:t>
      </w:r>
    </w:p>
    <w:p w14:paraId="45AC732E" w14:textId="42E0FF53" w:rsidR="00D002B3" w:rsidRPr="00D8647D" w:rsidRDefault="00D002B3" w:rsidP="00C30621">
      <w:pPr>
        <w:spacing w:after="0" w:line="240" w:lineRule="auto"/>
        <w:ind w:left="360" w:hanging="360"/>
        <w:rPr>
          <w:rFonts w:ascii="Times New Roman" w:hAnsi="Times New Roman" w:cs="Times New Roman"/>
          <w:sz w:val="20"/>
          <w:szCs w:val="20"/>
        </w:rPr>
      </w:pPr>
      <w:r w:rsidRPr="00D8647D">
        <w:rPr>
          <w:rFonts w:ascii="Times New Roman" w:hAnsi="Times New Roman" w:cs="Times New Roman"/>
          <w:sz w:val="20"/>
          <w:szCs w:val="20"/>
        </w:rPr>
        <w:t>5.</w:t>
      </w:r>
      <w:r w:rsidRPr="00D8647D">
        <w:rPr>
          <w:rFonts w:ascii="Times New Roman" w:hAnsi="Times New Roman" w:cs="Times New Roman"/>
          <w:sz w:val="20"/>
          <w:szCs w:val="20"/>
        </w:rPr>
        <w:tab/>
      </w:r>
      <w:proofErr w:type="spellStart"/>
      <w:r w:rsidRPr="00D8647D">
        <w:rPr>
          <w:rFonts w:ascii="Times New Roman" w:hAnsi="Times New Roman" w:cs="Times New Roman"/>
          <w:i/>
          <w:sz w:val="20"/>
          <w:szCs w:val="20"/>
        </w:rPr>
        <w:t>Lağımcılar</w:t>
      </w:r>
      <w:proofErr w:type="spellEnd"/>
      <w:r w:rsidRPr="00D8647D">
        <w:rPr>
          <w:rFonts w:ascii="Times New Roman" w:hAnsi="Times New Roman" w:cs="Times New Roman"/>
          <w:sz w:val="20"/>
          <w:szCs w:val="20"/>
        </w:rPr>
        <w:t xml:space="preserve"> (miners or sappers) were tasked to dig tunnels leading to the wal</w:t>
      </w:r>
      <w:r w:rsidR="00052F18" w:rsidRPr="00D8647D">
        <w:rPr>
          <w:rFonts w:ascii="Times New Roman" w:hAnsi="Times New Roman" w:cs="Times New Roman"/>
          <w:sz w:val="20"/>
          <w:szCs w:val="20"/>
        </w:rPr>
        <w:t>ls of a fortress being sieged; t</w:t>
      </w:r>
      <w:r w:rsidRPr="00D8647D">
        <w:rPr>
          <w:rFonts w:ascii="Times New Roman" w:hAnsi="Times New Roman" w:cs="Times New Roman"/>
          <w:sz w:val="20"/>
          <w:szCs w:val="20"/>
        </w:rPr>
        <w:t xml:space="preserve">hey would place explosives to destroy </w:t>
      </w:r>
      <w:r w:rsidR="00052F18" w:rsidRPr="00D8647D">
        <w:rPr>
          <w:rFonts w:ascii="Times New Roman" w:hAnsi="Times New Roman" w:cs="Times New Roman"/>
          <w:sz w:val="20"/>
          <w:szCs w:val="20"/>
        </w:rPr>
        <w:t xml:space="preserve">fortress </w:t>
      </w:r>
      <w:r w:rsidRPr="00D8647D">
        <w:rPr>
          <w:rFonts w:ascii="Times New Roman" w:hAnsi="Times New Roman" w:cs="Times New Roman"/>
          <w:sz w:val="20"/>
          <w:szCs w:val="20"/>
        </w:rPr>
        <w:t>walls.</w:t>
      </w:r>
      <w:r w:rsidR="00594073">
        <w:rPr>
          <w:rFonts w:ascii="Times New Roman" w:hAnsi="Times New Roman" w:cs="Times New Roman"/>
          <w:sz w:val="20"/>
          <w:szCs w:val="20"/>
        </w:rPr>
        <w:t xml:space="preserve"> </w:t>
      </w:r>
      <w:r w:rsidR="005349E4">
        <w:rPr>
          <w:rFonts w:ascii="Times New Roman" w:hAnsi="Times New Roman" w:cs="Times New Roman"/>
          <w:sz w:val="20"/>
          <w:szCs w:val="20"/>
        </w:rPr>
        <w:t xml:space="preserve">They had </w:t>
      </w:r>
      <w:r w:rsidR="00560D3F">
        <w:rPr>
          <w:rFonts w:ascii="Times New Roman" w:hAnsi="Times New Roman" w:cs="Times New Roman"/>
          <w:sz w:val="20"/>
          <w:szCs w:val="20"/>
        </w:rPr>
        <w:t>some engineering skills and knowledge of geometry</w:t>
      </w:r>
      <w:r w:rsidR="00816C79">
        <w:rPr>
          <w:rFonts w:ascii="Times New Roman" w:hAnsi="Times New Roman" w:cs="Times New Roman"/>
          <w:sz w:val="20"/>
          <w:szCs w:val="20"/>
        </w:rPr>
        <w:t xml:space="preserve"> </w:t>
      </w:r>
      <w:r w:rsidR="00560676">
        <w:rPr>
          <w:rFonts w:ascii="Times New Roman" w:hAnsi="Times New Roman" w:cs="Times New Roman"/>
          <w:sz w:val="20"/>
          <w:szCs w:val="20"/>
        </w:rPr>
        <w:t>[25].</w:t>
      </w:r>
    </w:p>
    <w:p w14:paraId="45AC732F" w14:textId="77777777" w:rsidR="00C30621" w:rsidRPr="00D8647D" w:rsidRDefault="00C30621" w:rsidP="00C30621">
      <w:pPr>
        <w:spacing w:after="0" w:line="240" w:lineRule="auto"/>
        <w:rPr>
          <w:rFonts w:ascii="Times New Roman" w:hAnsi="Times New Roman" w:cs="Times New Roman"/>
          <w:b/>
          <w:i/>
          <w:sz w:val="20"/>
          <w:szCs w:val="20"/>
        </w:rPr>
      </w:pPr>
    </w:p>
    <w:p w14:paraId="45AC7330" w14:textId="0EA0B88B" w:rsidR="00D002B3" w:rsidRPr="00D8647D" w:rsidRDefault="00C8335F" w:rsidP="00C30621">
      <w:pPr>
        <w:spacing w:after="0" w:line="240" w:lineRule="auto"/>
        <w:rPr>
          <w:rFonts w:ascii="Times New Roman" w:hAnsi="Times New Roman" w:cs="Times New Roman"/>
          <w:sz w:val="20"/>
          <w:szCs w:val="20"/>
        </w:rPr>
      </w:pPr>
      <w:r>
        <w:rPr>
          <w:rFonts w:ascii="Times New Roman" w:hAnsi="Times New Roman" w:cs="Times New Roman"/>
          <w:b/>
          <w:i/>
          <w:sz w:val="20"/>
          <w:szCs w:val="20"/>
        </w:rPr>
        <w:t>4</w:t>
      </w:r>
      <w:r w:rsidR="005E78BD" w:rsidRPr="00D8647D">
        <w:rPr>
          <w:rFonts w:ascii="Times New Roman" w:hAnsi="Times New Roman" w:cs="Times New Roman"/>
          <w:b/>
          <w:i/>
          <w:sz w:val="20"/>
          <w:szCs w:val="20"/>
        </w:rPr>
        <w:t xml:space="preserve">.2 </w:t>
      </w:r>
      <w:proofErr w:type="spellStart"/>
      <w:r w:rsidR="00D002B3" w:rsidRPr="00D8647D">
        <w:rPr>
          <w:rFonts w:ascii="Times New Roman" w:hAnsi="Times New Roman" w:cs="Times New Roman"/>
          <w:b/>
          <w:i/>
          <w:sz w:val="20"/>
          <w:szCs w:val="20"/>
        </w:rPr>
        <w:t>Kapıkulu</w:t>
      </w:r>
      <w:proofErr w:type="spellEnd"/>
      <w:r w:rsidR="00D002B3" w:rsidRPr="00D8647D">
        <w:rPr>
          <w:rFonts w:ascii="Times New Roman" w:hAnsi="Times New Roman" w:cs="Times New Roman"/>
          <w:b/>
          <w:i/>
          <w:sz w:val="20"/>
          <w:szCs w:val="20"/>
        </w:rPr>
        <w:t xml:space="preserve"> </w:t>
      </w:r>
      <w:proofErr w:type="spellStart"/>
      <w:r w:rsidR="00D002B3" w:rsidRPr="00D8647D">
        <w:rPr>
          <w:rFonts w:ascii="Times New Roman" w:hAnsi="Times New Roman" w:cs="Times New Roman"/>
          <w:b/>
          <w:i/>
          <w:sz w:val="20"/>
          <w:szCs w:val="20"/>
        </w:rPr>
        <w:t>Sipah</w:t>
      </w:r>
      <w:proofErr w:type="spellEnd"/>
      <w:r w:rsidR="00D002B3" w:rsidRPr="00D8647D">
        <w:rPr>
          <w:rFonts w:ascii="Times New Roman" w:hAnsi="Times New Roman" w:cs="Times New Roman"/>
          <w:b/>
          <w:i/>
          <w:sz w:val="20"/>
          <w:szCs w:val="20"/>
        </w:rPr>
        <w:t>(</w:t>
      </w:r>
      <w:proofErr w:type="spellStart"/>
      <w:r w:rsidR="00D002B3" w:rsidRPr="00D8647D">
        <w:rPr>
          <w:rFonts w:ascii="Times New Roman" w:hAnsi="Times New Roman" w:cs="Times New Roman"/>
          <w:b/>
          <w:i/>
          <w:sz w:val="20"/>
          <w:szCs w:val="20"/>
        </w:rPr>
        <w:t>i</w:t>
      </w:r>
      <w:proofErr w:type="spellEnd"/>
      <w:r w:rsidR="00D002B3" w:rsidRPr="00D8647D">
        <w:rPr>
          <w:rFonts w:ascii="Times New Roman" w:hAnsi="Times New Roman" w:cs="Times New Roman"/>
          <w:b/>
          <w:i/>
          <w:sz w:val="20"/>
          <w:szCs w:val="20"/>
        </w:rPr>
        <w:t>)</w:t>
      </w:r>
      <w:r w:rsidR="00D002B3" w:rsidRPr="00D8647D">
        <w:rPr>
          <w:rFonts w:ascii="Times New Roman" w:hAnsi="Times New Roman" w:cs="Times New Roman"/>
          <w:sz w:val="20"/>
          <w:szCs w:val="20"/>
        </w:rPr>
        <w:t xml:space="preserve"> </w:t>
      </w:r>
      <w:r w:rsidR="00D002B3" w:rsidRPr="00D8647D">
        <w:rPr>
          <w:rFonts w:ascii="Times New Roman" w:hAnsi="Times New Roman" w:cs="Times New Roman"/>
          <w:b/>
          <w:sz w:val="20"/>
          <w:szCs w:val="20"/>
        </w:rPr>
        <w:t>(Palace Cavalry)</w:t>
      </w:r>
      <w:r w:rsidR="008F3280">
        <w:rPr>
          <w:rFonts w:ascii="Times New Roman" w:hAnsi="Times New Roman" w:cs="Times New Roman"/>
          <w:b/>
          <w:sz w:val="20"/>
          <w:szCs w:val="20"/>
        </w:rPr>
        <w:t xml:space="preserve"> </w:t>
      </w:r>
    </w:p>
    <w:p w14:paraId="45AC7331" w14:textId="77777777" w:rsidR="005E78BD" w:rsidRPr="00D8647D" w:rsidRDefault="005E78BD" w:rsidP="00C30621">
      <w:pPr>
        <w:spacing w:after="0" w:line="240" w:lineRule="auto"/>
        <w:rPr>
          <w:rFonts w:ascii="Times New Roman" w:hAnsi="Times New Roman" w:cs="Times New Roman"/>
          <w:sz w:val="20"/>
          <w:szCs w:val="20"/>
        </w:rPr>
      </w:pPr>
    </w:p>
    <w:p w14:paraId="5CB97633" w14:textId="412E97E3" w:rsidR="00DA63AE" w:rsidRPr="00DA63AE" w:rsidRDefault="00D002B3" w:rsidP="00DA63AE">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Like </w:t>
      </w:r>
      <w:r w:rsidR="005E78BD" w:rsidRPr="00D8647D">
        <w:rPr>
          <w:rFonts w:ascii="Times New Roman" w:hAnsi="Times New Roman" w:cs="Times New Roman"/>
          <w:sz w:val="20"/>
          <w:szCs w:val="20"/>
        </w:rPr>
        <w:t xml:space="preserve">the </w:t>
      </w:r>
      <w:r w:rsidRPr="00D8647D">
        <w:rPr>
          <w:rFonts w:ascii="Times New Roman" w:hAnsi="Times New Roman" w:cs="Times New Roman"/>
          <w:sz w:val="20"/>
          <w:szCs w:val="20"/>
        </w:rPr>
        <w:t xml:space="preserve">Janissaries, this military unit was the Sultan’s personal salaried </w:t>
      </w:r>
      <w:r w:rsidR="00F72B25">
        <w:rPr>
          <w:rFonts w:ascii="Times New Roman" w:hAnsi="Times New Roman" w:cs="Times New Roman"/>
          <w:sz w:val="20"/>
          <w:szCs w:val="20"/>
        </w:rPr>
        <w:t xml:space="preserve">light </w:t>
      </w:r>
      <w:r w:rsidR="00301028" w:rsidRPr="00D8647D">
        <w:rPr>
          <w:rFonts w:ascii="Times New Roman" w:hAnsi="Times New Roman" w:cs="Times New Roman"/>
          <w:sz w:val="20"/>
          <w:szCs w:val="20"/>
        </w:rPr>
        <w:t>cavalry</w:t>
      </w:r>
      <w:r w:rsidRPr="00D8647D">
        <w:rPr>
          <w:rFonts w:ascii="Times New Roman" w:hAnsi="Times New Roman" w:cs="Times New Roman"/>
          <w:sz w:val="20"/>
          <w:szCs w:val="20"/>
        </w:rPr>
        <w:t xml:space="preserve">. It was more prestigious than Janissary troops. Their members were selected from among Janissaries who demonstrated exemplary service, graduates of the palace school </w:t>
      </w:r>
      <w:proofErr w:type="spellStart"/>
      <w:r w:rsidRPr="00D8647D">
        <w:rPr>
          <w:rFonts w:ascii="Times New Roman" w:hAnsi="Times New Roman" w:cs="Times New Roman"/>
          <w:i/>
          <w:sz w:val="20"/>
          <w:szCs w:val="20"/>
        </w:rPr>
        <w:t>Enderun</w:t>
      </w:r>
      <w:proofErr w:type="spellEnd"/>
      <w:r w:rsidRPr="00D8647D">
        <w:rPr>
          <w:rFonts w:ascii="Times New Roman" w:hAnsi="Times New Roman" w:cs="Times New Roman"/>
          <w:sz w:val="20"/>
          <w:szCs w:val="20"/>
        </w:rPr>
        <w:t xml:space="preserve"> (See </w:t>
      </w:r>
      <w:r w:rsidR="00FB63B3" w:rsidRPr="00D8647D">
        <w:rPr>
          <w:rFonts w:ascii="Times New Roman" w:hAnsi="Times New Roman" w:cs="Times New Roman"/>
          <w:sz w:val="20"/>
          <w:szCs w:val="20"/>
        </w:rPr>
        <w:t>side</w:t>
      </w:r>
      <w:r w:rsidRPr="00D8647D">
        <w:rPr>
          <w:rFonts w:ascii="Times New Roman" w:hAnsi="Times New Roman" w:cs="Times New Roman"/>
          <w:sz w:val="20"/>
          <w:szCs w:val="20"/>
        </w:rPr>
        <w:t xml:space="preserve">bar </w:t>
      </w:r>
      <w:proofErr w:type="spellStart"/>
      <w:r w:rsidRPr="00D8647D">
        <w:rPr>
          <w:rFonts w:ascii="Times New Roman" w:hAnsi="Times New Roman" w:cs="Times New Roman"/>
          <w:i/>
          <w:sz w:val="20"/>
          <w:szCs w:val="20"/>
        </w:rPr>
        <w:t>Enderun</w:t>
      </w:r>
      <w:proofErr w:type="spellEnd"/>
      <w:r w:rsidRPr="00D8647D">
        <w:rPr>
          <w:rFonts w:ascii="Times New Roman" w:hAnsi="Times New Roman" w:cs="Times New Roman"/>
          <w:sz w:val="20"/>
          <w:szCs w:val="20"/>
        </w:rPr>
        <w:t xml:space="preserve">), and from schools of other palaces, according to their talent, merit and age. </w:t>
      </w:r>
      <w:proofErr w:type="spellStart"/>
      <w:r w:rsidRPr="00D8647D">
        <w:rPr>
          <w:rFonts w:ascii="Times New Roman" w:hAnsi="Times New Roman" w:cs="Times New Roman"/>
          <w:i/>
          <w:sz w:val="20"/>
          <w:szCs w:val="20"/>
        </w:rPr>
        <w:t>Sipah</w:t>
      </w:r>
      <w:r w:rsidRPr="00D8647D">
        <w:rPr>
          <w:rFonts w:ascii="Times New Roman" w:hAnsi="Times New Roman" w:cs="Times New Roman"/>
          <w:sz w:val="20"/>
          <w:szCs w:val="20"/>
        </w:rPr>
        <w:t>s</w:t>
      </w:r>
      <w:proofErr w:type="spellEnd"/>
      <w:r w:rsidRPr="00D8647D">
        <w:rPr>
          <w:rFonts w:ascii="Times New Roman" w:hAnsi="Times New Roman" w:cs="Times New Roman"/>
          <w:i/>
          <w:sz w:val="20"/>
          <w:szCs w:val="20"/>
        </w:rPr>
        <w:t xml:space="preserve"> </w:t>
      </w:r>
      <w:r w:rsidRPr="00D8647D">
        <w:rPr>
          <w:rFonts w:ascii="Times New Roman" w:hAnsi="Times New Roman" w:cs="Times New Roman"/>
          <w:sz w:val="20"/>
          <w:szCs w:val="20"/>
        </w:rPr>
        <w:t xml:space="preserve">were organized into six regiments; their numbers varied around 8 </w:t>
      </w:r>
      <w:r w:rsidR="009254F1" w:rsidRPr="00D8647D">
        <w:rPr>
          <w:rFonts w:ascii="Times New Roman" w:hAnsi="Times New Roman" w:cs="Times New Roman"/>
          <w:sz w:val="20"/>
          <w:szCs w:val="20"/>
        </w:rPr>
        <w:t>thousand but</w:t>
      </w:r>
      <w:r w:rsidRPr="00D8647D">
        <w:rPr>
          <w:rFonts w:ascii="Times New Roman" w:hAnsi="Times New Roman" w:cs="Times New Roman"/>
          <w:sz w:val="20"/>
          <w:szCs w:val="20"/>
        </w:rPr>
        <w:t xml:space="preserve"> exceeded 11 thousand in Sü</w:t>
      </w:r>
      <w:r w:rsidR="0093634D" w:rsidRPr="00D8647D">
        <w:rPr>
          <w:rFonts w:ascii="Times New Roman" w:hAnsi="Times New Roman" w:cs="Times New Roman"/>
          <w:sz w:val="20"/>
          <w:szCs w:val="20"/>
        </w:rPr>
        <w:t>leyman’s last campaign</w:t>
      </w:r>
      <w:r w:rsidR="008C543C" w:rsidRPr="00D8647D">
        <w:rPr>
          <w:rFonts w:ascii="Times New Roman" w:hAnsi="Times New Roman" w:cs="Times New Roman"/>
          <w:sz w:val="20"/>
          <w:szCs w:val="20"/>
        </w:rPr>
        <w:t xml:space="preserve"> [1]</w:t>
      </w:r>
      <w:r w:rsidR="0093634D" w:rsidRPr="00D8647D">
        <w:rPr>
          <w:rFonts w:ascii="Times New Roman" w:hAnsi="Times New Roman" w:cs="Times New Roman"/>
          <w:sz w:val="20"/>
          <w:szCs w:val="20"/>
        </w:rPr>
        <w:t>.</w:t>
      </w:r>
      <w:r w:rsidR="00F82395" w:rsidRPr="00D8647D">
        <w:rPr>
          <w:rFonts w:ascii="Times New Roman" w:hAnsi="Times New Roman" w:cs="Times New Roman"/>
          <w:sz w:val="20"/>
          <w:szCs w:val="20"/>
        </w:rPr>
        <w:t xml:space="preserve"> </w:t>
      </w:r>
      <w:r w:rsidRPr="00D8647D">
        <w:rPr>
          <w:rFonts w:ascii="Times New Roman" w:hAnsi="Times New Roman" w:cs="Times New Roman"/>
          <w:sz w:val="20"/>
          <w:szCs w:val="20"/>
        </w:rPr>
        <w:t>They accompanied the sultan in campaigns and were responsible for protecting the sultan</w:t>
      </w:r>
      <w:r w:rsidR="008C543C" w:rsidRPr="00D8647D">
        <w:rPr>
          <w:rFonts w:ascii="Times New Roman" w:hAnsi="Times New Roman" w:cs="Times New Roman"/>
          <w:sz w:val="20"/>
          <w:szCs w:val="20"/>
        </w:rPr>
        <w:t xml:space="preserve"> [</w:t>
      </w:r>
      <w:r w:rsidR="00E80FB3">
        <w:rPr>
          <w:rFonts w:ascii="Times New Roman" w:hAnsi="Times New Roman" w:cs="Times New Roman"/>
          <w:sz w:val="20"/>
          <w:szCs w:val="20"/>
        </w:rPr>
        <w:t>23</w:t>
      </w:r>
      <w:r w:rsidR="008C543C" w:rsidRPr="00D8647D">
        <w:rPr>
          <w:rFonts w:ascii="Times New Roman" w:hAnsi="Times New Roman" w:cs="Times New Roman"/>
          <w:sz w:val="20"/>
          <w:szCs w:val="20"/>
        </w:rPr>
        <w:t>]</w:t>
      </w:r>
      <w:r w:rsidR="0093634D" w:rsidRPr="00D8647D">
        <w:rPr>
          <w:rFonts w:ascii="Times New Roman" w:hAnsi="Times New Roman" w:cs="Times New Roman"/>
          <w:sz w:val="20"/>
          <w:szCs w:val="20"/>
        </w:rPr>
        <w:t xml:space="preserve">. </w:t>
      </w:r>
      <w:r w:rsidR="003D6A35">
        <w:rPr>
          <w:rFonts w:ascii="Times New Roman" w:hAnsi="Times New Roman" w:cs="Times New Roman"/>
          <w:sz w:val="20"/>
          <w:szCs w:val="20"/>
        </w:rPr>
        <w:t>They were</w:t>
      </w:r>
      <w:r w:rsidR="00D335AA">
        <w:rPr>
          <w:rFonts w:ascii="Times New Roman" w:hAnsi="Times New Roman" w:cs="Times New Roman"/>
          <w:sz w:val="20"/>
          <w:szCs w:val="20"/>
        </w:rPr>
        <w:t xml:space="preserve"> </w:t>
      </w:r>
      <w:r w:rsidR="00DA63AE" w:rsidRPr="00DA63AE">
        <w:rPr>
          <w:rFonts w:ascii="Times New Roman" w:hAnsi="Times New Roman" w:cs="Times New Roman"/>
          <w:sz w:val="20"/>
          <w:szCs w:val="20"/>
        </w:rPr>
        <w:t>armed with composite bow, sword,</w:t>
      </w:r>
      <w:r w:rsidR="006A7E91">
        <w:rPr>
          <w:rFonts w:ascii="Times New Roman" w:hAnsi="Times New Roman" w:cs="Times New Roman"/>
          <w:sz w:val="20"/>
          <w:szCs w:val="20"/>
        </w:rPr>
        <w:t xml:space="preserve"> </w:t>
      </w:r>
      <w:r w:rsidR="00DA63AE" w:rsidRPr="00DA63AE">
        <w:rPr>
          <w:rFonts w:ascii="Times New Roman" w:hAnsi="Times New Roman" w:cs="Times New Roman"/>
          <w:sz w:val="20"/>
          <w:szCs w:val="20"/>
        </w:rPr>
        <w:t>mace, and flail (and occasionally with a spear). A metal helmet, chain mail armor,</w:t>
      </w:r>
    </w:p>
    <w:p w14:paraId="45AC7332" w14:textId="4306E4C2" w:rsidR="00224083" w:rsidRPr="00D8647D" w:rsidRDefault="00DA63AE" w:rsidP="00DA63AE">
      <w:pPr>
        <w:spacing w:after="0" w:line="240" w:lineRule="auto"/>
        <w:rPr>
          <w:rFonts w:ascii="Times New Roman" w:hAnsi="Times New Roman" w:cs="Times New Roman"/>
          <w:sz w:val="20"/>
          <w:szCs w:val="20"/>
        </w:rPr>
      </w:pPr>
      <w:r w:rsidRPr="00DA63AE">
        <w:rPr>
          <w:rFonts w:ascii="Times New Roman" w:hAnsi="Times New Roman" w:cs="Times New Roman"/>
          <w:sz w:val="20"/>
          <w:szCs w:val="20"/>
        </w:rPr>
        <w:t>padded garments, and a circular shield provided basic protection</w:t>
      </w:r>
      <w:ins w:id="112" w:author="Smit, Hendrik" w:date="2025-06-07T16:43:00Z" w16du:dateUtc="2025-06-07T14:43:00Z">
        <w:r w:rsidR="00477472">
          <w:rPr>
            <w:rFonts w:ascii="Times New Roman" w:hAnsi="Times New Roman" w:cs="Times New Roman"/>
            <w:sz w:val="20"/>
            <w:szCs w:val="20"/>
          </w:rPr>
          <w:t>.</w:t>
        </w:r>
      </w:ins>
      <w:r w:rsidR="00D002B3" w:rsidRPr="00D8647D">
        <w:rPr>
          <w:rFonts w:ascii="Times New Roman" w:hAnsi="Times New Roman" w:cs="Times New Roman"/>
          <w:sz w:val="20"/>
          <w:szCs w:val="20"/>
        </w:rPr>
        <w:t xml:space="preserve"> </w:t>
      </w:r>
      <w:ins w:id="113" w:author="Smit, Hendrik" w:date="2025-06-07T16:43:00Z" w16du:dateUtc="2025-06-07T14:43:00Z">
        <w:r w:rsidR="00477472">
          <w:rPr>
            <w:rFonts w:ascii="Times New Roman" w:hAnsi="Times New Roman" w:cs="Times New Roman"/>
            <w:sz w:val="20"/>
            <w:szCs w:val="20"/>
          </w:rPr>
          <w:t>During</w:t>
        </w:r>
      </w:ins>
      <w:del w:id="114" w:author="Smit, Hendrik" w:date="2025-06-07T16:43:00Z" w16du:dateUtc="2025-06-07T14:43:00Z">
        <w:r w:rsidR="00D002B3" w:rsidRPr="00D8647D" w:rsidDel="00477472">
          <w:rPr>
            <w:rFonts w:ascii="Times New Roman" w:hAnsi="Times New Roman" w:cs="Times New Roman"/>
            <w:sz w:val="20"/>
            <w:szCs w:val="20"/>
          </w:rPr>
          <w:delText>In</w:delText>
        </w:r>
      </w:del>
      <w:r w:rsidR="00D002B3" w:rsidRPr="00D8647D">
        <w:rPr>
          <w:rFonts w:ascii="Times New Roman" w:hAnsi="Times New Roman" w:cs="Times New Roman"/>
          <w:sz w:val="20"/>
          <w:szCs w:val="20"/>
        </w:rPr>
        <w:t xml:space="preserve"> peacetime</w:t>
      </w:r>
      <w:ins w:id="115" w:author="Smit, Hendrik" w:date="2025-06-07T16:43:00Z" w16du:dateUtc="2025-06-07T14:43:00Z">
        <w:r w:rsidR="00477472">
          <w:rPr>
            <w:rFonts w:ascii="Times New Roman" w:hAnsi="Times New Roman" w:cs="Times New Roman"/>
            <w:sz w:val="20"/>
            <w:szCs w:val="20"/>
          </w:rPr>
          <w:t>,</w:t>
        </w:r>
      </w:ins>
      <w:r w:rsidR="00D002B3" w:rsidRPr="00D8647D">
        <w:rPr>
          <w:rFonts w:ascii="Times New Roman" w:hAnsi="Times New Roman" w:cs="Times New Roman"/>
          <w:sz w:val="20"/>
          <w:szCs w:val="20"/>
        </w:rPr>
        <w:t xml:space="preserve"> </w:t>
      </w:r>
      <w:proofErr w:type="spellStart"/>
      <w:r w:rsidR="00D002B3" w:rsidRPr="00D8647D">
        <w:rPr>
          <w:rFonts w:ascii="Times New Roman" w:hAnsi="Times New Roman" w:cs="Times New Roman"/>
          <w:i/>
          <w:sz w:val="20"/>
          <w:szCs w:val="20"/>
        </w:rPr>
        <w:t>sipah</w:t>
      </w:r>
      <w:r w:rsidR="00D002B3" w:rsidRPr="00D8647D">
        <w:rPr>
          <w:rFonts w:ascii="Times New Roman" w:hAnsi="Times New Roman" w:cs="Times New Roman"/>
          <w:sz w:val="20"/>
          <w:szCs w:val="20"/>
        </w:rPr>
        <w:t>s</w:t>
      </w:r>
      <w:proofErr w:type="spellEnd"/>
      <w:r w:rsidR="00D002B3" w:rsidRPr="00D8647D">
        <w:rPr>
          <w:rFonts w:ascii="Times New Roman" w:hAnsi="Times New Roman" w:cs="Times New Roman"/>
          <w:sz w:val="20"/>
          <w:szCs w:val="20"/>
        </w:rPr>
        <w:t xml:space="preserve"> were assigned to bureaucratic jobs. These units were called </w:t>
      </w:r>
      <w:proofErr w:type="spellStart"/>
      <w:r w:rsidR="00D002B3" w:rsidRPr="00D8647D">
        <w:rPr>
          <w:rFonts w:ascii="Times New Roman" w:hAnsi="Times New Roman" w:cs="Times New Roman"/>
          <w:i/>
          <w:sz w:val="20"/>
          <w:szCs w:val="20"/>
        </w:rPr>
        <w:t>sipah</w:t>
      </w:r>
      <w:proofErr w:type="spellEnd"/>
      <w:r w:rsidR="00D002B3" w:rsidRPr="00D8647D">
        <w:rPr>
          <w:rFonts w:ascii="Times New Roman" w:hAnsi="Times New Roman" w:cs="Times New Roman"/>
          <w:sz w:val="20"/>
          <w:szCs w:val="20"/>
        </w:rPr>
        <w:t xml:space="preserve"> to distinguish them from </w:t>
      </w:r>
      <w:proofErr w:type="spellStart"/>
      <w:r w:rsidR="00D002B3" w:rsidRPr="00D8647D">
        <w:rPr>
          <w:rFonts w:ascii="Times New Roman" w:hAnsi="Times New Roman" w:cs="Times New Roman"/>
          <w:i/>
          <w:sz w:val="20"/>
          <w:szCs w:val="20"/>
        </w:rPr>
        <w:t>sipahi</w:t>
      </w:r>
      <w:r w:rsidR="00D002B3" w:rsidRPr="00D8647D">
        <w:rPr>
          <w:rFonts w:ascii="Times New Roman" w:hAnsi="Times New Roman" w:cs="Times New Roman"/>
          <w:sz w:val="20"/>
          <w:szCs w:val="20"/>
        </w:rPr>
        <w:t>s</w:t>
      </w:r>
      <w:proofErr w:type="spellEnd"/>
      <w:r w:rsidR="00D002B3" w:rsidRPr="00D8647D">
        <w:rPr>
          <w:rFonts w:ascii="Times New Roman" w:hAnsi="Times New Roman" w:cs="Times New Roman"/>
          <w:sz w:val="20"/>
          <w:szCs w:val="20"/>
        </w:rPr>
        <w:t>, provincial cavalry.</w:t>
      </w:r>
    </w:p>
    <w:p w14:paraId="45AC7333" w14:textId="77777777" w:rsidR="00553E92" w:rsidRPr="00D8647D" w:rsidRDefault="00553E92" w:rsidP="00C30621">
      <w:pPr>
        <w:spacing w:after="0" w:line="240" w:lineRule="auto"/>
        <w:rPr>
          <w:rFonts w:ascii="Times New Roman" w:hAnsi="Times New Roman" w:cs="Times New Roman"/>
          <w:b/>
          <w:sz w:val="20"/>
          <w:szCs w:val="20"/>
        </w:rPr>
      </w:pPr>
    </w:p>
    <w:p w14:paraId="45AC7334" w14:textId="60217AB5" w:rsidR="00224083" w:rsidRPr="00D8647D" w:rsidRDefault="00C8335F" w:rsidP="00C30621">
      <w:pPr>
        <w:spacing w:after="0" w:line="240" w:lineRule="auto"/>
        <w:rPr>
          <w:rFonts w:ascii="Times New Roman" w:hAnsi="Times New Roman" w:cs="Times New Roman"/>
          <w:b/>
          <w:sz w:val="20"/>
          <w:szCs w:val="20"/>
        </w:rPr>
      </w:pPr>
      <w:r>
        <w:rPr>
          <w:rFonts w:ascii="Times New Roman" w:hAnsi="Times New Roman" w:cs="Times New Roman"/>
          <w:b/>
          <w:sz w:val="20"/>
          <w:szCs w:val="20"/>
        </w:rPr>
        <w:t>4</w:t>
      </w:r>
      <w:r w:rsidR="005E78BD" w:rsidRPr="00D8647D">
        <w:rPr>
          <w:rFonts w:ascii="Times New Roman" w:hAnsi="Times New Roman" w:cs="Times New Roman"/>
          <w:b/>
          <w:sz w:val="20"/>
          <w:szCs w:val="20"/>
        </w:rPr>
        <w:t xml:space="preserve">.2.1 </w:t>
      </w:r>
      <w:r w:rsidR="00224083" w:rsidRPr="00D8647D">
        <w:rPr>
          <w:rFonts w:ascii="Times New Roman" w:hAnsi="Times New Roman" w:cs="Times New Roman"/>
          <w:b/>
          <w:sz w:val="20"/>
          <w:szCs w:val="20"/>
        </w:rPr>
        <w:t>Provincial Forces</w:t>
      </w:r>
    </w:p>
    <w:p w14:paraId="45AC7335" w14:textId="77777777" w:rsidR="00553E92" w:rsidRPr="00D8647D" w:rsidRDefault="00553E92" w:rsidP="00C30621">
      <w:pPr>
        <w:spacing w:after="0" w:line="240" w:lineRule="auto"/>
        <w:rPr>
          <w:rFonts w:ascii="Times New Roman" w:hAnsi="Times New Roman" w:cs="Times New Roman"/>
          <w:b/>
          <w:sz w:val="20"/>
          <w:szCs w:val="20"/>
        </w:rPr>
      </w:pPr>
    </w:p>
    <w:p w14:paraId="45AC7336" w14:textId="234F65F9" w:rsidR="00224083" w:rsidRPr="00CC7B06" w:rsidRDefault="00C8335F" w:rsidP="00C30621">
      <w:pPr>
        <w:spacing w:after="0" w:line="240" w:lineRule="auto"/>
        <w:rPr>
          <w:rFonts w:ascii="Times New Roman" w:hAnsi="Times New Roman" w:cs="Times New Roman"/>
          <w:b/>
          <w:bCs/>
          <w:sz w:val="20"/>
          <w:szCs w:val="20"/>
        </w:rPr>
      </w:pPr>
      <w:r w:rsidRPr="00CC7B06">
        <w:rPr>
          <w:rFonts w:ascii="Times New Roman" w:hAnsi="Times New Roman" w:cs="Times New Roman"/>
          <w:b/>
          <w:bCs/>
          <w:i/>
          <w:sz w:val="20"/>
          <w:szCs w:val="20"/>
        </w:rPr>
        <w:t>4</w:t>
      </w:r>
      <w:r w:rsidR="005E78BD" w:rsidRPr="00CC7B06">
        <w:rPr>
          <w:rFonts w:ascii="Times New Roman" w:hAnsi="Times New Roman" w:cs="Times New Roman"/>
          <w:b/>
          <w:bCs/>
          <w:i/>
          <w:sz w:val="20"/>
          <w:szCs w:val="20"/>
        </w:rPr>
        <w:t xml:space="preserve">.2.1.1 </w:t>
      </w:r>
      <w:proofErr w:type="spellStart"/>
      <w:r w:rsidR="00224083" w:rsidRPr="00CC7B06">
        <w:rPr>
          <w:rFonts w:ascii="Times New Roman" w:hAnsi="Times New Roman" w:cs="Times New Roman"/>
          <w:b/>
          <w:bCs/>
          <w:i/>
          <w:sz w:val="20"/>
          <w:szCs w:val="20"/>
        </w:rPr>
        <w:t>Tımarlı</w:t>
      </w:r>
      <w:proofErr w:type="spellEnd"/>
      <w:r w:rsidR="00224083" w:rsidRPr="00CC7B06">
        <w:rPr>
          <w:rFonts w:ascii="Times New Roman" w:hAnsi="Times New Roman" w:cs="Times New Roman"/>
          <w:b/>
          <w:bCs/>
          <w:i/>
          <w:sz w:val="20"/>
          <w:szCs w:val="20"/>
        </w:rPr>
        <w:t xml:space="preserve"> </w:t>
      </w:r>
      <w:proofErr w:type="spellStart"/>
      <w:r w:rsidR="00224083" w:rsidRPr="00CC7B06">
        <w:rPr>
          <w:rFonts w:ascii="Times New Roman" w:hAnsi="Times New Roman" w:cs="Times New Roman"/>
          <w:b/>
          <w:bCs/>
          <w:i/>
          <w:sz w:val="20"/>
          <w:szCs w:val="20"/>
        </w:rPr>
        <w:t>Sipahi</w:t>
      </w:r>
      <w:proofErr w:type="spellEnd"/>
      <w:r w:rsidR="00224083" w:rsidRPr="00CC7B06">
        <w:rPr>
          <w:rFonts w:ascii="Times New Roman" w:hAnsi="Times New Roman" w:cs="Times New Roman"/>
          <w:b/>
          <w:bCs/>
          <w:sz w:val="20"/>
          <w:szCs w:val="20"/>
        </w:rPr>
        <w:t xml:space="preserve"> (</w:t>
      </w:r>
      <w:proofErr w:type="spellStart"/>
      <w:r w:rsidR="00224083" w:rsidRPr="00CC7B06">
        <w:rPr>
          <w:rFonts w:ascii="Times New Roman" w:hAnsi="Times New Roman" w:cs="Times New Roman"/>
          <w:b/>
          <w:bCs/>
          <w:i/>
          <w:sz w:val="20"/>
          <w:szCs w:val="20"/>
        </w:rPr>
        <w:t>Tımar</w:t>
      </w:r>
      <w:proofErr w:type="spellEnd"/>
      <w:r w:rsidR="00224083" w:rsidRPr="00CC7B06">
        <w:rPr>
          <w:rFonts w:ascii="Times New Roman" w:hAnsi="Times New Roman" w:cs="Times New Roman"/>
          <w:b/>
          <w:bCs/>
          <w:sz w:val="20"/>
          <w:szCs w:val="20"/>
        </w:rPr>
        <w:t xml:space="preserve"> holding cavalry)</w:t>
      </w:r>
    </w:p>
    <w:p w14:paraId="45AC7337" w14:textId="77777777" w:rsidR="005575AA" w:rsidRPr="00D8647D" w:rsidRDefault="005575AA" w:rsidP="00C30621">
      <w:pPr>
        <w:spacing w:after="0" w:line="240" w:lineRule="auto"/>
        <w:rPr>
          <w:rFonts w:ascii="Times New Roman" w:hAnsi="Times New Roman" w:cs="Times New Roman"/>
          <w:sz w:val="20"/>
          <w:szCs w:val="20"/>
        </w:rPr>
      </w:pPr>
    </w:p>
    <w:p w14:paraId="45AC7338" w14:textId="24C191E7" w:rsidR="00224083" w:rsidRPr="00D8647D" w:rsidRDefault="00224083"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As explained in the sidebar,</w:t>
      </w:r>
      <w:r w:rsidR="00291E74" w:rsidRPr="00D8647D">
        <w:rPr>
          <w:rFonts w:ascii="Times New Roman" w:hAnsi="Times New Roman" w:cs="Times New Roman"/>
          <w:sz w:val="20"/>
          <w:szCs w:val="20"/>
        </w:rPr>
        <w:t xml:space="preserve"> the</w:t>
      </w:r>
      <w:r w:rsidRPr="00D8647D">
        <w:rPr>
          <w:rFonts w:ascii="Times New Roman" w:hAnsi="Times New Roman" w:cs="Times New Roman"/>
          <w:sz w:val="20"/>
          <w:szCs w:val="20"/>
        </w:rPr>
        <w:t xml:space="preserve"> </w:t>
      </w:r>
      <w:proofErr w:type="spellStart"/>
      <w:r w:rsidRPr="00D8647D">
        <w:rPr>
          <w:rFonts w:ascii="Times New Roman" w:hAnsi="Times New Roman" w:cs="Times New Roman"/>
          <w:i/>
          <w:sz w:val="20"/>
          <w:szCs w:val="20"/>
        </w:rPr>
        <w:t>tımar</w:t>
      </w:r>
      <w:proofErr w:type="spellEnd"/>
      <w:r w:rsidRPr="00D8647D">
        <w:rPr>
          <w:rFonts w:ascii="Times New Roman" w:hAnsi="Times New Roman" w:cs="Times New Roman"/>
          <w:sz w:val="20"/>
          <w:szCs w:val="20"/>
        </w:rPr>
        <w:t xml:space="preserve"> system included three types of land holdings: </w:t>
      </w:r>
      <w:proofErr w:type="spellStart"/>
      <w:r w:rsidRPr="00D8647D">
        <w:rPr>
          <w:rFonts w:ascii="Times New Roman" w:hAnsi="Times New Roman" w:cs="Times New Roman"/>
          <w:i/>
          <w:sz w:val="20"/>
          <w:szCs w:val="20"/>
        </w:rPr>
        <w:t>tımar</w:t>
      </w:r>
      <w:proofErr w:type="spellEnd"/>
      <w:r w:rsidRPr="00D8647D">
        <w:rPr>
          <w:rFonts w:ascii="Times New Roman" w:hAnsi="Times New Roman" w:cs="Times New Roman"/>
          <w:sz w:val="20"/>
          <w:szCs w:val="20"/>
        </w:rPr>
        <w:t>,</w:t>
      </w:r>
      <w:r w:rsidRPr="00D8647D">
        <w:rPr>
          <w:rFonts w:ascii="Times New Roman" w:hAnsi="Times New Roman" w:cs="Times New Roman"/>
          <w:i/>
          <w:sz w:val="20"/>
          <w:szCs w:val="20"/>
        </w:rPr>
        <w:t xml:space="preserve"> </w:t>
      </w:r>
      <w:proofErr w:type="spellStart"/>
      <w:r w:rsidRPr="00D8647D">
        <w:rPr>
          <w:rFonts w:ascii="Times New Roman" w:hAnsi="Times New Roman" w:cs="Times New Roman"/>
          <w:i/>
          <w:sz w:val="20"/>
          <w:szCs w:val="20"/>
        </w:rPr>
        <w:t>zeamet</w:t>
      </w:r>
      <w:proofErr w:type="spellEnd"/>
      <w:r w:rsidRPr="00D8647D">
        <w:rPr>
          <w:rFonts w:ascii="Times New Roman" w:hAnsi="Times New Roman" w:cs="Times New Roman"/>
          <w:sz w:val="20"/>
          <w:szCs w:val="20"/>
        </w:rPr>
        <w:t>,</w:t>
      </w:r>
      <w:r w:rsidRPr="00D8647D">
        <w:rPr>
          <w:rFonts w:ascii="Times New Roman" w:hAnsi="Times New Roman" w:cs="Times New Roman"/>
          <w:i/>
          <w:sz w:val="20"/>
          <w:szCs w:val="20"/>
        </w:rPr>
        <w:t xml:space="preserve"> and has</w:t>
      </w:r>
      <w:r w:rsidRPr="00D8647D">
        <w:rPr>
          <w:rFonts w:ascii="Times New Roman" w:hAnsi="Times New Roman" w:cs="Times New Roman"/>
          <w:sz w:val="20"/>
          <w:szCs w:val="20"/>
        </w:rPr>
        <w:t xml:space="preserve">. They were all assigned to soldiers and government officials in lieu of salary and they were all obligated to join the army in times of war with their retainers. They collected taxes from peasants as their income, taxes peasants normally paid to the state. Depending on the size of the land holding, they had to bring with them a certain number of fully armed, mounted, and trained </w:t>
      </w:r>
      <w:proofErr w:type="spellStart"/>
      <w:r w:rsidRPr="00D8647D">
        <w:rPr>
          <w:rFonts w:ascii="Times New Roman" w:hAnsi="Times New Roman" w:cs="Times New Roman"/>
          <w:i/>
          <w:sz w:val="20"/>
          <w:szCs w:val="20"/>
        </w:rPr>
        <w:t>cebelu</w:t>
      </w:r>
      <w:r w:rsidRPr="00D8647D">
        <w:rPr>
          <w:rFonts w:ascii="Times New Roman" w:hAnsi="Times New Roman" w:cs="Times New Roman"/>
          <w:sz w:val="20"/>
          <w:szCs w:val="20"/>
        </w:rPr>
        <w:t>s</w:t>
      </w:r>
      <w:proofErr w:type="spellEnd"/>
      <w:r w:rsidRPr="00D8647D">
        <w:rPr>
          <w:rFonts w:ascii="Times New Roman" w:hAnsi="Times New Roman" w:cs="Times New Roman"/>
          <w:sz w:val="20"/>
          <w:szCs w:val="20"/>
        </w:rPr>
        <w:t xml:space="preserve"> (retainers) to the campaign; one retainer for every 3 thousand </w:t>
      </w:r>
      <w:proofErr w:type="spellStart"/>
      <w:r w:rsidRPr="00D8647D">
        <w:rPr>
          <w:rFonts w:ascii="Times New Roman" w:hAnsi="Times New Roman" w:cs="Times New Roman"/>
          <w:i/>
          <w:sz w:val="20"/>
          <w:szCs w:val="20"/>
        </w:rPr>
        <w:t>akçe</w:t>
      </w:r>
      <w:proofErr w:type="spellEnd"/>
      <w:r w:rsidRPr="00D8647D">
        <w:rPr>
          <w:rFonts w:ascii="Times New Roman" w:hAnsi="Times New Roman" w:cs="Times New Roman"/>
          <w:sz w:val="20"/>
          <w:szCs w:val="20"/>
        </w:rPr>
        <w:t xml:space="preserve"> income if the land was in Anatolia and 5 thousand if it was in Europe. These forces constituted the largest segment of the Ottoman army </w:t>
      </w:r>
      <w:r w:rsidR="008C543C" w:rsidRPr="00D8647D">
        <w:rPr>
          <w:rFonts w:ascii="Times New Roman" w:hAnsi="Times New Roman" w:cs="Times New Roman"/>
          <w:sz w:val="20"/>
          <w:szCs w:val="20"/>
        </w:rPr>
        <w:t>[5]</w:t>
      </w:r>
      <w:r w:rsidRPr="00D8647D">
        <w:rPr>
          <w:rFonts w:ascii="Times New Roman" w:hAnsi="Times New Roman" w:cs="Times New Roman"/>
          <w:sz w:val="20"/>
          <w:szCs w:val="20"/>
        </w:rPr>
        <w:t xml:space="preserve">. Their numbers varied through the years but no reliable sources exist about exact numbers; historian Murphey estimated the total number of </w:t>
      </w:r>
      <w:proofErr w:type="spellStart"/>
      <w:r w:rsidRPr="00D8647D">
        <w:rPr>
          <w:rFonts w:ascii="Times New Roman" w:hAnsi="Times New Roman" w:cs="Times New Roman"/>
          <w:i/>
          <w:sz w:val="20"/>
          <w:szCs w:val="20"/>
        </w:rPr>
        <w:t>tımar</w:t>
      </w:r>
      <w:proofErr w:type="spellEnd"/>
      <w:r w:rsidRPr="00D8647D">
        <w:rPr>
          <w:rFonts w:ascii="Times New Roman" w:hAnsi="Times New Roman" w:cs="Times New Roman"/>
          <w:sz w:val="20"/>
          <w:szCs w:val="20"/>
        </w:rPr>
        <w:t xml:space="preserve"> holders and their </w:t>
      </w:r>
      <w:proofErr w:type="spellStart"/>
      <w:r w:rsidRPr="00D8647D">
        <w:rPr>
          <w:rFonts w:ascii="Times New Roman" w:hAnsi="Times New Roman" w:cs="Times New Roman"/>
          <w:i/>
          <w:sz w:val="20"/>
          <w:szCs w:val="20"/>
        </w:rPr>
        <w:t>cebelu</w:t>
      </w:r>
      <w:r w:rsidRPr="00D8647D">
        <w:rPr>
          <w:rFonts w:ascii="Times New Roman" w:hAnsi="Times New Roman" w:cs="Times New Roman"/>
          <w:sz w:val="20"/>
          <w:szCs w:val="20"/>
        </w:rPr>
        <w:t>s</w:t>
      </w:r>
      <w:proofErr w:type="spellEnd"/>
      <w:r w:rsidRPr="00D8647D">
        <w:rPr>
          <w:rFonts w:ascii="Times New Roman" w:hAnsi="Times New Roman" w:cs="Times New Roman"/>
          <w:sz w:val="20"/>
          <w:szCs w:val="20"/>
        </w:rPr>
        <w:t xml:space="preserve"> as about 89,608 in 1527 </w:t>
      </w:r>
      <w:r w:rsidR="008C543C" w:rsidRPr="00D8647D">
        <w:rPr>
          <w:rFonts w:ascii="Times New Roman" w:hAnsi="Times New Roman" w:cs="Times New Roman"/>
          <w:sz w:val="20"/>
          <w:szCs w:val="20"/>
        </w:rPr>
        <w:t>[</w:t>
      </w:r>
      <w:r w:rsidR="00661414">
        <w:rPr>
          <w:rFonts w:ascii="Times New Roman" w:hAnsi="Times New Roman" w:cs="Times New Roman"/>
          <w:sz w:val="20"/>
          <w:szCs w:val="20"/>
        </w:rPr>
        <w:t>35</w:t>
      </w:r>
      <w:r w:rsidR="008C543C" w:rsidRPr="00D8647D">
        <w:rPr>
          <w:rFonts w:ascii="Times New Roman" w:hAnsi="Times New Roman" w:cs="Times New Roman"/>
          <w:sz w:val="20"/>
          <w:szCs w:val="20"/>
        </w:rPr>
        <w:t>]</w:t>
      </w:r>
      <w:r w:rsidRPr="00D8647D">
        <w:rPr>
          <w:rFonts w:ascii="Times New Roman" w:hAnsi="Times New Roman" w:cs="Times New Roman"/>
          <w:sz w:val="20"/>
          <w:szCs w:val="20"/>
        </w:rPr>
        <w:t xml:space="preserve">.  Another historian, </w:t>
      </w:r>
      <w:proofErr w:type="spellStart"/>
      <w:r w:rsidRPr="00D8647D">
        <w:rPr>
          <w:rFonts w:ascii="Times New Roman" w:hAnsi="Times New Roman" w:cs="Times New Roman"/>
          <w:sz w:val="20"/>
          <w:szCs w:val="20"/>
        </w:rPr>
        <w:t>İnalcik</w:t>
      </w:r>
      <w:proofErr w:type="spellEnd"/>
      <w:r w:rsidRPr="00D8647D">
        <w:rPr>
          <w:rFonts w:ascii="Times New Roman" w:hAnsi="Times New Roman" w:cs="Times New Roman"/>
          <w:sz w:val="20"/>
          <w:szCs w:val="20"/>
        </w:rPr>
        <w:t xml:space="preserve"> had an estimate very close to this figure </w:t>
      </w:r>
      <w:r w:rsidR="008C543C" w:rsidRPr="00D8647D">
        <w:rPr>
          <w:rFonts w:ascii="Times New Roman" w:hAnsi="Times New Roman" w:cs="Times New Roman"/>
          <w:sz w:val="20"/>
          <w:szCs w:val="20"/>
        </w:rPr>
        <w:t>[2]</w:t>
      </w:r>
      <w:r w:rsidRPr="00D8647D">
        <w:rPr>
          <w:rFonts w:ascii="Times New Roman" w:hAnsi="Times New Roman" w:cs="Times New Roman"/>
          <w:sz w:val="20"/>
          <w:szCs w:val="20"/>
        </w:rPr>
        <w:t xml:space="preserve">. </w:t>
      </w:r>
    </w:p>
    <w:p w14:paraId="45AC7339" w14:textId="77777777" w:rsidR="00C30621" w:rsidRPr="00D8647D" w:rsidRDefault="00C30621" w:rsidP="00C30621">
      <w:pPr>
        <w:spacing w:after="0" w:line="240" w:lineRule="auto"/>
        <w:rPr>
          <w:rFonts w:ascii="Times New Roman" w:hAnsi="Times New Roman" w:cs="Times New Roman"/>
          <w:sz w:val="20"/>
          <w:szCs w:val="20"/>
        </w:rPr>
      </w:pPr>
    </w:p>
    <w:p w14:paraId="45AC733A" w14:textId="1DB763D7" w:rsidR="00224083" w:rsidRPr="00293E9D" w:rsidRDefault="00C8335F" w:rsidP="00C30621">
      <w:pPr>
        <w:spacing w:after="0" w:line="240" w:lineRule="auto"/>
        <w:rPr>
          <w:rFonts w:ascii="Times New Roman" w:hAnsi="Times New Roman" w:cs="Times New Roman"/>
          <w:b/>
          <w:bCs/>
          <w:sz w:val="20"/>
          <w:szCs w:val="20"/>
        </w:rPr>
      </w:pPr>
      <w:r w:rsidRPr="00293E9D">
        <w:rPr>
          <w:rFonts w:ascii="Times New Roman" w:hAnsi="Times New Roman" w:cs="Times New Roman"/>
          <w:b/>
          <w:bCs/>
          <w:sz w:val="20"/>
          <w:szCs w:val="20"/>
        </w:rPr>
        <w:t>4</w:t>
      </w:r>
      <w:r w:rsidR="005575AA" w:rsidRPr="00293E9D">
        <w:rPr>
          <w:rFonts w:ascii="Times New Roman" w:hAnsi="Times New Roman" w:cs="Times New Roman"/>
          <w:b/>
          <w:bCs/>
          <w:sz w:val="20"/>
          <w:szCs w:val="20"/>
        </w:rPr>
        <w:t xml:space="preserve">.2.1.2 </w:t>
      </w:r>
      <w:r w:rsidR="00224083" w:rsidRPr="00293E9D">
        <w:rPr>
          <w:rFonts w:ascii="Times New Roman" w:hAnsi="Times New Roman" w:cs="Times New Roman"/>
          <w:b/>
          <w:bCs/>
          <w:sz w:val="20"/>
          <w:szCs w:val="20"/>
        </w:rPr>
        <w:t>Auxiliary Forces</w:t>
      </w:r>
    </w:p>
    <w:p w14:paraId="45AC733B" w14:textId="77777777" w:rsidR="005575AA" w:rsidRPr="00D8647D" w:rsidRDefault="005575AA" w:rsidP="00C30621">
      <w:pPr>
        <w:spacing w:after="0" w:line="240" w:lineRule="auto"/>
        <w:rPr>
          <w:rFonts w:ascii="Times New Roman" w:hAnsi="Times New Roman" w:cs="Times New Roman"/>
          <w:sz w:val="20"/>
          <w:szCs w:val="20"/>
        </w:rPr>
      </w:pPr>
    </w:p>
    <w:p w14:paraId="45AC733C" w14:textId="4EE93B61" w:rsidR="00224083" w:rsidRDefault="00224083"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Auxiliary forces were probably the least </w:t>
      </w:r>
      <w:r w:rsidR="00701CB3" w:rsidRPr="00D8647D">
        <w:rPr>
          <w:rFonts w:ascii="Times New Roman" w:hAnsi="Times New Roman" w:cs="Times New Roman"/>
          <w:sz w:val="20"/>
          <w:szCs w:val="20"/>
        </w:rPr>
        <w:t>understood and</w:t>
      </w:r>
      <w:r w:rsidRPr="00D8647D">
        <w:rPr>
          <w:rFonts w:ascii="Times New Roman" w:hAnsi="Times New Roman" w:cs="Times New Roman"/>
          <w:sz w:val="20"/>
          <w:szCs w:val="20"/>
        </w:rPr>
        <w:t xml:space="preserve"> largely ignored troops of the Ottoman army. Their numbers actually exceeded the standing </w:t>
      </w:r>
      <w:r w:rsidR="00701CB3" w:rsidRPr="00D8647D">
        <w:rPr>
          <w:rFonts w:ascii="Times New Roman" w:hAnsi="Times New Roman" w:cs="Times New Roman"/>
          <w:sz w:val="20"/>
          <w:szCs w:val="20"/>
        </w:rPr>
        <w:t>corps,</w:t>
      </w:r>
      <w:r w:rsidRPr="00D8647D">
        <w:rPr>
          <w:rFonts w:ascii="Times New Roman" w:hAnsi="Times New Roman" w:cs="Times New Roman"/>
          <w:sz w:val="20"/>
          <w:szCs w:val="20"/>
        </w:rPr>
        <w:t xml:space="preserve"> but they remained in their shadow </w:t>
      </w:r>
      <w:r w:rsidR="008C543C" w:rsidRPr="00D8647D">
        <w:rPr>
          <w:rFonts w:ascii="Times New Roman" w:hAnsi="Times New Roman" w:cs="Times New Roman"/>
          <w:sz w:val="20"/>
          <w:szCs w:val="20"/>
        </w:rPr>
        <w:t>[</w:t>
      </w:r>
      <w:r w:rsidR="00F80734">
        <w:rPr>
          <w:rFonts w:ascii="Times New Roman" w:hAnsi="Times New Roman" w:cs="Times New Roman"/>
          <w:sz w:val="20"/>
          <w:szCs w:val="20"/>
        </w:rPr>
        <w:t>23</w:t>
      </w:r>
      <w:r w:rsidR="008C543C" w:rsidRPr="00D8647D">
        <w:rPr>
          <w:rFonts w:ascii="Times New Roman" w:hAnsi="Times New Roman" w:cs="Times New Roman"/>
          <w:sz w:val="20"/>
          <w:szCs w:val="20"/>
        </w:rPr>
        <w:t>]</w:t>
      </w:r>
      <w:r w:rsidRPr="00D8647D">
        <w:rPr>
          <w:rFonts w:ascii="Times New Roman" w:hAnsi="Times New Roman" w:cs="Times New Roman"/>
          <w:sz w:val="20"/>
          <w:szCs w:val="20"/>
        </w:rPr>
        <w:t xml:space="preserve">. </w:t>
      </w:r>
      <w:ins w:id="116" w:author="Smit, Hendrik" w:date="2025-06-07T16:45:00Z" w16du:dateUtc="2025-06-07T14:45:00Z">
        <w:r w:rsidR="00F75C03">
          <w:rPr>
            <w:rFonts w:ascii="Times New Roman" w:hAnsi="Times New Roman" w:cs="Times New Roman"/>
            <w:sz w:val="20"/>
            <w:szCs w:val="20"/>
          </w:rPr>
          <w:t xml:space="preserve">The </w:t>
        </w:r>
      </w:ins>
      <w:r w:rsidRPr="00D8647D">
        <w:rPr>
          <w:rFonts w:ascii="Times New Roman" w:hAnsi="Times New Roman" w:cs="Times New Roman"/>
          <w:sz w:val="20"/>
          <w:szCs w:val="20"/>
        </w:rPr>
        <w:t xml:space="preserve">Ottoman army had significant help from some auxiliary forces in their campaigns. At the time of Süleyman I these auxiliary troops numbered 30,180 </w:t>
      </w:r>
      <w:r w:rsidR="008C543C" w:rsidRPr="00D8647D">
        <w:rPr>
          <w:rFonts w:ascii="Times New Roman" w:hAnsi="Times New Roman" w:cs="Times New Roman"/>
          <w:sz w:val="20"/>
          <w:szCs w:val="20"/>
        </w:rPr>
        <w:t>[</w:t>
      </w:r>
      <w:r w:rsidR="006D386E">
        <w:rPr>
          <w:rFonts w:ascii="Times New Roman" w:hAnsi="Times New Roman" w:cs="Times New Roman"/>
          <w:sz w:val="20"/>
          <w:szCs w:val="20"/>
        </w:rPr>
        <w:t>30</w:t>
      </w:r>
      <w:r w:rsidR="008C543C" w:rsidRPr="00D8647D">
        <w:rPr>
          <w:rFonts w:ascii="Times New Roman" w:hAnsi="Times New Roman" w:cs="Times New Roman"/>
          <w:sz w:val="20"/>
          <w:szCs w:val="20"/>
        </w:rPr>
        <w:t>]</w:t>
      </w:r>
      <w:r w:rsidRPr="00D8647D">
        <w:rPr>
          <w:rFonts w:ascii="Times New Roman" w:hAnsi="Times New Roman" w:cs="Times New Roman"/>
          <w:sz w:val="20"/>
          <w:szCs w:val="20"/>
        </w:rPr>
        <w:t>. There was a wide variety of these forces; the most important ones are listed below.</w:t>
      </w:r>
    </w:p>
    <w:p w14:paraId="08745947" w14:textId="77777777" w:rsidR="0059244D" w:rsidRPr="00D8647D" w:rsidRDefault="0059244D" w:rsidP="00C30621">
      <w:pPr>
        <w:spacing w:after="0" w:line="240" w:lineRule="auto"/>
        <w:rPr>
          <w:rFonts w:ascii="Times New Roman" w:hAnsi="Times New Roman" w:cs="Times New Roman"/>
          <w:sz w:val="20"/>
          <w:szCs w:val="20"/>
        </w:rPr>
      </w:pPr>
    </w:p>
    <w:p w14:paraId="45AC733F" w14:textId="2D04B763" w:rsidR="005575AA" w:rsidRDefault="005575AA" w:rsidP="00C30621">
      <w:pPr>
        <w:spacing w:after="0" w:line="240" w:lineRule="auto"/>
        <w:rPr>
          <w:rFonts w:ascii="Times New Roman" w:hAnsi="Times New Roman" w:cs="Times New Roman"/>
          <w:sz w:val="20"/>
          <w:szCs w:val="20"/>
        </w:rPr>
      </w:pPr>
      <w:r w:rsidRPr="0074774B">
        <w:rPr>
          <w:rFonts w:ascii="Times New Roman" w:hAnsi="Times New Roman" w:cs="Times New Roman"/>
          <w:b/>
          <w:bCs/>
          <w:i/>
          <w:sz w:val="20"/>
          <w:szCs w:val="20"/>
        </w:rPr>
        <w:t xml:space="preserve">(a) </w:t>
      </w:r>
      <w:r w:rsidR="00224083" w:rsidRPr="0074774B">
        <w:rPr>
          <w:rFonts w:ascii="Times New Roman" w:hAnsi="Times New Roman" w:cs="Times New Roman"/>
          <w:b/>
          <w:bCs/>
          <w:i/>
          <w:sz w:val="20"/>
          <w:szCs w:val="20"/>
        </w:rPr>
        <w:t>Tatars</w:t>
      </w:r>
      <w:r w:rsidR="00224083" w:rsidRPr="00D8647D">
        <w:rPr>
          <w:rFonts w:ascii="Times New Roman" w:hAnsi="Times New Roman" w:cs="Times New Roman"/>
          <w:i/>
          <w:sz w:val="20"/>
          <w:szCs w:val="20"/>
        </w:rPr>
        <w:t>.</w:t>
      </w:r>
      <w:r w:rsidR="00224083" w:rsidRPr="00D8647D">
        <w:rPr>
          <w:rFonts w:ascii="Times New Roman" w:hAnsi="Times New Roman" w:cs="Times New Roman"/>
          <w:sz w:val="20"/>
          <w:szCs w:val="20"/>
        </w:rPr>
        <w:t xml:space="preserve"> </w:t>
      </w:r>
    </w:p>
    <w:p w14:paraId="7F133878" w14:textId="77777777" w:rsidR="005F0E5A" w:rsidRPr="00E64CF4" w:rsidRDefault="005F0E5A" w:rsidP="00C30621">
      <w:pPr>
        <w:spacing w:after="0" w:line="240" w:lineRule="auto"/>
        <w:rPr>
          <w:rFonts w:ascii="Times New Roman" w:hAnsi="Times New Roman" w:cs="Times New Roman"/>
          <w:sz w:val="20"/>
          <w:szCs w:val="20"/>
        </w:rPr>
      </w:pPr>
    </w:p>
    <w:p w14:paraId="342C46EB" w14:textId="09CBDA36" w:rsidR="009D2707" w:rsidRDefault="00224083"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Tatars were a very effective combat group utilized by the Ottomans; they were Turkic-speaking peoples who converted to İslam in the 14th century. They were superb horsemen and archers. There were two groups of Tatars in the Ottoman service both light </w:t>
      </w:r>
      <w:r w:rsidR="00F8723F" w:rsidRPr="00D8647D">
        <w:rPr>
          <w:rFonts w:ascii="Times New Roman" w:hAnsi="Times New Roman" w:cs="Times New Roman"/>
          <w:sz w:val="20"/>
          <w:szCs w:val="20"/>
        </w:rPr>
        <w:t>cavalries</w:t>
      </w:r>
      <w:r w:rsidRPr="00D8647D">
        <w:rPr>
          <w:rFonts w:ascii="Times New Roman" w:hAnsi="Times New Roman" w:cs="Times New Roman"/>
          <w:sz w:val="20"/>
          <w:szCs w:val="20"/>
        </w:rPr>
        <w:t xml:space="preserve">. The first group came to Anatolia with the Mongol invasion and settled in Eastern and Central Anatolia. Some of them later relocated to the Balkan lands </w:t>
      </w:r>
      <w:r w:rsidR="008C543C" w:rsidRPr="00D8647D">
        <w:rPr>
          <w:rFonts w:ascii="Times New Roman" w:hAnsi="Times New Roman" w:cs="Times New Roman"/>
          <w:sz w:val="20"/>
          <w:szCs w:val="20"/>
        </w:rPr>
        <w:t>[</w:t>
      </w:r>
      <w:r w:rsidR="00AE29B5">
        <w:rPr>
          <w:rFonts w:ascii="Times New Roman" w:hAnsi="Times New Roman" w:cs="Times New Roman"/>
          <w:sz w:val="20"/>
          <w:szCs w:val="20"/>
        </w:rPr>
        <w:t>27</w:t>
      </w:r>
      <w:r w:rsidR="008C543C" w:rsidRPr="00D8647D">
        <w:rPr>
          <w:rFonts w:ascii="Times New Roman" w:hAnsi="Times New Roman" w:cs="Times New Roman"/>
          <w:sz w:val="20"/>
          <w:szCs w:val="20"/>
        </w:rPr>
        <w:t>]</w:t>
      </w:r>
      <w:r w:rsidRPr="00D8647D">
        <w:rPr>
          <w:rFonts w:ascii="Times New Roman" w:hAnsi="Times New Roman" w:cs="Times New Roman"/>
          <w:sz w:val="20"/>
          <w:szCs w:val="20"/>
        </w:rPr>
        <w:t xml:space="preserve">. </w:t>
      </w:r>
    </w:p>
    <w:p w14:paraId="7EDB2847" w14:textId="77777777" w:rsidR="009D2707" w:rsidRDefault="009D2707" w:rsidP="00C30621">
      <w:pPr>
        <w:spacing w:after="0" w:line="240" w:lineRule="auto"/>
        <w:rPr>
          <w:rFonts w:ascii="Times New Roman" w:hAnsi="Times New Roman" w:cs="Times New Roman"/>
          <w:sz w:val="20"/>
          <w:szCs w:val="20"/>
        </w:rPr>
      </w:pPr>
    </w:p>
    <w:p w14:paraId="71C87C18" w14:textId="0631C9A8" w:rsidR="009D2707" w:rsidRDefault="00224083" w:rsidP="00176F7A">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The other group consisted of troops sent by the Crimean Khans to support the Ottoman army in campaigns. </w:t>
      </w:r>
      <w:r w:rsidR="00561066">
        <w:rPr>
          <w:rFonts w:ascii="Times New Roman" w:hAnsi="Times New Roman" w:cs="Times New Roman"/>
          <w:sz w:val="20"/>
          <w:szCs w:val="20"/>
        </w:rPr>
        <w:t xml:space="preserve">They were raised in </w:t>
      </w:r>
      <w:r w:rsidR="00930ADE">
        <w:rPr>
          <w:rFonts w:ascii="Times New Roman" w:hAnsi="Times New Roman" w:cs="Times New Roman"/>
          <w:sz w:val="20"/>
          <w:szCs w:val="20"/>
        </w:rPr>
        <w:t xml:space="preserve">tough conditions of </w:t>
      </w:r>
      <w:r w:rsidR="008C0955">
        <w:rPr>
          <w:rFonts w:ascii="Times New Roman" w:hAnsi="Times New Roman" w:cs="Times New Roman"/>
          <w:sz w:val="20"/>
          <w:szCs w:val="20"/>
        </w:rPr>
        <w:t xml:space="preserve">the steppes and learned to ride and fight </w:t>
      </w:r>
      <w:r w:rsidR="00521851">
        <w:rPr>
          <w:rFonts w:ascii="Times New Roman" w:hAnsi="Times New Roman" w:cs="Times New Roman"/>
          <w:sz w:val="20"/>
          <w:szCs w:val="20"/>
        </w:rPr>
        <w:t>at an early age</w:t>
      </w:r>
      <w:r w:rsidR="00BE2975">
        <w:rPr>
          <w:rFonts w:ascii="Times New Roman" w:hAnsi="Times New Roman" w:cs="Times New Roman"/>
          <w:sz w:val="20"/>
          <w:szCs w:val="20"/>
        </w:rPr>
        <w:t xml:space="preserve">. They were amazing fighters, </w:t>
      </w:r>
      <w:r w:rsidR="00BE2975" w:rsidRPr="001F2A74">
        <w:rPr>
          <w:rFonts w:ascii="Times New Roman" w:hAnsi="Times New Roman" w:cs="Times New Roman"/>
          <w:sz w:val="20"/>
          <w:szCs w:val="20"/>
        </w:rPr>
        <w:t xml:space="preserve">their </w:t>
      </w:r>
      <w:r w:rsidR="001D21FD">
        <w:rPr>
          <w:rFonts w:ascii="Times New Roman" w:hAnsi="Times New Roman" w:cs="Times New Roman"/>
          <w:sz w:val="20"/>
          <w:szCs w:val="20"/>
        </w:rPr>
        <w:t xml:space="preserve">extraordinary </w:t>
      </w:r>
      <w:r w:rsidR="00BE2975" w:rsidRPr="001F2A74">
        <w:rPr>
          <w:rFonts w:ascii="Times New Roman" w:hAnsi="Times New Roman" w:cs="Times New Roman"/>
          <w:sz w:val="20"/>
          <w:szCs w:val="20"/>
        </w:rPr>
        <w:t>speed made them almost unstoppable</w:t>
      </w:r>
      <w:r w:rsidR="001706AD">
        <w:rPr>
          <w:rFonts w:ascii="Times New Roman" w:hAnsi="Times New Roman" w:cs="Times New Roman"/>
          <w:sz w:val="20"/>
          <w:szCs w:val="20"/>
        </w:rPr>
        <w:t>.</w:t>
      </w:r>
      <w:r w:rsidR="003A17E8">
        <w:rPr>
          <w:rFonts w:ascii="Times New Roman" w:hAnsi="Times New Roman" w:cs="Times New Roman"/>
          <w:sz w:val="20"/>
          <w:szCs w:val="20"/>
        </w:rPr>
        <w:t xml:space="preserve"> </w:t>
      </w:r>
      <w:r w:rsidR="00176F7A">
        <w:rPr>
          <w:rFonts w:ascii="Times New Roman" w:hAnsi="Times New Roman" w:cs="Times New Roman"/>
          <w:sz w:val="20"/>
          <w:szCs w:val="20"/>
        </w:rPr>
        <w:t xml:space="preserve">Their </w:t>
      </w:r>
      <w:r w:rsidR="009D2707" w:rsidRPr="00304848">
        <w:rPr>
          <w:rFonts w:ascii="Times New Roman" w:hAnsi="Times New Roman" w:cs="Times New Roman"/>
          <w:sz w:val="20"/>
          <w:szCs w:val="20"/>
        </w:rPr>
        <w:t>weapon of choice</w:t>
      </w:r>
      <w:r w:rsidR="006913C1">
        <w:rPr>
          <w:rFonts w:ascii="Times New Roman" w:hAnsi="Times New Roman" w:cs="Times New Roman"/>
          <w:sz w:val="20"/>
          <w:szCs w:val="20"/>
        </w:rPr>
        <w:t xml:space="preserve"> </w:t>
      </w:r>
      <w:r w:rsidR="009D2707" w:rsidRPr="00304848">
        <w:rPr>
          <w:rFonts w:ascii="Times New Roman" w:hAnsi="Times New Roman" w:cs="Times New Roman"/>
          <w:sz w:val="20"/>
          <w:szCs w:val="20"/>
        </w:rPr>
        <w:t xml:space="preserve">was the powerful compound bow, which </w:t>
      </w:r>
      <w:r w:rsidR="006913C1">
        <w:rPr>
          <w:rFonts w:ascii="Times New Roman" w:hAnsi="Times New Roman" w:cs="Times New Roman"/>
          <w:sz w:val="20"/>
          <w:szCs w:val="20"/>
        </w:rPr>
        <w:t>t</w:t>
      </w:r>
      <w:r w:rsidR="009D2707" w:rsidRPr="00304848">
        <w:rPr>
          <w:rFonts w:ascii="Times New Roman" w:hAnsi="Times New Roman" w:cs="Times New Roman"/>
          <w:sz w:val="20"/>
          <w:szCs w:val="20"/>
        </w:rPr>
        <w:t>he</w:t>
      </w:r>
      <w:r w:rsidR="006913C1">
        <w:rPr>
          <w:rFonts w:ascii="Times New Roman" w:hAnsi="Times New Roman" w:cs="Times New Roman"/>
          <w:sz w:val="20"/>
          <w:szCs w:val="20"/>
        </w:rPr>
        <w:t>y</w:t>
      </w:r>
      <w:r w:rsidR="009D2707" w:rsidRPr="00304848">
        <w:rPr>
          <w:rFonts w:ascii="Times New Roman" w:hAnsi="Times New Roman" w:cs="Times New Roman"/>
          <w:sz w:val="20"/>
          <w:szCs w:val="20"/>
        </w:rPr>
        <w:t xml:space="preserve"> use</w:t>
      </w:r>
      <w:r w:rsidR="006913C1">
        <w:rPr>
          <w:rFonts w:ascii="Times New Roman" w:hAnsi="Times New Roman" w:cs="Times New Roman"/>
          <w:sz w:val="20"/>
          <w:szCs w:val="20"/>
        </w:rPr>
        <w:t>d</w:t>
      </w:r>
      <w:r w:rsidR="009D2707" w:rsidRPr="00304848">
        <w:rPr>
          <w:rFonts w:ascii="Times New Roman" w:hAnsi="Times New Roman" w:cs="Times New Roman"/>
          <w:sz w:val="20"/>
          <w:szCs w:val="20"/>
        </w:rPr>
        <w:t xml:space="preserve"> with </w:t>
      </w:r>
      <w:r w:rsidR="00436794">
        <w:rPr>
          <w:rFonts w:ascii="Times New Roman" w:hAnsi="Times New Roman" w:cs="Times New Roman"/>
          <w:sz w:val="20"/>
          <w:szCs w:val="20"/>
        </w:rPr>
        <w:t>extreme</w:t>
      </w:r>
      <w:r w:rsidR="009D2707" w:rsidRPr="00304848">
        <w:rPr>
          <w:rFonts w:ascii="Times New Roman" w:hAnsi="Times New Roman" w:cs="Times New Roman"/>
          <w:sz w:val="20"/>
          <w:szCs w:val="20"/>
        </w:rPr>
        <w:t xml:space="preserve"> accuracy while riding. </w:t>
      </w:r>
      <w:r w:rsidR="00436794">
        <w:rPr>
          <w:rFonts w:ascii="Times New Roman" w:hAnsi="Times New Roman" w:cs="Times New Roman"/>
          <w:sz w:val="20"/>
          <w:szCs w:val="20"/>
        </w:rPr>
        <w:t xml:space="preserve">Other than </w:t>
      </w:r>
      <w:r w:rsidR="001706AD">
        <w:rPr>
          <w:rFonts w:ascii="Times New Roman" w:hAnsi="Times New Roman" w:cs="Times New Roman"/>
          <w:sz w:val="20"/>
          <w:szCs w:val="20"/>
        </w:rPr>
        <w:t>their bows and arrows they also used</w:t>
      </w:r>
      <w:r w:rsidR="009D2707" w:rsidRPr="00304848">
        <w:rPr>
          <w:rFonts w:ascii="Times New Roman" w:hAnsi="Times New Roman" w:cs="Times New Roman"/>
          <w:sz w:val="20"/>
          <w:szCs w:val="20"/>
        </w:rPr>
        <w:t xml:space="preserve"> curved</w:t>
      </w:r>
      <w:r w:rsidR="00436794">
        <w:rPr>
          <w:rFonts w:ascii="Times New Roman" w:hAnsi="Times New Roman" w:cs="Times New Roman"/>
          <w:sz w:val="20"/>
          <w:szCs w:val="20"/>
        </w:rPr>
        <w:t xml:space="preserve"> </w:t>
      </w:r>
      <w:r w:rsidR="009D2707" w:rsidRPr="00304848">
        <w:rPr>
          <w:rFonts w:ascii="Times New Roman" w:hAnsi="Times New Roman" w:cs="Times New Roman"/>
          <w:sz w:val="20"/>
          <w:szCs w:val="20"/>
        </w:rPr>
        <w:t>saber</w:t>
      </w:r>
      <w:r w:rsidR="001706AD">
        <w:rPr>
          <w:rFonts w:ascii="Times New Roman" w:hAnsi="Times New Roman" w:cs="Times New Roman"/>
          <w:sz w:val="20"/>
          <w:szCs w:val="20"/>
        </w:rPr>
        <w:t>s</w:t>
      </w:r>
      <w:r w:rsidR="009D2707" w:rsidRPr="00304848">
        <w:rPr>
          <w:rFonts w:ascii="Times New Roman" w:hAnsi="Times New Roman" w:cs="Times New Roman"/>
          <w:sz w:val="20"/>
          <w:szCs w:val="20"/>
        </w:rPr>
        <w:t>, short spear</w:t>
      </w:r>
      <w:r w:rsidR="001706AD">
        <w:rPr>
          <w:rFonts w:ascii="Times New Roman" w:hAnsi="Times New Roman" w:cs="Times New Roman"/>
          <w:sz w:val="20"/>
          <w:szCs w:val="20"/>
        </w:rPr>
        <w:t>s</w:t>
      </w:r>
      <w:r w:rsidR="009D2707" w:rsidRPr="00304848">
        <w:rPr>
          <w:rFonts w:ascii="Times New Roman" w:hAnsi="Times New Roman" w:cs="Times New Roman"/>
          <w:sz w:val="20"/>
          <w:szCs w:val="20"/>
        </w:rPr>
        <w:t xml:space="preserve"> and horsehair lasso</w:t>
      </w:r>
      <w:ins w:id="117" w:author="Smit, Hendrik" w:date="2025-06-07T16:45:00Z" w16du:dateUtc="2025-06-07T14:45:00Z">
        <w:r w:rsidR="007939C9">
          <w:rPr>
            <w:rFonts w:ascii="Times New Roman" w:hAnsi="Times New Roman" w:cs="Times New Roman"/>
            <w:sz w:val="20"/>
            <w:szCs w:val="20"/>
          </w:rPr>
          <w:t>s</w:t>
        </w:r>
      </w:ins>
      <w:r w:rsidR="009D2707" w:rsidRPr="00304848">
        <w:rPr>
          <w:rFonts w:ascii="Times New Roman" w:hAnsi="Times New Roman" w:cs="Times New Roman"/>
          <w:sz w:val="20"/>
          <w:szCs w:val="20"/>
        </w:rPr>
        <w:t xml:space="preserve"> (used to unseat opponents)</w:t>
      </w:r>
      <w:r w:rsidR="0059244D">
        <w:rPr>
          <w:rFonts w:ascii="Times New Roman" w:hAnsi="Times New Roman" w:cs="Times New Roman"/>
          <w:sz w:val="20"/>
          <w:szCs w:val="20"/>
        </w:rPr>
        <w:t xml:space="preserve"> [30].</w:t>
      </w:r>
      <w:r w:rsidR="000A3BBF">
        <w:rPr>
          <w:rFonts w:ascii="Times New Roman" w:hAnsi="Times New Roman" w:cs="Times New Roman"/>
          <w:sz w:val="20"/>
          <w:szCs w:val="20"/>
        </w:rPr>
        <w:t xml:space="preserve"> </w:t>
      </w:r>
    </w:p>
    <w:p w14:paraId="36E2EE95" w14:textId="77777777" w:rsidR="006E5C8B" w:rsidRDefault="006E5C8B" w:rsidP="00176F7A">
      <w:pPr>
        <w:spacing w:after="0" w:line="240" w:lineRule="auto"/>
        <w:rPr>
          <w:rFonts w:ascii="Times New Roman" w:hAnsi="Times New Roman" w:cs="Times New Roman"/>
          <w:sz w:val="20"/>
          <w:szCs w:val="20"/>
        </w:rPr>
      </w:pPr>
    </w:p>
    <w:p w14:paraId="168616B2" w14:textId="0C3E2085" w:rsidR="00F03C46" w:rsidRPr="00B86C3C" w:rsidRDefault="00F03C46" w:rsidP="00F03C46">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B86C3C">
        <w:rPr>
          <w:rFonts w:ascii="Times New Roman" w:hAnsi="Times New Roman" w:cs="Times New Roman"/>
          <w:sz w:val="20"/>
          <w:szCs w:val="20"/>
        </w:rPr>
        <w:t>The Tatars usually relied on flank attacks and</w:t>
      </w:r>
      <w:r>
        <w:rPr>
          <w:rFonts w:ascii="Times New Roman" w:hAnsi="Times New Roman" w:cs="Times New Roman"/>
          <w:sz w:val="20"/>
          <w:szCs w:val="20"/>
        </w:rPr>
        <w:t xml:space="preserve"> </w:t>
      </w:r>
      <w:r w:rsidRPr="00B86C3C">
        <w:rPr>
          <w:rFonts w:ascii="Times New Roman" w:hAnsi="Times New Roman" w:cs="Times New Roman"/>
          <w:sz w:val="20"/>
          <w:szCs w:val="20"/>
        </w:rPr>
        <w:t>surprise charges to break up the enemy's positions. When attacked by formed bodies of enemy</w:t>
      </w:r>
      <w:r>
        <w:rPr>
          <w:rFonts w:ascii="Times New Roman" w:hAnsi="Times New Roman" w:cs="Times New Roman"/>
          <w:sz w:val="20"/>
          <w:szCs w:val="20"/>
        </w:rPr>
        <w:t xml:space="preserve"> </w:t>
      </w:r>
      <w:r w:rsidRPr="00B86C3C">
        <w:rPr>
          <w:rFonts w:ascii="Times New Roman" w:hAnsi="Times New Roman" w:cs="Times New Roman"/>
          <w:sz w:val="20"/>
          <w:szCs w:val="20"/>
        </w:rPr>
        <w:t>cavalry, the Tatars would frequently scatter and fake a retreat, shooting arrows from the saddle, then quickly</w:t>
      </w:r>
    </w:p>
    <w:p w14:paraId="3D1942F5" w14:textId="00D5E627" w:rsidR="00F03C46" w:rsidRDefault="00F03C46" w:rsidP="00F03C46">
      <w:pPr>
        <w:spacing w:after="0" w:line="240" w:lineRule="auto"/>
        <w:rPr>
          <w:rFonts w:ascii="Times New Roman" w:hAnsi="Times New Roman" w:cs="Times New Roman"/>
          <w:sz w:val="20"/>
          <w:szCs w:val="20"/>
        </w:rPr>
      </w:pPr>
      <w:r w:rsidRPr="00B86C3C">
        <w:rPr>
          <w:rFonts w:ascii="Times New Roman" w:hAnsi="Times New Roman" w:cs="Times New Roman"/>
          <w:sz w:val="20"/>
          <w:szCs w:val="20"/>
        </w:rPr>
        <w:t>re-group and attack the enemy whose formations were often strung out in pursuit. When confronted with</w:t>
      </w:r>
      <w:r>
        <w:rPr>
          <w:rFonts w:ascii="Times New Roman" w:hAnsi="Times New Roman" w:cs="Times New Roman"/>
          <w:sz w:val="20"/>
          <w:szCs w:val="20"/>
        </w:rPr>
        <w:t xml:space="preserve"> </w:t>
      </w:r>
      <w:r w:rsidRPr="00B86C3C">
        <w:rPr>
          <w:rFonts w:ascii="Times New Roman" w:hAnsi="Times New Roman" w:cs="Times New Roman"/>
          <w:sz w:val="20"/>
          <w:szCs w:val="20"/>
        </w:rPr>
        <w:t>impenetrable enemy formations, the Tatars poured arrow fire into the enemy's ranks, harried their</w:t>
      </w:r>
      <w:r>
        <w:rPr>
          <w:rFonts w:ascii="Times New Roman" w:hAnsi="Times New Roman" w:cs="Times New Roman"/>
          <w:sz w:val="20"/>
          <w:szCs w:val="20"/>
        </w:rPr>
        <w:t xml:space="preserve"> </w:t>
      </w:r>
      <w:r w:rsidRPr="00B86C3C">
        <w:rPr>
          <w:rFonts w:ascii="Times New Roman" w:hAnsi="Times New Roman" w:cs="Times New Roman"/>
          <w:sz w:val="20"/>
          <w:szCs w:val="20"/>
        </w:rPr>
        <w:t>detachments and cut off stragglers often wearing down the resistance of a stronger enemy.</w:t>
      </w:r>
      <w:r w:rsidR="006E5C8B">
        <w:rPr>
          <w:rFonts w:ascii="Times New Roman" w:hAnsi="Times New Roman" w:cs="Times New Roman"/>
          <w:sz w:val="20"/>
          <w:szCs w:val="20"/>
        </w:rPr>
        <w:t>”  [3</w:t>
      </w:r>
      <w:r w:rsidR="00AA083C">
        <w:rPr>
          <w:rFonts w:ascii="Times New Roman" w:hAnsi="Times New Roman" w:cs="Times New Roman"/>
          <w:sz w:val="20"/>
          <w:szCs w:val="20"/>
        </w:rPr>
        <w:t>0</w:t>
      </w:r>
      <w:r w:rsidR="006E5C8B">
        <w:rPr>
          <w:rFonts w:ascii="Times New Roman" w:hAnsi="Times New Roman" w:cs="Times New Roman"/>
          <w:sz w:val="20"/>
          <w:szCs w:val="20"/>
        </w:rPr>
        <w:t>]</w:t>
      </w:r>
    </w:p>
    <w:p w14:paraId="1379C751" w14:textId="77777777" w:rsidR="000A3BBF" w:rsidRDefault="000A3BBF" w:rsidP="00176F7A">
      <w:pPr>
        <w:spacing w:after="0" w:line="240" w:lineRule="auto"/>
        <w:rPr>
          <w:rFonts w:ascii="Times New Roman" w:hAnsi="Times New Roman" w:cs="Times New Roman"/>
          <w:sz w:val="20"/>
          <w:szCs w:val="20"/>
        </w:rPr>
      </w:pPr>
    </w:p>
    <w:p w14:paraId="45AC7340" w14:textId="5FF88CF5" w:rsidR="00224083" w:rsidRDefault="00224083"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In their three hundred years of service, the Crimean Tatars contributed more to the Ottoman military than did any other of the ethnic group. Their main service was in carrying out forward probing raids behind enemy lines. The main objective of these raids was to relieve pressure on Ottoman army while at the same time disrupting the enemy access to all potential sources of food and forage</w:t>
      </w:r>
      <w:r w:rsidR="0053237C">
        <w:rPr>
          <w:rFonts w:ascii="Times New Roman" w:hAnsi="Times New Roman" w:cs="Times New Roman"/>
          <w:sz w:val="20"/>
          <w:szCs w:val="20"/>
        </w:rPr>
        <w:t xml:space="preserve"> [3</w:t>
      </w:r>
      <w:r w:rsidR="00AA083C">
        <w:rPr>
          <w:rFonts w:ascii="Times New Roman" w:hAnsi="Times New Roman" w:cs="Times New Roman"/>
          <w:sz w:val="20"/>
          <w:szCs w:val="20"/>
        </w:rPr>
        <w:t>5</w:t>
      </w:r>
      <w:r w:rsidR="0053237C">
        <w:rPr>
          <w:rFonts w:ascii="Times New Roman" w:hAnsi="Times New Roman" w:cs="Times New Roman"/>
          <w:sz w:val="20"/>
          <w:szCs w:val="20"/>
        </w:rPr>
        <w:t>].</w:t>
      </w:r>
    </w:p>
    <w:p w14:paraId="0E0AC4FA" w14:textId="77777777" w:rsidR="00C47A72" w:rsidRDefault="00C47A72" w:rsidP="00A22FDA">
      <w:pPr>
        <w:spacing w:after="0" w:line="240" w:lineRule="auto"/>
        <w:rPr>
          <w:rFonts w:ascii="Times New Roman" w:hAnsi="Times New Roman" w:cs="Times New Roman"/>
          <w:sz w:val="20"/>
          <w:szCs w:val="20"/>
        </w:rPr>
      </w:pPr>
    </w:p>
    <w:p w14:paraId="45AC7341" w14:textId="77777777" w:rsidR="00FB63B3" w:rsidRPr="00D8647D" w:rsidRDefault="000928A7" w:rsidP="00C30621">
      <w:pPr>
        <w:spacing w:after="0" w:line="240" w:lineRule="auto"/>
        <w:rPr>
          <w:rFonts w:ascii="Times New Roman" w:hAnsi="Times New Roman" w:cs="Times New Roman"/>
          <w:sz w:val="20"/>
          <w:szCs w:val="20"/>
        </w:rPr>
      </w:pPr>
      <w:r w:rsidRPr="00D8647D">
        <w:rPr>
          <w:rFonts w:ascii="Times New Roman" w:hAnsi="Times New Roman" w:cs="Times New Roman"/>
          <w:noProof/>
          <w:sz w:val="20"/>
          <w:szCs w:val="20"/>
        </w:rPr>
        <w:lastRenderedPageBreak/>
        <mc:AlternateContent>
          <mc:Choice Requires="wps">
            <w:drawing>
              <wp:anchor distT="45720" distB="45720" distL="114300" distR="114300" simplePos="0" relativeHeight="251677696" behindDoc="0" locked="0" layoutInCell="1" allowOverlap="1" wp14:anchorId="45AC7409" wp14:editId="45AC740A">
                <wp:simplePos x="0" y="0"/>
                <wp:positionH relativeFrom="margin">
                  <wp:align>left</wp:align>
                </wp:positionH>
                <wp:positionV relativeFrom="paragraph">
                  <wp:posOffset>0</wp:posOffset>
                </wp:positionV>
                <wp:extent cx="6120765" cy="9086850"/>
                <wp:effectExtent l="0" t="0" r="1333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86850"/>
                        </a:xfrm>
                        <a:prstGeom prst="rect">
                          <a:avLst/>
                        </a:prstGeom>
                        <a:solidFill>
                          <a:srgbClr val="FFFFFF"/>
                        </a:solidFill>
                        <a:ln w="9525">
                          <a:solidFill>
                            <a:srgbClr val="000000"/>
                          </a:solidFill>
                          <a:miter lim="800000"/>
                          <a:headEnd/>
                          <a:tailEnd/>
                        </a:ln>
                      </wps:spPr>
                      <wps:txbx>
                        <w:txbxContent>
                          <w:p w14:paraId="45AC742A" w14:textId="77777777" w:rsidR="00C04635" w:rsidRPr="00A91B8E" w:rsidRDefault="00C04635" w:rsidP="00906469">
                            <w:pPr>
                              <w:spacing w:after="0" w:line="240" w:lineRule="auto"/>
                              <w:rPr>
                                <w:rFonts w:ascii="Times New Roman" w:hAnsi="Times New Roman" w:cs="Times New Roman"/>
                                <w:b/>
                                <w:i/>
                                <w:sz w:val="20"/>
                                <w:szCs w:val="20"/>
                              </w:rPr>
                            </w:pPr>
                            <w:r w:rsidRPr="00085F24">
                              <w:rPr>
                                <w:rFonts w:ascii="Times New Roman" w:hAnsi="Times New Roman" w:cs="Times New Roman"/>
                                <w:b/>
                                <w:sz w:val="24"/>
                                <w:szCs w:val="24"/>
                              </w:rPr>
                              <w:t>SIDEBAR</w:t>
                            </w:r>
                            <w:r w:rsidRPr="00C30621">
                              <w:rPr>
                                <w:rFonts w:ascii="Arial" w:hAnsi="Arial" w:cs="Arial"/>
                                <w:b/>
                                <w:sz w:val="24"/>
                                <w:szCs w:val="24"/>
                              </w:rPr>
                              <w:t>:</w:t>
                            </w:r>
                            <w:r w:rsidRPr="00C30621">
                              <w:rPr>
                                <w:rFonts w:ascii="Arial" w:hAnsi="Arial" w:cs="Arial"/>
                                <w:b/>
                                <w:i/>
                                <w:sz w:val="24"/>
                                <w:szCs w:val="24"/>
                              </w:rPr>
                              <w:t xml:space="preserve"> </w:t>
                            </w:r>
                            <w:r w:rsidRPr="00A91B8E">
                              <w:rPr>
                                <w:rFonts w:ascii="Times New Roman" w:hAnsi="Times New Roman" w:cs="Times New Roman"/>
                                <w:b/>
                                <w:i/>
                                <w:sz w:val="20"/>
                                <w:szCs w:val="20"/>
                              </w:rPr>
                              <w:t>ENDERUN</w:t>
                            </w:r>
                          </w:p>
                          <w:p w14:paraId="45AC742B" w14:textId="77777777" w:rsidR="00C04635" w:rsidRPr="00A91B8E" w:rsidRDefault="00C04635" w:rsidP="00C30621">
                            <w:pPr>
                              <w:spacing w:after="0" w:line="240" w:lineRule="auto"/>
                              <w:ind w:left="180"/>
                              <w:rPr>
                                <w:rFonts w:ascii="Times New Roman" w:hAnsi="Times New Roman" w:cs="Times New Roman"/>
                                <w:b/>
                                <w:i/>
                                <w:sz w:val="20"/>
                                <w:szCs w:val="20"/>
                              </w:rPr>
                            </w:pPr>
                          </w:p>
                          <w:p w14:paraId="45AC742C" w14:textId="52BABCBC" w:rsidR="00C04635" w:rsidRPr="00A91B8E" w:rsidRDefault="00C04635" w:rsidP="005575AA">
                            <w:pPr>
                              <w:spacing w:after="0" w:line="240" w:lineRule="auto"/>
                              <w:ind w:right="158"/>
                              <w:rPr>
                                <w:rFonts w:ascii="Times New Roman" w:hAnsi="Times New Roman" w:cs="Times New Roman"/>
                                <w:sz w:val="20"/>
                                <w:szCs w:val="20"/>
                              </w:rPr>
                            </w:pP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is a Persian word meaning “inside,” specifically, for the Ottomans “inner section of the sultan’s palace.” When Orhan Gazi (1324-1362), and his son Murad I (1362-1389) after him started to organize the military they also started a palace organization. Bayezid I (1389-1402) and Mehmed I (1413-1421) further developed it to its </w:t>
                            </w:r>
                            <w:ins w:id="118" w:author="Smit, Hendrik" w:date="2025-06-07T16:46:00Z" w16du:dateUtc="2025-06-07T14:46:00Z">
                              <w:r w:rsidR="00A451E8">
                                <w:rPr>
                                  <w:rFonts w:ascii="Times New Roman" w:hAnsi="Times New Roman" w:cs="Times New Roman"/>
                                  <w:sz w:val="20"/>
                                  <w:szCs w:val="20"/>
                                </w:rPr>
                                <w:t xml:space="preserve">final </w:t>
                              </w:r>
                            </w:ins>
                            <w:r w:rsidRPr="00A91B8E">
                              <w:rPr>
                                <w:rFonts w:ascii="Times New Roman" w:hAnsi="Times New Roman" w:cs="Times New Roman"/>
                                <w:sz w:val="20"/>
                                <w:szCs w:val="20"/>
                              </w:rPr>
                              <w:t xml:space="preserve">splendor. The Ottoman palace, </w:t>
                            </w:r>
                            <w:proofErr w:type="spellStart"/>
                            <w:r w:rsidRPr="00A91B8E">
                              <w:rPr>
                                <w:rFonts w:ascii="Times New Roman" w:hAnsi="Times New Roman" w:cs="Times New Roman"/>
                                <w:i/>
                                <w:sz w:val="20"/>
                                <w:szCs w:val="20"/>
                              </w:rPr>
                              <w:t>Topkapı</w:t>
                            </w:r>
                            <w:proofErr w:type="spellEnd"/>
                            <w:r w:rsidRPr="00A91B8E">
                              <w:rPr>
                                <w:rFonts w:ascii="Times New Roman" w:hAnsi="Times New Roman" w:cs="Times New Roman"/>
                                <w:sz w:val="20"/>
                                <w:szCs w:val="20"/>
                              </w:rPr>
                              <w:t xml:space="preserve">, had three segments: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w:t>
                            </w:r>
                            <w:r w:rsidRPr="00A91B8E">
                              <w:rPr>
                                <w:rFonts w:ascii="Times New Roman" w:hAnsi="Times New Roman" w:cs="Times New Roman"/>
                                <w:i/>
                                <w:sz w:val="20"/>
                                <w:szCs w:val="20"/>
                              </w:rPr>
                              <w:t>birun</w:t>
                            </w:r>
                            <w:r w:rsidRPr="00A91B8E">
                              <w:rPr>
                                <w:rFonts w:ascii="Times New Roman" w:hAnsi="Times New Roman" w:cs="Times New Roman"/>
                                <w:sz w:val="20"/>
                                <w:szCs w:val="20"/>
                              </w:rPr>
                              <w:t xml:space="preserve"> (outside),</w:t>
                            </w:r>
                            <w:r w:rsidR="00CA738D" w:rsidRPr="00A91B8E">
                              <w:rPr>
                                <w:rFonts w:ascii="Times New Roman" w:hAnsi="Times New Roman" w:cs="Times New Roman"/>
                                <w:sz w:val="20"/>
                                <w:szCs w:val="20"/>
                              </w:rPr>
                              <w:t xml:space="preserve"> and</w:t>
                            </w:r>
                            <w:r w:rsidRPr="00A91B8E">
                              <w:rPr>
                                <w:rFonts w:ascii="Times New Roman" w:hAnsi="Times New Roman" w:cs="Times New Roman"/>
                                <w:sz w:val="20"/>
                                <w:szCs w:val="20"/>
                              </w:rPr>
                              <w:t xml:space="preserve"> harem, living quarters of sultan and his family.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is used also to refer to the palace school. The objective of Enderun was to educate and train sultan’s slaves for the highest bureaucratic and military ranks with absolute loyalty to the sultan; in that sense, it could be considered as part of the supply source for manpower of the Ottoman military and bureaucracy.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was one of a kind, there was not any institution like it anywhere in the world at the time. </w:t>
                            </w:r>
                          </w:p>
                          <w:p w14:paraId="45AC742D" w14:textId="77777777" w:rsidR="00C04635" w:rsidRPr="00A91B8E" w:rsidRDefault="00C04635" w:rsidP="00C30621">
                            <w:pPr>
                              <w:spacing w:after="0" w:line="240" w:lineRule="auto"/>
                              <w:ind w:left="187" w:right="158"/>
                              <w:rPr>
                                <w:rFonts w:ascii="Times New Roman" w:hAnsi="Times New Roman" w:cs="Times New Roman"/>
                                <w:sz w:val="20"/>
                                <w:szCs w:val="20"/>
                              </w:rPr>
                            </w:pPr>
                          </w:p>
                          <w:p w14:paraId="45AC742E" w14:textId="77777777" w:rsidR="00C04635" w:rsidRPr="00A91B8E" w:rsidRDefault="00C04635" w:rsidP="005575AA">
                            <w:pPr>
                              <w:tabs>
                                <w:tab w:val="left" w:pos="180"/>
                              </w:tabs>
                              <w:spacing w:after="0" w:line="240" w:lineRule="auto"/>
                              <w:ind w:right="270"/>
                              <w:rPr>
                                <w:rFonts w:ascii="Times New Roman" w:hAnsi="Times New Roman" w:cs="Times New Roman"/>
                                <w:sz w:val="20"/>
                                <w:szCs w:val="20"/>
                              </w:rPr>
                            </w:pPr>
                            <w:r w:rsidRPr="00A91B8E">
                              <w:rPr>
                                <w:rFonts w:ascii="Times New Roman" w:hAnsi="Times New Roman" w:cs="Times New Roman"/>
                                <w:sz w:val="20"/>
                                <w:szCs w:val="20"/>
                              </w:rPr>
                              <w:tab/>
                              <w:t xml:space="preserve">As mentioned in the paper and side bar </w:t>
                            </w:r>
                            <w:r w:rsidRPr="00A91B8E">
                              <w:rPr>
                                <w:rFonts w:ascii="Times New Roman" w:hAnsi="Times New Roman" w:cs="Times New Roman"/>
                                <w:i/>
                                <w:sz w:val="20"/>
                                <w:szCs w:val="20"/>
                              </w:rPr>
                              <w:t>Devşirme</w:t>
                            </w:r>
                            <w:r w:rsidRPr="00A91B8E">
                              <w:rPr>
                                <w:rFonts w:ascii="Times New Roman" w:hAnsi="Times New Roman" w:cs="Times New Roman"/>
                                <w:sz w:val="20"/>
                                <w:szCs w:val="20"/>
                              </w:rPr>
                              <w:t xml:space="preserve"> System, young Christian boys captured in wars and collected from Christian families would go through internships. Internships were for working in agriculture and learning Turkish and Muslim traditions and culture in Turkish peasant families for at least three, at most eight years. After this internship, they would go to </w:t>
                            </w:r>
                            <w:r w:rsidRPr="00A91B8E">
                              <w:rPr>
                                <w:rFonts w:ascii="Times New Roman" w:hAnsi="Times New Roman" w:cs="Times New Roman"/>
                                <w:i/>
                                <w:sz w:val="20"/>
                                <w:szCs w:val="20"/>
                              </w:rPr>
                              <w:t>acemi ocağı</w:t>
                            </w:r>
                            <w:r w:rsidRPr="00A91B8E">
                              <w:rPr>
                                <w:rFonts w:ascii="Times New Roman" w:hAnsi="Times New Roman" w:cs="Times New Roman"/>
                                <w:sz w:val="20"/>
                                <w:szCs w:val="20"/>
                              </w:rPr>
                              <w:t xml:space="preserve"> where they were assigned to various work projects, they received a stipend. Then, they would go through another evaluation and selection. While bright ones are sent to one of the palace schools or Topkapı Palace, the rest were enrolled in Janissary corps </w:t>
                            </w:r>
                            <w:r w:rsidR="00192587" w:rsidRPr="00A91B8E">
                              <w:rPr>
                                <w:rFonts w:ascii="Times New Roman" w:hAnsi="Times New Roman" w:cs="Times New Roman"/>
                                <w:sz w:val="20"/>
                                <w:szCs w:val="20"/>
                              </w:rPr>
                              <w:t>[2]</w:t>
                            </w:r>
                            <w:r w:rsidRPr="00A91B8E">
                              <w:rPr>
                                <w:rFonts w:ascii="Times New Roman" w:hAnsi="Times New Roman" w:cs="Times New Roman"/>
                                <w:sz w:val="20"/>
                                <w:szCs w:val="20"/>
                              </w:rPr>
                              <w:t>.</w:t>
                            </w:r>
                          </w:p>
                          <w:p w14:paraId="45AC742F" w14:textId="77777777" w:rsidR="00C04635" w:rsidRPr="00A91B8E" w:rsidRDefault="00C04635" w:rsidP="00C30621">
                            <w:pPr>
                              <w:spacing w:after="0" w:line="240" w:lineRule="auto"/>
                              <w:ind w:left="180" w:right="270"/>
                              <w:rPr>
                                <w:rFonts w:ascii="Times New Roman" w:hAnsi="Times New Roman" w:cs="Times New Roman"/>
                                <w:sz w:val="20"/>
                                <w:szCs w:val="20"/>
                              </w:rPr>
                            </w:pPr>
                          </w:p>
                          <w:p w14:paraId="45AC7430" w14:textId="77777777" w:rsidR="00C04635" w:rsidRPr="00A91B8E" w:rsidRDefault="00C04635" w:rsidP="005575AA">
                            <w:pPr>
                              <w:tabs>
                                <w:tab w:val="left" w:pos="180"/>
                              </w:tabs>
                              <w:spacing w:after="0" w:line="240" w:lineRule="auto"/>
                              <w:ind w:right="270"/>
                              <w:rPr>
                                <w:rFonts w:ascii="Times New Roman" w:hAnsi="Times New Roman" w:cs="Times New Roman"/>
                                <w:sz w:val="20"/>
                                <w:szCs w:val="20"/>
                              </w:rPr>
                            </w:pPr>
                            <w:r w:rsidRPr="00A91B8E">
                              <w:rPr>
                                <w:rFonts w:ascii="Times New Roman" w:hAnsi="Times New Roman" w:cs="Times New Roman"/>
                                <w:sz w:val="20"/>
                                <w:szCs w:val="20"/>
                              </w:rPr>
                              <w:tab/>
                              <w:t xml:space="preserve">There were three secondary palaces of the sultan where </w:t>
                            </w:r>
                            <w:r w:rsidRPr="00A91B8E">
                              <w:rPr>
                                <w:rFonts w:ascii="Times New Roman" w:hAnsi="Times New Roman" w:cs="Times New Roman"/>
                                <w:i/>
                                <w:sz w:val="20"/>
                                <w:szCs w:val="20"/>
                              </w:rPr>
                              <w:t>acemi</w:t>
                            </w:r>
                            <w:r w:rsidRPr="00A91B8E">
                              <w:rPr>
                                <w:rFonts w:ascii="Times New Roman" w:hAnsi="Times New Roman" w:cs="Times New Roman"/>
                                <w:sz w:val="20"/>
                                <w:szCs w:val="20"/>
                              </w:rPr>
                              <w:t xml:space="preserve">s received further education; these were prep schools before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Curriculum in these schools included Turkish and Moslem culture as well as sports for physical and mental development of the students. After the completion of their education and depending on need, </w:t>
                            </w:r>
                            <w:r w:rsidR="00CA738D" w:rsidRPr="00A91B8E">
                              <w:rPr>
                                <w:rFonts w:ascii="Times New Roman" w:hAnsi="Times New Roman" w:cs="Times New Roman"/>
                                <w:sz w:val="20"/>
                                <w:szCs w:val="20"/>
                              </w:rPr>
                              <w:t>they</w:t>
                            </w:r>
                            <w:r w:rsidRPr="00A91B8E">
                              <w:rPr>
                                <w:rFonts w:ascii="Times New Roman" w:hAnsi="Times New Roman" w:cs="Times New Roman"/>
                                <w:sz w:val="20"/>
                                <w:szCs w:val="20"/>
                              </w:rPr>
                              <w:t xml:space="preserve"> would go through another evaluation and testing; intelligent and skilled ones were sent to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as palace pages, others were placed in </w:t>
                            </w:r>
                            <w:r w:rsidRPr="00A91B8E">
                              <w:rPr>
                                <w:rFonts w:ascii="Times New Roman" w:hAnsi="Times New Roman" w:cs="Times New Roman"/>
                                <w:i/>
                                <w:sz w:val="20"/>
                                <w:szCs w:val="20"/>
                              </w:rPr>
                              <w:t>kapikulu</w:t>
                            </w:r>
                            <w:r w:rsidRPr="00A91B8E">
                              <w:rPr>
                                <w:rFonts w:ascii="Times New Roman" w:hAnsi="Times New Roman" w:cs="Times New Roman"/>
                                <w:sz w:val="20"/>
                                <w:szCs w:val="20"/>
                              </w:rPr>
                              <w:t xml:space="preserve"> </w:t>
                            </w:r>
                            <w:r w:rsidRPr="00A91B8E">
                              <w:rPr>
                                <w:rFonts w:ascii="Times New Roman" w:hAnsi="Times New Roman" w:cs="Times New Roman"/>
                                <w:i/>
                                <w:sz w:val="20"/>
                                <w:szCs w:val="20"/>
                              </w:rPr>
                              <w:t>sipah</w:t>
                            </w:r>
                            <w:r w:rsidRPr="00A91B8E">
                              <w:rPr>
                                <w:rFonts w:ascii="Times New Roman" w:hAnsi="Times New Roman" w:cs="Times New Roman"/>
                                <w:sz w:val="20"/>
                                <w:szCs w:val="20"/>
                              </w:rPr>
                              <w:t xml:space="preserve"> corps </w:t>
                            </w:r>
                            <w:r w:rsidR="00192587" w:rsidRPr="00A91B8E">
                              <w:rPr>
                                <w:rFonts w:ascii="Times New Roman" w:hAnsi="Times New Roman" w:cs="Times New Roman"/>
                                <w:sz w:val="20"/>
                                <w:szCs w:val="20"/>
                              </w:rPr>
                              <w:t>[20]</w:t>
                            </w:r>
                            <w:r w:rsidRPr="00A91B8E">
                              <w:rPr>
                                <w:rFonts w:ascii="Times New Roman" w:hAnsi="Times New Roman" w:cs="Times New Roman"/>
                                <w:sz w:val="20"/>
                                <w:szCs w:val="20"/>
                              </w:rPr>
                              <w:t>.</w:t>
                            </w:r>
                          </w:p>
                          <w:p w14:paraId="45AC7431" w14:textId="77777777" w:rsidR="00C04635" w:rsidRPr="00A91B8E" w:rsidRDefault="00C04635" w:rsidP="00C30621">
                            <w:pPr>
                              <w:spacing w:after="0" w:line="240" w:lineRule="auto"/>
                              <w:ind w:left="180" w:right="270"/>
                              <w:rPr>
                                <w:rFonts w:ascii="Times New Roman" w:hAnsi="Times New Roman" w:cs="Times New Roman"/>
                                <w:sz w:val="20"/>
                                <w:szCs w:val="20"/>
                              </w:rPr>
                            </w:pPr>
                          </w:p>
                          <w:p w14:paraId="45AC7432" w14:textId="77777777" w:rsidR="00C04635" w:rsidRPr="00A91B8E" w:rsidRDefault="00C04635" w:rsidP="005575AA">
                            <w:pPr>
                              <w:tabs>
                                <w:tab w:val="left" w:pos="180"/>
                              </w:tabs>
                              <w:spacing w:after="0" w:line="240" w:lineRule="auto"/>
                              <w:ind w:right="270"/>
                              <w:rPr>
                                <w:rFonts w:ascii="Times New Roman" w:hAnsi="Times New Roman" w:cs="Times New Roman"/>
                                <w:sz w:val="20"/>
                                <w:szCs w:val="20"/>
                              </w:rPr>
                            </w:pPr>
                            <w:r w:rsidRPr="00A91B8E">
                              <w:rPr>
                                <w:rFonts w:ascii="Times New Roman" w:hAnsi="Times New Roman" w:cs="Times New Roman"/>
                                <w:sz w:val="20"/>
                                <w:szCs w:val="20"/>
                              </w:rPr>
                              <w:tab/>
                              <w:t xml:space="preserve">Education in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progressed in stages. There were six </w:t>
                            </w:r>
                            <w:r w:rsidRPr="00A91B8E">
                              <w:rPr>
                                <w:rFonts w:ascii="Times New Roman" w:hAnsi="Times New Roman" w:cs="Times New Roman"/>
                                <w:i/>
                                <w:sz w:val="20"/>
                                <w:szCs w:val="20"/>
                              </w:rPr>
                              <w:t>oda</w:t>
                            </w:r>
                            <w:r w:rsidRPr="00A91B8E">
                              <w:rPr>
                                <w:rFonts w:ascii="Times New Roman" w:hAnsi="Times New Roman" w:cs="Times New Roman"/>
                                <w:sz w:val="20"/>
                                <w:szCs w:val="20"/>
                              </w:rPr>
                              <w:t>s (</w:t>
                            </w:r>
                            <w:r w:rsidR="00906469" w:rsidRPr="00A91B8E">
                              <w:rPr>
                                <w:rFonts w:ascii="Times New Roman" w:hAnsi="Times New Roman" w:cs="Times New Roman"/>
                                <w:sz w:val="20"/>
                                <w:szCs w:val="20"/>
                              </w:rPr>
                              <w:t>rooms</w:t>
                            </w:r>
                            <w:r w:rsidRPr="00A91B8E">
                              <w:rPr>
                                <w:rFonts w:ascii="Times New Roman" w:hAnsi="Times New Roman" w:cs="Times New Roman"/>
                                <w:sz w:val="20"/>
                                <w:szCs w:val="20"/>
                              </w:rPr>
                              <w:t xml:space="preserve">) in increasing order of rank and prestige. Pages’ stipends also depended on this rank and all of their needs were met by the sultan. In addition to receiving education, they all performed various services to the palace and the sultan. Pages started their education in the first two </w:t>
                            </w:r>
                            <w:r w:rsidRPr="00A91B8E">
                              <w:rPr>
                                <w:rFonts w:ascii="Times New Roman" w:hAnsi="Times New Roman" w:cs="Times New Roman"/>
                                <w:i/>
                                <w:sz w:val="20"/>
                                <w:szCs w:val="20"/>
                              </w:rPr>
                              <w:t>oda</w:t>
                            </w:r>
                            <w:r w:rsidRPr="00A91B8E">
                              <w:rPr>
                                <w:rFonts w:ascii="Times New Roman" w:hAnsi="Times New Roman" w:cs="Times New Roman"/>
                                <w:sz w:val="20"/>
                                <w:szCs w:val="20"/>
                              </w:rPr>
                              <w:t xml:space="preserve">s, which were of equal rank. Upon completing their education in these </w:t>
                            </w:r>
                            <w:r w:rsidRPr="00A91B8E">
                              <w:rPr>
                                <w:rFonts w:ascii="Times New Roman" w:hAnsi="Times New Roman" w:cs="Times New Roman"/>
                                <w:i/>
                                <w:sz w:val="20"/>
                                <w:szCs w:val="20"/>
                              </w:rPr>
                              <w:t>oda</w:t>
                            </w:r>
                            <w:r w:rsidRPr="00A91B8E">
                              <w:rPr>
                                <w:rFonts w:ascii="Times New Roman" w:hAnsi="Times New Roman" w:cs="Times New Roman"/>
                                <w:sz w:val="20"/>
                                <w:szCs w:val="20"/>
                              </w:rPr>
                              <w:t xml:space="preserve">s, they were evaluated again; those who excelled in performance were transferred to one of the next three </w:t>
                            </w:r>
                            <w:r w:rsidRPr="00A91B8E">
                              <w:rPr>
                                <w:rFonts w:ascii="Times New Roman" w:hAnsi="Times New Roman" w:cs="Times New Roman"/>
                                <w:i/>
                                <w:sz w:val="20"/>
                                <w:szCs w:val="20"/>
                              </w:rPr>
                              <w:t>oda</w:t>
                            </w:r>
                            <w:r w:rsidRPr="00A91B8E">
                              <w:rPr>
                                <w:rFonts w:ascii="Times New Roman" w:hAnsi="Times New Roman" w:cs="Times New Roman"/>
                                <w:sz w:val="20"/>
                                <w:szCs w:val="20"/>
                              </w:rPr>
                              <w:t xml:space="preserve">s, the rest were placed in </w:t>
                            </w:r>
                            <w:r w:rsidRPr="00A91B8E">
                              <w:rPr>
                                <w:rFonts w:ascii="Times New Roman" w:hAnsi="Times New Roman" w:cs="Times New Roman"/>
                                <w:i/>
                                <w:sz w:val="20"/>
                                <w:szCs w:val="20"/>
                              </w:rPr>
                              <w:t>sipah</w:t>
                            </w:r>
                            <w:r w:rsidR="00906469" w:rsidRPr="00A91B8E">
                              <w:rPr>
                                <w:rFonts w:ascii="Times New Roman" w:hAnsi="Times New Roman" w:cs="Times New Roman"/>
                                <w:sz w:val="20"/>
                                <w:szCs w:val="20"/>
                              </w:rPr>
                              <w:t xml:space="preserve"> corps </w:t>
                            </w:r>
                            <w:r w:rsidR="00192587" w:rsidRPr="00A91B8E">
                              <w:rPr>
                                <w:rFonts w:ascii="Times New Roman" w:hAnsi="Times New Roman" w:cs="Times New Roman"/>
                                <w:sz w:val="20"/>
                                <w:szCs w:val="20"/>
                              </w:rPr>
                              <w:t>[1]</w:t>
                            </w:r>
                            <w:r w:rsidRPr="00A91B8E">
                              <w:rPr>
                                <w:rFonts w:ascii="Times New Roman" w:hAnsi="Times New Roman" w:cs="Times New Roman"/>
                                <w:sz w:val="20"/>
                                <w:szCs w:val="20"/>
                              </w:rPr>
                              <w:t>.</w:t>
                            </w:r>
                          </w:p>
                          <w:p w14:paraId="45AC7433" w14:textId="77777777" w:rsidR="00C04635" w:rsidRPr="00A91B8E" w:rsidRDefault="00C04635" w:rsidP="00C30621">
                            <w:pPr>
                              <w:spacing w:after="0" w:line="240" w:lineRule="auto"/>
                              <w:ind w:left="180" w:right="270"/>
                              <w:rPr>
                                <w:rFonts w:ascii="Times New Roman" w:hAnsi="Times New Roman" w:cs="Times New Roman"/>
                                <w:sz w:val="20"/>
                                <w:szCs w:val="20"/>
                              </w:rPr>
                            </w:pPr>
                          </w:p>
                          <w:p w14:paraId="45AC7434" w14:textId="1C6A6CC2" w:rsidR="00C04635" w:rsidRPr="00A91B8E" w:rsidRDefault="00C04635" w:rsidP="005575AA">
                            <w:pPr>
                              <w:tabs>
                                <w:tab w:val="left" w:pos="180"/>
                              </w:tabs>
                              <w:spacing w:after="0" w:line="240" w:lineRule="auto"/>
                              <w:ind w:right="270"/>
                              <w:rPr>
                                <w:rFonts w:ascii="Times New Roman" w:hAnsi="Times New Roman" w:cs="Times New Roman"/>
                                <w:sz w:val="20"/>
                                <w:szCs w:val="20"/>
                              </w:rPr>
                            </w:pPr>
                            <w:r w:rsidRPr="00A91B8E">
                              <w:rPr>
                                <w:rFonts w:ascii="Times New Roman" w:hAnsi="Times New Roman" w:cs="Times New Roman"/>
                                <w:sz w:val="20"/>
                                <w:szCs w:val="20"/>
                              </w:rPr>
                              <w:tab/>
                              <w:t xml:space="preserve">The curriculum </w:t>
                            </w:r>
                            <w:del w:id="119" w:author="Smit, Hendrik" w:date="2025-06-07T16:47:00Z" w16du:dateUtc="2025-06-07T14:47:00Z">
                              <w:r w:rsidRPr="00A91B8E" w:rsidDel="00761F29">
                                <w:rPr>
                                  <w:rFonts w:ascii="Times New Roman" w:hAnsi="Times New Roman" w:cs="Times New Roman"/>
                                  <w:sz w:val="20"/>
                                  <w:szCs w:val="20"/>
                                </w:rPr>
                                <w:delText xml:space="preserve">in </w:delText>
                              </w:r>
                            </w:del>
                            <w:r w:rsidRPr="00A91B8E">
                              <w:rPr>
                                <w:rFonts w:ascii="Times New Roman" w:hAnsi="Times New Roman" w:cs="Times New Roman"/>
                                <w:sz w:val="20"/>
                                <w:szCs w:val="20"/>
                              </w:rPr>
                              <w:t>consisted of five areas:</w:t>
                            </w:r>
                          </w:p>
                          <w:p w14:paraId="45AC7435" w14:textId="77777777" w:rsidR="00C04635" w:rsidRPr="00A91B8E" w:rsidRDefault="00C04635" w:rsidP="00C30621">
                            <w:pPr>
                              <w:spacing w:after="0" w:line="240" w:lineRule="auto"/>
                              <w:ind w:left="540" w:right="274" w:hanging="360"/>
                              <w:rPr>
                                <w:rFonts w:ascii="Times New Roman" w:hAnsi="Times New Roman" w:cs="Times New Roman"/>
                                <w:sz w:val="20"/>
                                <w:szCs w:val="20"/>
                              </w:rPr>
                            </w:pPr>
                            <w:r w:rsidRPr="00A91B8E">
                              <w:rPr>
                                <w:rFonts w:ascii="Times New Roman" w:hAnsi="Times New Roman" w:cs="Times New Roman"/>
                                <w:sz w:val="20"/>
                                <w:szCs w:val="20"/>
                              </w:rPr>
                              <w:t>1.</w:t>
                            </w:r>
                            <w:r w:rsidRPr="00A91B8E">
                              <w:rPr>
                                <w:rFonts w:ascii="Times New Roman" w:hAnsi="Times New Roman" w:cs="Times New Roman"/>
                                <w:sz w:val="20"/>
                                <w:szCs w:val="20"/>
                              </w:rPr>
                              <w:tab/>
                              <w:t xml:space="preserve">Islamic knowledge: Qur'an, lessons on religion, Arabic, Islamic law, history of prophets. </w:t>
                            </w:r>
                          </w:p>
                          <w:p w14:paraId="45AC7436" w14:textId="77777777" w:rsidR="00C04635" w:rsidRPr="00A91B8E" w:rsidRDefault="00C04635" w:rsidP="00C30621">
                            <w:pPr>
                              <w:spacing w:after="0" w:line="240" w:lineRule="auto"/>
                              <w:ind w:left="540" w:right="270" w:hanging="360"/>
                              <w:rPr>
                                <w:rFonts w:ascii="Times New Roman" w:hAnsi="Times New Roman" w:cs="Times New Roman"/>
                                <w:sz w:val="20"/>
                                <w:szCs w:val="20"/>
                              </w:rPr>
                            </w:pPr>
                            <w:r w:rsidRPr="00A91B8E">
                              <w:rPr>
                                <w:rFonts w:ascii="Times New Roman" w:hAnsi="Times New Roman" w:cs="Times New Roman"/>
                                <w:sz w:val="20"/>
                                <w:szCs w:val="20"/>
                              </w:rPr>
                              <w:t>2.</w:t>
                            </w:r>
                            <w:r w:rsidRPr="00A91B8E">
                              <w:rPr>
                                <w:rFonts w:ascii="Times New Roman" w:hAnsi="Times New Roman" w:cs="Times New Roman"/>
                                <w:sz w:val="20"/>
                                <w:szCs w:val="20"/>
                              </w:rPr>
                              <w:tab/>
                              <w:t xml:space="preserve">Humanities: Turkish language and literature, writing, Persian language and literature, poetry, history, arithmetic, geometry, algebra.  </w:t>
                            </w:r>
                          </w:p>
                          <w:p w14:paraId="45AC7437" w14:textId="77777777" w:rsidR="00C04635" w:rsidRPr="00A91B8E" w:rsidRDefault="00C04635" w:rsidP="00C30621">
                            <w:pPr>
                              <w:spacing w:after="0" w:line="240" w:lineRule="auto"/>
                              <w:ind w:left="540" w:right="270" w:hanging="360"/>
                              <w:rPr>
                                <w:rFonts w:ascii="Times New Roman" w:hAnsi="Times New Roman" w:cs="Times New Roman"/>
                                <w:sz w:val="20"/>
                                <w:szCs w:val="20"/>
                              </w:rPr>
                            </w:pPr>
                            <w:r w:rsidRPr="00A91B8E">
                              <w:rPr>
                                <w:rFonts w:ascii="Times New Roman" w:hAnsi="Times New Roman" w:cs="Times New Roman"/>
                                <w:sz w:val="20"/>
                                <w:szCs w:val="20"/>
                              </w:rPr>
                              <w:t xml:space="preserve">3. </w:t>
                            </w:r>
                            <w:r w:rsidRPr="00A91B8E">
                              <w:rPr>
                                <w:rFonts w:ascii="Times New Roman" w:hAnsi="Times New Roman" w:cs="Times New Roman"/>
                                <w:sz w:val="20"/>
                                <w:szCs w:val="20"/>
                              </w:rPr>
                              <w:tab/>
                              <w:t>Fine Arts: Music with instruments, ornamentation, calligraphy, military and civil music.</w:t>
                            </w:r>
                          </w:p>
                          <w:p w14:paraId="45AC7438" w14:textId="77777777" w:rsidR="00C04635" w:rsidRPr="00A91B8E" w:rsidRDefault="00C04635" w:rsidP="00553E92">
                            <w:pPr>
                              <w:spacing w:after="0" w:line="240" w:lineRule="auto"/>
                              <w:ind w:left="540" w:right="270" w:hanging="360"/>
                              <w:rPr>
                                <w:rFonts w:ascii="Times New Roman" w:hAnsi="Times New Roman" w:cs="Times New Roman"/>
                                <w:sz w:val="20"/>
                                <w:szCs w:val="20"/>
                              </w:rPr>
                            </w:pPr>
                            <w:r w:rsidRPr="00A91B8E">
                              <w:rPr>
                                <w:rFonts w:ascii="Times New Roman" w:hAnsi="Times New Roman" w:cs="Times New Roman"/>
                                <w:sz w:val="20"/>
                                <w:szCs w:val="20"/>
                              </w:rPr>
                              <w:t xml:space="preserve">4. </w:t>
                            </w:r>
                            <w:r w:rsidRPr="00A91B8E">
                              <w:rPr>
                                <w:rFonts w:ascii="Times New Roman" w:hAnsi="Times New Roman" w:cs="Times New Roman"/>
                                <w:sz w:val="20"/>
                                <w:szCs w:val="20"/>
                              </w:rPr>
                              <w:tab/>
                              <w:t>Physical training, sports, and military skills: Horsemanship, use of combat weapons such as swords, maces, spears and arrows and sports activities such as wrestling, weight lifting.</w:t>
                            </w:r>
                          </w:p>
                          <w:p w14:paraId="45AC7439" w14:textId="06F0DD6B" w:rsidR="00C04635" w:rsidRPr="00C30621" w:rsidRDefault="00C04635" w:rsidP="00553E92">
                            <w:pPr>
                              <w:spacing w:after="0" w:line="240" w:lineRule="auto"/>
                              <w:ind w:left="540" w:right="270" w:hanging="36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C7409" id="_x0000_s1028" type="#_x0000_t202" style="position:absolute;margin-left:0;margin-top:0;width:481.95pt;height:715.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">
                <v:textbox>
                  <w:txbxContent>
                    <w:p w14:paraId="45AC742A" w14:textId="77777777" w:rsidR="00C04635" w:rsidRPr="00A91B8E" w:rsidRDefault="00C04635" w:rsidP="00906469">
                      <w:pPr>
                        <w:spacing w:after="0" w:line="240" w:lineRule="auto"/>
                        <w:rPr>
                          <w:rFonts w:ascii="Times New Roman" w:hAnsi="Times New Roman" w:cs="Times New Roman"/>
                          <w:b/>
                          <w:i/>
                          <w:sz w:val="20"/>
                          <w:szCs w:val="20"/>
                        </w:rPr>
                      </w:pPr>
                      <w:r w:rsidRPr="00085F24">
                        <w:rPr>
                          <w:rFonts w:ascii="Times New Roman" w:hAnsi="Times New Roman" w:cs="Times New Roman"/>
                          <w:b/>
                          <w:sz w:val="24"/>
                          <w:szCs w:val="24"/>
                        </w:rPr>
                        <w:t>SIDEBAR</w:t>
                      </w:r>
                      <w:r w:rsidRPr="00C30621">
                        <w:rPr>
                          <w:rFonts w:ascii="Arial" w:hAnsi="Arial" w:cs="Arial"/>
                          <w:b/>
                          <w:sz w:val="24"/>
                          <w:szCs w:val="24"/>
                        </w:rPr>
                        <w:t>:</w:t>
                      </w:r>
                      <w:r w:rsidRPr="00C30621">
                        <w:rPr>
                          <w:rFonts w:ascii="Arial" w:hAnsi="Arial" w:cs="Arial"/>
                          <w:b/>
                          <w:i/>
                          <w:sz w:val="24"/>
                          <w:szCs w:val="24"/>
                        </w:rPr>
                        <w:t xml:space="preserve"> </w:t>
                      </w:r>
                      <w:r w:rsidRPr="00A91B8E">
                        <w:rPr>
                          <w:rFonts w:ascii="Times New Roman" w:hAnsi="Times New Roman" w:cs="Times New Roman"/>
                          <w:b/>
                          <w:i/>
                          <w:sz w:val="20"/>
                          <w:szCs w:val="20"/>
                        </w:rPr>
                        <w:t>ENDERUN</w:t>
                      </w:r>
                    </w:p>
                    <w:p w14:paraId="45AC742B" w14:textId="77777777" w:rsidR="00C04635" w:rsidRPr="00A91B8E" w:rsidRDefault="00C04635" w:rsidP="00C30621">
                      <w:pPr>
                        <w:spacing w:after="0" w:line="240" w:lineRule="auto"/>
                        <w:ind w:left="180"/>
                        <w:rPr>
                          <w:rFonts w:ascii="Times New Roman" w:hAnsi="Times New Roman" w:cs="Times New Roman"/>
                          <w:b/>
                          <w:i/>
                          <w:sz w:val="20"/>
                          <w:szCs w:val="20"/>
                        </w:rPr>
                      </w:pPr>
                    </w:p>
                    <w:p w14:paraId="45AC742C" w14:textId="52BABCBC" w:rsidR="00C04635" w:rsidRPr="00A91B8E" w:rsidRDefault="00C04635" w:rsidP="005575AA">
                      <w:pPr>
                        <w:spacing w:after="0" w:line="240" w:lineRule="auto"/>
                        <w:ind w:right="158"/>
                        <w:rPr>
                          <w:rFonts w:ascii="Times New Roman" w:hAnsi="Times New Roman" w:cs="Times New Roman"/>
                          <w:sz w:val="20"/>
                          <w:szCs w:val="20"/>
                        </w:rPr>
                      </w:pP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is a Persian word meaning “inside,” specifically, for the Ottomans “inner section of the sultan’s palace.” When Orhan Gazi (1324-1362), and his son Murad I (1362-1389) after him started to organize the military they also started a palace organization. Bayezid I (1389-1402) and Mehmed I (1413-1421) further developed it to its </w:t>
                      </w:r>
                      <w:ins w:id="124" w:author="Smit, Hendrik" w:date="2025-06-07T16:46:00Z" w16du:dateUtc="2025-06-07T14:46:00Z">
                        <w:r w:rsidR="00A451E8">
                          <w:rPr>
                            <w:rFonts w:ascii="Times New Roman" w:hAnsi="Times New Roman" w:cs="Times New Roman"/>
                            <w:sz w:val="20"/>
                            <w:szCs w:val="20"/>
                          </w:rPr>
                          <w:t xml:space="preserve">final </w:t>
                        </w:r>
                      </w:ins>
                      <w:r w:rsidRPr="00A91B8E">
                        <w:rPr>
                          <w:rFonts w:ascii="Times New Roman" w:hAnsi="Times New Roman" w:cs="Times New Roman"/>
                          <w:sz w:val="20"/>
                          <w:szCs w:val="20"/>
                        </w:rPr>
                        <w:t xml:space="preserve">splendor. The Ottoman palace, </w:t>
                      </w:r>
                      <w:proofErr w:type="spellStart"/>
                      <w:r w:rsidRPr="00A91B8E">
                        <w:rPr>
                          <w:rFonts w:ascii="Times New Roman" w:hAnsi="Times New Roman" w:cs="Times New Roman"/>
                          <w:i/>
                          <w:sz w:val="20"/>
                          <w:szCs w:val="20"/>
                        </w:rPr>
                        <w:t>Topkapı</w:t>
                      </w:r>
                      <w:proofErr w:type="spellEnd"/>
                      <w:r w:rsidRPr="00A91B8E">
                        <w:rPr>
                          <w:rFonts w:ascii="Times New Roman" w:hAnsi="Times New Roman" w:cs="Times New Roman"/>
                          <w:sz w:val="20"/>
                          <w:szCs w:val="20"/>
                        </w:rPr>
                        <w:t xml:space="preserve">, had three segments: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w:t>
                      </w:r>
                      <w:r w:rsidRPr="00A91B8E">
                        <w:rPr>
                          <w:rFonts w:ascii="Times New Roman" w:hAnsi="Times New Roman" w:cs="Times New Roman"/>
                          <w:i/>
                          <w:sz w:val="20"/>
                          <w:szCs w:val="20"/>
                        </w:rPr>
                        <w:t>birun</w:t>
                      </w:r>
                      <w:r w:rsidRPr="00A91B8E">
                        <w:rPr>
                          <w:rFonts w:ascii="Times New Roman" w:hAnsi="Times New Roman" w:cs="Times New Roman"/>
                          <w:sz w:val="20"/>
                          <w:szCs w:val="20"/>
                        </w:rPr>
                        <w:t xml:space="preserve"> (outside),</w:t>
                      </w:r>
                      <w:r w:rsidR="00CA738D" w:rsidRPr="00A91B8E">
                        <w:rPr>
                          <w:rFonts w:ascii="Times New Roman" w:hAnsi="Times New Roman" w:cs="Times New Roman"/>
                          <w:sz w:val="20"/>
                          <w:szCs w:val="20"/>
                        </w:rPr>
                        <w:t xml:space="preserve"> and</w:t>
                      </w:r>
                      <w:r w:rsidRPr="00A91B8E">
                        <w:rPr>
                          <w:rFonts w:ascii="Times New Roman" w:hAnsi="Times New Roman" w:cs="Times New Roman"/>
                          <w:sz w:val="20"/>
                          <w:szCs w:val="20"/>
                        </w:rPr>
                        <w:t xml:space="preserve"> harem, living quarters of sultan and his family.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is used also to refer to the palace school. The objective of Enderun was to educate and train sultan’s slaves for the highest bureaucratic and military ranks with absolute loyalty to the sultan; in that sense, it could be considered as part of the supply source for manpower of the Ottoman military and bureaucracy.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was one of a kind, there was not any institution like it anywhere in the world at the time. </w:t>
                      </w:r>
                    </w:p>
                    <w:p w14:paraId="45AC742D" w14:textId="77777777" w:rsidR="00C04635" w:rsidRPr="00A91B8E" w:rsidRDefault="00C04635" w:rsidP="00C30621">
                      <w:pPr>
                        <w:spacing w:after="0" w:line="240" w:lineRule="auto"/>
                        <w:ind w:left="187" w:right="158"/>
                        <w:rPr>
                          <w:rFonts w:ascii="Times New Roman" w:hAnsi="Times New Roman" w:cs="Times New Roman"/>
                          <w:sz w:val="20"/>
                          <w:szCs w:val="20"/>
                        </w:rPr>
                      </w:pPr>
                    </w:p>
                    <w:p w14:paraId="45AC742E" w14:textId="77777777" w:rsidR="00C04635" w:rsidRPr="00A91B8E" w:rsidRDefault="00C04635" w:rsidP="005575AA">
                      <w:pPr>
                        <w:tabs>
                          <w:tab w:val="left" w:pos="180"/>
                        </w:tabs>
                        <w:spacing w:after="0" w:line="240" w:lineRule="auto"/>
                        <w:ind w:right="270"/>
                        <w:rPr>
                          <w:rFonts w:ascii="Times New Roman" w:hAnsi="Times New Roman" w:cs="Times New Roman"/>
                          <w:sz w:val="20"/>
                          <w:szCs w:val="20"/>
                        </w:rPr>
                      </w:pPr>
                      <w:r w:rsidRPr="00A91B8E">
                        <w:rPr>
                          <w:rFonts w:ascii="Times New Roman" w:hAnsi="Times New Roman" w:cs="Times New Roman"/>
                          <w:sz w:val="20"/>
                          <w:szCs w:val="20"/>
                        </w:rPr>
                        <w:tab/>
                        <w:t xml:space="preserve">As mentioned in the paper and side bar </w:t>
                      </w:r>
                      <w:r w:rsidRPr="00A91B8E">
                        <w:rPr>
                          <w:rFonts w:ascii="Times New Roman" w:hAnsi="Times New Roman" w:cs="Times New Roman"/>
                          <w:i/>
                          <w:sz w:val="20"/>
                          <w:szCs w:val="20"/>
                        </w:rPr>
                        <w:t>Devşirme</w:t>
                      </w:r>
                      <w:r w:rsidRPr="00A91B8E">
                        <w:rPr>
                          <w:rFonts w:ascii="Times New Roman" w:hAnsi="Times New Roman" w:cs="Times New Roman"/>
                          <w:sz w:val="20"/>
                          <w:szCs w:val="20"/>
                        </w:rPr>
                        <w:t xml:space="preserve"> System, young Christian boys captured in wars and collected from Christian families would go through internships. Internships were for working in agriculture and learning Turkish and Muslim traditions and culture in Turkish peasant families for at least three, at most eight years. After this internship, they would go to </w:t>
                      </w:r>
                      <w:r w:rsidRPr="00A91B8E">
                        <w:rPr>
                          <w:rFonts w:ascii="Times New Roman" w:hAnsi="Times New Roman" w:cs="Times New Roman"/>
                          <w:i/>
                          <w:sz w:val="20"/>
                          <w:szCs w:val="20"/>
                        </w:rPr>
                        <w:t>acemi ocağı</w:t>
                      </w:r>
                      <w:r w:rsidRPr="00A91B8E">
                        <w:rPr>
                          <w:rFonts w:ascii="Times New Roman" w:hAnsi="Times New Roman" w:cs="Times New Roman"/>
                          <w:sz w:val="20"/>
                          <w:szCs w:val="20"/>
                        </w:rPr>
                        <w:t xml:space="preserve"> where they were assigned to various work projects, they received a stipend. Then, they would go through another evaluation and selection. While bright ones are sent to one of the palace schools or Topkapı Palace, the rest were enrolled in Janissary corps </w:t>
                      </w:r>
                      <w:r w:rsidR="00192587" w:rsidRPr="00A91B8E">
                        <w:rPr>
                          <w:rFonts w:ascii="Times New Roman" w:hAnsi="Times New Roman" w:cs="Times New Roman"/>
                          <w:sz w:val="20"/>
                          <w:szCs w:val="20"/>
                        </w:rPr>
                        <w:t>[2]</w:t>
                      </w:r>
                      <w:r w:rsidRPr="00A91B8E">
                        <w:rPr>
                          <w:rFonts w:ascii="Times New Roman" w:hAnsi="Times New Roman" w:cs="Times New Roman"/>
                          <w:sz w:val="20"/>
                          <w:szCs w:val="20"/>
                        </w:rPr>
                        <w:t>.</w:t>
                      </w:r>
                    </w:p>
                    <w:p w14:paraId="45AC742F" w14:textId="77777777" w:rsidR="00C04635" w:rsidRPr="00A91B8E" w:rsidRDefault="00C04635" w:rsidP="00C30621">
                      <w:pPr>
                        <w:spacing w:after="0" w:line="240" w:lineRule="auto"/>
                        <w:ind w:left="180" w:right="270"/>
                        <w:rPr>
                          <w:rFonts w:ascii="Times New Roman" w:hAnsi="Times New Roman" w:cs="Times New Roman"/>
                          <w:sz w:val="20"/>
                          <w:szCs w:val="20"/>
                        </w:rPr>
                      </w:pPr>
                    </w:p>
                    <w:p w14:paraId="45AC7430" w14:textId="77777777" w:rsidR="00C04635" w:rsidRPr="00A91B8E" w:rsidRDefault="00C04635" w:rsidP="005575AA">
                      <w:pPr>
                        <w:tabs>
                          <w:tab w:val="left" w:pos="180"/>
                        </w:tabs>
                        <w:spacing w:after="0" w:line="240" w:lineRule="auto"/>
                        <w:ind w:right="270"/>
                        <w:rPr>
                          <w:rFonts w:ascii="Times New Roman" w:hAnsi="Times New Roman" w:cs="Times New Roman"/>
                          <w:sz w:val="20"/>
                          <w:szCs w:val="20"/>
                        </w:rPr>
                      </w:pPr>
                      <w:r w:rsidRPr="00A91B8E">
                        <w:rPr>
                          <w:rFonts w:ascii="Times New Roman" w:hAnsi="Times New Roman" w:cs="Times New Roman"/>
                          <w:sz w:val="20"/>
                          <w:szCs w:val="20"/>
                        </w:rPr>
                        <w:tab/>
                        <w:t xml:space="preserve">There were three secondary palaces of the sultan where </w:t>
                      </w:r>
                      <w:r w:rsidRPr="00A91B8E">
                        <w:rPr>
                          <w:rFonts w:ascii="Times New Roman" w:hAnsi="Times New Roman" w:cs="Times New Roman"/>
                          <w:i/>
                          <w:sz w:val="20"/>
                          <w:szCs w:val="20"/>
                        </w:rPr>
                        <w:t>acemi</w:t>
                      </w:r>
                      <w:r w:rsidRPr="00A91B8E">
                        <w:rPr>
                          <w:rFonts w:ascii="Times New Roman" w:hAnsi="Times New Roman" w:cs="Times New Roman"/>
                          <w:sz w:val="20"/>
                          <w:szCs w:val="20"/>
                        </w:rPr>
                        <w:t xml:space="preserve">s received further education; these were prep schools before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Curriculum in these schools included Turkish and Moslem culture as well as sports for physical and mental development of the students. After the completion of their education and depending on need, </w:t>
                      </w:r>
                      <w:r w:rsidR="00CA738D" w:rsidRPr="00A91B8E">
                        <w:rPr>
                          <w:rFonts w:ascii="Times New Roman" w:hAnsi="Times New Roman" w:cs="Times New Roman"/>
                          <w:sz w:val="20"/>
                          <w:szCs w:val="20"/>
                        </w:rPr>
                        <w:t>they</w:t>
                      </w:r>
                      <w:r w:rsidRPr="00A91B8E">
                        <w:rPr>
                          <w:rFonts w:ascii="Times New Roman" w:hAnsi="Times New Roman" w:cs="Times New Roman"/>
                          <w:sz w:val="20"/>
                          <w:szCs w:val="20"/>
                        </w:rPr>
                        <w:t xml:space="preserve"> would go through another evaluation and testing; intelligent and skilled ones were sent to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as palace pages, others were placed in </w:t>
                      </w:r>
                      <w:r w:rsidRPr="00A91B8E">
                        <w:rPr>
                          <w:rFonts w:ascii="Times New Roman" w:hAnsi="Times New Roman" w:cs="Times New Roman"/>
                          <w:i/>
                          <w:sz w:val="20"/>
                          <w:szCs w:val="20"/>
                        </w:rPr>
                        <w:t>kapikulu</w:t>
                      </w:r>
                      <w:r w:rsidRPr="00A91B8E">
                        <w:rPr>
                          <w:rFonts w:ascii="Times New Roman" w:hAnsi="Times New Roman" w:cs="Times New Roman"/>
                          <w:sz w:val="20"/>
                          <w:szCs w:val="20"/>
                        </w:rPr>
                        <w:t xml:space="preserve"> </w:t>
                      </w:r>
                      <w:r w:rsidRPr="00A91B8E">
                        <w:rPr>
                          <w:rFonts w:ascii="Times New Roman" w:hAnsi="Times New Roman" w:cs="Times New Roman"/>
                          <w:i/>
                          <w:sz w:val="20"/>
                          <w:szCs w:val="20"/>
                        </w:rPr>
                        <w:t>sipah</w:t>
                      </w:r>
                      <w:r w:rsidRPr="00A91B8E">
                        <w:rPr>
                          <w:rFonts w:ascii="Times New Roman" w:hAnsi="Times New Roman" w:cs="Times New Roman"/>
                          <w:sz w:val="20"/>
                          <w:szCs w:val="20"/>
                        </w:rPr>
                        <w:t xml:space="preserve"> corps </w:t>
                      </w:r>
                      <w:r w:rsidR="00192587" w:rsidRPr="00A91B8E">
                        <w:rPr>
                          <w:rFonts w:ascii="Times New Roman" w:hAnsi="Times New Roman" w:cs="Times New Roman"/>
                          <w:sz w:val="20"/>
                          <w:szCs w:val="20"/>
                        </w:rPr>
                        <w:t>[20]</w:t>
                      </w:r>
                      <w:r w:rsidRPr="00A91B8E">
                        <w:rPr>
                          <w:rFonts w:ascii="Times New Roman" w:hAnsi="Times New Roman" w:cs="Times New Roman"/>
                          <w:sz w:val="20"/>
                          <w:szCs w:val="20"/>
                        </w:rPr>
                        <w:t>.</w:t>
                      </w:r>
                    </w:p>
                    <w:p w14:paraId="45AC7431" w14:textId="77777777" w:rsidR="00C04635" w:rsidRPr="00A91B8E" w:rsidRDefault="00C04635" w:rsidP="00C30621">
                      <w:pPr>
                        <w:spacing w:after="0" w:line="240" w:lineRule="auto"/>
                        <w:ind w:left="180" w:right="270"/>
                        <w:rPr>
                          <w:rFonts w:ascii="Times New Roman" w:hAnsi="Times New Roman" w:cs="Times New Roman"/>
                          <w:sz w:val="20"/>
                          <w:szCs w:val="20"/>
                        </w:rPr>
                      </w:pPr>
                    </w:p>
                    <w:p w14:paraId="45AC7432" w14:textId="77777777" w:rsidR="00C04635" w:rsidRPr="00A91B8E" w:rsidRDefault="00C04635" w:rsidP="005575AA">
                      <w:pPr>
                        <w:tabs>
                          <w:tab w:val="left" w:pos="180"/>
                        </w:tabs>
                        <w:spacing w:after="0" w:line="240" w:lineRule="auto"/>
                        <w:ind w:right="270"/>
                        <w:rPr>
                          <w:rFonts w:ascii="Times New Roman" w:hAnsi="Times New Roman" w:cs="Times New Roman"/>
                          <w:sz w:val="20"/>
                          <w:szCs w:val="20"/>
                        </w:rPr>
                      </w:pPr>
                      <w:r w:rsidRPr="00A91B8E">
                        <w:rPr>
                          <w:rFonts w:ascii="Times New Roman" w:hAnsi="Times New Roman" w:cs="Times New Roman"/>
                          <w:sz w:val="20"/>
                          <w:szCs w:val="20"/>
                        </w:rPr>
                        <w:tab/>
                        <w:t xml:space="preserve">Education in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progressed in stages. There were six </w:t>
                      </w:r>
                      <w:r w:rsidRPr="00A91B8E">
                        <w:rPr>
                          <w:rFonts w:ascii="Times New Roman" w:hAnsi="Times New Roman" w:cs="Times New Roman"/>
                          <w:i/>
                          <w:sz w:val="20"/>
                          <w:szCs w:val="20"/>
                        </w:rPr>
                        <w:t>oda</w:t>
                      </w:r>
                      <w:r w:rsidRPr="00A91B8E">
                        <w:rPr>
                          <w:rFonts w:ascii="Times New Roman" w:hAnsi="Times New Roman" w:cs="Times New Roman"/>
                          <w:sz w:val="20"/>
                          <w:szCs w:val="20"/>
                        </w:rPr>
                        <w:t>s (</w:t>
                      </w:r>
                      <w:r w:rsidR="00906469" w:rsidRPr="00A91B8E">
                        <w:rPr>
                          <w:rFonts w:ascii="Times New Roman" w:hAnsi="Times New Roman" w:cs="Times New Roman"/>
                          <w:sz w:val="20"/>
                          <w:szCs w:val="20"/>
                        </w:rPr>
                        <w:t>rooms</w:t>
                      </w:r>
                      <w:r w:rsidRPr="00A91B8E">
                        <w:rPr>
                          <w:rFonts w:ascii="Times New Roman" w:hAnsi="Times New Roman" w:cs="Times New Roman"/>
                          <w:sz w:val="20"/>
                          <w:szCs w:val="20"/>
                        </w:rPr>
                        <w:t xml:space="preserve">) in increasing order of rank and prestige. Pages’ stipends also depended on this rank and all of their needs were met by the sultan. In addition to receiving education, they all performed various services to the palace and the sultan. Pages started their education in the first two </w:t>
                      </w:r>
                      <w:r w:rsidRPr="00A91B8E">
                        <w:rPr>
                          <w:rFonts w:ascii="Times New Roman" w:hAnsi="Times New Roman" w:cs="Times New Roman"/>
                          <w:i/>
                          <w:sz w:val="20"/>
                          <w:szCs w:val="20"/>
                        </w:rPr>
                        <w:t>oda</w:t>
                      </w:r>
                      <w:r w:rsidRPr="00A91B8E">
                        <w:rPr>
                          <w:rFonts w:ascii="Times New Roman" w:hAnsi="Times New Roman" w:cs="Times New Roman"/>
                          <w:sz w:val="20"/>
                          <w:szCs w:val="20"/>
                        </w:rPr>
                        <w:t xml:space="preserve">s, which were of equal rank. Upon completing their education in these </w:t>
                      </w:r>
                      <w:r w:rsidRPr="00A91B8E">
                        <w:rPr>
                          <w:rFonts w:ascii="Times New Roman" w:hAnsi="Times New Roman" w:cs="Times New Roman"/>
                          <w:i/>
                          <w:sz w:val="20"/>
                          <w:szCs w:val="20"/>
                        </w:rPr>
                        <w:t>oda</w:t>
                      </w:r>
                      <w:r w:rsidRPr="00A91B8E">
                        <w:rPr>
                          <w:rFonts w:ascii="Times New Roman" w:hAnsi="Times New Roman" w:cs="Times New Roman"/>
                          <w:sz w:val="20"/>
                          <w:szCs w:val="20"/>
                        </w:rPr>
                        <w:t xml:space="preserve">s, they were evaluated again; those who excelled in performance were transferred to one of the next three </w:t>
                      </w:r>
                      <w:r w:rsidRPr="00A91B8E">
                        <w:rPr>
                          <w:rFonts w:ascii="Times New Roman" w:hAnsi="Times New Roman" w:cs="Times New Roman"/>
                          <w:i/>
                          <w:sz w:val="20"/>
                          <w:szCs w:val="20"/>
                        </w:rPr>
                        <w:t>oda</w:t>
                      </w:r>
                      <w:r w:rsidRPr="00A91B8E">
                        <w:rPr>
                          <w:rFonts w:ascii="Times New Roman" w:hAnsi="Times New Roman" w:cs="Times New Roman"/>
                          <w:sz w:val="20"/>
                          <w:szCs w:val="20"/>
                        </w:rPr>
                        <w:t xml:space="preserve">s, the rest were placed in </w:t>
                      </w:r>
                      <w:r w:rsidRPr="00A91B8E">
                        <w:rPr>
                          <w:rFonts w:ascii="Times New Roman" w:hAnsi="Times New Roman" w:cs="Times New Roman"/>
                          <w:i/>
                          <w:sz w:val="20"/>
                          <w:szCs w:val="20"/>
                        </w:rPr>
                        <w:t>sipah</w:t>
                      </w:r>
                      <w:r w:rsidR="00906469" w:rsidRPr="00A91B8E">
                        <w:rPr>
                          <w:rFonts w:ascii="Times New Roman" w:hAnsi="Times New Roman" w:cs="Times New Roman"/>
                          <w:sz w:val="20"/>
                          <w:szCs w:val="20"/>
                        </w:rPr>
                        <w:t xml:space="preserve"> corps </w:t>
                      </w:r>
                      <w:r w:rsidR="00192587" w:rsidRPr="00A91B8E">
                        <w:rPr>
                          <w:rFonts w:ascii="Times New Roman" w:hAnsi="Times New Roman" w:cs="Times New Roman"/>
                          <w:sz w:val="20"/>
                          <w:szCs w:val="20"/>
                        </w:rPr>
                        <w:t>[1]</w:t>
                      </w:r>
                      <w:r w:rsidRPr="00A91B8E">
                        <w:rPr>
                          <w:rFonts w:ascii="Times New Roman" w:hAnsi="Times New Roman" w:cs="Times New Roman"/>
                          <w:sz w:val="20"/>
                          <w:szCs w:val="20"/>
                        </w:rPr>
                        <w:t>.</w:t>
                      </w:r>
                    </w:p>
                    <w:p w14:paraId="45AC7433" w14:textId="77777777" w:rsidR="00C04635" w:rsidRPr="00A91B8E" w:rsidRDefault="00C04635" w:rsidP="00C30621">
                      <w:pPr>
                        <w:spacing w:after="0" w:line="240" w:lineRule="auto"/>
                        <w:ind w:left="180" w:right="270"/>
                        <w:rPr>
                          <w:rFonts w:ascii="Times New Roman" w:hAnsi="Times New Roman" w:cs="Times New Roman"/>
                          <w:sz w:val="20"/>
                          <w:szCs w:val="20"/>
                        </w:rPr>
                      </w:pPr>
                    </w:p>
                    <w:p w14:paraId="45AC7434" w14:textId="1C6A6CC2" w:rsidR="00C04635" w:rsidRPr="00A91B8E" w:rsidRDefault="00C04635" w:rsidP="005575AA">
                      <w:pPr>
                        <w:tabs>
                          <w:tab w:val="left" w:pos="180"/>
                        </w:tabs>
                        <w:spacing w:after="0" w:line="240" w:lineRule="auto"/>
                        <w:ind w:right="270"/>
                        <w:rPr>
                          <w:rFonts w:ascii="Times New Roman" w:hAnsi="Times New Roman" w:cs="Times New Roman"/>
                          <w:sz w:val="20"/>
                          <w:szCs w:val="20"/>
                        </w:rPr>
                      </w:pPr>
                      <w:r w:rsidRPr="00A91B8E">
                        <w:rPr>
                          <w:rFonts w:ascii="Times New Roman" w:hAnsi="Times New Roman" w:cs="Times New Roman"/>
                          <w:sz w:val="20"/>
                          <w:szCs w:val="20"/>
                        </w:rPr>
                        <w:tab/>
                        <w:t xml:space="preserve">The curriculum </w:t>
                      </w:r>
                      <w:del w:id="125" w:author="Smit, Hendrik" w:date="2025-06-07T16:47:00Z" w16du:dateUtc="2025-06-07T14:47:00Z">
                        <w:r w:rsidRPr="00A91B8E" w:rsidDel="00761F29">
                          <w:rPr>
                            <w:rFonts w:ascii="Times New Roman" w:hAnsi="Times New Roman" w:cs="Times New Roman"/>
                            <w:sz w:val="20"/>
                            <w:szCs w:val="20"/>
                          </w:rPr>
                          <w:delText xml:space="preserve">in </w:delText>
                        </w:r>
                      </w:del>
                      <w:r w:rsidRPr="00A91B8E">
                        <w:rPr>
                          <w:rFonts w:ascii="Times New Roman" w:hAnsi="Times New Roman" w:cs="Times New Roman"/>
                          <w:sz w:val="20"/>
                          <w:szCs w:val="20"/>
                        </w:rPr>
                        <w:t>consisted of five areas:</w:t>
                      </w:r>
                    </w:p>
                    <w:p w14:paraId="45AC7435" w14:textId="77777777" w:rsidR="00C04635" w:rsidRPr="00A91B8E" w:rsidRDefault="00C04635" w:rsidP="00C30621">
                      <w:pPr>
                        <w:spacing w:after="0" w:line="240" w:lineRule="auto"/>
                        <w:ind w:left="540" w:right="274" w:hanging="360"/>
                        <w:rPr>
                          <w:rFonts w:ascii="Times New Roman" w:hAnsi="Times New Roman" w:cs="Times New Roman"/>
                          <w:sz w:val="20"/>
                          <w:szCs w:val="20"/>
                        </w:rPr>
                      </w:pPr>
                      <w:r w:rsidRPr="00A91B8E">
                        <w:rPr>
                          <w:rFonts w:ascii="Times New Roman" w:hAnsi="Times New Roman" w:cs="Times New Roman"/>
                          <w:sz w:val="20"/>
                          <w:szCs w:val="20"/>
                        </w:rPr>
                        <w:t>1.</w:t>
                      </w:r>
                      <w:r w:rsidRPr="00A91B8E">
                        <w:rPr>
                          <w:rFonts w:ascii="Times New Roman" w:hAnsi="Times New Roman" w:cs="Times New Roman"/>
                          <w:sz w:val="20"/>
                          <w:szCs w:val="20"/>
                        </w:rPr>
                        <w:tab/>
                        <w:t xml:space="preserve">Islamic knowledge: Qur'an, lessons on religion, Arabic, Islamic law, history of prophets. </w:t>
                      </w:r>
                    </w:p>
                    <w:p w14:paraId="45AC7436" w14:textId="77777777" w:rsidR="00C04635" w:rsidRPr="00A91B8E" w:rsidRDefault="00C04635" w:rsidP="00C30621">
                      <w:pPr>
                        <w:spacing w:after="0" w:line="240" w:lineRule="auto"/>
                        <w:ind w:left="540" w:right="270" w:hanging="360"/>
                        <w:rPr>
                          <w:rFonts w:ascii="Times New Roman" w:hAnsi="Times New Roman" w:cs="Times New Roman"/>
                          <w:sz w:val="20"/>
                          <w:szCs w:val="20"/>
                        </w:rPr>
                      </w:pPr>
                      <w:r w:rsidRPr="00A91B8E">
                        <w:rPr>
                          <w:rFonts w:ascii="Times New Roman" w:hAnsi="Times New Roman" w:cs="Times New Roman"/>
                          <w:sz w:val="20"/>
                          <w:szCs w:val="20"/>
                        </w:rPr>
                        <w:t>2.</w:t>
                      </w:r>
                      <w:r w:rsidRPr="00A91B8E">
                        <w:rPr>
                          <w:rFonts w:ascii="Times New Roman" w:hAnsi="Times New Roman" w:cs="Times New Roman"/>
                          <w:sz w:val="20"/>
                          <w:szCs w:val="20"/>
                        </w:rPr>
                        <w:tab/>
                        <w:t xml:space="preserve">Humanities: Turkish language and literature, writing, Persian language and literature, poetry, history, arithmetic, geometry, algebra.  </w:t>
                      </w:r>
                    </w:p>
                    <w:p w14:paraId="45AC7437" w14:textId="77777777" w:rsidR="00C04635" w:rsidRPr="00A91B8E" w:rsidRDefault="00C04635" w:rsidP="00C30621">
                      <w:pPr>
                        <w:spacing w:after="0" w:line="240" w:lineRule="auto"/>
                        <w:ind w:left="540" w:right="270" w:hanging="360"/>
                        <w:rPr>
                          <w:rFonts w:ascii="Times New Roman" w:hAnsi="Times New Roman" w:cs="Times New Roman"/>
                          <w:sz w:val="20"/>
                          <w:szCs w:val="20"/>
                        </w:rPr>
                      </w:pPr>
                      <w:r w:rsidRPr="00A91B8E">
                        <w:rPr>
                          <w:rFonts w:ascii="Times New Roman" w:hAnsi="Times New Roman" w:cs="Times New Roman"/>
                          <w:sz w:val="20"/>
                          <w:szCs w:val="20"/>
                        </w:rPr>
                        <w:t xml:space="preserve">3. </w:t>
                      </w:r>
                      <w:r w:rsidRPr="00A91B8E">
                        <w:rPr>
                          <w:rFonts w:ascii="Times New Roman" w:hAnsi="Times New Roman" w:cs="Times New Roman"/>
                          <w:sz w:val="20"/>
                          <w:szCs w:val="20"/>
                        </w:rPr>
                        <w:tab/>
                        <w:t>Fine Arts: Music with instruments, ornamentation, calligraphy, military and civil music.</w:t>
                      </w:r>
                    </w:p>
                    <w:p w14:paraId="45AC7438" w14:textId="77777777" w:rsidR="00C04635" w:rsidRPr="00A91B8E" w:rsidRDefault="00C04635" w:rsidP="00553E92">
                      <w:pPr>
                        <w:spacing w:after="0" w:line="240" w:lineRule="auto"/>
                        <w:ind w:left="540" w:right="270" w:hanging="360"/>
                        <w:rPr>
                          <w:rFonts w:ascii="Times New Roman" w:hAnsi="Times New Roman" w:cs="Times New Roman"/>
                          <w:sz w:val="20"/>
                          <w:szCs w:val="20"/>
                        </w:rPr>
                      </w:pPr>
                      <w:r w:rsidRPr="00A91B8E">
                        <w:rPr>
                          <w:rFonts w:ascii="Times New Roman" w:hAnsi="Times New Roman" w:cs="Times New Roman"/>
                          <w:sz w:val="20"/>
                          <w:szCs w:val="20"/>
                        </w:rPr>
                        <w:t xml:space="preserve">4. </w:t>
                      </w:r>
                      <w:r w:rsidRPr="00A91B8E">
                        <w:rPr>
                          <w:rFonts w:ascii="Times New Roman" w:hAnsi="Times New Roman" w:cs="Times New Roman"/>
                          <w:sz w:val="20"/>
                          <w:szCs w:val="20"/>
                        </w:rPr>
                        <w:tab/>
                        <w:t>Physical training, sports, and military skills: Horsemanship, use of combat weapons such as swords, maces, spears and arrows and sports activities such as wrestling, weight lifting.</w:t>
                      </w:r>
                    </w:p>
                    <w:p w14:paraId="45AC7439" w14:textId="06F0DD6B" w:rsidR="00C04635" w:rsidRPr="00C30621" w:rsidRDefault="00C04635" w:rsidP="00553E92">
                      <w:pPr>
                        <w:spacing w:after="0" w:line="240" w:lineRule="auto"/>
                        <w:ind w:left="540" w:right="270" w:hanging="360"/>
                        <w:rPr>
                          <w:rFonts w:ascii="Arial" w:hAnsi="Arial" w:cs="Arial"/>
                          <w:sz w:val="24"/>
                          <w:szCs w:val="24"/>
                        </w:rPr>
                      </w:pPr>
                    </w:p>
                  </w:txbxContent>
                </v:textbox>
                <w10:wrap type="square" anchorx="margin"/>
              </v:shape>
            </w:pict>
          </mc:Fallback>
        </mc:AlternateContent>
      </w:r>
    </w:p>
    <w:p w14:paraId="45AC7342" w14:textId="77777777" w:rsidR="00166F74" w:rsidRPr="00D8647D" w:rsidRDefault="000928A7" w:rsidP="00C30621">
      <w:pPr>
        <w:spacing w:after="0" w:line="240" w:lineRule="auto"/>
        <w:rPr>
          <w:rFonts w:ascii="Times New Roman" w:hAnsi="Times New Roman" w:cs="Times New Roman"/>
          <w:b/>
          <w:sz w:val="20"/>
          <w:szCs w:val="20"/>
        </w:rPr>
      </w:pPr>
      <w:r w:rsidRPr="00D8647D">
        <w:rPr>
          <w:rFonts w:ascii="Times New Roman" w:hAnsi="Times New Roman" w:cs="Times New Roman"/>
          <w:noProof/>
          <w:sz w:val="20"/>
          <w:szCs w:val="20"/>
        </w:rPr>
        <w:lastRenderedPageBreak/>
        <mc:AlternateContent>
          <mc:Choice Requires="wps">
            <w:drawing>
              <wp:anchor distT="45720" distB="45720" distL="114300" distR="114300" simplePos="0" relativeHeight="251679744" behindDoc="0" locked="0" layoutInCell="1" allowOverlap="1" wp14:anchorId="45AC740B" wp14:editId="45AC740C">
                <wp:simplePos x="0" y="0"/>
                <wp:positionH relativeFrom="margin">
                  <wp:align>left</wp:align>
                </wp:positionH>
                <wp:positionV relativeFrom="paragraph">
                  <wp:posOffset>0</wp:posOffset>
                </wp:positionV>
                <wp:extent cx="6209665" cy="7648575"/>
                <wp:effectExtent l="0" t="0" r="1968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7648575"/>
                        </a:xfrm>
                        <a:prstGeom prst="rect">
                          <a:avLst/>
                        </a:prstGeom>
                        <a:solidFill>
                          <a:srgbClr val="FFFFFF"/>
                        </a:solidFill>
                        <a:ln w="9525">
                          <a:solidFill>
                            <a:srgbClr val="000000"/>
                          </a:solidFill>
                          <a:miter lim="800000"/>
                          <a:headEnd/>
                          <a:tailEnd/>
                        </a:ln>
                      </wps:spPr>
                      <wps:txbx>
                        <w:txbxContent>
                          <w:p w14:paraId="45AC743A" w14:textId="77777777" w:rsidR="00C04635" w:rsidRPr="00C30621" w:rsidRDefault="00C04635" w:rsidP="00C30621">
                            <w:pPr>
                              <w:spacing w:after="0" w:line="240" w:lineRule="auto"/>
                              <w:ind w:left="187"/>
                              <w:rPr>
                                <w:rFonts w:ascii="Arial" w:hAnsi="Arial" w:cs="Arial"/>
                                <w:sz w:val="24"/>
                                <w:szCs w:val="24"/>
                              </w:rPr>
                            </w:pPr>
                            <w:r w:rsidRPr="00C30621">
                              <w:rPr>
                                <w:rFonts w:ascii="Arial" w:hAnsi="Arial" w:cs="Arial"/>
                                <w:b/>
                                <w:sz w:val="24"/>
                                <w:szCs w:val="24"/>
                              </w:rPr>
                              <w:t>SIDEBAR:</w:t>
                            </w:r>
                            <w:r w:rsidRPr="00C30621">
                              <w:rPr>
                                <w:rFonts w:ascii="Arial" w:hAnsi="Arial" w:cs="Arial"/>
                                <w:b/>
                                <w:i/>
                                <w:sz w:val="24"/>
                                <w:szCs w:val="24"/>
                              </w:rPr>
                              <w:t xml:space="preserve"> ENDERUN </w:t>
                            </w:r>
                            <w:r w:rsidRPr="00C30621">
                              <w:rPr>
                                <w:rFonts w:ascii="Arial" w:hAnsi="Arial" w:cs="Arial"/>
                                <w:sz w:val="24"/>
                                <w:szCs w:val="24"/>
                              </w:rPr>
                              <w:t>(</w:t>
                            </w:r>
                            <w:r w:rsidRPr="00C30621">
                              <w:rPr>
                                <w:rFonts w:ascii="Arial" w:hAnsi="Arial" w:cs="Arial"/>
                                <w:b/>
                                <w:sz w:val="24"/>
                                <w:szCs w:val="24"/>
                              </w:rPr>
                              <w:t>Continued</w:t>
                            </w:r>
                            <w:r w:rsidRPr="00C30621">
                              <w:rPr>
                                <w:rFonts w:ascii="Arial" w:hAnsi="Arial" w:cs="Arial"/>
                                <w:sz w:val="24"/>
                                <w:szCs w:val="24"/>
                              </w:rPr>
                              <w:t>)</w:t>
                            </w:r>
                          </w:p>
                          <w:p w14:paraId="45AC743B" w14:textId="77777777" w:rsidR="00C04635" w:rsidRPr="00A91B8E" w:rsidRDefault="00C04635" w:rsidP="005575AA">
                            <w:pPr>
                              <w:tabs>
                                <w:tab w:val="left" w:pos="180"/>
                              </w:tabs>
                              <w:spacing w:after="0" w:line="240" w:lineRule="auto"/>
                              <w:ind w:left="540" w:right="331" w:hanging="540"/>
                              <w:rPr>
                                <w:rFonts w:ascii="Times New Roman" w:hAnsi="Times New Roman" w:cs="Times New Roman"/>
                                <w:sz w:val="20"/>
                                <w:szCs w:val="20"/>
                              </w:rPr>
                            </w:pPr>
                            <w:r>
                              <w:rPr>
                                <w:rFonts w:ascii="Arial" w:hAnsi="Arial" w:cs="Arial"/>
                                <w:sz w:val="24"/>
                                <w:szCs w:val="24"/>
                              </w:rPr>
                              <w:tab/>
                            </w:r>
                            <w:r w:rsidRPr="00A91B8E">
                              <w:rPr>
                                <w:rFonts w:ascii="Times New Roman" w:hAnsi="Times New Roman" w:cs="Times New Roman"/>
                                <w:sz w:val="20"/>
                                <w:szCs w:val="20"/>
                              </w:rPr>
                              <w:t xml:space="preserve">5. </w:t>
                            </w:r>
                            <w:r w:rsidRPr="00A91B8E">
                              <w:rPr>
                                <w:rFonts w:ascii="Times New Roman" w:hAnsi="Times New Roman" w:cs="Times New Roman"/>
                                <w:sz w:val="20"/>
                                <w:szCs w:val="20"/>
                              </w:rPr>
                              <w:tab/>
                              <w:t>Vocational training: Maintenance and preparation of clothing, craftsmanship, leather works, construction, ornamentation, jewelry, preparation of various medicines and ointments and strength pastes.</w:t>
                            </w:r>
                          </w:p>
                          <w:p w14:paraId="45AC743C" w14:textId="77777777" w:rsidR="00C04635" w:rsidRPr="00A91B8E" w:rsidRDefault="00C04635" w:rsidP="005575AA">
                            <w:pPr>
                              <w:spacing w:after="0" w:line="240" w:lineRule="auto"/>
                              <w:ind w:right="331"/>
                              <w:rPr>
                                <w:rFonts w:ascii="Times New Roman" w:hAnsi="Times New Roman" w:cs="Times New Roman"/>
                                <w:sz w:val="20"/>
                                <w:szCs w:val="20"/>
                              </w:rPr>
                            </w:pPr>
                          </w:p>
                          <w:p w14:paraId="45AC743D" w14:textId="77777777" w:rsidR="00C04635" w:rsidRPr="00A91B8E" w:rsidRDefault="00C04635" w:rsidP="005575AA">
                            <w:pPr>
                              <w:spacing w:after="0" w:line="240" w:lineRule="auto"/>
                              <w:ind w:right="127"/>
                              <w:rPr>
                                <w:rFonts w:ascii="Times New Roman" w:hAnsi="Times New Roman" w:cs="Times New Roman"/>
                                <w:sz w:val="20"/>
                                <w:szCs w:val="20"/>
                              </w:rPr>
                            </w:pPr>
                            <w:r w:rsidRPr="00A91B8E">
                              <w:rPr>
                                <w:rFonts w:ascii="Times New Roman" w:hAnsi="Times New Roman" w:cs="Times New Roman"/>
                                <w:sz w:val="20"/>
                                <w:szCs w:val="20"/>
                              </w:rPr>
                              <w:t xml:space="preserve">Those who had special interests could get additional education in those areas. One of the principles of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was strict discipline and order. Not every student could finish the entire curriculum and they would be assigned to </w:t>
                            </w:r>
                            <w:r w:rsidRPr="00A91B8E">
                              <w:rPr>
                                <w:rFonts w:ascii="Times New Roman" w:hAnsi="Times New Roman" w:cs="Times New Roman"/>
                                <w:i/>
                                <w:sz w:val="20"/>
                                <w:szCs w:val="20"/>
                              </w:rPr>
                              <w:t>sipah</w:t>
                            </w:r>
                            <w:r w:rsidRPr="00A91B8E">
                              <w:rPr>
                                <w:rFonts w:ascii="Times New Roman" w:hAnsi="Times New Roman" w:cs="Times New Roman"/>
                                <w:sz w:val="20"/>
                                <w:szCs w:val="20"/>
                              </w:rPr>
                              <w:t xml:space="preserve"> corps. Promotions were strictly based on knowledge, skills, and performance, no</w:t>
                            </w:r>
                            <w:r w:rsidR="00906469" w:rsidRPr="00A91B8E">
                              <w:rPr>
                                <w:rFonts w:ascii="Times New Roman" w:hAnsi="Times New Roman" w:cs="Times New Roman"/>
                                <w:sz w:val="20"/>
                                <w:szCs w:val="20"/>
                              </w:rPr>
                              <w:t xml:space="preserve"> one received special treatment.</w:t>
                            </w:r>
                            <w:r w:rsidRPr="00A91B8E">
                              <w:rPr>
                                <w:rFonts w:ascii="Times New Roman" w:hAnsi="Times New Roman" w:cs="Times New Roman"/>
                                <w:sz w:val="20"/>
                                <w:szCs w:val="20"/>
                              </w:rPr>
                              <w:t xml:space="preserve"> Students’ lives were strictly programmed; they would get up in the morning about two hours before the sunrise, bathe, perform morning prayers, have breakfast, then </w:t>
                            </w:r>
                            <w:r w:rsidR="009C5208" w:rsidRPr="00A91B8E">
                              <w:rPr>
                                <w:rFonts w:ascii="Times New Roman" w:hAnsi="Times New Roman" w:cs="Times New Roman"/>
                                <w:sz w:val="20"/>
                                <w:szCs w:val="20"/>
                              </w:rPr>
                              <w:t>attend</w:t>
                            </w:r>
                            <w:r w:rsidRPr="00A91B8E">
                              <w:rPr>
                                <w:rFonts w:ascii="Times New Roman" w:hAnsi="Times New Roman" w:cs="Times New Roman"/>
                                <w:sz w:val="20"/>
                                <w:szCs w:val="20"/>
                              </w:rPr>
                              <w:t xml:space="preserve"> classes and performance of various duties, lunch, dinner, evening prayers, and sleep. They lived as bachelors, did not have any outside contact, and lived in the palace until they were twenty-five or thirty </w:t>
                            </w:r>
                            <w:r w:rsidR="00192587" w:rsidRPr="00A91B8E">
                              <w:rPr>
                                <w:rFonts w:ascii="Times New Roman" w:hAnsi="Times New Roman" w:cs="Times New Roman"/>
                                <w:sz w:val="20"/>
                                <w:szCs w:val="20"/>
                              </w:rPr>
                              <w:t>[2]</w:t>
                            </w:r>
                            <w:r w:rsidRPr="00A91B8E">
                              <w:rPr>
                                <w:rFonts w:ascii="Times New Roman" w:hAnsi="Times New Roman" w:cs="Times New Roman"/>
                                <w:sz w:val="20"/>
                                <w:szCs w:val="20"/>
                              </w:rPr>
                              <w:t>.</w:t>
                            </w:r>
                          </w:p>
                          <w:p w14:paraId="45AC743E" w14:textId="77777777" w:rsidR="00C04635" w:rsidRPr="00A91B8E" w:rsidRDefault="00C04635" w:rsidP="005575AA">
                            <w:pPr>
                              <w:spacing w:after="0" w:line="240" w:lineRule="auto"/>
                              <w:ind w:right="127"/>
                              <w:rPr>
                                <w:rFonts w:ascii="Times New Roman" w:hAnsi="Times New Roman" w:cs="Times New Roman"/>
                                <w:sz w:val="20"/>
                                <w:szCs w:val="20"/>
                              </w:rPr>
                            </w:pPr>
                            <w:r w:rsidRPr="00A91B8E">
                              <w:rPr>
                                <w:rFonts w:ascii="Times New Roman" w:hAnsi="Times New Roman" w:cs="Times New Roman"/>
                                <w:sz w:val="20"/>
                                <w:szCs w:val="20"/>
                              </w:rPr>
                              <w:tab/>
                            </w:r>
                          </w:p>
                          <w:p w14:paraId="45AC743F" w14:textId="634F1556" w:rsidR="00C04635" w:rsidRPr="00A91B8E" w:rsidRDefault="00C04635" w:rsidP="005575AA">
                            <w:pPr>
                              <w:tabs>
                                <w:tab w:val="left" w:pos="180"/>
                              </w:tabs>
                              <w:spacing w:after="0" w:line="240" w:lineRule="auto"/>
                              <w:ind w:right="127"/>
                              <w:rPr>
                                <w:rFonts w:ascii="Times New Roman" w:hAnsi="Times New Roman" w:cs="Times New Roman"/>
                                <w:sz w:val="20"/>
                                <w:szCs w:val="20"/>
                              </w:rPr>
                            </w:pPr>
                            <w:r w:rsidRPr="00A91B8E">
                              <w:rPr>
                                <w:rFonts w:ascii="Times New Roman" w:hAnsi="Times New Roman" w:cs="Times New Roman"/>
                                <w:sz w:val="20"/>
                                <w:szCs w:val="20"/>
                              </w:rPr>
                              <w:tab/>
                              <w:t>It is interesting to note that, female slaves of the sultan</w:t>
                            </w:r>
                            <w:ins w:id="120" w:author="Smit, Hendrik" w:date="2025-06-07T16:49:00Z" w16du:dateUtc="2025-06-07T14:49:00Z">
                              <w:r w:rsidR="00AB2530">
                                <w:rPr>
                                  <w:rFonts w:ascii="Times New Roman" w:hAnsi="Times New Roman" w:cs="Times New Roman"/>
                                  <w:sz w:val="20"/>
                                  <w:szCs w:val="20"/>
                                </w:rPr>
                                <w:t>-</w:t>
                              </w:r>
                            </w:ins>
                            <w:del w:id="121" w:author="Smit, Hendrik" w:date="2025-06-07T16:49:00Z" w16du:dateUtc="2025-06-07T14:49:00Z">
                              <w:r w:rsidRPr="00A91B8E" w:rsidDel="00AB2530">
                                <w:rPr>
                                  <w:rFonts w:ascii="Times New Roman" w:hAnsi="Times New Roman" w:cs="Times New Roman"/>
                                  <w:sz w:val="20"/>
                                  <w:szCs w:val="20"/>
                                </w:rPr>
                                <w:delText xml:space="preserve">, </w:delText>
                              </w:r>
                            </w:del>
                            <w:r w:rsidRPr="00A91B8E">
                              <w:rPr>
                                <w:rFonts w:ascii="Times New Roman" w:hAnsi="Times New Roman" w:cs="Times New Roman"/>
                                <w:sz w:val="20"/>
                                <w:szCs w:val="20"/>
                              </w:rPr>
                              <w:t>there were 400 of them in 1475</w:t>
                            </w:r>
                            <w:ins w:id="122" w:author="Smit, Hendrik" w:date="2025-06-07T16:49:00Z" w16du:dateUtc="2025-06-07T14:49:00Z">
                              <w:r w:rsidR="00AB2530">
                                <w:rPr>
                                  <w:rFonts w:ascii="Times New Roman" w:hAnsi="Times New Roman" w:cs="Times New Roman"/>
                                  <w:sz w:val="20"/>
                                  <w:szCs w:val="20"/>
                                </w:rPr>
                                <w:t>-</w:t>
                              </w:r>
                            </w:ins>
                            <w:del w:id="123" w:author="Smit, Hendrik" w:date="2025-06-07T16:49:00Z" w16du:dateUtc="2025-06-07T14:49:00Z">
                              <w:r w:rsidRPr="00A91B8E" w:rsidDel="00AB2530">
                                <w:rPr>
                                  <w:rFonts w:ascii="Times New Roman" w:hAnsi="Times New Roman" w:cs="Times New Roman"/>
                                  <w:sz w:val="20"/>
                                  <w:szCs w:val="20"/>
                                </w:rPr>
                                <w:delText xml:space="preserve">, </w:delText>
                              </w:r>
                            </w:del>
                            <w:r w:rsidRPr="00A91B8E">
                              <w:rPr>
                                <w:rFonts w:ascii="Times New Roman" w:hAnsi="Times New Roman" w:cs="Times New Roman"/>
                                <w:sz w:val="20"/>
                                <w:szCs w:val="20"/>
                              </w:rPr>
                              <w:t xml:space="preserve">went through a long period of education and training similar to what pages received in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plus sewing, embroidery, dancing, singing, playing musical instruments, puppetry or </w:t>
                            </w:r>
                            <w:proofErr w:type="gramStart"/>
                            <w:r w:rsidRPr="00A91B8E">
                              <w:rPr>
                                <w:rFonts w:ascii="Times New Roman" w:hAnsi="Times New Roman" w:cs="Times New Roman"/>
                                <w:sz w:val="20"/>
                                <w:szCs w:val="20"/>
                              </w:rPr>
                              <w:t>story-telling</w:t>
                            </w:r>
                            <w:proofErr w:type="gramEnd"/>
                            <w:r w:rsidRPr="00A91B8E">
                              <w:rPr>
                                <w:rFonts w:ascii="Times New Roman" w:hAnsi="Times New Roman" w:cs="Times New Roman"/>
                                <w:sz w:val="20"/>
                                <w:szCs w:val="20"/>
                              </w:rPr>
                              <w:t xml:space="preserve"> according to their capabilities. Most of the Palace girls went as wives to the palace pages when they left the Palace for outside appointments </w:t>
                            </w:r>
                            <w:r w:rsidR="00192587" w:rsidRPr="00A91B8E">
                              <w:rPr>
                                <w:rFonts w:ascii="Times New Roman" w:hAnsi="Times New Roman" w:cs="Times New Roman"/>
                                <w:sz w:val="20"/>
                                <w:szCs w:val="20"/>
                              </w:rPr>
                              <w:t>[2]</w:t>
                            </w:r>
                            <w:r w:rsidRPr="00A91B8E">
                              <w:rPr>
                                <w:rFonts w:ascii="Times New Roman" w:hAnsi="Times New Roman" w:cs="Times New Roman"/>
                                <w:sz w:val="20"/>
                                <w:szCs w:val="20"/>
                              </w:rPr>
                              <w:t>.</w:t>
                            </w:r>
                          </w:p>
                          <w:p w14:paraId="45AC7440" w14:textId="77777777" w:rsidR="00C04635" w:rsidRPr="00A91B8E" w:rsidRDefault="00C04635" w:rsidP="005575AA">
                            <w:pPr>
                              <w:spacing w:after="0" w:line="240" w:lineRule="auto"/>
                              <w:ind w:right="127"/>
                              <w:rPr>
                                <w:rFonts w:ascii="Times New Roman" w:hAnsi="Times New Roman" w:cs="Times New Roman"/>
                                <w:sz w:val="20"/>
                                <w:szCs w:val="20"/>
                              </w:rPr>
                            </w:pPr>
                          </w:p>
                          <w:p w14:paraId="45AC7441" w14:textId="7FDF4FB8" w:rsidR="00C04635" w:rsidRPr="00A91B8E" w:rsidRDefault="00C04635" w:rsidP="009C5208">
                            <w:pPr>
                              <w:tabs>
                                <w:tab w:val="left" w:pos="180"/>
                              </w:tabs>
                              <w:spacing w:after="0" w:line="240" w:lineRule="auto"/>
                              <w:ind w:right="127"/>
                              <w:rPr>
                                <w:rFonts w:ascii="Times New Roman" w:hAnsi="Times New Roman" w:cs="Times New Roman"/>
                                <w:sz w:val="20"/>
                                <w:szCs w:val="20"/>
                              </w:rPr>
                            </w:pPr>
                            <w:r w:rsidRPr="00A91B8E">
                              <w:rPr>
                                <w:rFonts w:ascii="Times New Roman" w:hAnsi="Times New Roman" w:cs="Times New Roman"/>
                                <w:sz w:val="20"/>
                                <w:szCs w:val="20"/>
                              </w:rPr>
                              <w:tab/>
                              <w:t xml:space="preserve">Like some other institutions of the Ottoman Empire, </w:t>
                            </w:r>
                            <w:ins w:id="124" w:author="Smit, Hendrik" w:date="2025-06-07T16:49:00Z" w16du:dateUtc="2025-06-07T14:49:00Z">
                              <w:r w:rsidR="00AB2530">
                                <w:rPr>
                                  <w:rFonts w:ascii="Times New Roman" w:hAnsi="Times New Roman" w:cs="Times New Roman"/>
                                  <w:sz w:val="20"/>
                                  <w:szCs w:val="20"/>
                                </w:rPr>
                                <w:t xml:space="preserve">the </w:t>
                              </w:r>
                            </w:ins>
                            <w:proofErr w:type="spellStart"/>
                            <w:r w:rsidRPr="00A91B8E">
                              <w:rPr>
                                <w:rFonts w:ascii="Times New Roman" w:hAnsi="Times New Roman" w:cs="Times New Roman"/>
                                <w:i/>
                                <w:sz w:val="20"/>
                                <w:szCs w:val="20"/>
                              </w:rPr>
                              <w:t>Enderun</w:t>
                            </w:r>
                            <w:proofErr w:type="spellEnd"/>
                            <w:r w:rsidRPr="00A91B8E">
                              <w:rPr>
                                <w:rFonts w:ascii="Times New Roman" w:hAnsi="Times New Roman" w:cs="Times New Roman"/>
                                <w:sz w:val="20"/>
                                <w:szCs w:val="20"/>
                              </w:rPr>
                              <w:t xml:space="preserve"> system degenerated through time and finally was closed in 1909. It can be safely said that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achieved its objective of educating and training slaves of the sultan for high level bureaucratic and military assignments. Tayyar-Zade Ata, an Ottoman historian and poet, a graduate himself, lists in his five volume of the history of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60 grand viziers, 3 </w:t>
                            </w:r>
                            <w:r w:rsidRPr="00A91B8E">
                              <w:rPr>
                                <w:rFonts w:ascii="Times New Roman" w:hAnsi="Times New Roman" w:cs="Times New Roman"/>
                                <w:i/>
                                <w:sz w:val="20"/>
                                <w:szCs w:val="20"/>
                              </w:rPr>
                              <w:t>şeyhülislam</w:t>
                            </w:r>
                            <w:r w:rsidRPr="00A91B8E">
                              <w:rPr>
                                <w:rFonts w:ascii="Times New Roman" w:hAnsi="Times New Roman" w:cs="Times New Roman"/>
                                <w:sz w:val="20"/>
                                <w:szCs w:val="20"/>
                              </w:rPr>
                              <w:t xml:space="preserve">s and 23 grand admirals of the Ottoman Navy, who were the graduates of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There were also 19 grand viziers and 13 grand admirals who were educated and trained in other parts of Topkapı </w:t>
                            </w:r>
                            <w:r w:rsidR="00906469" w:rsidRPr="00A91B8E">
                              <w:rPr>
                                <w:rFonts w:ascii="Times New Roman" w:hAnsi="Times New Roman" w:cs="Times New Roman"/>
                                <w:sz w:val="20"/>
                                <w:szCs w:val="20"/>
                              </w:rPr>
                              <w:t>[22</w:t>
                            </w:r>
                            <w:r w:rsidR="00192587" w:rsidRPr="00A91B8E">
                              <w:rPr>
                                <w:rFonts w:ascii="Times New Roman" w:hAnsi="Times New Roman" w:cs="Times New Roman"/>
                                <w:sz w:val="20"/>
                                <w:szCs w:val="20"/>
                              </w:rPr>
                              <w:t>]</w:t>
                            </w:r>
                            <w:r w:rsidRPr="00A91B8E">
                              <w:rPr>
                                <w:rFonts w:ascii="Times New Roman" w:hAnsi="Times New Roman" w:cs="Times New Roman"/>
                                <w:sz w:val="20"/>
                                <w:szCs w:val="20"/>
                              </w:rPr>
                              <w:t>.To understand the significance of these numbers we have to understand the power of a grand vizier. Mehmed the Conqueror described the grand vizier as follows:</w:t>
                            </w:r>
                          </w:p>
                          <w:p w14:paraId="45AC7442" w14:textId="77777777" w:rsidR="00C04635" w:rsidRPr="00A91B8E" w:rsidRDefault="00C04635" w:rsidP="00C30621">
                            <w:pPr>
                              <w:spacing w:after="0" w:line="240" w:lineRule="auto"/>
                              <w:ind w:left="187" w:right="364"/>
                              <w:rPr>
                                <w:rFonts w:ascii="Times New Roman" w:hAnsi="Times New Roman" w:cs="Times New Roman"/>
                                <w:sz w:val="20"/>
                                <w:szCs w:val="20"/>
                              </w:rPr>
                            </w:pPr>
                          </w:p>
                          <w:p w14:paraId="45AC7443" w14:textId="77777777" w:rsidR="00C04635" w:rsidRPr="00A91B8E" w:rsidRDefault="00C04635" w:rsidP="00C30621">
                            <w:pPr>
                              <w:spacing w:after="0" w:line="240" w:lineRule="auto"/>
                              <w:ind w:left="540" w:right="848"/>
                              <w:rPr>
                                <w:rFonts w:ascii="Times New Roman" w:hAnsi="Times New Roman" w:cs="Times New Roman"/>
                                <w:sz w:val="20"/>
                                <w:szCs w:val="20"/>
                              </w:rPr>
                            </w:pPr>
                            <w:r w:rsidRPr="00A91B8E">
                              <w:rPr>
                                <w:rFonts w:ascii="Times New Roman" w:hAnsi="Times New Roman" w:cs="Times New Roman"/>
                                <w:i/>
                                <w:sz w:val="20"/>
                                <w:szCs w:val="20"/>
                              </w:rPr>
                              <w:t xml:space="preserve">“Know that the grand vizier is, above all, the head of the viziers and commanders. He is greater than all men; he is in all matters the sultan’s absolute deputy. In all meetings and in all ceremonies the grand vizier takes his place before all others.” </w:t>
                            </w:r>
                            <w:r w:rsidR="00906469" w:rsidRPr="00A91B8E">
                              <w:rPr>
                                <w:rFonts w:ascii="Times New Roman" w:hAnsi="Times New Roman" w:cs="Times New Roman"/>
                                <w:sz w:val="20"/>
                                <w:szCs w:val="20"/>
                              </w:rPr>
                              <w:t>[2]</w:t>
                            </w:r>
                            <w:r w:rsidRPr="00A91B8E">
                              <w:rPr>
                                <w:rFonts w:ascii="Times New Roman" w:hAnsi="Times New Roman" w:cs="Times New Roman"/>
                                <w:sz w:val="20"/>
                                <w:szCs w:val="20"/>
                              </w:rPr>
                              <w:t>.</w:t>
                            </w:r>
                          </w:p>
                          <w:p w14:paraId="45AC7444" w14:textId="77777777" w:rsidR="00C04635" w:rsidRPr="00A91B8E" w:rsidRDefault="00C04635" w:rsidP="00C30621">
                            <w:pPr>
                              <w:spacing w:after="0" w:line="240" w:lineRule="auto"/>
                              <w:ind w:left="187" w:right="364"/>
                              <w:rPr>
                                <w:rFonts w:ascii="Times New Roman" w:hAnsi="Times New Roman" w:cs="Times New Roman"/>
                                <w:sz w:val="20"/>
                                <w:szCs w:val="20"/>
                              </w:rPr>
                            </w:pPr>
                          </w:p>
                          <w:p w14:paraId="45AC7445" w14:textId="77777777" w:rsidR="00C04635" w:rsidRPr="00A91B8E" w:rsidRDefault="00C04635" w:rsidP="005575AA">
                            <w:pPr>
                              <w:tabs>
                                <w:tab w:val="left" w:pos="180"/>
                              </w:tabs>
                              <w:spacing w:after="0" w:line="240" w:lineRule="auto"/>
                              <w:ind w:right="364"/>
                              <w:rPr>
                                <w:rFonts w:ascii="Times New Roman" w:hAnsi="Times New Roman" w:cs="Times New Roman"/>
                                <w:sz w:val="20"/>
                                <w:szCs w:val="20"/>
                              </w:rPr>
                            </w:pPr>
                            <w:r w:rsidRPr="00A91B8E">
                              <w:rPr>
                                <w:rFonts w:ascii="Times New Roman" w:hAnsi="Times New Roman" w:cs="Times New Roman"/>
                                <w:sz w:val="20"/>
                                <w:szCs w:val="20"/>
                              </w:rPr>
                              <w:tab/>
                              <w:t xml:space="preserve">It is clear that, for hundreds of years, the Ottoman Empire was run by former Christian slaves and graduates of </w:t>
                            </w:r>
                            <w:r w:rsidRPr="00A91B8E">
                              <w:rPr>
                                <w:rFonts w:ascii="Times New Roman" w:hAnsi="Times New Roman" w:cs="Times New Roman"/>
                                <w:i/>
                                <w:sz w:val="20"/>
                                <w:szCs w:val="20"/>
                              </w:rPr>
                              <w:t>Enderun</w:t>
                            </w:r>
                            <w:r w:rsidRPr="00A91B8E">
                              <w:rPr>
                                <w:rFonts w:ascii="Times New Roman" w:hAnsi="Times New Roman" w:cs="Times New Roman"/>
                                <w:sz w:val="20"/>
                                <w:szCs w:val="20"/>
                              </w:rPr>
                              <w:t>; they were so powerful that a few of them even deposed the reigning sultan.</w:t>
                            </w:r>
                          </w:p>
                          <w:p w14:paraId="45AC7446" w14:textId="77777777" w:rsidR="00C04635" w:rsidRDefault="00C04635" w:rsidP="000928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C740B" id="_x0000_s1029" type="#_x0000_t202" style="position:absolute;margin-left:0;margin-top:0;width:488.95pt;height:602.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">
                <v:textbox>
                  <w:txbxContent>
                    <w:p w14:paraId="45AC743A" w14:textId="77777777" w:rsidR="00C04635" w:rsidRPr="00C30621" w:rsidRDefault="00C04635" w:rsidP="00C30621">
                      <w:pPr>
                        <w:spacing w:after="0" w:line="240" w:lineRule="auto"/>
                        <w:ind w:left="187"/>
                        <w:rPr>
                          <w:rFonts w:ascii="Arial" w:hAnsi="Arial" w:cs="Arial"/>
                          <w:sz w:val="24"/>
                          <w:szCs w:val="24"/>
                        </w:rPr>
                      </w:pPr>
                      <w:r w:rsidRPr="00C30621">
                        <w:rPr>
                          <w:rFonts w:ascii="Arial" w:hAnsi="Arial" w:cs="Arial"/>
                          <w:b/>
                          <w:sz w:val="24"/>
                          <w:szCs w:val="24"/>
                        </w:rPr>
                        <w:t>SIDEBAR:</w:t>
                      </w:r>
                      <w:r w:rsidRPr="00C30621">
                        <w:rPr>
                          <w:rFonts w:ascii="Arial" w:hAnsi="Arial" w:cs="Arial"/>
                          <w:b/>
                          <w:i/>
                          <w:sz w:val="24"/>
                          <w:szCs w:val="24"/>
                        </w:rPr>
                        <w:t xml:space="preserve"> ENDERUN </w:t>
                      </w:r>
                      <w:r w:rsidRPr="00C30621">
                        <w:rPr>
                          <w:rFonts w:ascii="Arial" w:hAnsi="Arial" w:cs="Arial"/>
                          <w:sz w:val="24"/>
                          <w:szCs w:val="24"/>
                        </w:rPr>
                        <w:t>(</w:t>
                      </w:r>
                      <w:r w:rsidRPr="00C30621">
                        <w:rPr>
                          <w:rFonts w:ascii="Arial" w:hAnsi="Arial" w:cs="Arial"/>
                          <w:b/>
                          <w:sz w:val="24"/>
                          <w:szCs w:val="24"/>
                        </w:rPr>
                        <w:t>Continued</w:t>
                      </w:r>
                      <w:r w:rsidRPr="00C30621">
                        <w:rPr>
                          <w:rFonts w:ascii="Arial" w:hAnsi="Arial" w:cs="Arial"/>
                          <w:sz w:val="24"/>
                          <w:szCs w:val="24"/>
                        </w:rPr>
                        <w:t>)</w:t>
                      </w:r>
                    </w:p>
                    <w:p w14:paraId="45AC743B" w14:textId="77777777" w:rsidR="00C04635" w:rsidRPr="00A91B8E" w:rsidRDefault="00C04635" w:rsidP="005575AA">
                      <w:pPr>
                        <w:tabs>
                          <w:tab w:val="left" w:pos="180"/>
                        </w:tabs>
                        <w:spacing w:after="0" w:line="240" w:lineRule="auto"/>
                        <w:ind w:left="540" w:right="331" w:hanging="540"/>
                        <w:rPr>
                          <w:rFonts w:ascii="Times New Roman" w:hAnsi="Times New Roman" w:cs="Times New Roman"/>
                          <w:sz w:val="20"/>
                          <w:szCs w:val="20"/>
                        </w:rPr>
                      </w:pPr>
                      <w:r>
                        <w:rPr>
                          <w:rFonts w:ascii="Arial" w:hAnsi="Arial" w:cs="Arial"/>
                          <w:sz w:val="24"/>
                          <w:szCs w:val="24"/>
                        </w:rPr>
                        <w:tab/>
                      </w:r>
                      <w:r w:rsidRPr="00A91B8E">
                        <w:rPr>
                          <w:rFonts w:ascii="Times New Roman" w:hAnsi="Times New Roman" w:cs="Times New Roman"/>
                          <w:sz w:val="20"/>
                          <w:szCs w:val="20"/>
                        </w:rPr>
                        <w:t xml:space="preserve">5. </w:t>
                      </w:r>
                      <w:r w:rsidRPr="00A91B8E">
                        <w:rPr>
                          <w:rFonts w:ascii="Times New Roman" w:hAnsi="Times New Roman" w:cs="Times New Roman"/>
                          <w:sz w:val="20"/>
                          <w:szCs w:val="20"/>
                        </w:rPr>
                        <w:tab/>
                        <w:t>Vocational training: Maintenance and preparation of clothing, craftsmanship, leather works, construction, ornamentation, jewelry, preparation of various medicines and ointments and strength pastes.</w:t>
                      </w:r>
                    </w:p>
                    <w:p w14:paraId="45AC743C" w14:textId="77777777" w:rsidR="00C04635" w:rsidRPr="00A91B8E" w:rsidRDefault="00C04635" w:rsidP="005575AA">
                      <w:pPr>
                        <w:spacing w:after="0" w:line="240" w:lineRule="auto"/>
                        <w:ind w:right="331"/>
                        <w:rPr>
                          <w:rFonts w:ascii="Times New Roman" w:hAnsi="Times New Roman" w:cs="Times New Roman"/>
                          <w:sz w:val="20"/>
                          <w:szCs w:val="20"/>
                        </w:rPr>
                      </w:pPr>
                    </w:p>
                    <w:p w14:paraId="45AC743D" w14:textId="77777777" w:rsidR="00C04635" w:rsidRPr="00A91B8E" w:rsidRDefault="00C04635" w:rsidP="005575AA">
                      <w:pPr>
                        <w:spacing w:after="0" w:line="240" w:lineRule="auto"/>
                        <w:ind w:right="127"/>
                        <w:rPr>
                          <w:rFonts w:ascii="Times New Roman" w:hAnsi="Times New Roman" w:cs="Times New Roman"/>
                          <w:sz w:val="20"/>
                          <w:szCs w:val="20"/>
                        </w:rPr>
                      </w:pPr>
                      <w:r w:rsidRPr="00A91B8E">
                        <w:rPr>
                          <w:rFonts w:ascii="Times New Roman" w:hAnsi="Times New Roman" w:cs="Times New Roman"/>
                          <w:sz w:val="20"/>
                          <w:szCs w:val="20"/>
                        </w:rPr>
                        <w:t xml:space="preserve">Those who had special interests could get additional education in those areas. One of the principles of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was strict discipline and order. Not every student could finish the entire curriculum and they would be assigned to </w:t>
                      </w:r>
                      <w:r w:rsidRPr="00A91B8E">
                        <w:rPr>
                          <w:rFonts w:ascii="Times New Roman" w:hAnsi="Times New Roman" w:cs="Times New Roman"/>
                          <w:i/>
                          <w:sz w:val="20"/>
                          <w:szCs w:val="20"/>
                        </w:rPr>
                        <w:t>sipah</w:t>
                      </w:r>
                      <w:r w:rsidRPr="00A91B8E">
                        <w:rPr>
                          <w:rFonts w:ascii="Times New Roman" w:hAnsi="Times New Roman" w:cs="Times New Roman"/>
                          <w:sz w:val="20"/>
                          <w:szCs w:val="20"/>
                        </w:rPr>
                        <w:t xml:space="preserve"> corps. Promotions were strictly based on knowledge, skills, and performance, no</w:t>
                      </w:r>
                      <w:r w:rsidR="00906469" w:rsidRPr="00A91B8E">
                        <w:rPr>
                          <w:rFonts w:ascii="Times New Roman" w:hAnsi="Times New Roman" w:cs="Times New Roman"/>
                          <w:sz w:val="20"/>
                          <w:szCs w:val="20"/>
                        </w:rPr>
                        <w:t xml:space="preserve"> one received special treatment.</w:t>
                      </w:r>
                      <w:r w:rsidRPr="00A91B8E">
                        <w:rPr>
                          <w:rFonts w:ascii="Times New Roman" w:hAnsi="Times New Roman" w:cs="Times New Roman"/>
                          <w:sz w:val="20"/>
                          <w:szCs w:val="20"/>
                        </w:rPr>
                        <w:t xml:space="preserve"> Students’ lives were strictly programmed; they would get up in the morning about two hours before the sunrise, bathe, perform morning prayers, have breakfast, then </w:t>
                      </w:r>
                      <w:r w:rsidR="009C5208" w:rsidRPr="00A91B8E">
                        <w:rPr>
                          <w:rFonts w:ascii="Times New Roman" w:hAnsi="Times New Roman" w:cs="Times New Roman"/>
                          <w:sz w:val="20"/>
                          <w:szCs w:val="20"/>
                        </w:rPr>
                        <w:t>attend</w:t>
                      </w:r>
                      <w:r w:rsidRPr="00A91B8E">
                        <w:rPr>
                          <w:rFonts w:ascii="Times New Roman" w:hAnsi="Times New Roman" w:cs="Times New Roman"/>
                          <w:sz w:val="20"/>
                          <w:szCs w:val="20"/>
                        </w:rPr>
                        <w:t xml:space="preserve"> classes and performance of various duties, lunch, dinner, evening prayers, and sleep. They lived as bachelors, did not have any outside contact, and lived in the palace until they were twenty-five or thirty </w:t>
                      </w:r>
                      <w:r w:rsidR="00192587" w:rsidRPr="00A91B8E">
                        <w:rPr>
                          <w:rFonts w:ascii="Times New Roman" w:hAnsi="Times New Roman" w:cs="Times New Roman"/>
                          <w:sz w:val="20"/>
                          <w:szCs w:val="20"/>
                        </w:rPr>
                        <w:t>[2]</w:t>
                      </w:r>
                      <w:r w:rsidRPr="00A91B8E">
                        <w:rPr>
                          <w:rFonts w:ascii="Times New Roman" w:hAnsi="Times New Roman" w:cs="Times New Roman"/>
                          <w:sz w:val="20"/>
                          <w:szCs w:val="20"/>
                        </w:rPr>
                        <w:t>.</w:t>
                      </w:r>
                    </w:p>
                    <w:p w14:paraId="45AC743E" w14:textId="77777777" w:rsidR="00C04635" w:rsidRPr="00A91B8E" w:rsidRDefault="00C04635" w:rsidP="005575AA">
                      <w:pPr>
                        <w:spacing w:after="0" w:line="240" w:lineRule="auto"/>
                        <w:ind w:right="127"/>
                        <w:rPr>
                          <w:rFonts w:ascii="Times New Roman" w:hAnsi="Times New Roman" w:cs="Times New Roman"/>
                          <w:sz w:val="20"/>
                          <w:szCs w:val="20"/>
                        </w:rPr>
                      </w:pPr>
                      <w:r w:rsidRPr="00A91B8E">
                        <w:rPr>
                          <w:rFonts w:ascii="Times New Roman" w:hAnsi="Times New Roman" w:cs="Times New Roman"/>
                          <w:sz w:val="20"/>
                          <w:szCs w:val="20"/>
                        </w:rPr>
                        <w:tab/>
                      </w:r>
                    </w:p>
                    <w:p w14:paraId="45AC743F" w14:textId="634F1556" w:rsidR="00C04635" w:rsidRPr="00A91B8E" w:rsidRDefault="00C04635" w:rsidP="005575AA">
                      <w:pPr>
                        <w:tabs>
                          <w:tab w:val="left" w:pos="180"/>
                        </w:tabs>
                        <w:spacing w:after="0" w:line="240" w:lineRule="auto"/>
                        <w:ind w:right="127"/>
                        <w:rPr>
                          <w:rFonts w:ascii="Times New Roman" w:hAnsi="Times New Roman" w:cs="Times New Roman"/>
                          <w:sz w:val="20"/>
                          <w:szCs w:val="20"/>
                        </w:rPr>
                      </w:pPr>
                      <w:r w:rsidRPr="00A91B8E">
                        <w:rPr>
                          <w:rFonts w:ascii="Times New Roman" w:hAnsi="Times New Roman" w:cs="Times New Roman"/>
                          <w:sz w:val="20"/>
                          <w:szCs w:val="20"/>
                        </w:rPr>
                        <w:tab/>
                        <w:t>It is interesting to note that, female slaves of the sultan</w:t>
                      </w:r>
                      <w:ins w:id="131" w:author="Smit, Hendrik" w:date="2025-06-07T16:49:00Z" w16du:dateUtc="2025-06-07T14:49:00Z">
                        <w:r w:rsidR="00AB2530">
                          <w:rPr>
                            <w:rFonts w:ascii="Times New Roman" w:hAnsi="Times New Roman" w:cs="Times New Roman"/>
                            <w:sz w:val="20"/>
                            <w:szCs w:val="20"/>
                          </w:rPr>
                          <w:t>-</w:t>
                        </w:r>
                      </w:ins>
                      <w:del w:id="132" w:author="Smit, Hendrik" w:date="2025-06-07T16:49:00Z" w16du:dateUtc="2025-06-07T14:49:00Z">
                        <w:r w:rsidRPr="00A91B8E" w:rsidDel="00AB2530">
                          <w:rPr>
                            <w:rFonts w:ascii="Times New Roman" w:hAnsi="Times New Roman" w:cs="Times New Roman"/>
                            <w:sz w:val="20"/>
                            <w:szCs w:val="20"/>
                          </w:rPr>
                          <w:delText xml:space="preserve">, </w:delText>
                        </w:r>
                      </w:del>
                      <w:r w:rsidRPr="00A91B8E">
                        <w:rPr>
                          <w:rFonts w:ascii="Times New Roman" w:hAnsi="Times New Roman" w:cs="Times New Roman"/>
                          <w:sz w:val="20"/>
                          <w:szCs w:val="20"/>
                        </w:rPr>
                        <w:t>there were 400 of them in 1475</w:t>
                      </w:r>
                      <w:ins w:id="133" w:author="Smit, Hendrik" w:date="2025-06-07T16:49:00Z" w16du:dateUtc="2025-06-07T14:49:00Z">
                        <w:r w:rsidR="00AB2530">
                          <w:rPr>
                            <w:rFonts w:ascii="Times New Roman" w:hAnsi="Times New Roman" w:cs="Times New Roman"/>
                            <w:sz w:val="20"/>
                            <w:szCs w:val="20"/>
                          </w:rPr>
                          <w:t>-</w:t>
                        </w:r>
                      </w:ins>
                      <w:del w:id="134" w:author="Smit, Hendrik" w:date="2025-06-07T16:49:00Z" w16du:dateUtc="2025-06-07T14:49:00Z">
                        <w:r w:rsidRPr="00A91B8E" w:rsidDel="00AB2530">
                          <w:rPr>
                            <w:rFonts w:ascii="Times New Roman" w:hAnsi="Times New Roman" w:cs="Times New Roman"/>
                            <w:sz w:val="20"/>
                            <w:szCs w:val="20"/>
                          </w:rPr>
                          <w:delText xml:space="preserve">, </w:delText>
                        </w:r>
                      </w:del>
                      <w:r w:rsidRPr="00A91B8E">
                        <w:rPr>
                          <w:rFonts w:ascii="Times New Roman" w:hAnsi="Times New Roman" w:cs="Times New Roman"/>
                          <w:sz w:val="20"/>
                          <w:szCs w:val="20"/>
                        </w:rPr>
                        <w:t xml:space="preserve">went through a long period of education and training similar to what pages received in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plus sewing, embroidery, dancing, singing, playing musical instruments, puppetry or </w:t>
                      </w:r>
                      <w:proofErr w:type="gramStart"/>
                      <w:r w:rsidRPr="00A91B8E">
                        <w:rPr>
                          <w:rFonts w:ascii="Times New Roman" w:hAnsi="Times New Roman" w:cs="Times New Roman"/>
                          <w:sz w:val="20"/>
                          <w:szCs w:val="20"/>
                        </w:rPr>
                        <w:t>story-telling</w:t>
                      </w:r>
                      <w:proofErr w:type="gramEnd"/>
                      <w:r w:rsidRPr="00A91B8E">
                        <w:rPr>
                          <w:rFonts w:ascii="Times New Roman" w:hAnsi="Times New Roman" w:cs="Times New Roman"/>
                          <w:sz w:val="20"/>
                          <w:szCs w:val="20"/>
                        </w:rPr>
                        <w:t xml:space="preserve"> according to their capabilities. Most of the Palace girls went as wives to the palace pages when they left the Palace for outside appointments </w:t>
                      </w:r>
                      <w:r w:rsidR="00192587" w:rsidRPr="00A91B8E">
                        <w:rPr>
                          <w:rFonts w:ascii="Times New Roman" w:hAnsi="Times New Roman" w:cs="Times New Roman"/>
                          <w:sz w:val="20"/>
                          <w:szCs w:val="20"/>
                        </w:rPr>
                        <w:t>[2]</w:t>
                      </w:r>
                      <w:r w:rsidRPr="00A91B8E">
                        <w:rPr>
                          <w:rFonts w:ascii="Times New Roman" w:hAnsi="Times New Roman" w:cs="Times New Roman"/>
                          <w:sz w:val="20"/>
                          <w:szCs w:val="20"/>
                        </w:rPr>
                        <w:t>.</w:t>
                      </w:r>
                    </w:p>
                    <w:p w14:paraId="45AC7440" w14:textId="77777777" w:rsidR="00C04635" w:rsidRPr="00A91B8E" w:rsidRDefault="00C04635" w:rsidP="005575AA">
                      <w:pPr>
                        <w:spacing w:after="0" w:line="240" w:lineRule="auto"/>
                        <w:ind w:right="127"/>
                        <w:rPr>
                          <w:rFonts w:ascii="Times New Roman" w:hAnsi="Times New Roman" w:cs="Times New Roman"/>
                          <w:sz w:val="20"/>
                          <w:szCs w:val="20"/>
                        </w:rPr>
                      </w:pPr>
                    </w:p>
                    <w:p w14:paraId="45AC7441" w14:textId="7FDF4FB8" w:rsidR="00C04635" w:rsidRPr="00A91B8E" w:rsidRDefault="00C04635" w:rsidP="009C5208">
                      <w:pPr>
                        <w:tabs>
                          <w:tab w:val="left" w:pos="180"/>
                        </w:tabs>
                        <w:spacing w:after="0" w:line="240" w:lineRule="auto"/>
                        <w:ind w:right="127"/>
                        <w:rPr>
                          <w:rFonts w:ascii="Times New Roman" w:hAnsi="Times New Roman" w:cs="Times New Roman"/>
                          <w:sz w:val="20"/>
                          <w:szCs w:val="20"/>
                        </w:rPr>
                      </w:pPr>
                      <w:r w:rsidRPr="00A91B8E">
                        <w:rPr>
                          <w:rFonts w:ascii="Times New Roman" w:hAnsi="Times New Roman" w:cs="Times New Roman"/>
                          <w:sz w:val="20"/>
                          <w:szCs w:val="20"/>
                        </w:rPr>
                        <w:tab/>
                        <w:t xml:space="preserve">Like some other institutions of the Ottoman Empire, </w:t>
                      </w:r>
                      <w:ins w:id="135" w:author="Smit, Hendrik" w:date="2025-06-07T16:49:00Z" w16du:dateUtc="2025-06-07T14:49:00Z">
                        <w:r w:rsidR="00AB2530">
                          <w:rPr>
                            <w:rFonts w:ascii="Times New Roman" w:hAnsi="Times New Roman" w:cs="Times New Roman"/>
                            <w:sz w:val="20"/>
                            <w:szCs w:val="20"/>
                          </w:rPr>
                          <w:t xml:space="preserve">the </w:t>
                        </w:r>
                      </w:ins>
                      <w:proofErr w:type="spellStart"/>
                      <w:r w:rsidRPr="00A91B8E">
                        <w:rPr>
                          <w:rFonts w:ascii="Times New Roman" w:hAnsi="Times New Roman" w:cs="Times New Roman"/>
                          <w:i/>
                          <w:sz w:val="20"/>
                          <w:szCs w:val="20"/>
                        </w:rPr>
                        <w:t>Enderun</w:t>
                      </w:r>
                      <w:proofErr w:type="spellEnd"/>
                      <w:r w:rsidRPr="00A91B8E">
                        <w:rPr>
                          <w:rFonts w:ascii="Times New Roman" w:hAnsi="Times New Roman" w:cs="Times New Roman"/>
                          <w:sz w:val="20"/>
                          <w:szCs w:val="20"/>
                        </w:rPr>
                        <w:t xml:space="preserve"> system degenerated through time and finally was closed in 1909. It can be safely said that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achieved its objective of educating and training slaves of the sultan for high level bureaucratic and military assignments. Tayyar-Zade Ata, an Ottoman historian and poet, a graduate himself, lists in his five volume of the history of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60 grand viziers, 3 </w:t>
                      </w:r>
                      <w:r w:rsidRPr="00A91B8E">
                        <w:rPr>
                          <w:rFonts w:ascii="Times New Roman" w:hAnsi="Times New Roman" w:cs="Times New Roman"/>
                          <w:i/>
                          <w:sz w:val="20"/>
                          <w:szCs w:val="20"/>
                        </w:rPr>
                        <w:t>şeyhülislam</w:t>
                      </w:r>
                      <w:r w:rsidRPr="00A91B8E">
                        <w:rPr>
                          <w:rFonts w:ascii="Times New Roman" w:hAnsi="Times New Roman" w:cs="Times New Roman"/>
                          <w:sz w:val="20"/>
                          <w:szCs w:val="20"/>
                        </w:rPr>
                        <w:t xml:space="preserve">s and 23 grand admirals of the Ottoman Navy, who were the graduates of </w:t>
                      </w:r>
                      <w:r w:rsidRPr="00A91B8E">
                        <w:rPr>
                          <w:rFonts w:ascii="Times New Roman" w:hAnsi="Times New Roman" w:cs="Times New Roman"/>
                          <w:i/>
                          <w:sz w:val="20"/>
                          <w:szCs w:val="20"/>
                        </w:rPr>
                        <w:t>Enderun</w:t>
                      </w:r>
                      <w:r w:rsidRPr="00A91B8E">
                        <w:rPr>
                          <w:rFonts w:ascii="Times New Roman" w:hAnsi="Times New Roman" w:cs="Times New Roman"/>
                          <w:sz w:val="20"/>
                          <w:szCs w:val="20"/>
                        </w:rPr>
                        <w:t xml:space="preserve">. There were also 19 grand viziers and 13 grand admirals who were educated and trained in other parts of Topkapı </w:t>
                      </w:r>
                      <w:r w:rsidR="00906469" w:rsidRPr="00A91B8E">
                        <w:rPr>
                          <w:rFonts w:ascii="Times New Roman" w:hAnsi="Times New Roman" w:cs="Times New Roman"/>
                          <w:sz w:val="20"/>
                          <w:szCs w:val="20"/>
                        </w:rPr>
                        <w:t>[22</w:t>
                      </w:r>
                      <w:r w:rsidR="00192587" w:rsidRPr="00A91B8E">
                        <w:rPr>
                          <w:rFonts w:ascii="Times New Roman" w:hAnsi="Times New Roman" w:cs="Times New Roman"/>
                          <w:sz w:val="20"/>
                          <w:szCs w:val="20"/>
                        </w:rPr>
                        <w:t>]</w:t>
                      </w:r>
                      <w:r w:rsidRPr="00A91B8E">
                        <w:rPr>
                          <w:rFonts w:ascii="Times New Roman" w:hAnsi="Times New Roman" w:cs="Times New Roman"/>
                          <w:sz w:val="20"/>
                          <w:szCs w:val="20"/>
                        </w:rPr>
                        <w:t>.To understand the significance of these numbers we have to understand the power of a grand vizier. Mehmed the Conqueror described the grand vizier as follows:</w:t>
                      </w:r>
                    </w:p>
                    <w:p w14:paraId="45AC7442" w14:textId="77777777" w:rsidR="00C04635" w:rsidRPr="00A91B8E" w:rsidRDefault="00C04635" w:rsidP="00C30621">
                      <w:pPr>
                        <w:spacing w:after="0" w:line="240" w:lineRule="auto"/>
                        <w:ind w:left="187" w:right="364"/>
                        <w:rPr>
                          <w:rFonts w:ascii="Times New Roman" w:hAnsi="Times New Roman" w:cs="Times New Roman"/>
                          <w:sz w:val="20"/>
                          <w:szCs w:val="20"/>
                        </w:rPr>
                      </w:pPr>
                    </w:p>
                    <w:p w14:paraId="45AC7443" w14:textId="77777777" w:rsidR="00C04635" w:rsidRPr="00A91B8E" w:rsidRDefault="00C04635" w:rsidP="00C30621">
                      <w:pPr>
                        <w:spacing w:after="0" w:line="240" w:lineRule="auto"/>
                        <w:ind w:left="540" w:right="848"/>
                        <w:rPr>
                          <w:rFonts w:ascii="Times New Roman" w:hAnsi="Times New Roman" w:cs="Times New Roman"/>
                          <w:sz w:val="20"/>
                          <w:szCs w:val="20"/>
                        </w:rPr>
                      </w:pPr>
                      <w:r w:rsidRPr="00A91B8E">
                        <w:rPr>
                          <w:rFonts w:ascii="Times New Roman" w:hAnsi="Times New Roman" w:cs="Times New Roman"/>
                          <w:i/>
                          <w:sz w:val="20"/>
                          <w:szCs w:val="20"/>
                        </w:rPr>
                        <w:t xml:space="preserve">“Know that the grand vizier is, above all, the head of the viziers and commanders. He is greater than all men; he is in all matters the sultan’s absolute deputy. In all meetings and in all ceremonies the grand vizier takes his place before all others.” </w:t>
                      </w:r>
                      <w:r w:rsidR="00906469" w:rsidRPr="00A91B8E">
                        <w:rPr>
                          <w:rFonts w:ascii="Times New Roman" w:hAnsi="Times New Roman" w:cs="Times New Roman"/>
                          <w:sz w:val="20"/>
                          <w:szCs w:val="20"/>
                        </w:rPr>
                        <w:t>[2]</w:t>
                      </w:r>
                      <w:r w:rsidRPr="00A91B8E">
                        <w:rPr>
                          <w:rFonts w:ascii="Times New Roman" w:hAnsi="Times New Roman" w:cs="Times New Roman"/>
                          <w:sz w:val="20"/>
                          <w:szCs w:val="20"/>
                        </w:rPr>
                        <w:t>.</w:t>
                      </w:r>
                    </w:p>
                    <w:p w14:paraId="45AC7444" w14:textId="77777777" w:rsidR="00C04635" w:rsidRPr="00A91B8E" w:rsidRDefault="00C04635" w:rsidP="00C30621">
                      <w:pPr>
                        <w:spacing w:after="0" w:line="240" w:lineRule="auto"/>
                        <w:ind w:left="187" w:right="364"/>
                        <w:rPr>
                          <w:rFonts w:ascii="Times New Roman" w:hAnsi="Times New Roman" w:cs="Times New Roman"/>
                          <w:sz w:val="20"/>
                          <w:szCs w:val="20"/>
                        </w:rPr>
                      </w:pPr>
                    </w:p>
                    <w:p w14:paraId="45AC7445" w14:textId="77777777" w:rsidR="00C04635" w:rsidRPr="00A91B8E" w:rsidRDefault="00C04635" w:rsidP="005575AA">
                      <w:pPr>
                        <w:tabs>
                          <w:tab w:val="left" w:pos="180"/>
                        </w:tabs>
                        <w:spacing w:after="0" w:line="240" w:lineRule="auto"/>
                        <w:ind w:right="364"/>
                        <w:rPr>
                          <w:rFonts w:ascii="Times New Roman" w:hAnsi="Times New Roman" w:cs="Times New Roman"/>
                          <w:sz w:val="20"/>
                          <w:szCs w:val="20"/>
                        </w:rPr>
                      </w:pPr>
                      <w:r w:rsidRPr="00A91B8E">
                        <w:rPr>
                          <w:rFonts w:ascii="Times New Roman" w:hAnsi="Times New Roman" w:cs="Times New Roman"/>
                          <w:sz w:val="20"/>
                          <w:szCs w:val="20"/>
                        </w:rPr>
                        <w:tab/>
                        <w:t xml:space="preserve">It is clear that, for hundreds of years, the Ottoman Empire was run by former Christian slaves and graduates of </w:t>
                      </w:r>
                      <w:r w:rsidRPr="00A91B8E">
                        <w:rPr>
                          <w:rFonts w:ascii="Times New Roman" w:hAnsi="Times New Roman" w:cs="Times New Roman"/>
                          <w:i/>
                          <w:sz w:val="20"/>
                          <w:szCs w:val="20"/>
                        </w:rPr>
                        <w:t>Enderun</w:t>
                      </w:r>
                      <w:r w:rsidRPr="00A91B8E">
                        <w:rPr>
                          <w:rFonts w:ascii="Times New Roman" w:hAnsi="Times New Roman" w:cs="Times New Roman"/>
                          <w:sz w:val="20"/>
                          <w:szCs w:val="20"/>
                        </w:rPr>
                        <w:t>; they were so powerful that a few of them even deposed the reigning sultan.</w:t>
                      </w:r>
                    </w:p>
                    <w:p w14:paraId="45AC7446" w14:textId="77777777" w:rsidR="00C04635" w:rsidRDefault="00C04635" w:rsidP="000928A7"/>
                  </w:txbxContent>
                </v:textbox>
                <w10:wrap type="square" anchorx="margin"/>
              </v:shape>
            </w:pict>
          </mc:Fallback>
        </mc:AlternateContent>
      </w:r>
    </w:p>
    <w:p w14:paraId="45AC7343" w14:textId="77777777" w:rsidR="0057041B" w:rsidRPr="00AA1E6D" w:rsidRDefault="0057041B" w:rsidP="00C30621">
      <w:pPr>
        <w:spacing w:after="0" w:line="240" w:lineRule="auto"/>
        <w:rPr>
          <w:rFonts w:ascii="Times New Roman" w:hAnsi="Times New Roman" w:cs="Times New Roman"/>
          <w:b/>
          <w:bCs/>
          <w:sz w:val="20"/>
          <w:szCs w:val="20"/>
        </w:rPr>
      </w:pPr>
      <w:r w:rsidRPr="00AA1E6D">
        <w:rPr>
          <w:rFonts w:ascii="Times New Roman" w:hAnsi="Times New Roman" w:cs="Times New Roman"/>
          <w:b/>
          <w:bCs/>
          <w:sz w:val="20"/>
          <w:szCs w:val="20"/>
        </w:rPr>
        <w:t>(b)</w:t>
      </w:r>
      <w:r w:rsidRPr="00AA1E6D">
        <w:rPr>
          <w:rFonts w:ascii="Times New Roman" w:hAnsi="Times New Roman" w:cs="Times New Roman"/>
          <w:b/>
          <w:bCs/>
          <w:i/>
          <w:sz w:val="20"/>
          <w:szCs w:val="20"/>
        </w:rPr>
        <w:t xml:space="preserve"> </w:t>
      </w:r>
      <w:proofErr w:type="spellStart"/>
      <w:r w:rsidR="005A1526" w:rsidRPr="00AA1E6D">
        <w:rPr>
          <w:rFonts w:ascii="Times New Roman" w:hAnsi="Times New Roman" w:cs="Times New Roman"/>
          <w:b/>
          <w:bCs/>
          <w:i/>
          <w:sz w:val="20"/>
          <w:szCs w:val="20"/>
        </w:rPr>
        <w:t>Akıncılar</w:t>
      </w:r>
      <w:proofErr w:type="spellEnd"/>
      <w:r w:rsidR="005A1526" w:rsidRPr="00AA1E6D">
        <w:rPr>
          <w:rFonts w:ascii="Times New Roman" w:hAnsi="Times New Roman" w:cs="Times New Roman"/>
          <w:b/>
          <w:bCs/>
          <w:sz w:val="20"/>
          <w:szCs w:val="20"/>
        </w:rPr>
        <w:t xml:space="preserve"> (</w:t>
      </w:r>
      <w:r w:rsidR="005A1526" w:rsidRPr="00AA1E6D">
        <w:rPr>
          <w:rFonts w:ascii="Times New Roman" w:hAnsi="Times New Roman" w:cs="Times New Roman"/>
          <w:b/>
          <w:bCs/>
          <w:i/>
          <w:sz w:val="20"/>
          <w:szCs w:val="20"/>
        </w:rPr>
        <w:t>Raiders</w:t>
      </w:r>
      <w:r w:rsidR="005A1526" w:rsidRPr="00AA1E6D">
        <w:rPr>
          <w:rFonts w:ascii="Times New Roman" w:hAnsi="Times New Roman" w:cs="Times New Roman"/>
          <w:b/>
          <w:bCs/>
          <w:sz w:val="20"/>
          <w:szCs w:val="20"/>
        </w:rPr>
        <w:t>)</w:t>
      </w:r>
      <w:r w:rsidR="002F7B2D" w:rsidRPr="00AA1E6D">
        <w:rPr>
          <w:rFonts w:ascii="Times New Roman" w:hAnsi="Times New Roman" w:cs="Times New Roman"/>
          <w:b/>
          <w:bCs/>
          <w:sz w:val="20"/>
          <w:szCs w:val="20"/>
        </w:rPr>
        <w:t xml:space="preserve">. </w:t>
      </w:r>
    </w:p>
    <w:p w14:paraId="45AC7344" w14:textId="77777777" w:rsidR="0057041B" w:rsidRPr="00D8647D" w:rsidRDefault="0057041B" w:rsidP="00C30621">
      <w:pPr>
        <w:spacing w:after="0" w:line="240" w:lineRule="auto"/>
        <w:rPr>
          <w:rFonts w:ascii="Times New Roman" w:hAnsi="Times New Roman" w:cs="Times New Roman"/>
          <w:b/>
          <w:sz w:val="20"/>
          <w:szCs w:val="20"/>
        </w:rPr>
      </w:pPr>
    </w:p>
    <w:p w14:paraId="45AC7346" w14:textId="51BE5B13" w:rsidR="00553E92" w:rsidRDefault="005A1526" w:rsidP="00002BDA">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These </w:t>
      </w:r>
      <w:r w:rsidR="00F82395" w:rsidRPr="00D8647D">
        <w:rPr>
          <w:rFonts w:ascii="Times New Roman" w:hAnsi="Times New Roman" w:cs="Times New Roman"/>
          <w:sz w:val="20"/>
          <w:szCs w:val="20"/>
        </w:rPr>
        <w:t>were</w:t>
      </w:r>
      <w:r w:rsidRPr="00D8647D">
        <w:rPr>
          <w:rFonts w:ascii="Times New Roman" w:hAnsi="Times New Roman" w:cs="Times New Roman"/>
          <w:sz w:val="20"/>
          <w:szCs w:val="20"/>
        </w:rPr>
        <w:t xml:space="preserve"> </w:t>
      </w:r>
      <w:r w:rsidR="005C274E" w:rsidRPr="00D8647D">
        <w:rPr>
          <w:rFonts w:ascii="Times New Roman" w:hAnsi="Times New Roman" w:cs="Times New Roman"/>
          <w:sz w:val="20"/>
          <w:szCs w:val="20"/>
        </w:rPr>
        <w:t xml:space="preserve">the </w:t>
      </w:r>
      <w:r w:rsidRPr="00D8647D">
        <w:rPr>
          <w:rFonts w:ascii="Times New Roman" w:hAnsi="Times New Roman" w:cs="Times New Roman"/>
          <w:sz w:val="20"/>
          <w:szCs w:val="20"/>
        </w:rPr>
        <w:t xml:space="preserve">light cavalry consisting of only Turks operating on </w:t>
      </w:r>
      <w:r w:rsidR="00232BEA">
        <w:rPr>
          <w:rFonts w:ascii="Times New Roman" w:hAnsi="Times New Roman" w:cs="Times New Roman"/>
          <w:sz w:val="20"/>
          <w:szCs w:val="20"/>
        </w:rPr>
        <w:t xml:space="preserve">European </w:t>
      </w:r>
      <w:r w:rsidRPr="00D8647D">
        <w:rPr>
          <w:rFonts w:ascii="Times New Roman" w:hAnsi="Times New Roman" w:cs="Times New Roman"/>
          <w:sz w:val="20"/>
          <w:szCs w:val="20"/>
        </w:rPr>
        <w:t xml:space="preserve">borderlands. </w:t>
      </w:r>
      <w:r w:rsidR="002477C9">
        <w:rPr>
          <w:rFonts w:ascii="Times New Roman" w:hAnsi="Times New Roman" w:cs="Times New Roman"/>
          <w:sz w:val="20"/>
          <w:szCs w:val="20"/>
        </w:rPr>
        <w:t xml:space="preserve">They were descendants of </w:t>
      </w:r>
      <w:r w:rsidR="00477DEB">
        <w:rPr>
          <w:rFonts w:ascii="Times New Roman" w:hAnsi="Times New Roman" w:cs="Times New Roman"/>
          <w:sz w:val="20"/>
          <w:szCs w:val="20"/>
        </w:rPr>
        <w:t>nomadic tribal warriors</w:t>
      </w:r>
      <w:r w:rsidR="00730BAE">
        <w:rPr>
          <w:rFonts w:ascii="Times New Roman" w:hAnsi="Times New Roman" w:cs="Times New Roman"/>
          <w:sz w:val="20"/>
          <w:szCs w:val="20"/>
        </w:rPr>
        <w:t xml:space="preserve"> </w:t>
      </w:r>
      <w:r w:rsidR="00730BAE" w:rsidRPr="00002BDA">
        <w:rPr>
          <w:rFonts w:ascii="Times New Roman" w:hAnsi="Times New Roman" w:cs="Times New Roman"/>
          <w:sz w:val="20"/>
          <w:szCs w:val="20"/>
        </w:rPr>
        <w:t xml:space="preserve">emerged as a distinct military </w:t>
      </w:r>
      <w:r w:rsidR="00C01BFA">
        <w:rPr>
          <w:rFonts w:ascii="Times New Roman" w:hAnsi="Times New Roman" w:cs="Times New Roman"/>
          <w:sz w:val="20"/>
          <w:szCs w:val="20"/>
        </w:rPr>
        <w:t>group</w:t>
      </w:r>
      <w:r w:rsidR="00730BAE" w:rsidRPr="00002BDA">
        <w:rPr>
          <w:rFonts w:ascii="Times New Roman" w:hAnsi="Times New Roman" w:cs="Times New Roman"/>
          <w:sz w:val="20"/>
          <w:szCs w:val="20"/>
        </w:rPr>
        <w:t xml:space="preserve"> in the late fourteenth century</w:t>
      </w:r>
      <w:r w:rsidR="00975727">
        <w:rPr>
          <w:rFonts w:ascii="Times New Roman" w:hAnsi="Times New Roman" w:cs="Times New Roman"/>
          <w:sz w:val="20"/>
          <w:szCs w:val="20"/>
        </w:rPr>
        <w:t xml:space="preserve">. They raised </w:t>
      </w:r>
      <w:r w:rsidR="00E75D77">
        <w:rPr>
          <w:rFonts w:ascii="Times New Roman" w:hAnsi="Times New Roman" w:cs="Times New Roman"/>
          <w:sz w:val="20"/>
          <w:szCs w:val="20"/>
        </w:rPr>
        <w:t>livestock and bred excellent horses</w:t>
      </w:r>
      <w:r w:rsidR="00477DEB">
        <w:rPr>
          <w:rFonts w:ascii="Times New Roman" w:hAnsi="Times New Roman" w:cs="Times New Roman"/>
          <w:sz w:val="20"/>
          <w:szCs w:val="20"/>
        </w:rPr>
        <w:t xml:space="preserve">. </w:t>
      </w:r>
      <w:r w:rsidR="007C0BD3">
        <w:rPr>
          <w:rFonts w:ascii="Times New Roman" w:hAnsi="Times New Roman" w:cs="Times New Roman"/>
          <w:sz w:val="20"/>
          <w:szCs w:val="20"/>
        </w:rPr>
        <w:t xml:space="preserve"> There were two categories </w:t>
      </w:r>
      <w:r w:rsidR="009A001C">
        <w:rPr>
          <w:rFonts w:ascii="Times New Roman" w:hAnsi="Times New Roman" w:cs="Times New Roman"/>
          <w:sz w:val="20"/>
          <w:szCs w:val="20"/>
        </w:rPr>
        <w:t xml:space="preserve">of </w:t>
      </w:r>
      <w:proofErr w:type="spellStart"/>
      <w:r w:rsidR="009A001C">
        <w:rPr>
          <w:rFonts w:ascii="Times New Roman" w:hAnsi="Times New Roman" w:cs="Times New Roman"/>
          <w:i/>
          <w:sz w:val="20"/>
          <w:szCs w:val="20"/>
        </w:rPr>
        <w:t>a</w:t>
      </w:r>
      <w:r w:rsidR="007C21C6" w:rsidRPr="00D8647D">
        <w:rPr>
          <w:rFonts w:ascii="Times New Roman" w:hAnsi="Times New Roman" w:cs="Times New Roman"/>
          <w:i/>
          <w:sz w:val="20"/>
          <w:szCs w:val="20"/>
        </w:rPr>
        <w:t>kıncılar</w:t>
      </w:r>
      <w:proofErr w:type="spellEnd"/>
      <w:r w:rsidR="009913C1">
        <w:rPr>
          <w:rFonts w:ascii="Times New Roman" w:hAnsi="Times New Roman" w:cs="Times New Roman"/>
          <w:i/>
          <w:sz w:val="20"/>
          <w:szCs w:val="20"/>
        </w:rPr>
        <w:t>,</w:t>
      </w:r>
      <w:r w:rsidR="007C21C6">
        <w:rPr>
          <w:rFonts w:ascii="Times New Roman" w:hAnsi="Times New Roman" w:cs="Times New Roman"/>
          <w:sz w:val="20"/>
          <w:szCs w:val="20"/>
        </w:rPr>
        <w:t xml:space="preserve"> </w:t>
      </w:r>
      <w:proofErr w:type="spellStart"/>
      <w:r w:rsidR="002D7360">
        <w:rPr>
          <w:rFonts w:ascii="Times New Roman" w:hAnsi="Times New Roman" w:cs="Times New Roman"/>
          <w:sz w:val="20"/>
          <w:szCs w:val="20"/>
        </w:rPr>
        <w:t>t</w:t>
      </w:r>
      <w:r w:rsidR="009A001C">
        <w:rPr>
          <w:rFonts w:ascii="Times New Roman" w:hAnsi="Times New Roman" w:cs="Times New Roman"/>
          <w:sz w:val="20"/>
          <w:szCs w:val="20"/>
        </w:rPr>
        <w:t>imariot</w:t>
      </w:r>
      <w:proofErr w:type="spellEnd"/>
      <w:r w:rsidR="002D7360">
        <w:rPr>
          <w:rFonts w:ascii="Times New Roman" w:hAnsi="Times New Roman" w:cs="Times New Roman"/>
          <w:sz w:val="20"/>
          <w:szCs w:val="20"/>
        </w:rPr>
        <w:t xml:space="preserve"> </w:t>
      </w:r>
      <w:r w:rsidR="009913C1">
        <w:rPr>
          <w:rFonts w:ascii="Times New Roman" w:hAnsi="Times New Roman" w:cs="Times New Roman"/>
          <w:sz w:val="20"/>
          <w:szCs w:val="20"/>
        </w:rPr>
        <w:t xml:space="preserve">and tax exempt [1]. </w:t>
      </w:r>
      <w:r w:rsidR="00BD1C7A" w:rsidRPr="00BD1C7A">
        <w:rPr>
          <w:rFonts w:ascii="Times New Roman" w:hAnsi="Times New Roman" w:cs="Times New Roman"/>
          <w:sz w:val="20"/>
          <w:szCs w:val="20"/>
        </w:rPr>
        <w:t>They served the Ottoman state in exchange for the war booty [</w:t>
      </w:r>
      <w:r w:rsidR="00425C06">
        <w:rPr>
          <w:rFonts w:ascii="Times New Roman" w:hAnsi="Times New Roman" w:cs="Times New Roman"/>
          <w:sz w:val="20"/>
          <w:szCs w:val="20"/>
        </w:rPr>
        <w:t>35</w:t>
      </w:r>
      <w:r w:rsidR="00BD1C7A" w:rsidRPr="00BD1C7A">
        <w:rPr>
          <w:rFonts w:ascii="Times New Roman" w:hAnsi="Times New Roman" w:cs="Times New Roman"/>
          <w:sz w:val="20"/>
          <w:szCs w:val="20"/>
        </w:rPr>
        <w:t xml:space="preserve">]. </w:t>
      </w:r>
      <w:r w:rsidR="009F3262">
        <w:rPr>
          <w:rFonts w:ascii="Times New Roman" w:hAnsi="Times New Roman" w:cs="Times New Roman"/>
          <w:sz w:val="20"/>
          <w:szCs w:val="20"/>
        </w:rPr>
        <w:t xml:space="preserve">They </w:t>
      </w:r>
      <w:r w:rsidR="00B629F1">
        <w:rPr>
          <w:rFonts w:ascii="Times New Roman" w:hAnsi="Times New Roman" w:cs="Times New Roman"/>
          <w:sz w:val="20"/>
          <w:szCs w:val="20"/>
        </w:rPr>
        <w:t xml:space="preserve">would make raids into enemy territories </w:t>
      </w:r>
      <w:r w:rsidR="00452998">
        <w:rPr>
          <w:rFonts w:ascii="Times New Roman" w:hAnsi="Times New Roman" w:cs="Times New Roman"/>
          <w:sz w:val="20"/>
          <w:szCs w:val="20"/>
        </w:rPr>
        <w:t xml:space="preserve">for booty and </w:t>
      </w:r>
      <w:r w:rsidR="00EC2501">
        <w:rPr>
          <w:rFonts w:ascii="Times New Roman" w:hAnsi="Times New Roman" w:cs="Times New Roman"/>
          <w:sz w:val="20"/>
          <w:szCs w:val="20"/>
        </w:rPr>
        <w:t xml:space="preserve">capturing </w:t>
      </w:r>
      <w:r w:rsidR="00B00D44">
        <w:rPr>
          <w:rFonts w:ascii="Times New Roman" w:hAnsi="Times New Roman" w:cs="Times New Roman"/>
          <w:sz w:val="20"/>
          <w:szCs w:val="20"/>
        </w:rPr>
        <w:t xml:space="preserve">men </w:t>
      </w:r>
      <w:r w:rsidR="00730BAE">
        <w:rPr>
          <w:rFonts w:ascii="Times New Roman" w:hAnsi="Times New Roman" w:cs="Times New Roman"/>
          <w:sz w:val="20"/>
          <w:szCs w:val="20"/>
        </w:rPr>
        <w:t xml:space="preserve">and boys </w:t>
      </w:r>
      <w:r w:rsidR="00B00D44">
        <w:rPr>
          <w:rFonts w:ascii="Times New Roman" w:hAnsi="Times New Roman" w:cs="Times New Roman"/>
          <w:sz w:val="20"/>
          <w:szCs w:val="20"/>
        </w:rPr>
        <w:t>as prisoners</w:t>
      </w:r>
      <w:r w:rsidR="007C6584">
        <w:rPr>
          <w:rFonts w:ascii="Times New Roman" w:hAnsi="Times New Roman" w:cs="Times New Roman"/>
          <w:sz w:val="20"/>
          <w:szCs w:val="20"/>
        </w:rPr>
        <w:t xml:space="preserve"> as slaves; that was the way</w:t>
      </w:r>
      <w:r w:rsidR="00E166BF">
        <w:rPr>
          <w:rFonts w:ascii="Times New Roman" w:hAnsi="Times New Roman" w:cs="Times New Roman"/>
          <w:sz w:val="20"/>
          <w:szCs w:val="20"/>
        </w:rPr>
        <w:t xml:space="preserve"> they </w:t>
      </w:r>
      <w:r w:rsidR="00360F2F">
        <w:rPr>
          <w:rFonts w:ascii="Times New Roman" w:hAnsi="Times New Roman" w:cs="Times New Roman"/>
          <w:sz w:val="20"/>
          <w:szCs w:val="20"/>
        </w:rPr>
        <w:t>earned their income</w:t>
      </w:r>
      <w:r w:rsidR="003775AB">
        <w:rPr>
          <w:rFonts w:ascii="Times New Roman" w:hAnsi="Times New Roman" w:cs="Times New Roman"/>
          <w:sz w:val="20"/>
          <w:szCs w:val="20"/>
        </w:rPr>
        <w:t xml:space="preserve"> [25]</w:t>
      </w:r>
      <w:r w:rsidR="00635C7B">
        <w:rPr>
          <w:rFonts w:ascii="Times New Roman" w:hAnsi="Times New Roman" w:cs="Times New Roman"/>
          <w:sz w:val="20"/>
          <w:szCs w:val="20"/>
        </w:rPr>
        <w:t xml:space="preserve">. </w:t>
      </w:r>
      <w:r w:rsidRPr="00D8647D">
        <w:rPr>
          <w:rFonts w:ascii="Times New Roman" w:hAnsi="Times New Roman" w:cs="Times New Roman"/>
          <w:sz w:val="20"/>
          <w:szCs w:val="20"/>
        </w:rPr>
        <w:t xml:space="preserve">They would march a couple of days ahead of the army for reconnaissance and </w:t>
      </w:r>
      <w:r w:rsidR="005C274E" w:rsidRPr="00D8647D">
        <w:rPr>
          <w:rFonts w:ascii="Times New Roman" w:hAnsi="Times New Roman" w:cs="Times New Roman"/>
          <w:sz w:val="20"/>
          <w:szCs w:val="20"/>
        </w:rPr>
        <w:t xml:space="preserve">establish </w:t>
      </w:r>
      <w:r w:rsidRPr="00D8647D">
        <w:rPr>
          <w:rFonts w:ascii="Times New Roman" w:hAnsi="Times New Roman" w:cs="Times New Roman"/>
          <w:sz w:val="20"/>
          <w:szCs w:val="20"/>
        </w:rPr>
        <w:t>the security of roads</w:t>
      </w:r>
      <w:r w:rsidR="00F203C7">
        <w:rPr>
          <w:rFonts w:ascii="Times New Roman" w:hAnsi="Times New Roman" w:cs="Times New Roman"/>
          <w:sz w:val="20"/>
          <w:szCs w:val="20"/>
        </w:rPr>
        <w:t xml:space="preserve"> and bridges</w:t>
      </w:r>
      <w:r w:rsidR="00084435" w:rsidRPr="00D8647D">
        <w:rPr>
          <w:rFonts w:ascii="Times New Roman" w:hAnsi="Times New Roman" w:cs="Times New Roman"/>
          <w:sz w:val="20"/>
          <w:szCs w:val="20"/>
        </w:rPr>
        <w:t xml:space="preserve">. </w:t>
      </w:r>
      <w:r w:rsidRPr="00D8647D">
        <w:rPr>
          <w:rFonts w:ascii="Times New Roman" w:hAnsi="Times New Roman" w:cs="Times New Roman"/>
          <w:sz w:val="20"/>
          <w:szCs w:val="20"/>
        </w:rPr>
        <w:t>Their numbers changed through the years; they numbered 50 thousand during the reign of Mehmed II and more than 50 thousand in Süleyman’s time</w:t>
      </w:r>
      <w:r w:rsidR="009546E1">
        <w:rPr>
          <w:rFonts w:ascii="Times New Roman" w:hAnsi="Times New Roman" w:cs="Times New Roman"/>
          <w:sz w:val="20"/>
          <w:szCs w:val="20"/>
        </w:rPr>
        <w:t xml:space="preserve"> [1]</w:t>
      </w:r>
      <w:r w:rsidR="00BE23CF">
        <w:rPr>
          <w:rFonts w:ascii="Times New Roman" w:hAnsi="Times New Roman" w:cs="Times New Roman"/>
          <w:sz w:val="20"/>
          <w:szCs w:val="20"/>
        </w:rPr>
        <w:t>, [35].</w:t>
      </w:r>
    </w:p>
    <w:p w14:paraId="34E432A6" w14:textId="77777777" w:rsidR="009546E1" w:rsidRPr="00D8647D" w:rsidRDefault="009546E1" w:rsidP="00002BDA">
      <w:pPr>
        <w:spacing w:after="0" w:line="240" w:lineRule="auto"/>
        <w:rPr>
          <w:rFonts w:ascii="Times New Roman" w:hAnsi="Times New Roman" w:cs="Times New Roman"/>
          <w:sz w:val="20"/>
          <w:szCs w:val="20"/>
        </w:rPr>
      </w:pPr>
    </w:p>
    <w:p w14:paraId="45AC7347" w14:textId="01CD609B" w:rsidR="0057041B" w:rsidRPr="00BE23CF" w:rsidRDefault="0057041B" w:rsidP="00C30621">
      <w:pPr>
        <w:spacing w:after="0" w:line="240" w:lineRule="auto"/>
        <w:rPr>
          <w:rFonts w:ascii="Times New Roman" w:hAnsi="Times New Roman" w:cs="Times New Roman"/>
          <w:b/>
          <w:bCs/>
          <w:sz w:val="20"/>
          <w:szCs w:val="20"/>
        </w:rPr>
      </w:pPr>
      <w:r w:rsidRPr="00BE23CF">
        <w:rPr>
          <w:rFonts w:ascii="Times New Roman" w:hAnsi="Times New Roman" w:cs="Times New Roman"/>
          <w:b/>
          <w:bCs/>
          <w:sz w:val="20"/>
          <w:szCs w:val="20"/>
        </w:rPr>
        <w:lastRenderedPageBreak/>
        <w:t>(c)</w:t>
      </w:r>
      <w:r w:rsidRPr="00BE23CF">
        <w:rPr>
          <w:rFonts w:ascii="Times New Roman" w:hAnsi="Times New Roman" w:cs="Times New Roman"/>
          <w:b/>
          <w:bCs/>
          <w:i/>
          <w:sz w:val="20"/>
          <w:szCs w:val="20"/>
        </w:rPr>
        <w:t xml:space="preserve"> </w:t>
      </w:r>
      <w:proofErr w:type="spellStart"/>
      <w:r w:rsidR="005A1526" w:rsidRPr="00BE23CF">
        <w:rPr>
          <w:rFonts w:ascii="Times New Roman" w:hAnsi="Times New Roman" w:cs="Times New Roman"/>
          <w:b/>
          <w:bCs/>
          <w:i/>
          <w:sz w:val="20"/>
          <w:szCs w:val="20"/>
        </w:rPr>
        <w:t>Deliler</w:t>
      </w:r>
      <w:proofErr w:type="spellEnd"/>
      <w:r w:rsidR="005A1526" w:rsidRPr="00BE23CF">
        <w:rPr>
          <w:rFonts w:ascii="Times New Roman" w:hAnsi="Times New Roman" w:cs="Times New Roman"/>
          <w:b/>
          <w:bCs/>
          <w:sz w:val="20"/>
          <w:szCs w:val="20"/>
        </w:rPr>
        <w:t xml:space="preserve"> (</w:t>
      </w:r>
      <w:r w:rsidR="005A1526" w:rsidRPr="00BE23CF">
        <w:rPr>
          <w:rFonts w:ascii="Times New Roman" w:hAnsi="Times New Roman" w:cs="Times New Roman"/>
          <w:b/>
          <w:bCs/>
          <w:i/>
          <w:sz w:val="20"/>
          <w:szCs w:val="20"/>
        </w:rPr>
        <w:t>Crazies</w:t>
      </w:r>
      <w:r w:rsidR="005A1526" w:rsidRPr="00BE23CF">
        <w:rPr>
          <w:rFonts w:ascii="Times New Roman" w:hAnsi="Times New Roman" w:cs="Times New Roman"/>
          <w:b/>
          <w:bCs/>
          <w:sz w:val="20"/>
          <w:szCs w:val="20"/>
        </w:rPr>
        <w:t>)</w:t>
      </w:r>
      <w:r w:rsidR="002F7B2D" w:rsidRPr="00BE23CF">
        <w:rPr>
          <w:rFonts w:ascii="Times New Roman" w:hAnsi="Times New Roman" w:cs="Times New Roman"/>
          <w:b/>
          <w:bCs/>
          <w:sz w:val="20"/>
          <w:szCs w:val="20"/>
        </w:rPr>
        <w:t xml:space="preserve">. </w:t>
      </w:r>
      <w:r w:rsidR="00BD1C7A" w:rsidRPr="00BE23CF">
        <w:rPr>
          <w:rFonts w:ascii="Times New Roman" w:hAnsi="Times New Roman" w:cs="Times New Roman"/>
          <w:b/>
          <w:bCs/>
          <w:sz w:val="20"/>
          <w:szCs w:val="20"/>
        </w:rPr>
        <w:t xml:space="preserve"> </w:t>
      </w:r>
    </w:p>
    <w:p w14:paraId="45AC7348" w14:textId="79C2A548" w:rsidR="0057041B" w:rsidRPr="00D8647D" w:rsidRDefault="007C21C6" w:rsidP="00C3062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45AC7349" w14:textId="77777777" w:rsidR="00F82395" w:rsidRPr="00D8647D" w:rsidRDefault="005A1526"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These were </w:t>
      </w:r>
      <w:r w:rsidR="005C274E" w:rsidRPr="00D8647D">
        <w:rPr>
          <w:rFonts w:ascii="Times New Roman" w:hAnsi="Times New Roman" w:cs="Times New Roman"/>
          <w:sz w:val="20"/>
          <w:szCs w:val="20"/>
        </w:rPr>
        <w:t xml:space="preserve">also </w:t>
      </w:r>
      <w:r w:rsidRPr="00D8647D">
        <w:rPr>
          <w:rFonts w:ascii="Times New Roman" w:hAnsi="Times New Roman" w:cs="Times New Roman"/>
          <w:sz w:val="20"/>
          <w:szCs w:val="20"/>
        </w:rPr>
        <w:t>light cavalry operating on borderlands consisting of mostly Turks but also converted Bosnians, Serbs, and Croats. They were known for their extraordinary bravery and</w:t>
      </w:r>
      <w:r w:rsidR="00291E74" w:rsidRPr="00D8647D">
        <w:rPr>
          <w:rFonts w:ascii="Times New Roman" w:hAnsi="Times New Roman" w:cs="Times New Roman"/>
          <w:sz w:val="20"/>
          <w:szCs w:val="20"/>
        </w:rPr>
        <w:t xml:space="preserve"> fearlessness in attacking enemies.</w:t>
      </w:r>
      <w:r w:rsidRPr="00D8647D">
        <w:rPr>
          <w:rFonts w:ascii="Times New Roman" w:hAnsi="Times New Roman" w:cs="Times New Roman"/>
          <w:sz w:val="20"/>
          <w:szCs w:val="20"/>
        </w:rPr>
        <w:t xml:space="preserve"> </w:t>
      </w:r>
    </w:p>
    <w:p w14:paraId="45AC734A" w14:textId="77777777" w:rsidR="00553E92" w:rsidRPr="00D8647D" w:rsidRDefault="00553E92" w:rsidP="00C30621">
      <w:pPr>
        <w:spacing w:after="0" w:line="240" w:lineRule="auto"/>
        <w:rPr>
          <w:rFonts w:ascii="Times New Roman" w:hAnsi="Times New Roman" w:cs="Times New Roman"/>
          <w:sz w:val="20"/>
          <w:szCs w:val="20"/>
        </w:rPr>
      </w:pPr>
    </w:p>
    <w:p w14:paraId="45AC734B" w14:textId="77777777" w:rsidR="0057041B" w:rsidRPr="00BE23CF" w:rsidRDefault="0057041B" w:rsidP="00C30621">
      <w:pPr>
        <w:spacing w:after="0" w:line="240" w:lineRule="auto"/>
        <w:rPr>
          <w:rFonts w:ascii="Times New Roman" w:hAnsi="Times New Roman" w:cs="Times New Roman"/>
          <w:b/>
          <w:bCs/>
          <w:sz w:val="20"/>
          <w:szCs w:val="20"/>
        </w:rPr>
      </w:pPr>
      <w:r w:rsidRPr="00BE23CF">
        <w:rPr>
          <w:rFonts w:ascii="Times New Roman" w:hAnsi="Times New Roman" w:cs="Times New Roman"/>
          <w:b/>
          <w:bCs/>
          <w:sz w:val="20"/>
          <w:szCs w:val="20"/>
        </w:rPr>
        <w:t>(d)</w:t>
      </w:r>
      <w:r w:rsidRPr="00BE23CF">
        <w:rPr>
          <w:rFonts w:ascii="Times New Roman" w:hAnsi="Times New Roman" w:cs="Times New Roman"/>
          <w:b/>
          <w:bCs/>
          <w:i/>
          <w:sz w:val="20"/>
          <w:szCs w:val="20"/>
        </w:rPr>
        <w:t xml:space="preserve"> </w:t>
      </w:r>
      <w:r w:rsidR="005A1526" w:rsidRPr="00BE23CF">
        <w:rPr>
          <w:rFonts w:ascii="Times New Roman" w:hAnsi="Times New Roman" w:cs="Times New Roman"/>
          <w:b/>
          <w:bCs/>
          <w:i/>
          <w:sz w:val="20"/>
          <w:szCs w:val="20"/>
        </w:rPr>
        <w:t>Azabs</w:t>
      </w:r>
      <w:r w:rsidR="005A1526" w:rsidRPr="00BE23CF">
        <w:rPr>
          <w:rFonts w:ascii="Times New Roman" w:hAnsi="Times New Roman" w:cs="Times New Roman"/>
          <w:b/>
          <w:bCs/>
          <w:sz w:val="20"/>
          <w:szCs w:val="20"/>
        </w:rPr>
        <w:t xml:space="preserve"> </w:t>
      </w:r>
      <w:r w:rsidR="005A1526" w:rsidRPr="00BE23CF">
        <w:rPr>
          <w:rFonts w:ascii="Times New Roman" w:hAnsi="Times New Roman" w:cs="Times New Roman"/>
          <w:b/>
          <w:bCs/>
          <w:i/>
          <w:sz w:val="20"/>
          <w:szCs w:val="20"/>
        </w:rPr>
        <w:t>(Bachelors)</w:t>
      </w:r>
      <w:r w:rsidR="002F7B2D" w:rsidRPr="00BE23CF">
        <w:rPr>
          <w:rFonts w:ascii="Times New Roman" w:hAnsi="Times New Roman" w:cs="Times New Roman"/>
          <w:b/>
          <w:bCs/>
          <w:sz w:val="20"/>
          <w:szCs w:val="20"/>
        </w:rPr>
        <w:t xml:space="preserve">. </w:t>
      </w:r>
    </w:p>
    <w:p w14:paraId="45AC734C" w14:textId="77777777" w:rsidR="0057041B" w:rsidRPr="00D8647D" w:rsidRDefault="0057041B" w:rsidP="00C30621">
      <w:pPr>
        <w:spacing w:after="0" w:line="240" w:lineRule="auto"/>
        <w:rPr>
          <w:rFonts w:ascii="Times New Roman" w:hAnsi="Times New Roman" w:cs="Times New Roman"/>
          <w:sz w:val="20"/>
          <w:szCs w:val="20"/>
        </w:rPr>
      </w:pPr>
    </w:p>
    <w:p w14:paraId="45AC734D" w14:textId="76652CCD" w:rsidR="005A1526" w:rsidRPr="00D8647D" w:rsidRDefault="002F4F94" w:rsidP="00C30621">
      <w:pPr>
        <w:spacing w:after="0" w:line="240" w:lineRule="auto"/>
        <w:rPr>
          <w:rFonts w:ascii="Times New Roman" w:hAnsi="Times New Roman" w:cs="Times New Roman"/>
          <w:sz w:val="20"/>
          <w:szCs w:val="20"/>
        </w:rPr>
      </w:pPr>
      <w:r>
        <w:rPr>
          <w:rFonts w:ascii="Times New Roman" w:hAnsi="Times New Roman" w:cs="Times New Roman"/>
          <w:sz w:val="20"/>
          <w:szCs w:val="20"/>
        </w:rPr>
        <w:t>They were light infantry troops</w:t>
      </w:r>
      <w:r w:rsidR="005C1511">
        <w:rPr>
          <w:rFonts w:ascii="Times New Roman" w:hAnsi="Times New Roman" w:cs="Times New Roman"/>
          <w:sz w:val="20"/>
          <w:szCs w:val="20"/>
        </w:rPr>
        <w:t xml:space="preserve">. </w:t>
      </w:r>
      <w:r w:rsidR="003013CA">
        <w:rPr>
          <w:rFonts w:ascii="Times New Roman" w:hAnsi="Times New Roman" w:cs="Times New Roman"/>
          <w:sz w:val="20"/>
          <w:szCs w:val="20"/>
        </w:rPr>
        <w:t xml:space="preserve"> </w:t>
      </w:r>
      <w:r w:rsidR="00EF5BB6">
        <w:rPr>
          <w:rFonts w:ascii="Times New Roman" w:hAnsi="Times New Roman" w:cs="Times New Roman"/>
          <w:sz w:val="20"/>
          <w:szCs w:val="20"/>
        </w:rPr>
        <w:t xml:space="preserve">Azabs </w:t>
      </w:r>
      <w:r w:rsidR="006E09C9">
        <w:rPr>
          <w:rFonts w:ascii="Times New Roman" w:hAnsi="Times New Roman" w:cs="Times New Roman"/>
          <w:sz w:val="20"/>
          <w:szCs w:val="20"/>
        </w:rPr>
        <w:t xml:space="preserve">were </w:t>
      </w:r>
      <w:r w:rsidR="003A6BB0">
        <w:rPr>
          <w:rFonts w:ascii="Times New Roman" w:hAnsi="Times New Roman" w:cs="Times New Roman"/>
          <w:sz w:val="20"/>
          <w:szCs w:val="20"/>
        </w:rPr>
        <w:t xml:space="preserve">young </w:t>
      </w:r>
      <w:r w:rsidR="006E09C9">
        <w:rPr>
          <w:rFonts w:ascii="Times New Roman" w:hAnsi="Times New Roman" w:cs="Times New Roman"/>
          <w:sz w:val="20"/>
          <w:szCs w:val="20"/>
        </w:rPr>
        <w:t>Turkish</w:t>
      </w:r>
      <w:r w:rsidR="008E23EC">
        <w:rPr>
          <w:rFonts w:ascii="Times New Roman" w:hAnsi="Times New Roman" w:cs="Times New Roman"/>
          <w:sz w:val="20"/>
          <w:szCs w:val="20"/>
        </w:rPr>
        <w:t xml:space="preserve"> young men </w:t>
      </w:r>
      <w:r w:rsidR="005B189D">
        <w:rPr>
          <w:rFonts w:ascii="Times New Roman" w:hAnsi="Times New Roman" w:cs="Times New Roman"/>
          <w:sz w:val="20"/>
          <w:szCs w:val="20"/>
        </w:rPr>
        <w:t>in good physical condition for</w:t>
      </w:r>
      <w:r w:rsidR="008E23EC">
        <w:rPr>
          <w:rFonts w:ascii="Times New Roman" w:hAnsi="Times New Roman" w:cs="Times New Roman"/>
          <w:sz w:val="20"/>
          <w:szCs w:val="20"/>
        </w:rPr>
        <w:t xml:space="preserve"> fighting</w:t>
      </w:r>
      <w:r w:rsidR="0020797F">
        <w:rPr>
          <w:rFonts w:ascii="Times New Roman" w:hAnsi="Times New Roman" w:cs="Times New Roman"/>
          <w:sz w:val="20"/>
          <w:szCs w:val="20"/>
        </w:rPr>
        <w:t xml:space="preserve"> and bachelors</w:t>
      </w:r>
      <w:r w:rsidR="006E09C9">
        <w:rPr>
          <w:rFonts w:ascii="Times New Roman" w:hAnsi="Times New Roman" w:cs="Times New Roman"/>
          <w:sz w:val="20"/>
          <w:szCs w:val="20"/>
        </w:rPr>
        <w:t xml:space="preserve"> recruited from Anatolia</w:t>
      </w:r>
      <w:r w:rsidR="0020797F">
        <w:rPr>
          <w:rFonts w:ascii="Times New Roman" w:hAnsi="Times New Roman" w:cs="Times New Roman"/>
          <w:sz w:val="20"/>
          <w:szCs w:val="20"/>
        </w:rPr>
        <w:t>.</w:t>
      </w:r>
      <w:r w:rsidR="00D34738">
        <w:rPr>
          <w:rFonts w:ascii="Times New Roman" w:hAnsi="Times New Roman" w:cs="Times New Roman"/>
          <w:sz w:val="20"/>
          <w:szCs w:val="20"/>
        </w:rPr>
        <w:t xml:space="preserve"> They were equipped with </w:t>
      </w:r>
      <w:r w:rsidR="0020797F">
        <w:rPr>
          <w:rFonts w:ascii="Times New Roman" w:hAnsi="Times New Roman" w:cs="Times New Roman"/>
          <w:sz w:val="20"/>
          <w:szCs w:val="20"/>
        </w:rPr>
        <w:t xml:space="preserve"> </w:t>
      </w:r>
      <w:r w:rsidR="005C1511">
        <w:rPr>
          <w:rFonts w:ascii="Times New Roman" w:hAnsi="Times New Roman" w:cs="Times New Roman"/>
          <w:sz w:val="20"/>
          <w:szCs w:val="20"/>
        </w:rPr>
        <w:t xml:space="preserve">bows and </w:t>
      </w:r>
      <w:r w:rsidR="00B24DD7">
        <w:rPr>
          <w:rFonts w:ascii="Times New Roman" w:hAnsi="Times New Roman" w:cs="Times New Roman"/>
          <w:sz w:val="20"/>
          <w:szCs w:val="20"/>
        </w:rPr>
        <w:t>arrows</w:t>
      </w:r>
      <w:r w:rsidR="00E65921">
        <w:rPr>
          <w:rFonts w:ascii="Times New Roman" w:hAnsi="Times New Roman" w:cs="Times New Roman"/>
          <w:sz w:val="20"/>
          <w:szCs w:val="20"/>
        </w:rPr>
        <w:t xml:space="preserve">, </w:t>
      </w:r>
      <w:r w:rsidR="00B30FEF">
        <w:rPr>
          <w:rFonts w:ascii="Times New Roman" w:hAnsi="Times New Roman" w:cs="Times New Roman"/>
          <w:sz w:val="20"/>
          <w:szCs w:val="20"/>
        </w:rPr>
        <w:t xml:space="preserve">and scimitars. Their expenses and </w:t>
      </w:r>
      <w:r w:rsidR="00976D8C">
        <w:rPr>
          <w:rFonts w:ascii="Times New Roman" w:hAnsi="Times New Roman" w:cs="Times New Roman"/>
          <w:sz w:val="20"/>
          <w:szCs w:val="20"/>
        </w:rPr>
        <w:t xml:space="preserve">provisions were </w:t>
      </w:r>
      <w:r w:rsidR="005E288F">
        <w:rPr>
          <w:rFonts w:ascii="Times New Roman" w:hAnsi="Times New Roman" w:cs="Times New Roman"/>
          <w:sz w:val="20"/>
          <w:szCs w:val="20"/>
        </w:rPr>
        <w:t xml:space="preserve">paid by the people from which </w:t>
      </w:r>
      <w:r w:rsidR="00DD3296">
        <w:rPr>
          <w:rFonts w:ascii="Times New Roman" w:hAnsi="Times New Roman" w:cs="Times New Roman"/>
          <w:sz w:val="20"/>
          <w:szCs w:val="20"/>
        </w:rPr>
        <w:t xml:space="preserve">they were recruited. </w:t>
      </w:r>
      <w:r w:rsidR="005A1526" w:rsidRPr="00D8647D">
        <w:rPr>
          <w:rFonts w:ascii="Times New Roman" w:hAnsi="Times New Roman" w:cs="Times New Roman"/>
          <w:sz w:val="20"/>
          <w:szCs w:val="20"/>
        </w:rPr>
        <w:t xml:space="preserve">They originally formed the first line of the Ottoman army on </w:t>
      </w:r>
      <w:r w:rsidR="00291E74" w:rsidRPr="00D8647D">
        <w:rPr>
          <w:rFonts w:ascii="Times New Roman" w:hAnsi="Times New Roman" w:cs="Times New Roman"/>
          <w:sz w:val="20"/>
          <w:szCs w:val="20"/>
        </w:rPr>
        <w:t xml:space="preserve">the </w:t>
      </w:r>
      <w:r w:rsidR="003775AB" w:rsidRPr="00D8647D">
        <w:rPr>
          <w:rFonts w:ascii="Times New Roman" w:hAnsi="Times New Roman" w:cs="Times New Roman"/>
          <w:sz w:val="20"/>
          <w:szCs w:val="20"/>
        </w:rPr>
        <w:t>battlefield</w:t>
      </w:r>
      <w:r w:rsidR="005A1526" w:rsidRPr="00D8647D">
        <w:rPr>
          <w:rFonts w:ascii="Times New Roman" w:hAnsi="Times New Roman" w:cs="Times New Roman"/>
          <w:sz w:val="20"/>
          <w:szCs w:val="20"/>
        </w:rPr>
        <w:t xml:space="preserve"> and therefore the first to come into contact with the enemy, later they were assigned to fortress </w:t>
      </w:r>
      <w:r w:rsidR="00A1609D">
        <w:rPr>
          <w:rFonts w:ascii="Times New Roman" w:hAnsi="Times New Roman" w:cs="Times New Roman"/>
          <w:sz w:val="20"/>
          <w:szCs w:val="20"/>
        </w:rPr>
        <w:t xml:space="preserve">and naval </w:t>
      </w:r>
      <w:r w:rsidR="005A1526" w:rsidRPr="00D8647D">
        <w:rPr>
          <w:rFonts w:ascii="Times New Roman" w:hAnsi="Times New Roman" w:cs="Times New Roman"/>
          <w:sz w:val="20"/>
          <w:szCs w:val="20"/>
        </w:rPr>
        <w:t>duties</w:t>
      </w:r>
      <w:r w:rsidR="002B4A42">
        <w:rPr>
          <w:rFonts w:ascii="Times New Roman" w:hAnsi="Times New Roman" w:cs="Times New Roman"/>
          <w:sz w:val="20"/>
          <w:szCs w:val="20"/>
        </w:rPr>
        <w:t xml:space="preserve"> [1].</w:t>
      </w:r>
    </w:p>
    <w:p w14:paraId="45AC734E" w14:textId="77777777" w:rsidR="0057041B" w:rsidRPr="00D8647D" w:rsidRDefault="0057041B" w:rsidP="00C30621">
      <w:pPr>
        <w:spacing w:after="0" w:line="240" w:lineRule="auto"/>
        <w:rPr>
          <w:rFonts w:ascii="Times New Roman" w:hAnsi="Times New Roman" w:cs="Times New Roman"/>
          <w:sz w:val="20"/>
          <w:szCs w:val="20"/>
        </w:rPr>
      </w:pPr>
    </w:p>
    <w:p w14:paraId="45AC734F" w14:textId="77777777" w:rsidR="0057041B" w:rsidRPr="00BE23CF" w:rsidRDefault="0057041B" w:rsidP="00C30621">
      <w:pPr>
        <w:spacing w:after="0" w:line="240" w:lineRule="auto"/>
        <w:rPr>
          <w:rFonts w:ascii="Times New Roman" w:hAnsi="Times New Roman" w:cs="Times New Roman"/>
          <w:b/>
          <w:bCs/>
          <w:sz w:val="20"/>
          <w:szCs w:val="20"/>
        </w:rPr>
      </w:pPr>
      <w:r w:rsidRPr="00BE23CF">
        <w:rPr>
          <w:rFonts w:ascii="Times New Roman" w:hAnsi="Times New Roman" w:cs="Times New Roman"/>
          <w:b/>
          <w:bCs/>
          <w:sz w:val="20"/>
          <w:szCs w:val="20"/>
        </w:rPr>
        <w:t xml:space="preserve">(e) </w:t>
      </w:r>
      <w:proofErr w:type="spellStart"/>
      <w:r w:rsidR="005A1526" w:rsidRPr="00BE23CF">
        <w:rPr>
          <w:rFonts w:ascii="Times New Roman" w:hAnsi="Times New Roman" w:cs="Times New Roman"/>
          <w:b/>
          <w:bCs/>
          <w:i/>
          <w:sz w:val="20"/>
          <w:szCs w:val="20"/>
        </w:rPr>
        <w:t>Cerahors</w:t>
      </w:r>
      <w:proofErr w:type="spellEnd"/>
      <w:r w:rsidR="005A1526" w:rsidRPr="00BE23CF">
        <w:rPr>
          <w:rFonts w:ascii="Times New Roman" w:hAnsi="Times New Roman" w:cs="Times New Roman"/>
          <w:b/>
          <w:bCs/>
          <w:i/>
          <w:sz w:val="20"/>
          <w:szCs w:val="20"/>
        </w:rPr>
        <w:t>/</w:t>
      </w:r>
      <w:proofErr w:type="spellStart"/>
      <w:r w:rsidR="005A1526" w:rsidRPr="00BE23CF">
        <w:rPr>
          <w:rFonts w:ascii="Times New Roman" w:hAnsi="Times New Roman" w:cs="Times New Roman"/>
          <w:b/>
          <w:bCs/>
          <w:i/>
          <w:sz w:val="20"/>
          <w:szCs w:val="20"/>
        </w:rPr>
        <w:t>Serahors</w:t>
      </w:r>
      <w:proofErr w:type="spellEnd"/>
      <w:r w:rsidR="005A1526" w:rsidRPr="00BE23CF">
        <w:rPr>
          <w:rFonts w:ascii="Times New Roman" w:hAnsi="Times New Roman" w:cs="Times New Roman"/>
          <w:b/>
          <w:bCs/>
          <w:sz w:val="20"/>
          <w:szCs w:val="20"/>
        </w:rPr>
        <w:t xml:space="preserve"> (</w:t>
      </w:r>
      <w:r w:rsidR="005C274E" w:rsidRPr="00BE23CF">
        <w:rPr>
          <w:rFonts w:ascii="Times New Roman" w:hAnsi="Times New Roman" w:cs="Times New Roman"/>
          <w:b/>
          <w:bCs/>
          <w:sz w:val="20"/>
          <w:szCs w:val="20"/>
        </w:rPr>
        <w:t>i</w:t>
      </w:r>
      <w:r w:rsidR="005A1526" w:rsidRPr="00BE23CF">
        <w:rPr>
          <w:rFonts w:ascii="Times New Roman" w:hAnsi="Times New Roman" w:cs="Times New Roman"/>
          <w:b/>
          <w:bCs/>
          <w:sz w:val="20"/>
          <w:szCs w:val="20"/>
        </w:rPr>
        <w:t>rregular enlisted soldiers)</w:t>
      </w:r>
      <w:r w:rsidR="002F7B2D" w:rsidRPr="00BE23CF">
        <w:rPr>
          <w:rFonts w:ascii="Times New Roman" w:hAnsi="Times New Roman" w:cs="Times New Roman"/>
          <w:b/>
          <w:bCs/>
          <w:sz w:val="20"/>
          <w:szCs w:val="20"/>
        </w:rPr>
        <w:t xml:space="preserve">. </w:t>
      </w:r>
    </w:p>
    <w:p w14:paraId="45AC7350" w14:textId="77777777" w:rsidR="0057041B" w:rsidRPr="00D8647D" w:rsidRDefault="0057041B" w:rsidP="00C30621">
      <w:pPr>
        <w:spacing w:after="0" w:line="240" w:lineRule="auto"/>
        <w:rPr>
          <w:rFonts w:ascii="Times New Roman" w:hAnsi="Times New Roman" w:cs="Times New Roman"/>
          <w:b/>
          <w:sz w:val="20"/>
          <w:szCs w:val="20"/>
        </w:rPr>
      </w:pPr>
    </w:p>
    <w:p w14:paraId="45AC7351" w14:textId="35AA99E8" w:rsidR="005A1526" w:rsidRDefault="005A1526"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Originally, </w:t>
      </w:r>
      <w:proofErr w:type="spellStart"/>
      <w:r w:rsidRPr="00D8647D">
        <w:rPr>
          <w:rFonts w:ascii="Times New Roman" w:hAnsi="Times New Roman" w:cs="Times New Roman"/>
          <w:i/>
          <w:sz w:val="20"/>
          <w:szCs w:val="20"/>
        </w:rPr>
        <w:t>cerahors</w:t>
      </w:r>
      <w:proofErr w:type="spellEnd"/>
      <w:r w:rsidRPr="00D8647D">
        <w:rPr>
          <w:rFonts w:ascii="Times New Roman" w:hAnsi="Times New Roman" w:cs="Times New Roman"/>
          <w:i/>
          <w:sz w:val="20"/>
          <w:szCs w:val="20"/>
        </w:rPr>
        <w:t>/</w:t>
      </w:r>
      <w:proofErr w:type="spellStart"/>
      <w:r w:rsidRPr="00D8647D">
        <w:rPr>
          <w:rFonts w:ascii="Times New Roman" w:hAnsi="Times New Roman" w:cs="Times New Roman"/>
          <w:i/>
          <w:sz w:val="20"/>
          <w:szCs w:val="20"/>
        </w:rPr>
        <w:t>serahors</w:t>
      </w:r>
      <w:proofErr w:type="spellEnd"/>
      <w:r w:rsidRPr="00D8647D">
        <w:rPr>
          <w:rFonts w:ascii="Times New Roman" w:hAnsi="Times New Roman" w:cs="Times New Roman"/>
          <w:sz w:val="20"/>
          <w:szCs w:val="20"/>
        </w:rPr>
        <w:t xml:space="preserve"> were paid soldiers recruited from frontier Muslims and Christians in times of total mobilizations; every four or five households had to provide one soldier with weapon and provisions</w:t>
      </w:r>
      <w:r w:rsidR="00906469" w:rsidRPr="00D8647D">
        <w:rPr>
          <w:rFonts w:ascii="Times New Roman" w:hAnsi="Times New Roman" w:cs="Times New Roman"/>
          <w:sz w:val="20"/>
          <w:szCs w:val="20"/>
        </w:rPr>
        <w:t xml:space="preserve"> [</w:t>
      </w:r>
      <w:r w:rsidR="003077F6">
        <w:rPr>
          <w:rFonts w:ascii="Times New Roman" w:hAnsi="Times New Roman" w:cs="Times New Roman"/>
          <w:sz w:val="20"/>
          <w:szCs w:val="20"/>
        </w:rPr>
        <w:t>23</w:t>
      </w:r>
      <w:r w:rsidR="00906469" w:rsidRPr="00D8647D">
        <w:rPr>
          <w:rFonts w:ascii="Times New Roman" w:hAnsi="Times New Roman" w:cs="Times New Roman"/>
          <w:sz w:val="20"/>
          <w:szCs w:val="20"/>
        </w:rPr>
        <w:t>]</w:t>
      </w:r>
      <w:r w:rsidR="00E7782D" w:rsidRPr="00D8647D">
        <w:rPr>
          <w:rFonts w:ascii="Times New Roman" w:hAnsi="Times New Roman" w:cs="Times New Roman"/>
          <w:sz w:val="20"/>
          <w:szCs w:val="20"/>
        </w:rPr>
        <w:t xml:space="preserve">. </w:t>
      </w:r>
      <w:r w:rsidRPr="00D8647D">
        <w:rPr>
          <w:rFonts w:ascii="Times New Roman" w:hAnsi="Times New Roman" w:cs="Times New Roman"/>
          <w:sz w:val="20"/>
          <w:szCs w:val="20"/>
        </w:rPr>
        <w:t xml:space="preserve">Later </w:t>
      </w:r>
      <w:proofErr w:type="gramStart"/>
      <w:r w:rsidRPr="00D8647D">
        <w:rPr>
          <w:rFonts w:ascii="Times New Roman" w:hAnsi="Times New Roman" w:cs="Times New Roman"/>
          <w:sz w:val="20"/>
          <w:szCs w:val="20"/>
        </w:rPr>
        <w:t>on</w:t>
      </w:r>
      <w:proofErr w:type="gramEnd"/>
      <w:r w:rsidRPr="00D8647D">
        <w:rPr>
          <w:rFonts w:ascii="Times New Roman" w:hAnsi="Times New Roman" w:cs="Times New Roman"/>
          <w:sz w:val="20"/>
          <w:szCs w:val="20"/>
        </w:rPr>
        <w:t xml:space="preserve"> they had become a support group, recruited only from Christian populations. They were in charge of opening and repairing roads, clear</w:t>
      </w:r>
      <w:r w:rsidR="00F82395" w:rsidRPr="00D8647D">
        <w:rPr>
          <w:rFonts w:ascii="Times New Roman" w:hAnsi="Times New Roman" w:cs="Times New Roman"/>
          <w:sz w:val="20"/>
          <w:szCs w:val="20"/>
        </w:rPr>
        <w:t>ing</w:t>
      </w:r>
      <w:r w:rsidRPr="00D8647D">
        <w:rPr>
          <w:rFonts w:ascii="Times New Roman" w:hAnsi="Times New Roman" w:cs="Times New Roman"/>
          <w:sz w:val="20"/>
          <w:szCs w:val="20"/>
        </w:rPr>
        <w:t xml:space="preserve"> forests, drain</w:t>
      </w:r>
      <w:r w:rsidR="00F82395" w:rsidRPr="00D8647D">
        <w:rPr>
          <w:rFonts w:ascii="Times New Roman" w:hAnsi="Times New Roman" w:cs="Times New Roman"/>
          <w:sz w:val="20"/>
          <w:szCs w:val="20"/>
        </w:rPr>
        <w:t>ing</w:t>
      </w:r>
      <w:r w:rsidRPr="00D8647D">
        <w:rPr>
          <w:rFonts w:ascii="Times New Roman" w:hAnsi="Times New Roman" w:cs="Times New Roman"/>
          <w:sz w:val="20"/>
          <w:szCs w:val="20"/>
        </w:rPr>
        <w:t xml:space="preserve"> swamps, digging trenches, and transporting army’s equipment</w:t>
      </w:r>
      <w:r w:rsidR="00E7782D" w:rsidRPr="00D8647D">
        <w:rPr>
          <w:rFonts w:ascii="Times New Roman" w:hAnsi="Times New Roman" w:cs="Times New Roman"/>
          <w:sz w:val="20"/>
          <w:szCs w:val="20"/>
        </w:rPr>
        <w:t xml:space="preserve"> </w:t>
      </w:r>
      <w:r w:rsidR="00906469" w:rsidRPr="00D8647D">
        <w:rPr>
          <w:rFonts w:ascii="Times New Roman" w:hAnsi="Times New Roman" w:cs="Times New Roman"/>
          <w:sz w:val="20"/>
          <w:szCs w:val="20"/>
        </w:rPr>
        <w:t>[1]</w:t>
      </w:r>
      <w:r w:rsidR="00E7782D" w:rsidRPr="00D8647D">
        <w:rPr>
          <w:rFonts w:ascii="Times New Roman" w:hAnsi="Times New Roman" w:cs="Times New Roman"/>
          <w:sz w:val="20"/>
          <w:szCs w:val="20"/>
        </w:rPr>
        <w:t>.</w:t>
      </w:r>
    </w:p>
    <w:p w14:paraId="69B276DE" w14:textId="77777777" w:rsidR="00011B78" w:rsidRDefault="00011B78" w:rsidP="00C30621">
      <w:pPr>
        <w:spacing w:after="0" w:line="240" w:lineRule="auto"/>
        <w:rPr>
          <w:rFonts w:ascii="Times New Roman" w:hAnsi="Times New Roman" w:cs="Times New Roman"/>
          <w:sz w:val="20"/>
          <w:szCs w:val="20"/>
        </w:rPr>
      </w:pPr>
    </w:p>
    <w:p w14:paraId="5DDA5AE2" w14:textId="662CA5B5" w:rsidR="00DE04EA" w:rsidRPr="00BD6B53" w:rsidRDefault="00C8335F" w:rsidP="00C8335F">
      <w:pPr>
        <w:tabs>
          <w:tab w:val="left" w:pos="360"/>
        </w:tabs>
        <w:rPr>
          <w:rFonts w:ascii="Times New Roman" w:hAnsi="Times New Roman" w:cs="Times New Roman"/>
          <w:b/>
          <w:bCs/>
          <w:sz w:val="20"/>
          <w:szCs w:val="20"/>
        </w:rPr>
      </w:pPr>
      <w:r w:rsidRPr="00BD6B53">
        <w:rPr>
          <w:rFonts w:ascii="Times New Roman" w:hAnsi="Times New Roman" w:cs="Times New Roman"/>
          <w:b/>
          <w:bCs/>
          <w:sz w:val="20"/>
          <w:szCs w:val="20"/>
        </w:rPr>
        <w:t>5.</w:t>
      </w:r>
      <w:r w:rsidRPr="00BD6B53">
        <w:rPr>
          <w:rFonts w:ascii="Times New Roman" w:hAnsi="Times New Roman" w:cs="Times New Roman"/>
          <w:b/>
          <w:bCs/>
          <w:sz w:val="20"/>
          <w:szCs w:val="20"/>
        </w:rPr>
        <w:tab/>
      </w:r>
      <w:r w:rsidR="00DE04EA" w:rsidRPr="00BD6B53">
        <w:rPr>
          <w:rFonts w:ascii="Times New Roman" w:hAnsi="Times New Roman" w:cs="Times New Roman"/>
          <w:b/>
          <w:bCs/>
          <w:sz w:val="20"/>
          <w:szCs w:val="20"/>
        </w:rPr>
        <w:t>Ottoman Frontiers: Defense of Territories and Launch Points for Attacks</w:t>
      </w:r>
    </w:p>
    <w:p w14:paraId="1CDD855E" w14:textId="187CA2AA" w:rsidR="00DE04EA" w:rsidRPr="003614B4" w:rsidRDefault="003614B4" w:rsidP="003614B4">
      <w:pPr>
        <w:tabs>
          <w:tab w:val="left" w:pos="360"/>
        </w:tabs>
        <w:rPr>
          <w:rFonts w:ascii="Times New Roman" w:hAnsi="Times New Roman" w:cs="Times New Roman"/>
          <w:sz w:val="20"/>
          <w:szCs w:val="20"/>
        </w:rPr>
      </w:pPr>
      <w:r>
        <w:rPr>
          <w:rFonts w:ascii="Times New Roman" w:hAnsi="Times New Roman" w:cs="Times New Roman"/>
          <w:sz w:val="20"/>
          <w:szCs w:val="20"/>
        </w:rPr>
        <w:tab/>
      </w:r>
      <w:r w:rsidR="00DE04EA" w:rsidRPr="003614B4">
        <w:rPr>
          <w:rFonts w:ascii="Times New Roman" w:hAnsi="Times New Roman" w:cs="Times New Roman"/>
          <w:sz w:val="20"/>
          <w:szCs w:val="20"/>
        </w:rPr>
        <w:t>It should be clear that there were no physical installations, like fences, barb wires, or walls, marking the boundaries between countries in the period under study, even in much later centuries. Most countries of the period just built fortifications for the purpose of marking their territories as well and to set up defenses . Like most of their foes, the Ottomans followed the same practice for the territories they had conquered, and they built various types of buildings. This section will review the types of fortifications the Ottomans built or captured and occupied in the Balkans. They built similar structures in the east, Anatolia and beyond, however, information about them is not as rich as western structures; references to them will be made when appropriate.</w:t>
      </w:r>
    </w:p>
    <w:p w14:paraId="795224E3" w14:textId="2CE79E52" w:rsidR="00DE04EA" w:rsidRPr="003614B4" w:rsidRDefault="00DE04EA">
      <w:pPr>
        <w:rPr>
          <w:rFonts w:ascii="Times New Roman" w:hAnsi="Times New Roman" w:cs="Times New Roman"/>
          <w:sz w:val="20"/>
          <w:szCs w:val="20"/>
        </w:rPr>
      </w:pPr>
      <w:proofErr w:type="spellStart"/>
      <w:r w:rsidRPr="00BB614B">
        <w:rPr>
          <w:rFonts w:ascii="Times New Roman" w:hAnsi="Times New Roman" w:cs="Times New Roman"/>
          <w:b/>
          <w:bCs/>
          <w:i/>
          <w:iCs/>
          <w:sz w:val="20"/>
          <w:szCs w:val="20"/>
        </w:rPr>
        <w:t>Havale</w:t>
      </w:r>
      <w:r w:rsidRPr="00BB614B">
        <w:rPr>
          <w:rFonts w:ascii="Times New Roman" w:hAnsi="Times New Roman" w:cs="Times New Roman"/>
          <w:b/>
          <w:bCs/>
          <w:sz w:val="20"/>
          <w:szCs w:val="20"/>
        </w:rPr>
        <w:t>s</w:t>
      </w:r>
      <w:proofErr w:type="spellEnd"/>
      <w:r w:rsidRPr="003614B4">
        <w:rPr>
          <w:rFonts w:ascii="Times New Roman" w:hAnsi="Times New Roman" w:cs="Times New Roman"/>
          <w:sz w:val="20"/>
          <w:szCs w:val="20"/>
        </w:rPr>
        <w:t>. The first and the simplest type of fortification was built in the first half of the 14</w:t>
      </w:r>
      <w:r w:rsidRPr="003614B4">
        <w:rPr>
          <w:rFonts w:ascii="Times New Roman" w:hAnsi="Times New Roman" w:cs="Times New Roman"/>
          <w:sz w:val="20"/>
          <w:szCs w:val="20"/>
          <w:vertAlign w:val="superscript"/>
        </w:rPr>
        <w:t>th</w:t>
      </w:r>
      <w:r w:rsidRPr="003614B4">
        <w:rPr>
          <w:rFonts w:ascii="Times New Roman" w:hAnsi="Times New Roman" w:cs="Times New Roman"/>
          <w:sz w:val="20"/>
          <w:szCs w:val="20"/>
        </w:rPr>
        <w:t xml:space="preserve"> century in the sieges of Bursa (1326) and </w:t>
      </w:r>
      <w:proofErr w:type="spellStart"/>
      <w:r w:rsidRPr="003614B4">
        <w:rPr>
          <w:rFonts w:ascii="Times New Roman" w:hAnsi="Times New Roman" w:cs="Times New Roman"/>
          <w:sz w:val="20"/>
          <w:szCs w:val="20"/>
        </w:rPr>
        <w:t>Iznik</w:t>
      </w:r>
      <w:proofErr w:type="spellEnd"/>
      <w:r w:rsidRPr="003614B4">
        <w:rPr>
          <w:rFonts w:ascii="Times New Roman" w:hAnsi="Times New Roman" w:cs="Times New Roman"/>
          <w:sz w:val="20"/>
          <w:szCs w:val="20"/>
        </w:rPr>
        <w:t xml:space="preserve">. The main function </w:t>
      </w:r>
      <w:proofErr w:type="spellStart"/>
      <w:r w:rsidRPr="003614B4">
        <w:rPr>
          <w:rFonts w:ascii="Times New Roman" w:hAnsi="Times New Roman" w:cs="Times New Roman"/>
          <w:i/>
          <w:iCs/>
          <w:sz w:val="20"/>
          <w:szCs w:val="20"/>
        </w:rPr>
        <w:t>havale</w:t>
      </w:r>
      <w:r w:rsidRPr="003614B4">
        <w:rPr>
          <w:rFonts w:ascii="Times New Roman" w:hAnsi="Times New Roman" w:cs="Times New Roman"/>
          <w:sz w:val="20"/>
          <w:szCs w:val="20"/>
        </w:rPr>
        <w:t>s</w:t>
      </w:r>
      <w:proofErr w:type="spellEnd"/>
      <w:r w:rsidRPr="003614B4">
        <w:rPr>
          <w:rFonts w:ascii="Times New Roman" w:hAnsi="Times New Roman" w:cs="Times New Roman"/>
          <w:sz w:val="20"/>
          <w:szCs w:val="20"/>
        </w:rPr>
        <w:t xml:space="preserve"> was to prevent aid entering the city and therefore they were not defensive structures; they contained a garrison of 100 soldiers [</w:t>
      </w:r>
      <w:r w:rsidR="00372B19">
        <w:rPr>
          <w:rFonts w:ascii="Times New Roman" w:hAnsi="Times New Roman" w:cs="Times New Roman"/>
          <w:sz w:val="20"/>
          <w:szCs w:val="20"/>
        </w:rPr>
        <w:t>40</w:t>
      </w:r>
      <w:r w:rsidRPr="003614B4">
        <w:rPr>
          <w:rFonts w:ascii="Times New Roman" w:hAnsi="Times New Roman" w:cs="Times New Roman"/>
          <w:sz w:val="20"/>
          <w:szCs w:val="20"/>
        </w:rPr>
        <w:t>]. Another function of them was to keep the war machines in a secure place and to retain the order of the troops.  [</w:t>
      </w:r>
      <w:r w:rsidR="00EC15E5">
        <w:rPr>
          <w:rFonts w:ascii="Times New Roman" w:hAnsi="Times New Roman" w:cs="Times New Roman"/>
          <w:sz w:val="20"/>
          <w:szCs w:val="20"/>
        </w:rPr>
        <w:t>41</w:t>
      </w:r>
      <w:r w:rsidRPr="003614B4">
        <w:rPr>
          <w:rFonts w:ascii="Times New Roman" w:hAnsi="Times New Roman" w:cs="Times New Roman"/>
          <w:sz w:val="20"/>
          <w:szCs w:val="20"/>
        </w:rPr>
        <w:t xml:space="preserve">]. </w:t>
      </w:r>
      <w:proofErr w:type="spellStart"/>
      <w:r w:rsidRPr="00C00EAF">
        <w:rPr>
          <w:rFonts w:ascii="Times New Roman" w:hAnsi="Times New Roman" w:cs="Times New Roman"/>
          <w:i/>
          <w:iCs/>
          <w:sz w:val="20"/>
          <w:szCs w:val="20"/>
        </w:rPr>
        <w:t>Havale</w:t>
      </w:r>
      <w:r w:rsidRPr="003614B4">
        <w:rPr>
          <w:rFonts w:ascii="Times New Roman" w:hAnsi="Times New Roman" w:cs="Times New Roman"/>
          <w:sz w:val="20"/>
          <w:szCs w:val="20"/>
        </w:rPr>
        <w:t>s</w:t>
      </w:r>
      <w:proofErr w:type="spellEnd"/>
      <w:r w:rsidRPr="003614B4">
        <w:rPr>
          <w:rFonts w:ascii="Times New Roman" w:hAnsi="Times New Roman" w:cs="Times New Roman"/>
          <w:sz w:val="20"/>
          <w:szCs w:val="20"/>
        </w:rPr>
        <w:t xml:space="preserve"> were also used in the siege of </w:t>
      </w:r>
      <w:hyperlink r:id="rId11" w:tooltip="Giurgiu" w:history="1">
        <w:r w:rsidRPr="0037487A">
          <w:rPr>
            <w:rStyle w:val="Hyperlink"/>
            <w:rFonts w:ascii="Times New Roman" w:hAnsi="Times New Roman" w:cs="Times New Roman"/>
            <w:color w:val="auto"/>
            <w:sz w:val="20"/>
            <w:szCs w:val="20"/>
          </w:rPr>
          <w:t>Giurgiu</w:t>
        </w:r>
      </w:hyperlink>
      <w:r w:rsidRPr="003614B4">
        <w:rPr>
          <w:rFonts w:ascii="Times New Roman" w:hAnsi="Times New Roman" w:cs="Times New Roman"/>
          <w:sz w:val="20"/>
          <w:szCs w:val="20"/>
        </w:rPr>
        <w:t xml:space="preserve"> during Murad II’s campaign to Hungary (1435–36). </w:t>
      </w:r>
      <w:proofErr w:type="spellStart"/>
      <w:r w:rsidRPr="00C00EAF">
        <w:rPr>
          <w:rFonts w:ascii="Times New Roman" w:hAnsi="Times New Roman" w:cs="Times New Roman"/>
          <w:i/>
          <w:iCs/>
          <w:sz w:val="20"/>
          <w:szCs w:val="20"/>
        </w:rPr>
        <w:t>Havale</w:t>
      </w:r>
      <w:proofErr w:type="spellEnd"/>
      <w:r w:rsidRPr="003614B4">
        <w:rPr>
          <w:rFonts w:ascii="Times New Roman" w:hAnsi="Times New Roman" w:cs="Times New Roman"/>
          <w:sz w:val="20"/>
          <w:szCs w:val="20"/>
        </w:rPr>
        <w:t xml:space="preserve"> was built from wood and had four corner towers filled with stone, they were relatively easy to build, they could be constructed quickly by builders during a campaign. Although they were wooden structures they were strong enough to house a garrison [</w:t>
      </w:r>
      <w:r w:rsidR="00EC15E5">
        <w:rPr>
          <w:rFonts w:ascii="Times New Roman" w:hAnsi="Times New Roman" w:cs="Times New Roman"/>
          <w:sz w:val="20"/>
          <w:szCs w:val="20"/>
        </w:rPr>
        <w:t>41</w:t>
      </w:r>
      <w:r w:rsidRPr="003614B4">
        <w:rPr>
          <w:rFonts w:ascii="Times New Roman" w:hAnsi="Times New Roman" w:cs="Times New Roman"/>
          <w:sz w:val="20"/>
          <w:szCs w:val="20"/>
        </w:rPr>
        <w:t>].</w:t>
      </w:r>
    </w:p>
    <w:p w14:paraId="5F5E0C14" w14:textId="1E577C44" w:rsidR="00DE04EA" w:rsidRPr="003614B4" w:rsidRDefault="00DE04EA" w:rsidP="00B32D2C">
      <w:pPr>
        <w:rPr>
          <w:rFonts w:ascii="Times New Roman" w:hAnsi="Times New Roman" w:cs="Times New Roman"/>
          <w:sz w:val="20"/>
          <w:szCs w:val="20"/>
        </w:rPr>
      </w:pPr>
      <w:proofErr w:type="spellStart"/>
      <w:r w:rsidRPr="00BB614B">
        <w:rPr>
          <w:rFonts w:ascii="Times New Roman" w:hAnsi="Times New Roman" w:cs="Times New Roman"/>
          <w:b/>
          <w:bCs/>
          <w:i/>
          <w:iCs/>
          <w:sz w:val="20"/>
          <w:szCs w:val="20"/>
        </w:rPr>
        <w:t>Palanka</w:t>
      </w:r>
      <w:r w:rsidRPr="00BB614B">
        <w:rPr>
          <w:rFonts w:ascii="Times New Roman" w:hAnsi="Times New Roman" w:cs="Times New Roman"/>
          <w:b/>
          <w:bCs/>
          <w:sz w:val="20"/>
          <w:szCs w:val="20"/>
        </w:rPr>
        <w:t>s</w:t>
      </w:r>
      <w:proofErr w:type="spellEnd"/>
      <w:r w:rsidRPr="00BB614B">
        <w:rPr>
          <w:rFonts w:ascii="Times New Roman" w:hAnsi="Times New Roman" w:cs="Times New Roman"/>
          <w:b/>
          <w:bCs/>
          <w:sz w:val="20"/>
          <w:szCs w:val="20"/>
        </w:rPr>
        <w:t>/</w:t>
      </w:r>
      <w:proofErr w:type="spellStart"/>
      <w:r w:rsidRPr="00BB614B">
        <w:rPr>
          <w:rFonts w:ascii="Times New Roman" w:hAnsi="Times New Roman" w:cs="Times New Roman"/>
          <w:b/>
          <w:bCs/>
          <w:i/>
          <w:iCs/>
          <w:sz w:val="20"/>
          <w:szCs w:val="20"/>
        </w:rPr>
        <w:t>parkan</w:t>
      </w:r>
      <w:r w:rsidRPr="00BB614B">
        <w:rPr>
          <w:rFonts w:ascii="Times New Roman" w:hAnsi="Times New Roman" w:cs="Times New Roman"/>
          <w:b/>
          <w:bCs/>
          <w:sz w:val="20"/>
          <w:szCs w:val="20"/>
        </w:rPr>
        <w:t>s</w:t>
      </w:r>
      <w:proofErr w:type="spellEnd"/>
      <w:r w:rsidRPr="003614B4">
        <w:rPr>
          <w:rFonts w:ascii="Times New Roman" w:hAnsi="Times New Roman" w:cs="Times New Roman"/>
          <w:sz w:val="20"/>
          <w:szCs w:val="20"/>
        </w:rPr>
        <w:t xml:space="preserve">.  It is believed that </w:t>
      </w:r>
      <w:proofErr w:type="spellStart"/>
      <w:r w:rsidRPr="003614B4">
        <w:rPr>
          <w:rFonts w:ascii="Times New Roman" w:hAnsi="Times New Roman" w:cs="Times New Roman"/>
          <w:i/>
          <w:iCs/>
          <w:sz w:val="20"/>
          <w:szCs w:val="20"/>
        </w:rPr>
        <w:t>palanka</w:t>
      </w:r>
      <w:r w:rsidRPr="003614B4">
        <w:rPr>
          <w:rFonts w:ascii="Times New Roman" w:hAnsi="Times New Roman" w:cs="Times New Roman"/>
          <w:sz w:val="20"/>
          <w:szCs w:val="20"/>
        </w:rPr>
        <w:t>s</w:t>
      </w:r>
      <w:proofErr w:type="spellEnd"/>
      <w:r w:rsidRPr="003614B4">
        <w:rPr>
          <w:rFonts w:ascii="Times New Roman" w:hAnsi="Times New Roman" w:cs="Times New Roman"/>
          <w:sz w:val="20"/>
          <w:szCs w:val="20"/>
        </w:rPr>
        <w:t xml:space="preserve"> were inspired by </w:t>
      </w:r>
      <w:proofErr w:type="spellStart"/>
      <w:r w:rsidRPr="003614B4">
        <w:rPr>
          <w:rFonts w:ascii="Times New Roman" w:hAnsi="Times New Roman" w:cs="Times New Roman"/>
          <w:i/>
          <w:iCs/>
          <w:sz w:val="20"/>
          <w:szCs w:val="20"/>
        </w:rPr>
        <w:t>havale</w:t>
      </w:r>
      <w:r w:rsidRPr="003614B4">
        <w:rPr>
          <w:rFonts w:ascii="Times New Roman" w:hAnsi="Times New Roman" w:cs="Times New Roman"/>
          <w:sz w:val="20"/>
          <w:szCs w:val="20"/>
        </w:rPr>
        <w:t>s</w:t>
      </w:r>
      <w:proofErr w:type="spellEnd"/>
      <w:r w:rsidRPr="003614B4">
        <w:rPr>
          <w:rFonts w:ascii="Times New Roman" w:hAnsi="Times New Roman" w:cs="Times New Roman"/>
          <w:sz w:val="20"/>
          <w:szCs w:val="20"/>
        </w:rPr>
        <w:t xml:space="preserve">, however, they were larger structures of various sizes. They were built of palisades (a row of vertical stakes or logs, pointed at the top, used as a fence or a wall), they could be built and expanded quickly to extend its perimeter, or to add bastions [David Nicole]. Walls could be made of a single or double rows of palisades. The space between two rows was filled with earth. </w:t>
      </w:r>
      <w:proofErr w:type="spellStart"/>
      <w:r w:rsidRPr="003614B4">
        <w:rPr>
          <w:rFonts w:ascii="Times New Roman" w:hAnsi="Times New Roman" w:cs="Times New Roman"/>
          <w:i/>
          <w:iCs/>
          <w:sz w:val="20"/>
          <w:szCs w:val="20"/>
        </w:rPr>
        <w:t>Palanka</w:t>
      </w:r>
      <w:r w:rsidRPr="003614B4">
        <w:rPr>
          <w:rFonts w:ascii="Times New Roman" w:hAnsi="Times New Roman" w:cs="Times New Roman"/>
          <w:sz w:val="20"/>
          <w:szCs w:val="20"/>
        </w:rPr>
        <w:t>s</w:t>
      </w:r>
      <w:proofErr w:type="spellEnd"/>
      <w:r w:rsidRPr="003614B4">
        <w:rPr>
          <w:rFonts w:ascii="Times New Roman" w:hAnsi="Times New Roman" w:cs="Times New Roman"/>
          <w:sz w:val="20"/>
          <w:szCs w:val="20"/>
        </w:rPr>
        <w:t xml:space="preserve"> were known as </w:t>
      </w:r>
      <w:proofErr w:type="spellStart"/>
      <w:r w:rsidRPr="003614B4">
        <w:rPr>
          <w:rFonts w:ascii="Times New Roman" w:hAnsi="Times New Roman" w:cs="Times New Roman"/>
          <w:i/>
          <w:iCs/>
          <w:sz w:val="20"/>
          <w:szCs w:val="20"/>
        </w:rPr>
        <w:t>parkan</w:t>
      </w:r>
      <w:r w:rsidRPr="003614B4">
        <w:rPr>
          <w:rFonts w:ascii="Times New Roman" w:hAnsi="Times New Roman" w:cs="Times New Roman"/>
          <w:sz w:val="20"/>
          <w:szCs w:val="20"/>
        </w:rPr>
        <w:t>s</w:t>
      </w:r>
      <w:proofErr w:type="spellEnd"/>
      <w:r w:rsidRPr="003614B4">
        <w:rPr>
          <w:rFonts w:ascii="Times New Roman" w:hAnsi="Times New Roman" w:cs="Times New Roman"/>
          <w:sz w:val="20"/>
          <w:szCs w:val="20"/>
        </w:rPr>
        <w:t xml:space="preserve"> in Southern Hungary. They usually had a rectangular shape, surrounded by a ditch, the entrance was connected with a bridge over the ditch; entrance was guarded by a watchtower. They had four bastions at corners with guns and cannons [</w:t>
      </w:r>
      <w:r w:rsidR="00F12E95">
        <w:rPr>
          <w:rFonts w:ascii="Times New Roman" w:hAnsi="Times New Roman" w:cs="Times New Roman"/>
          <w:sz w:val="20"/>
          <w:szCs w:val="20"/>
        </w:rPr>
        <w:t>42].</w:t>
      </w:r>
      <w:r w:rsidRPr="003614B4">
        <w:rPr>
          <w:rFonts w:ascii="Times New Roman" w:hAnsi="Times New Roman" w:cs="Times New Roman"/>
          <w:sz w:val="20"/>
          <w:szCs w:val="20"/>
        </w:rPr>
        <w:t xml:space="preserve">. </w:t>
      </w:r>
    </w:p>
    <w:p w14:paraId="36023F98" w14:textId="071286AF" w:rsidR="00DE04EA" w:rsidRPr="003614B4" w:rsidRDefault="00DE04EA">
      <w:pPr>
        <w:rPr>
          <w:rFonts w:ascii="Times New Roman" w:hAnsi="Times New Roman" w:cs="Times New Roman"/>
          <w:sz w:val="20"/>
          <w:szCs w:val="20"/>
        </w:rPr>
      </w:pPr>
      <w:r w:rsidRPr="003614B4">
        <w:rPr>
          <w:rFonts w:ascii="Times New Roman" w:hAnsi="Times New Roman" w:cs="Times New Roman"/>
          <w:sz w:val="20"/>
          <w:szCs w:val="20"/>
        </w:rPr>
        <w:t xml:space="preserve"> The Ottomans also built </w:t>
      </w:r>
      <w:proofErr w:type="spellStart"/>
      <w:r w:rsidRPr="003614B4">
        <w:rPr>
          <w:rFonts w:ascii="Times New Roman" w:hAnsi="Times New Roman" w:cs="Times New Roman"/>
          <w:i/>
          <w:iCs/>
          <w:sz w:val="20"/>
          <w:szCs w:val="20"/>
        </w:rPr>
        <w:t>palanka</w:t>
      </w:r>
      <w:r w:rsidRPr="003614B4">
        <w:rPr>
          <w:rFonts w:ascii="Times New Roman" w:hAnsi="Times New Roman" w:cs="Times New Roman"/>
          <w:sz w:val="20"/>
          <w:szCs w:val="20"/>
        </w:rPr>
        <w:t>s</w:t>
      </w:r>
      <w:proofErr w:type="spellEnd"/>
      <w:r w:rsidRPr="003614B4">
        <w:rPr>
          <w:rFonts w:ascii="Times New Roman" w:hAnsi="Times New Roman" w:cs="Times New Roman"/>
          <w:sz w:val="20"/>
          <w:szCs w:val="20"/>
        </w:rPr>
        <w:t xml:space="preserve"> on the Eastern fronts. The material used in Eastern </w:t>
      </w:r>
      <w:proofErr w:type="spellStart"/>
      <w:r w:rsidRPr="003614B4">
        <w:rPr>
          <w:rFonts w:ascii="Times New Roman" w:hAnsi="Times New Roman" w:cs="Times New Roman"/>
          <w:i/>
          <w:iCs/>
          <w:sz w:val="20"/>
          <w:szCs w:val="20"/>
        </w:rPr>
        <w:t>palanka</w:t>
      </w:r>
      <w:r w:rsidRPr="003614B4">
        <w:rPr>
          <w:rFonts w:ascii="Times New Roman" w:hAnsi="Times New Roman" w:cs="Times New Roman"/>
          <w:sz w:val="20"/>
          <w:szCs w:val="20"/>
        </w:rPr>
        <w:t>s</w:t>
      </w:r>
      <w:proofErr w:type="spellEnd"/>
      <w:r w:rsidRPr="003614B4">
        <w:rPr>
          <w:rFonts w:ascii="Times New Roman" w:hAnsi="Times New Roman" w:cs="Times New Roman"/>
          <w:sz w:val="20"/>
          <w:szCs w:val="20"/>
        </w:rPr>
        <w:t xml:space="preserve"> differed due to available resources. Mud bricks, earth and grass were some of the materials used [</w:t>
      </w:r>
      <w:r w:rsidR="00F12E95">
        <w:rPr>
          <w:rFonts w:ascii="Times New Roman" w:hAnsi="Times New Roman" w:cs="Times New Roman"/>
          <w:sz w:val="20"/>
          <w:szCs w:val="20"/>
        </w:rPr>
        <w:t>42</w:t>
      </w:r>
      <w:r w:rsidRPr="003614B4">
        <w:rPr>
          <w:rFonts w:ascii="Times New Roman" w:hAnsi="Times New Roman" w:cs="Times New Roman"/>
          <w:sz w:val="20"/>
          <w:szCs w:val="20"/>
        </w:rPr>
        <w:t xml:space="preserve">]. </w:t>
      </w:r>
    </w:p>
    <w:p w14:paraId="0F4E8C61" w14:textId="2EC26ADC" w:rsidR="00DE04EA" w:rsidRPr="003614B4" w:rsidRDefault="00DE04EA" w:rsidP="008B6CBB">
      <w:pPr>
        <w:rPr>
          <w:rFonts w:ascii="Times New Roman" w:hAnsi="Times New Roman" w:cs="Times New Roman"/>
          <w:sz w:val="20"/>
          <w:szCs w:val="20"/>
        </w:rPr>
      </w:pPr>
      <w:proofErr w:type="spellStart"/>
      <w:r w:rsidRPr="00BB614B">
        <w:rPr>
          <w:rFonts w:ascii="Times New Roman" w:hAnsi="Times New Roman" w:cs="Times New Roman"/>
          <w:b/>
          <w:bCs/>
          <w:i/>
          <w:iCs/>
          <w:sz w:val="20"/>
          <w:szCs w:val="20"/>
        </w:rPr>
        <w:t>Palanka</w:t>
      </w:r>
      <w:r w:rsidRPr="00BB614B">
        <w:rPr>
          <w:rFonts w:ascii="Times New Roman" w:hAnsi="Times New Roman" w:cs="Times New Roman"/>
          <w:b/>
          <w:bCs/>
          <w:sz w:val="20"/>
          <w:szCs w:val="20"/>
        </w:rPr>
        <w:t>s</w:t>
      </w:r>
      <w:proofErr w:type="spellEnd"/>
      <w:r w:rsidRPr="00BB614B">
        <w:rPr>
          <w:rFonts w:ascii="Times New Roman" w:hAnsi="Times New Roman" w:cs="Times New Roman"/>
          <w:b/>
          <w:bCs/>
          <w:sz w:val="20"/>
          <w:szCs w:val="20"/>
        </w:rPr>
        <w:t xml:space="preserve"> </w:t>
      </w:r>
      <w:r w:rsidRPr="003614B4">
        <w:rPr>
          <w:rFonts w:ascii="Times New Roman" w:hAnsi="Times New Roman" w:cs="Times New Roman"/>
          <w:sz w:val="20"/>
          <w:szCs w:val="20"/>
        </w:rPr>
        <w:t xml:space="preserve">were located at places not far from each other and they were connected with road or river routes, in order to establish a network in frontiers and strategic areas. </w:t>
      </w:r>
      <w:proofErr w:type="spellStart"/>
      <w:r w:rsidRPr="003614B4">
        <w:rPr>
          <w:rFonts w:ascii="Times New Roman" w:hAnsi="Times New Roman" w:cs="Times New Roman"/>
          <w:i/>
          <w:iCs/>
          <w:sz w:val="20"/>
          <w:szCs w:val="20"/>
        </w:rPr>
        <w:t>Palanka</w:t>
      </w:r>
      <w:r w:rsidRPr="003614B4">
        <w:rPr>
          <w:rFonts w:ascii="Times New Roman" w:hAnsi="Times New Roman" w:cs="Times New Roman"/>
          <w:sz w:val="20"/>
          <w:szCs w:val="20"/>
        </w:rPr>
        <w:t>s</w:t>
      </w:r>
      <w:proofErr w:type="spellEnd"/>
      <w:r w:rsidRPr="003614B4">
        <w:rPr>
          <w:rFonts w:ascii="Times New Roman" w:hAnsi="Times New Roman" w:cs="Times New Roman"/>
          <w:sz w:val="20"/>
          <w:szCs w:val="20"/>
        </w:rPr>
        <w:t xml:space="preserve"> were generally built at strategic points, on the shores of rivers merchant ships used, on trade routes and the roads that the army used. </w:t>
      </w:r>
      <w:proofErr w:type="spellStart"/>
      <w:r w:rsidRPr="003614B4">
        <w:rPr>
          <w:rFonts w:ascii="Times New Roman" w:hAnsi="Times New Roman" w:cs="Times New Roman"/>
          <w:sz w:val="20"/>
          <w:szCs w:val="20"/>
        </w:rPr>
        <w:t>Parkans</w:t>
      </w:r>
      <w:proofErr w:type="spellEnd"/>
      <w:r w:rsidRPr="003614B4">
        <w:rPr>
          <w:rFonts w:ascii="Times New Roman" w:hAnsi="Times New Roman" w:cs="Times New Roman"/>
          <w:sz w:val="20"/>
          <w:szCs w:val="20"/>
        </w:rPr>
        <w:t xml:space="preserve"> on the other hand were built along the frontiers [</w:t>
      </w:r>
      <w:r w:rsidR="00EC15E5">
        <w:rPr>
          <w:rFonts w:ascii="Times New Roman" w:hAnsi="Times New Roman" w:cs="Times New Roman"/>
          <w:sz w:val="20"/>
          <w:szCs w:val="20"/>
        </w:rPr>
        <w:t>41</w:t>
      </w:r>
      <w:r w:rsidRPr="003614B4">
        <w:rPr>
          <w:rFonts w:ascii="Times New Roman" w:hAnsi="Times New Roman" w:cs="Times New Roman"/>
          <w:sz w:val="20"/>
          <w:szCs w:val="20"/>
        </w:rPr>
        <w:t>]. In 1545 the Ottomans stationed 15,000 to 16,000 soldiers, including Janissaries in their twenty-nine forts in Hungary. This number rose to about 19,000 to 20,000 men by 1591 [</w:t>
      </w:r>
      <w:r w:rsidR="00F7305C">
        <w:rPr>
          <w:rFonts w:ascii="Times New Roman" w:hAnsi="Times New Roman" w:cs="Times New Roman"/>
          <w:sz w:val="20"/>
          <w:szCs w:val="20"/>
        </w:rPr>
        <w:t>43].</w:t>
      </w:r>
    </w:p>
    <w:p w14:paraId="27931D74" w14:textId="0C254B27" w:rsidR="00DE04EA" w:rsidRDefault="00DE04EA" w:rsidP="00F924C4">
      <w:pPr>
        <w:pStyle w:val="BodyTextIndent"/>
        <w:ind w:right="-2" w:firstLine="0"/>
        <w:rPr>
          <w:bCs/>
        </w:rPr>
      </w:pPr>
      <w:proofErr w:type="spellStart"/>
      <w:r w:rsidRPr="00E16C0F">
        <w:rPr>
          <w:b/>
          <w:bCs/>
          <w:i/>
          <w:iCs/>
          <w:sz w:val="20"/>
          <w:szCs w:val="20"/>
          <w:lang w:val="en-US"/>
        </w:rPr>
        <w:t>Derbend</w:t>
      </w:r>
      <w:r w:rsidRPr="00E16C0F">
        <w:rPr>
          <w:b/>
          <w:bCs/>
          <w:sz w:val="20"/>
          <w:szCs w:val="20"/>
          <w:lang w:val="en-US"/>
        </w:rPr>
        <w:t>s</w:t>
      </w:r>
      <w:proofErr w:type="spellEnd"/>
      <w:r w:rsidRPr="00E16C0F">
        <w:rPr>
          <w:sz w:val="20"/>
          <w:szCs w:val="20"/>
          <w:lang w:val="en-US"/>
        </w:rPr>
        <w:t xml:space="preserve">. </w:t>
      </w:r>
      <w:proofErr w:type="spellStart"/>
      <w:r w:rsidRPr="00E16C0F">
        <w:rPr>
          <w:i/>
          <w:iCs/>
          <w:sz w:val="20"/>
          <w:szCs w:val="20"/>
          <w:lang w:val="en-US"/>
        </w:rPr>
        <w:t>Derbend</w:t>
      </w:r>
      <w:proofErr w:type="spellEnd"/>
      <w:r w:rsidRPr="00E16C0F">
        <w:rPr>
          <w:sz w:val="20"/>
          <w:szCs w:val="20"/>
          <w:lang w:val="en-US"/>
        </w:rPr>
        <w:t xml:space="preserve"> w</w:t>
      </w:r>
      <w:r w:rsidRPr="00E16C0F">
        <w:rPr>
          <w:sz w:val="20"/>
          <w:szCs w:val="20"/>
        </w:rPr>
        <w:t>as</w:t>
      </w:r>
      <w:r w:rsidRPr="00E16C0F">
        <w:rPr>
          <w:sz w:val="20"/>
          <w:szCs w:val="20"/>
          <w:lang w:val="en-US"/>
        </w:rPr>
        <w:t xml:space="preserve"> another defensive s</w:t>
      </w:r>
      <w:r w:rsidRPr="00E16C0F">
        <w:rPr>
          <w:sz w:val="20"/>
          <w:szCs w:val="20"/>
        </w:rPr>
        <w:t>tructure used by the Ottomans. They were constructed both in the Eastern and Balkan territories to provide protection to people around them and especially on mountainous passages of military and commercial roads. They were first established during the reign ot Murad II (1421-1451) and Mehmed II (1451-1481)</w:t>
      </w:r>
      <w:r w:rsidR="00F924C4">
        <w:rPr>
          <w:sz w:val="20"/>
          <w:szCs w:val="20"/>
        </w:rPr>
        <w:t xml:space="preserve"> [44]</w:t>
      </w:r>
      <w:r>
        <w:t xml:space="preserve"> </w:t>
      </w:r>
    </w:p>
    <w:p w14:paraId="51DDB89E" w14:textId="642E76E6" w:rsidR="00DE04EA" w:rsidRPr="00B81D0C" w:rsidRDefault="00DE04EA" w:rsidP="00553D07">
      <w:r w:rsidRPr="000330E0">
        <w:rPr>
          <w:rFonts w:ascii="Times New Roman" w:hAnsi="Times New Roman" w:cs="Times New Roman"/>
          <w:bCs/>
          <w:sz w:val="20"/>
          <w:szCs w:val="20"/>
        </w:rPr>
        <w:t xml:space="preserve">People working and defending </w:t>
      </w:r>
      <w:proofErr w:type="spellStart"/>
      <w:r w:rsidRPr="000330E0">
        <w:rPr>
          <w:rFonts w:ascii="Times New Roman" w:hAnsi="Times New Roman" w:cs="Times New Roman"/>
          <w:bCs/>
          <w:i/>
          <w:iCs/>
          <w:sz w:val="20"/>
          <w:szCs w:val="20"/>
        </w:rPr>
        <w:t>derbend</w:t>
      </w:r>
      <w:r w:rsidRPr="000330E0">
        <w:rPr>
          <w:rFonts w:ascii="Times New Roman" w:hAnsi="Times New Roman" w:cs="Times New Roman"/>
          <w:bCs/>
          <w:sz w:val="20"/>
          <w:szCs w:val="20"/>
        </w:rPr>
        <w:t>s</w:t>
      </w:r>
      <w:proofErr w:type="spellEnd"/>
      <w:r w:rsidRPr="000330E0">
        <w:rPr>
          <w:rFonts w:ascii="Times New Roman" w:hAnsi="Times New Roman" w:cs="Times New Roman"/>
          <w:bCs/>
          <w:sz w:val="20"/>
          <w:szCs w:val="20"/>
        </w:rPr>
        <w:t xml:space="preserve"> were called </w:t>
      </w:r>
      <w:proofErr w:type="spellStart"/>
      <w:r w:rsidRPr="000330E0">
        <w:rPr>
          <w:rFonts w:ascii="Times New Roman" w:hAnsi="Times New Roman" w:cs="Times New Roman"/>
          <w:bCs/>
          <w:i/>
          <w:iCs/>
          <w:sz w:val="20"/>
          <w:szCs w:val="20"/>
        </w:rPr>
        <w:t>derbendci</w:t>
      </w:r>
      <w:proofErr w:type="spellEnd"/>
      <w:r w:rsidRPr="000330E0">
        <w:rPr>
          <w:rFonts w:ascii="Times New Roman" w:hAnsi="Times New Roman" w:cs="Times New Roman"/>
          <w:bCs/>
          <w:sz w:val="20"/>
          <w:szCs w:val="20"/>
        </w:rPr>
        <w:t xml:space="preserve">,  they were recruited from local villages on voluntary basis. Both </w:t>
      </w:r>
      <w:proofErr w:type="spellStart"/>
      <w:r w:rsidRPr="000330E0">
        <w:rPr>
          <w:rFonts w:ascii="Times New Roman" w:hAnsi="Times New Roman" w:cs="Times New Roman"/>
          <w:bCs/>
          <w:sz w:val="20"/>
          <w:szCs w:val="20"/>
        </w:rPr>
        <w:t>muslims</w:t>
      </w:r>
      <w:proofErr w:type="spellEnd"/>
      <w:r w:rsidRPr="000330E0">
        <w:rPr>
          <w:rFonts w:ascii="Times New Roman" w:hAnsi="Times New Roman" w:cs="Times New Roman"/>
          <w:bCs/>
          <w:sz w:val="20"/>
          <w:szCs w:val="20"/>
        </w:rPr>
        <w:t xml:space="preserve"> and </w:t>
      </w:r>
      <w:proofErr w:type="spellStart"/>
      <w:r w:rsidRPr="000330E0">
        <w:rPr>
          <w:rFonts w:ascii="Times New Roman" w:hAnsi="Times New Roman" w:cs="Times New Roman"/>
          <w:bCs/>
          <w:sz w:val="20"/>
          <w:szCs w:val="20"/>
        </w:rPr>
        <w:t>christians</w:t>
      </w:r>
      <w:proofErr w:type="spellEnd"/>
      <w:r w:rsidRPr="000330E0">
        <w:rPr>
          <w:rFonts w:ascii="Times New Roman" w:hAnsi="Times New Roman" w:cs="Times New Roman"/>
          <w:bCs/>
          <w:sz w:val="20"/>
          <w:szCs w:val="20"/>
        </w:rPr>
        <w:t xml:space="preserve"> served as guards of </w:t>
      </w:r>
      <w:proofErr w:type="spellStart"/>
      <w:r w:rsidRPr="000330E0">
        <w:rPr>
          <w:rFonts w:ascii="Times New Roman" w:hAnsi="Times New Roman" w:cs="Times New Roman"/>
          <w:bCs/>
          <w:i/>
          <w:iCs/>
          <w:sz w:val="20"/>
          <w:szCs w:val="20"/>
        </w:rPr>
        <w:t>derbend</w:t>
      </w:r>
      <w:r w:rsidRPr="000330E0">
        <w:rPr>
          <w:rFonts w:ascii="Times New Roman" w:hAnsi="Times New Roman" w:cs="Times New Roman"/>
          <w:bCs/>
          <w:sz w:val="20"/>
          <w:szCs w:val="20"/>
        </w:rPr>
        <w:t>s</w:t>
      </w:r>
      <w:proofErr w:type="spellEnd"/>
      <w:r w:rsidRPr="000330E0">
        <w:rPr>
          <w:rFonts w:ascii="Times New Roman" w:hAnsi="Times New Roman" w:cs="Times New Roman"/>
          <w:bCs/>
          <w:sz w:val="20"/>
          <w:szCs w:val="20"/>
        </w:rPr>
        <w:t>. They were exempt from some taxes and given land for their livelihood, to open unused lands to farming, and to keep them from leaving [</w:t>
      </w:r>
      <w:r w:rsidR="000330E0">
        <w:rPr>
          <w:rFonts w:ascii="Times New Roman" w:hAnsi="Times New Roman" w:cs="Times New Roman"/>
          <w:bCs/>
          <w:sz w:val="20"/>
          <w:szCs w:val="20"/>
        </w:rPr>
        <w:t>4</w:t>
      </w:r>
      <w:r w:rsidR="008F4EF0">
        <w:rPr>
          <w:rFonts w:ascii="Times New Roman" w:hAnsi="Times New Roman" w:cs="Times New Roman"/>
          <w:bCs/>
          <w:sz w:val="20"/>
          <w:szCs w:val="20"/>
        </w:rPr>
        <w:t>5]</w:t>
      </w:r>
      <w:r w:rsidRPr="000330E0">
        <w:rPr>
          <w:rFonts w:ascii="Times New Roman" w:hAnsi="Times New Roman" w:cs="Times New Roman"/>
          <w:bCs/>
          <w:sz w:val="20"/>
          <w:szCs w:val="20"/>
        </w:rPr>
        <w:t>. They served as rural police (e.g. gendarmery), to protect caravans and population around them from bandits as well as an auxiliary force for maintaining and repairing roads, bridges</w:t>
      </w:r>
      <w:r w:rsidRPr="00943255">
        <w:rPr>
          <w:bCs/>
        </w:rPr>
        <w:t xml:space="preserve"> </w:t>
      </w:r>
      <w:r w:rsidRPr="003C0A93">
        <w:rPr>
          <w:rFonts w:ascii="Times New Roman" w:hAnsi="Times New Roman" w:cs="Times New Roman"/>
          <w:bCs/>
          <w:sz w:val="20"/>
          <w:szCs w:val="20"/>
        </w:rPr>
        <w:t>and help populate uninhabited areas</w:t>
      </w:r>
      <w:bookmarkStart w:id="125" w:name="_Hlk198208966"/>
      <w:r>
        <w:t xml:space="preserve"> </w:t>
      </w:r>
      <w:r w:rsidRPr="00C00EAF">
        <w:rPr>
          <w:bCs/>
          <w:sz w:val="20"/>
          <w:szCs w:val="20"/>
        </w:rPr>
        <w:t>[</w:t>
      </w:r>
      <w:r w:rsidR="00B13965" w:rsidRPr="00C00EAF">
        <w:rPr>
          <w:rFonts w:ascii="Times New Roman" w:hAnsi="Times New Roman" w:cs="Times New Roman"/>
          <w:sz w:val="20"/>
          <w:szCs w:val="20"/>
        </w:rPr>
        <w:t>46</w:t>
      </w:r>
      <w:r w:rsidRPr="00C00EAF">
        <w:rPr>
          <w:sz w:val="20"/>
          <w:szCs w:val="20"/>
        </w:rPr>
        <w:t>].</w:t>
      </w:r>
      <w:r w:rsidRPr="00B231BF">
        <w:t xml:space="preserve"> </w:t>
      </w:r>
      <w:r w:rsidRPr="00C00EAF">
        <w:rPr>
          <w:rFonts w:ascii="Times New Roman" w:hAnsi="Times New Roman" w:cs="Times New Roman"/>
          <w:sz w:val="20"/>
          <w:szCs w:val="20"/>
        </w:rPr>
        <w:t xml:space="preserve">Some </w:t>
      </w:r>
      <w:proofErr w:type="spellStart"/>
      <w:r w:rsidRPr="00C00EAF">
        <w:rPr>
          <w:rFonts w:ascii="Times New Roman" w:hAnsi="Times New Roman" w:cs="Times New Roman"/>
          <w:i/>
          <w:iCs/>
          <w:sz w:val="20"/>
          <w:szCs w:val="20"/>
        </w:rPr>
        <w:t>derbend</w:t>
      </w:r>
      <w:r w:rsidRPr="00C00EAF">
        <w:rPr>
          <w:rFonts w:ascii="Times New Roman" w:hAnsi="Times New Roman" w:cs="Times New Roman"/>
          <w:sz w:val="20"/>
          <w:szCs w:val="20"/>
        </w:rPr>
        <w:t>s</w:t>
      </w:r>
      <w:proofErr w:type="spellEnd"/>
      <w:r w:rsidRPr="00C00EAF">
        <w:rPr>
          <w:rFonts w:ascii="Times New Roman" w:hAnsi="Times New Roman" w:cs="Times New Roman"/>
          <w:sz w:val="20"/>
          <w:szCs w:val="20"/>
        </w:rPr>
        <w:t xml:space="preserve"> had military nature and staffed with soldiers. The commanders of these were called </w:t>
      </w:r>
      <w:proofErr w:type="spellStart"/>
      <w:r w:rsidRPr="00C00EAF">
        <w:rPr>
          <w:rFonts w:ascii="Times New Roman" w:hAnsi="Times New Roman" w:cs="Times New Roman"/>
          <w:i/>
          <w:iCs/>
          <w:sz w:val="20"/>
          <w:szCs w:val="20"/>
        </w:rPr>
        <w:t>başbuğ</w:t>
      </w:r>
      <w:proofErr w:type="spellEnd"/>
      <w:r w:rsidRPr="00C00EAF">
        <w:rPr>
          <w:rFonts w:ascii="Times New Roman" w:hAnsi="Times New Roman" w:cs="Times New Roman"/>
          <w:sz w:val="20"/>
          <w:szCs w:val="20"/>
        </w:rPr>
        <w:t xml:space="preserve"> (chieftain), </w:t>
      </w:r>
      <w:proofErr w:type="spellStart"/>
      <w:r w:rsidRPr="00C00EAF">
        <w:rPr>
          <w:rFonts w:ascii="Times New Roman" w:hAnsi="Times New Roman" w:cs="Times New Roman"/>
          <w:i/>
          <w:iCs/>
          <w:sz w:val="20"/>
          <w:szCs w:val="20"/>
        </w:rPr>
        <w:t>derbend</w:t>
      </w:r>
      <w:r w:rsidRPr="00C00EAF">
        <w:rPr>
          <w:rFonts w:ascii="Times New Roman" w:hAnsi="Times New Roman" w:cs="Times New Roman"/>
          <w:sz w:val="20"/>
          <w:szCs w:val="20"/>
        </w:rPr>
        <w:t>s</w:t>
      </w:r>
      <w:proofErr w:type="spellEnd"/>
      <w:r w:rsidRPr="00C00EAF">
        <w:rPr>
          <w:rFonts w:ascii="Times New Roman" w:hAnsi="Times New Roman" w:cs="Times New Roman"/>
          <w:sz w:val="20"/>
          <w:szCs w:val="20"/>
        </w:rPr>
        <w:t xml:space="preserve"> without military staff were managed by </w:t>
      </w:r>
      <w:proofErr w:type="spellStart"/>
      <w:r w:rsidRPr="00C00EAF">
        <w:rPr>
          <w:rFonts w:ascii="Times New Roman" w:hAnsi="Times New Roman" w:cs="Times New Roman"/>
          <w:i/>
          <w:iCs/>
          <w:sz w:val="20"/>
          <w:szCs w:val="20"/>
        </w:rPr>
        <w:t>derbend</w:t>
      </w:r>
      <w:proofErr w:type="spellEnd"/>
      <w:r w:rsidRPr="00C00EAF">
        <w:rPr>
          <w:rFonts w:ascii="Times New Roman" w:hAnsi="Times New Roman" w:cs="Times New Roman"/>
          <w:sz w:val="20"/>
          <w:szCs w:val="20"/>
        </w:rPr>
        <w:t xml:space="preserve"> </w:t>
      </w:r>
      <w:proofErr w:type="spellStart"/>
      <w:r w:rsidRPr="00C00EAF">
        <w:rPr>
          <w:rFonts w:ascii="Times New Roman" w:hAnsi="Times New Roman" w:cs="Times New Roman"/>
          <w:i/>
          <w:iCs/>
          <w:sz w:val="20"/>
          <w:szCs w:val="20"/>
        </w:rPr>
        <w:t>agha</w:t>
      </w:r>
      <w:r w:rsidRPr="00C00EAF">
        <w:rPr>
          <w:rFonts w:ascii="Times New Roman" w:hAnsi="Times New Roman" w:cs="Times New Roman"/>
          <w:sz w:val="20"/>
          <w:szCs w:val="20"/>
        </w:rPr>
        <w:t>s</w:t>
      </w:r>
      <w:proofErr w:type="spellEnd"/>
      <w:r>
        <w:t xml:space="preserve"> </w:t>
      </w:r>
      <w:r w:rsidRPr="00962620">
        <w:rPr>
          <w:rFonts w:ascii="Times New Roman" w:hAnsi="Times New Roman" w:cs="Times New Roman"/>
          <w:sz w:val="20"/>
          <w:szCs w:val="20"/>
        </w:rPr>
        <w:t>[</w:t>
      </w:r>
      <w:r w:rsidR="009F7300" w:rsidRPr="00962620">
        <w:rPr>
          <w:rFonts w:ascii="Times New Roman" w:hAnsi="Times New Roman" w:cs="Times New Roman"/>
          <w:sz w:val="20"/>
          <w:szCs w:val="20"/>
        </w:rPr>
        <w:t>47</w:t>
      </w:r>
      <w:r w:rsidRPr="00962620">
        <w:rPr>
          <w:rFonts w:ascii="Times New Roman" w:hAnsi="Times New Roman" w:cs="Times New Roman"/>
          <w:sz w:val="20"/>
          <w:szCs w:val="20"/>
        </w:rPr>
        <w:t>]</w:t>
      </w:r>
      <w:r w:rsidR="00962620">
        <w:rPr>
          <w:rFonts w:ascii="Times New Roman" w:hAnsi="Times New Roman" w:cs="Times New Roman"/>
          <w:sz w:val="20"/>
          <w:szCs w:val="20"/>
        </w:rPr>
        <w:t>.</w:t>
      </w:r>
    </w:p>
    <w:p w14:paraId="42005832" w14:textId="637D1A70" w:rsidR="00DE04EA" w:rsidRPr="00D24437" w:rsidRDefault="00DE04EA" w:rsidP="000F3045">
      <w:pPr>
        <w:rPr>
          <w:rFonts w:ascii="Times New Roman" w:hAnsi="Times New Roman" w:cs="Times New Roman"/>
          <w:bCs/>
          <w:sz w:val="20"/>
          <w:szCs w:val="20"/>
          <w:lang w:val="tr-TR"/>
        </w:rPr>
      </w:pPr>
      <w:r w:rsidRPr="00D24437">
        <w:rPr>
          <w:rFonts w:ascii="Times New Roman" w:hAnsi="Times New Roman" w:cs="Times New Roman"/>
          <w:sz w:val="20"/>
          <w:szCs w:val="20"/>
        </w:rPr>
        <w:lastRenderedPageBreak/>
        <w:t xml:space="preserve">Initially, </w:t>
      </w:r>
      <w:proofErr w:type="spellStart"/>
      <w:r w:rsidRPr="00D24437">
        <w:rPr>
          <w:rFonts w:ascii="Times New Roman" w:hAnsi="Times New Roman" w:cs="Times New Roman"/>
          <w:i/>
          <w:iCs/>
          <w:sz w:val="20"/>
          <w:szCs w:val="20"/>
        </w:rPr>
        <w:t>derbendci</w:t>
      </w:r>
      <w:r w:rsidRPr="00D24437">
        <w:rPr>
          <w:rFonts w:ascii="Times New Roman" w:hAnsi="Times New Roman" w:cs="Times New Roman"/>
          <w:sz w:val="20"/>
          <w:szCs w:val="20"/>
        </w:rPr>
        <w:t>s</w:t>
      </w:r>
      <w:proofErr w:type="spellEnd"/>
      <w:r w:rsidRPr="00D24437">
        <w:rPr>
          <w:rFonts w:ascii="Times New Roman" w:hAnsi="Times New Roman" w:cs="Times New Roman"/>
          <w:sz w:val="20"/>
          <w:szCs w:val="20"/>
        </w:rPr>
        <w:t xml:space="preserve"> were armed with light weapons, but with the later wide-scale availability of firearms they were armed with firearms and kept crime at low levels [</w:t>
      </w:r>
      <w:r w:rsidR="00D24437" w:rsidRPr="00D24437">
        <w:rPr>
          <w:rFonts w:ascii="Times New Roman" w:hAnsi="Times New Roman" w:cs="Times New Roman"/>
          <w:sz w:val="20"/>
          <w:szCs w:val="20"/>
        </w:rPr>
        <w:t>23]</w:t>
      </w:r>
      <w:r w:rsidRPr="00D24437">
        <w:rPr>
          <w:rFonts w:ascii="Times New Roman" w:hAnsi="Times New Roman" w:cs="Times New Roman"/>
          <w:sz w:val="20"/>
          <w:szCs w:val="20"/>
        </w:rPr>
        <w:t xml:space="preserve">. </w:t>
      </w:r>
      <w:proofErr w:type="spellStart"/>
      <w:r w:rsidRPr="00D24437">
        <w:rPr>
          <w:rFonts w:ascii="Times New Roman" w:hAnsi="Times New Roman" w:cs="Times New Roman"/>
          <w:i/>
          <w:iCs/>
          <w:sz w:val="20"/>
          <w:szCs w:val="20"/>
        </w:rPr>
        <w:t>Derbend</w:t>
      </w:r>
      <w:r w:rsidRPr="00D24437">
        <w:rPr>
          <w:rFonts w:ascii="Times New Roman" w:hAnsi="Times New Roman" w:cs="Times New Roman"/>
          <w:sz w:val="20"/>
          <w:szCs w:val="20"/>
        </w:rPr>
        <w:t>s</w:t>
      </w:r>
      <w:proofErr w:type="spellEnd"/>
      <w:r w:rsidRPr="00D24437">
        <w:rPr>
          <w:rFonts w:ascii="Times New Roman" w:hAnsi="Times New Roman" w:cs="Times New Roman"/>
          <w:sz w:val="20"/>
          <w:szCs w:val="20"/>
        </w:rPr>
        <w:t xml:space="preserve"> were small, fortified structures, some enclosed a village, mosque, school, and stores, others had villages form around them. </w:t>
      </w:r>
      <w:proofErr w:type="spellStart"/>
      <w:r w:rsidRPr="007C7A1C">
        <w:rPr>
          <w:rFonts w:ascii="Times New Roman" w:hAnsi="Times New Roman" w:cs="Times New Roman"/>
          <w:i/>
          <w:iCs/>
          <w:sz w:val="20"/>
          <w:szCs w:val="20"/>
        </w:rPr>
        <w:t>Derbend</w:t>
      </w:r>
      <w:r w:rsidRPr="00D24437">
        <w:rPr>
          <w:rFonts w:ascii="Times New Roman" w:hAnsi="Times New Roman" w:cs="Times New Roman"/>
          <w:sz w:val="20"/>
          <w:szCs w:val="20"/>
        </w:rPr>
        <w:t>s</w:t>
      </w:r>
      <w:proofErr w:type="spellEnd"/>
      <w:r w:rsidRPr="00D24437">
        <w:rPr>
          <w:rFonts w:ascii="Times New Roman" w:hAnsi="Times New Roman" w:cs="Times New Roman"/>
          <w:sz w:val="20"/>
          <w:szCs w:val="20"/>
        </w:rPr>
        <w:t xml:space="preserve"> were also located close to strategic bridges, and along the haj routes. Some forts and </w:t>
      </w:r>
      <w:r w:rsidRPr="00D24437">
        <w:rPr>
          <w:rFonts w:ascii="Times New Roman" w:hAnsi="Times New Roman" w:cs="Times New Roman"/>
          <w:bCs/>
          <w:sz w:val="20"/>
          <w:szCs w:val="20"/>
          <w:lang w:val="tr-TR"/>
        </w:rPr>
        <w:t xml:space="preserve">caravanserais served </w:t>
      </w:r>
      <w:r w:rsidR="00777A89">
        <w:rPr>
          <w:rFonts w:ascii="Times New Roman" w:hAnsi="Times New Roman" w:cs="Times New Roman"/>
          <w:bCs/>
          <w:sz w:val="20"/>
          <w:szCs w:val="20"/>
          <w:lang w:val="tr-TR"/>
        </w:rPr>
        <w:t xml:space="preserve">also </w:t>
      </w:r>
      <w:r w:rsidRPr="00D24437">
        <w:rPr>
          <w:rFonts w:ascii="Times New Roman" w:hAnsi="Times New Roman" w:cs="Times New Roman"/>
          <w:bCs/>
          <w:sz w:val="20"/>
          <w:szCs w:val="20"/>
          <w:lang w:val="tr-TR"/>
        </w:rPr>
        <w:t xml:space="preserve">as </w:t>
      </w:r>
      <w:r w:rsidRPr="007C7A1C">
        <w:rPr>
          <w:rFonts w:ascii="Times New Roman" w:hAnsi="Times New Roman" w:cs="Times New Roman"/>
          <w:bCs/>
          <w:i/>
          <w:iCs/>
          <w:sz w:val="20"/>
          <w:szCs w:val="20"/>
          <w:lang w:val="tr-TR"/>
        </w:rPr>
        <w:t>derbend</w:t>
      </w:r>
      <w:r w:rsidRPr="00D24437">
        <w:rPr>
          <w:rFonts w:ascii="Times New Roman" w:hAnsi="Times New Roman" w:cs="Times New Roman"/>
          <w:bCs/>
          <w:sz w:val="20"/>
          <w:szCs w:val="20"/>
          <w:lang w:val="tr-TR"/>
        </w:rPr>
        <w:t>s. [</w:t>
      </w:r>
      <w:r w:rsidR="007C7A1C">
        <w:rPr>
          <w:rFonts w:ascii="Times New Roman" w:hAnsi="Times New Roman" w:cs="Times New Roman"/>
          <w:bCs/>
          <w:sz w:val="20"/>
          <w:szCs w:val="20"/>
          <w:lang w:val="tr-TR"/>
        </w:rPr>
        <w:t>46]</w:t>
      </w:r>
      <w:r w:rsidRPr="00D24437">
        <w:rPr>
          <w:rFonts w:ascii="Times New Roman" w:hAnsi="Times New Roman" w:cs="Times New Roman"/>
          <w:sz w:val="20"/>
          <w:szCs w:val="20"/>
          <w:lang w:val="tr-TR"/>
        </w:rPr>
        <w:t>.</w:t>
      </w:r>
    </w:p>
    <w:bookmarkEnd w:id="125"/>
    <w:p w14:paraId="30177B0C" w14:textId="39449EE6" w:rsidR="00DE04EA" w:rsidRPr="007C7A1C" w:rsidRDefault="00DE04EA" w:rsidP="001978D2">
      <w:pPr>
        <w:rPr>
          <w:rFonts w:ascii="Times New Roman" w:hAnsi="Times New Roman" w:cs="Times New Roman"/>
          <w:sz w:val="20"/>
          <w:szCs w:val="20"/>
        </w:rPr>
      </w:pPr>
      <w:r w:rsidRPr="008D0C42">
        <w:rPr>
          <w:rFonts w:ascii="Times New Roman" w:hAnsi="Times New Roman" w:cs="Times New Roman"/>
          <w:b/>
          <w:i/>
          <w:iCs/>
          <w:sz w:val="20"/>
          <w:szCs w:val="20"/>
          <w:lang w:val="tr-TR"/>
        </w:rPr>
        <w:t>Kale</w:t>
      </w:r>
      <w:r w:rsidRPr="008D0C42">
        <w:rPr>
          <w:rFonts w:ascii="Times New Roman" w:hAnsi="Times New Roman" w:cs="Times New Roman"/>
          <w:b/>
          <w:sz w:val="20"/>
          <w:szCs w:val="20"/>
          <w:lang w:val="tr-TR"/>
        </w:rPr>
        <w:t>s (Fortresses).</w:t>
      </w:r>
      <w:r w:rsidRPr="007C7A1C">
        <w:rPr>
          <w:rFonts w:ascii="Times New Roman" w:hAnsi="Times New Roman" w:cs="Times New Roman"/>
          <w:bCs/>
          <w:sz w:val="20"/>
          <w:szCs w:val="20"/>
          <w:lang w:val="tr-TR"/>
        </w:rPr>
        <w:t xml:space="preserve"> The most important structures the Ottomans built or captured were fortresses. These structures served several functions, including defending the occupied territories,  roads, protect population residing in and around them. When needed, they were also used offensive bases [</w:t>
      </w:r>
      <w:r w:rsidR="00777A89">
        <w:rPr>
          <w:rFonts w:ascii="Times New Roman" w:hAnsi="Times New Roman" w:cs="Times New Roman"/>
          <w:bCs/>
          <w:sz w:val="20"/>
          <w:szCs w:val="20"/>
          <w:lang w:val="tr-TR"/>
        </w:rPr>
        <w:t>40]</w:t>
      </w:r>
      <w:r w:rsidRPr="007C7A1C">
        <w:rPr>
          <w:rFonts w:ascii="Times New Roman" w:hAnsi="Times New Roman" w:cs="Times New Roman"/>
          <w:sz w:val="20"/>
          <w:szCs w:val="20"/>
        </w:rPr>
        <w:t>.</w:t>
      </w:r>
    </w:p>
    <w:p w14:paraId="0FD84CBC" w14:textId="7571F479" w:rsidR="00DE04EA" w:rsidRPr="007C7A1C" w:rsidRDefault="00DE04EA">
      <w:pPr>
        <w:rPr>
          <w:rFonts w:ascii="Times New Roman" w:hAnsi="Times New Roman" w:cs="Times New Roman"/>
          <w:bCs/>
          <w:sz w:val="20"/>
          <w:szCs w:val="20"/>
          <w:lang w:val="tr-TR"/>
        </w:rPr>
      </w:pPr>
      <w:r w:rsidRPr="007C7A1C">
        <w:rPr>
          <w:rFonts w:ascii="Times New Roman" w:hAnsi="Times New Roman" w:cs="Times New Roman"/>
          <w:bCs/>
          <w:sz w:val="20"/>
          <w:szCs w:val="20"/>
          <w:lang w:val="tr-TR"/>
        </w:rPr>
        <w:t xml:space="preserve">After the conquest of enemy fortresses, the Ottomans followed two options: one, to demolish the unnecessary fortresses, and two, keep them and placing a garrison in them. </w:t>
      </w:r>
      <w:r w:rsidRPr="007C7A1C">
        <w:rPr>
          <w:rFonts w:ascii="Times New Roman" w:hAnsi="Times New Roman" w:cs="Times New Roman"/>
          <w:sz w:val="20"/>
          <w:szCs w:val="20"/>
        </w:rPr>
        <w:t xml:space="preserve">There were two reasons  of destroying them. One was to avoid maintaining forces in them, and two to reduce the chance of local lords revolting and capturing them as bases </w:t>
      </w:r>
      <w:r w:rsidRPr="007C7A1C">
        <w:rPr>
          <w:rFonts w:ascii="Times New Roman" w:hAnsi="Times New Roman" w:cs="Times New Roman"/>
          <w:bCs/>
          <w:sz w:val="20"/>
          <w:szCs w:val="20"/>
          <w:lang w:val="tr-TR"/>
        </w:rPr>
        <w:t xml:space="preserve"> [</w:t>
      </w:r>
      <w:r w:rsidR="003D14CE">
        <w:rPr>
          <w:rFonts w:ascii="Times New Roman" w:hAnsi="Times New Roman" w:cs="Times New Roman"/>
          <w:bCs/>
          <w:sz w:val="20"/>
          <w:szCs w:val="20"/>
          <w:lang w:val="tr-TR"/>
        </w:rPr>
        <w:t>48]</w:t>
      </w:r>
      <w:r w:rsidRPr="007C7A1C">
        <w:rPr>
          <w:rFonts w:ascii="Times New Roman" w:hAnsi="Times New Roman" w:cs="Times New Roman"/>
          <w:sz w:val="20"/>
          <w:szCs w:val="20"/>
        </w:rPr>
        <w:t xml:space="preserve">. </w:t>
      </w:r>
    </w:p>
    <w:p w14:paraId="780485CF" w14:textId="34014AC2" w:rsidR="00DE04EA" w:rsidRPr="007C7A1C" w:rsidRDefault="00DE04EA" w:rsidP="00AD5A33">
      <w:pPr>
        <w:spacing w:after="120" w:line="240" w:lineRule="auto"/>
        <w:rPr>
          <w:rFonts w:ascii="Times New Roman" w:hAnsi="Times New Roman" w:cs="Times New Roman"/>
          <w:bCs/>
          <w:sz w:val="20"/>
          <w:szCs w:val="20"/>
        </w:rPr>
      </w:pPr>
      <w:r w:rsidRPr="007C7A1C">
        <w:rPr>
          <w:rFonts w:ascii="Times New Roman" w:hAnsi="Times New Roman" w:cs="Times New Roman"/>
          <w:bCs/>
          <w:sz w:val="20"/>
          <w:szCs w:val="20"/>
          <w:lang w:val="tr-TR"/>
        </w:rPr>
        <w:t xml:space="preserve">Fortress commanders were called </w:t>
      </w:r>
      <w:r w:rsidRPr="007C7A1C">
        <w:rPr>
          <w:rFonts w:ascii="Times New Roman" w:hAnsi="Times New Roman" w:cs="Times New Roman"/>
          <w:bCs/>
          <w:i/>
          <w:iCs/>
          <w:sz w:val="20"/>
          <w:szCs w:val="20"/>
          <w:lang w:val="tr-TR"/>
        </w:rPr>
        <w:t>dizdar</w:t>
      </w:r>
      <w:r w:rsidRPr="007C7A1C">
        <w:rPr>
          <w:rFonts w:ascii="Times New Roman" w:hAnsi="Times New Roman" w:cs="Times New Roman"/>
          <w:bCs/>
          <w:sz w:val="20"/>
          <w:szCs w:val="20"/>
          <w:lang w:val="tr-TR"/>
        </w:rPr>
        <w:t xml:space="preserve">s. </w:t>
      </w:r>
      <w:r w:rsidRPr="007C7A1C">
        <w:rPr>
          <w:rFonts w:ascii="Times New Roman" w:hAnsi="Times New Roman" w:cs="Times New Roman"/>
          <w:bCs/>
          <w:i/>
          <w:iCs/>
          <w:sz w:val="20"/>
          <w:szCs w:val="20"/>
          <w:lang w:val="tr-TR"/>
        </w:rPr>
        <w:t>Dizdar</w:t>
      </w:r>
      <w:r w:rsidRPr="007C7A1C">
        <w:rPr>
          <w:rFonts w:ascii="Times New Roman" w:hAnsi="Times New Roman" w:cs="Times New Roman"/>
          <w:bCs/>
          <w:sz w:val="20"/>
          <w:szCs w:val="20"/>
          <w:lang w:val="tr-TR"/>
        </w:rPr>
        <w:t xml:space="preserve">s were usually selected from among the Jannissaries or </w:t>
      </w:r>
      <w:r w:rsidRPr="007C7A1C">
        <w:rPr>
          <w:rFonts w:ascii="Times New Roman" w:hAnsi="Times New Roman" w:cs="Times New Roman"/>
          <w:bCs/>
          <w:i/>
          <w:iCs/>
          <w:sz w:val="20"/>
          <w:szCs w:val="20"/>
          <w:lang w:val="tr-TR"/>
        </w:rPr>
        <w:t>sipah</w:t>
      </w:r>
      <w:r w:rsidRPr="007C7A1C">
        <w:rPr>
          <w:rFonts w:ascii="Times New Roman" w:hAnsi="Times New Roman" w:cs="Times New Roman"/>
          <w:bCs/>
          <w:sz w:val="20"/>
          <w:szCs w:val="20"/>
          <w:lang w:val="tr-TR"/>
        </w:rPr>
        <w:t>is.They were in charge of administration of fortresses and of the fortress troops</w:t>
      </w:r>
      <w:r w:rsidRPr="007C7A1C">
        <w:rPr>
          <w:rFonts w:ascii="Times New Roman" w:hAnsi="Times New Roman" w:cs="Times New Roman"/>
          <w:sz w:val="20"/>
          <w:szCs w:val="20"/>
        </w:rPr>
        <w:t>, maintaining security inside fortresses and around them, securing the castle treasury, handling appointments or the dismissal of guards, observing the prisoners in dungeons, patrol duties, and defending the fortresses in the case of a hostile assault. [</w:t>
      </w:r>
      <w:r w:rsidR="00A60305">
        <w:rPr>
          <w:rFonts w:ascii="Times New Roman" w:hAnsi="Times New Roman" w:cs="Times New Roman"/>
          <w:sz w:val="20"/>
          <w:szCs w:val="20"/>
        </w:rPr>
        <w:t>49]</w:t>
      </w:r>
      <w:r w:rsidRPr="007C7A1C">
        <w:rPr>
          <w:rFonts w:ascii="Times New Roman" w:hAnsi="Times New Roman" w:cs="Times New Roman"/>
          <w:sz w:val="20"/>
          <w:szCs w:val="20"/>
        </w:rPr>
        <w:t>.</w:t>
      </w:r>
      <w:r w:rsidR="00A60305">
        <w:rPr>
          <w:rFonts w:ascii="Times New Roman" w:hAnsi="Times New Roman" w:cs="Times New Roman"/>
          <w:sz w:val="20"/>
          <w:szCs w:val="20"/>
        </w:rPr>
        <w:t xml:space="preserve"> </w:t>
      </w:r>
      <w:r w:rsidRPr="007C7A1C">
        <w:rPr>
          <w:rFonts w:ascii="Times New Roman" w:hAnsi="Times New Roman" w:cs="Times New Roman"/>
          <w:bCs/>
          <w:i/>
          <w:iCs/>
          <w:sz w:val="20"/>
          <w:szCs w:val="20"/>
          <w:lang w:val="tr-TR"/>
        </w:rPr>
        <w:t>Dizdar</w:t>
      </w:r>
      <w:r w:rsidRPr="007C7A1C">
        <w:rPr>
          <w:rFonts w:ascii="Times New Roman" w:hAnsi="Times New Roman" w:cs="Times New Roman"/>
          <w:bCs/>
          <w:sz w:val="20"/>
          <w:szCs w:val="20"/>
          <w:lang w:val="tr-TR"/>
        </w:rPr>
        <w:t xml:space="preserve">s themselves were under the direct command of </w:t>
      </w:r>
      <w:r w:rsidRPr="007C7A1C">
        <w:rPr>
          <w:rFonts w:ascii="Times New Roman" w:hAnsi="Times New Roman" w:cs="Times New Roman"/>
          <w:bCs/>
          <w:i/>
          <w:iCs/>
          <w:sz w:val="20"/>
          <w:szCs w:val="20"/>
          <w:lang w:val="tr-TR"/>
        </w:rPr>
        <w:t>sancak</w:t>
      </w:r>
      <w:r w:rsidRPr="007C7A1C">
        <w:rPr>
          <w:rFonts w:ascii="Times New Roman" w:hAnsi="Times New Roman" w:cs="Times New Roman"/>
          <w:bCs/>
          <w:sz w:val="20"/>
          <w:szCs w:val="20"/>
          <w:lang w:val="tr-TR"/>
        </w:rPr>
        <w:t xml:space="preserve"> </w:t>
      </w:r>
      <w:r w:rsidRPr="007C7A1C">
        <w:rPr>
          <w:rFonts w:ascii="Times New Roman" w:hAnsi="Times New Roman" w:cs="Times New Roman"/>
          <w:bCs/>
          <w:i/>
          <w:iCs/>
          <w:sz w:val="20"/>
          <w:szCs w:val="20"/>
          <w:lang w:val="tr-TR"/>
        </w:rPr>
        <w:t>beg</w:t>
      </w:r>
      <w:r w:rsidRPr="007C7A1C">
        <w:rPr>
          <w:rFonts w:ascii="Times New Roman" w:hAnsi="Times New Roman" w:cs="Times New Roman"/>
          <w:bCs/>
          <w:sz w:val="20"/>
          <w:szCs w:val="20"/>
          <w:lang w:val="tr-TR"/>
        </w:rPr>
        <w:t>s [</w:t>
      </w:r>
      <w:r w:rsidR="00A60305">
        <w:rPr>
          <w:rFonts w:ascii="Times New Roman" w:hAnsi="Times New Roman" w:cs="Times New Roman"/>
          <w:bCs/>
          <w:sz w:val="20"/>
          <w:szCs w:val="20"/>
          <w:lang w:val="tr-TR"/>
        </w:rPr>
        <w:t>50]</w:t>
      </w:r>
      <w:r w:rsidR="00151989">
        <w:rPr>
          <w:rFonts w:ascii="Times New Roman" w:hAnsi="Times New Roman" w:cs="Times New Roman"/>
          <w:bCs/>
          <w:sz w:val="20"/>
          <w:szCs w:val="20"/>
          <w:lang w:val="tr-TR"/>
        </w:rPr>
        <w:t>.</w:t>
      </w:r>
    </w:p>
    <w:p w14:paraId="608E5B45" w14:textId="59CC14F8" w:rsidR="00DE04EA" w:rsidRPr="007C7A1C" w:rsidRDefault="00DE04EA" w:rsidP="008F7149">
      <w:pPr>
        <w:spacing w:after="0" w:line="240" w:lineRule="auto"/>
        <w:rPr>
          <w:rFonts w:ascii="Times New Roman" w:hAnsi="Times New Roman" w:cs="Times New Roman"/>
          <w:sz w:val="20"/>
          <w:szCs w:val="20"/>
        </w:rPr>
      </w:pPr>
      <w:proofErr w:type="spellStart"/>
      <w:r w:rsidRPr="008D0C42">
        <w:rPr>
          <w:rFonts w:ascii="Times New Roman" w:hAnsi="Times New Roman" w:cs="Times New Roman"/>
          <w:b/>
          <w:bCs/>
          <w:i/>
          <w:iCs/>
          <w:sz w:val="20"/>
          <w:szCs w:val="20"/>
        </w:rPr>
        <w:t>Kethüdā</w:t>
      </w:r>
      <w:proofErr w:type="spellEnd"/>
      <w:r w:rsidRPr="008D0C42">
        <w:rPr>
          <w:rFonts w:ascii="Times New Roman" w:hAnsi="Times New Roman" w:cs="Times New Roman"/>
          <w:b/>
          <w:bCs/>
          <w:i/>
          <w:iCs/>
          <w:sz w:val="20"/>
          <w:szCs w:val="20"/>
        </w:rPr>
        <w:t xml:space="preserve"> </w:t>
      </w:r>
      <w:r w:rsidRPr="008D0C42">
        <w:rPr>
          <w:rFonts w:ascii="Times New Roman" w:hAnsi="Times New Roman" w:cs="Times New Roman"/>
          <w:b/>
          <w:bCs/>
          <w:sz w:val="20"/>
          <w:szCs w:val="20"/>
        </w:rPr>
        <w:t>(steward)</w:t>
      </w:r>
      <w:r w:rsidRPr="007C7A1C">
        <w:rPr>
          <w:rFonts w:ascii="Times New Roman" w:hAnsi="Times New Roman" w:cs="Times New Roman"/>
          <w:sz w:val="20"/>
          <w:szCs w:val="20"/>
        </w:rPr>
        <w:t xml:space="preserve"> was the second commander in the fortresses after the </w:t>
      </w:r>
      <w:proofErr w:type="spellStart"/>
      <w:r w:rsidRPr="007C7A1C">
        <w:rPr>
          <w:rFonts w:ascii="Times New Roman" w:hAnsi="Times New Roman" w:cs="Times New Roman"/>
          <w:i/>
          <w:iCs/>
          <w:sz w:val="20"/>
          <w:szCs w:val="20"/>
        </w:rPr>
        <w:t>dizdār</w:t>
      </w:r>
      <w:proofErr w:type="spellEnd"/>
      <w:r w:rsidRPr="007C7A1C">
        <w:rPr>
          <w:rFonts w:ascii="Times New Roman" w:hAnsi="Times New Roman" w:cs="Times New Roman"/>
          <w:sz w:val="20"/>
          <w:szCs w:val="20"/>
        </w:rPr>
        <w:t>. His main responsibilities were keeping the accounts of the castle treasury, paying the salaries to the guards and conducting inspections [</w:t>
      </w:r>
      <w:r w:rsidR="00F250C1">
        <w:rPr>
          <w:rFonts w:ascii="Times New Roman" w:hAnsi="Times New Roman" w:cs="Times New Roman"/>
          <w:sz w:val="20"/>
          <w:szCs w:val="20"/>
        </w:rPr>
        <w:t>52</w:t>
      </w:r>
      <w:r w:rsidR="00043164">
        <w:rPr>
          <w:rFonts w:ascii="Times New Roman" w:hAnsi="Times New Roman" w:cs="Times New Roman"/>
          <w:sz w:val="20"/>
          <w:szCs w:val="20"/>
        </w:rPr>
        <w:t>].</w:t>
      </w:r>
    </w:p>
    <w:p w14:paraId="3DBAF54E" w14:textId="77777777" w:rsidR="008F7149" w:rsidRDefault="008F7149" w:rsidP="008F7149">
      <w:pPr>
        <w:spacing w:after="0" w:line="240" w:lineRule="auto"/>
        <w:rPr>
          <w:rFonts w:ascii="Times New Roman" w:hAnsi="Times New Roman" w:cs="Times New Roman"/>
          <w:sz w:val="20"/>
          <w:szCs w:val="20"/>
        </w:rPr>
      </w:pPr>
    </w:p>
    <w:p w14:paraId="351A51A4" w14:textId="47EBD799" w:rsidR="00DE04EA" w:rsidRPr="008B6D25" w:rsidRDefault="00DE04EA" w:rsidP="008F7149">
      <w:pPr>
        <w:spacing w:after="0" w:line="240" w:lineRule="auto"/>
        <w:rPr>
          <w:rFonts w:ascii="Times New Roman" w:hAnsi="Times New Roman" w:cs="Times New Roman"/>
          <w:bCs/>
          <w:sz w:val="20"/>
          <w:szCs w:val="20"/>
        </w:rPr>
      </w:pPr>
      <w:r w:rsidRPr="008B6D25">
        <w:rPr>
          <w:rFonts w:ascii="Times New Roman" w:hAnsi="Times New Roman" w:cs="Times New Roman"/>
          <w:sz w:val="20"/>
          <w:szCs w:val="20"/>
        </w:rPr>
        <w:t xml:space="preserve">Military personnel of fortresses consisted of </w:t>
      </w:r>
      <w:proofErr w:type="spellStart"/>
      <w:r w:rsidRPr="008B6D25">
        <w:rPr>
          <w:rFonts w:ascii="Times New Roman" w:hAnsi="Times New Roman" w:cs="Times New Roman"/>
          <w:i/>
          <w:iCs/>
          <w:sz w:val="20"/>
          <w:szCs w:val="20"/>
        </w:rPr>
        <w:t>müstāhfız</w:t>
      </w:r>
      <w:r w:rsidRPr="008B6D25">
        <w:rPr>
          <w:rFonts w:ascii="Times New Roman" w:hAnsi="Times New Roman" w:cs="Times New Roman"/>
          <w:sz w:val="20"/>
          <w:szCs w:val="20"/>
        </w:rPr>
        <w:t>es</w:t>
      </w:r>
      <w:proofErr w:type="spellEnd"/>
      <w:r w:rsidRPr="008B6D25">
        <w:rPr>
          <w:rFonts w:ascii="Times New Roman" w:hAnsi="Times New Roman" w:cs="Times New Roman"/>
          <w:sz w:val="20"/>
          <w:szCs w:val="20"/>
        </w:rPr>
        <w:t xml:space="preserve"> (42%), </w:t>
      </w:r>
      <w:proofErr w:type="spellStart"/>
      <w:r w:rsidRPr="008B6D25">
        <w:rPr>
          <w:rFonts w:ascii="Times New Roman" w:hAnsi="Times New Roman" w:cs="Times New Roman"/>
          <w:sz w:val="20"/>
          <w:szCs w:val="20"/>
        </w:rPr>
        <w:t>azebs</w:t>
      </w:r>
      <w:proofErr w:type="spellEnd"/>
      <w:r w:rsidRPr="008B6D25">
        <w:rPr>
          <w:rFonts w:ascii="Times New Roman" w:hAnsi="Times New Roman" w:cs="Times New Roman"/>
          <w:sz w:val="20"/>
          <w:szCs w:val="20"/>
        </w:rPr>
        <w:t xml:space="preserve"> (40%), </w:t>
      </w:r>
      <w:proofErr w:type="spellStart"/>
      <w:r w:rsidRPr="008B6D25">
        <w:rPr>
          <w:rFonts w:ascii="Times New Roman" w:hAnsi="Times New Roman" w:cs="Times New Roman"/>
          <w:sz w:val="20"/>
          <w:szCs w:val="20"/>
        </w:rPr>
        <w:t>martolosses</w:t>
      </w:r>
      <w:proofErr w:type="spellEnd"/>
      <w:r w:rsidRPr="008B6D25">
        <w:rPr>
          <w:rFonts w:ascii="Times New Roman" w:hAnsi="Times New Roman" w:cs="Times New Roman"/>
          <w:sz w:val="20"/>
          <w:szCs w:val="20"/>
        </w:rPr>
        <w:t xml:space="preserve"> (12%), </w:t>
      </w:r>
      <w:proofErr w:type="spellStart"/>
      <w:r w:rsidRPr="008B6D25">
        <w:rPr>
          <w:rFonts w:ascii="Times New Roman" w:hAnsi="Times New Roman" w:cs="Times New Roman"/>
          <w:i/>
          <w:iCs/>
          <w:sz w:val="20"/>
          <w:szCs w:val="20"/>
        </w:rPr>
        <w:t>top</w:t>
      </w:r>
      <w:r w:rsidRPr="008B6D25">
        <w:rPr>
          <w:rFonts w:ascii="Times New Roman" w:hAnsi="Times New Roman" w:cs="Times New Roman"/>
          <w:bCs/>
          <w:i/>
          <w:iCs/>
          <w:sz w:val="20"/>
          <w:szCs w:val="20"/>
        </w:rPr>
        <w:t>ç</w:t>
      </w:r>
      <w:r w:rsidRPr="008B6D25">
        <w:rPr>
          <w:rFonts w:ascii="Times New Roman" w:hAnsi="Times New Roman" w:cs="Times New Roman"/>
          <w:i/>
          <w:iCs/>
          <w:sz w:val="20"/>
          <w:szCs w:val="20"/>
        </w:rPr>
        <w:t>ular</w:t>
      </w:r>
      <w:proofErr w:type="spellEnd"/>
      <w:r w:rsidRPr="008B6D25">
        <w:rPr>
          <w:rFonts w:ascii="Times New Roman" w:hAnsi="Times New Roman" w:cs="Times New Roman"/>
          <w:sz w:val="20"/>
          <w:szCs w:val="20"/>
        </w:rPr>
        <w:t xml:space="preserve"> (</w:t>
      </w:r>
      <w:proofErr w:type="spellStart"/>
      <w:r w:rsidRPr="008B6D25">
        <w:rPr>
          <w:rFonts w:ascii="Times New Roman" w:hAnsi="Times New Roman" w:cs="Times New Roman"/>
          <w:sz w:val="20"/>
          <w:szCs w:val="20"/>
        </w:rPr>
        <w:t>connoners</w:t>
      </w:r>
      <w:proofErr w:type="spellEnd"/>
      <w:r w:rsidRPr="008B6D25">
        <w:rPr>
          <w:rFonts w:ascii="Times New Roman" w:hAnsi="Times New Roman" w:cs="Times New Roman"/>
          <w:sz w:val="20"/>
          <w:szCs w:val="20"/>
        </w:rPr>
        <w:t xml:space="preserve"> 2%),  </w:t>
      </w:r>
      <w:proofErr w:type="spellStart"/>
      <w:r w:rsidRPr="008B6D25">
        <w:rPr>
          <w:rFonts w:ascii="Times New Roman" w:hAnsi="Times New Roman" w:cs="Times New Roman"/>
          <w:bCs/>
          <w:i/>
          <w:iCs/>
          <w:sz w:val="20"/>
          <w:szCs w:val="20"/>
        </w:rPr>
        <w:t>tüfekçiyan</w:t>
      </w:r>
      <w:r w:rsidRPr="008B6D25">
        <w:rPr>
          <w:rFonts w:ascii="Times New Roman" w:hAnsi="Times New Roman" w:cs="Times New Roman"/>
          <w:bCs/>
          <w:sz w:val="20"/>
          <w:szCs w:val="20"/>
        </w:rPr>
        <w:t>s</w:t>
      </w:r>
      <w:proofErr w:type="spellEnd"/>
      <w:r w:rsidRPr="008B6D25">
        <w:rPr>
          <w:rFonts w:ascii="Times New Roman" w:hAnsi="Times New Roman" w:cs="Times New Roman"/>
          <w:bCs/>
          <w:sz w:val="20"/>
          <w:szCs w:val="20"/>
        </w:rPr>
        <w:t xml:space="preserve"> (harquebusiers) and </w:t>
      </w:r>
      <w:proofErr w:type="spellStart"/>
      <w:r w:rsidRPr="008B6D25">
        <w:rPr>
          <w:rFonts w:ascii="Times New Roman" w:hAnsi="Times New Roman" w:cs="Times New Roman"/>
          <w:bCs/>
          <w:i/>
          <w:iCs/>
          <w:sz w:val="20"/>
          <w:szCs w:val="20"/>
        </w:rPr>
        <w:t>zenberekçiyan</w:t>
      </w:r>
      <w:r w:rsidRPr="008B6D25">
        <w:rPr>
          <w:rFonts w:ascii="Times New Roman" w:hAnsi="Times New Roman" w:cs="Times New Roman"/>
          <w:bCs/>
          <w:sz w:val="20"/>
          <w:szCs w:val="20"/>
        </w:rPr>
        <w:t>s</w:t>
      </w:r>
      <w:proofErr w:type="spellEnd"/>
      <w:r w:rsidRPr="008B6D25">
        <w:rPr>
          <w:rFonts w:ascii="Times New Roman" w:hAnsi="Times New Roman" w:cs="Times New Roman"/>
          <w:bCs/>
          <w:sz w:val="20"/>
          <w:szCs w:val="20"/>
        </w:rPr>
        <w:t xml:space="preserve"> (crossbowmen 1%), Janissaries (1%), </w:t>
      </w:r>
      <w:proofErr w:type="spellStart"/>
      <w:r w:rsidRPr="008B6D25">
        <w:rPr>
          <w:rFonts w:ascii="Times New Roman" w:hAnsi="Times New Roman" w:cs="Times New Roman"/>
          <w:bCs/>
          <w:sz w:val="20"/>
          <w:szCs w:val="20"/>
        </w:rPr>
        <w:t>cebecis</w:t>
      </w:r>
      <w:proofErr w:type="spellEnd"/>
      <w:r w:rsidRPr="008B6D25">
        <w:rPr>
          <w:rFonts w:ascii="Times New Roman" w:hAnsi="Times New Roman" w:cs="Times New Roman"/>
          <w:bCs/>
          <w:sz w:val="20"/>
          <w:szCs w:val="20"/>
        </w:rPr>
        <w:t xml:space="preserve"> and other support personnel (1%) [</w:t>
      </w:r>
      <w:r w:rsidR="00340CAC" w:rsidRPr="008B6D25">
        <w:rPr>
          <w:rFonts w:ascii="Times New Roman" w:hAnsi="Times New Roman" w:cs="Times New Roman"/>
          <w:bCs/>
          <w:sz w:val="20"/>
          <w:szCs w:val="20"/>
        </w:rPr>
        <w:t>51</w:t>
      </w:r>
      <w:r w:rsidR="008B6D25" w:rsidRPr="008B6D25">
        <w:rPr>
          <w:rFonts w:ascii="Times New Roman" w:hAnsi="Times New Roman" w:cs="Times New Roman"/>
          <w:bCs/>
          <w:sz w:val="20"/>
          <w:szCs w:val="20"/>
        </w:rPr>
        <w:t>]</w:t>
      </w:r>
      <w:r w:rsidRPr="008B6D25">
        <w:rPr>
          <w:rFonts w:ascii="Times New Roman" w:hAnsi="Times New Roman" w:cs="Times New Roman"/>
          <w:sz w:val="20"/>
          <w:szCs w:val="20"/>
        </w:rPr>
        <w:t>.</w:t>
      </w:r>
    </w:p>
    <w:p w14:paraId="4DBAC0CB" w14:textId="0483C8E1" w:rsidR="00DE04EA" w:rsidRPr="00043164" w:rsidRDefault="00DE04EA" w:rsidP="00224E6A">
      <w:pPr>
        <w:rPr>
          <w:rFonts w:ascii="Times New Roman" w:hAnsi="Times New Roman" w:cs="Times New Roman"/>
          <w:sz w:val="20"/>
          <w:szCs w:val="20"/>
        </w:rPr>
      </w:pPr>
      <w:proofErr w:type="spellStart"/>
      <w:r w:rsidRPr="00026D67">
        <w:rPr>
          <w:rFonts w:ascii="Times New Roman" w:hAnsi="Times New Roman" w:cs="Times New Roman"/>
          <w:b/>
          <w:bCs/>
          <w:i/>
          <w:iCs/>
          <w:sz w:val="20"/>
          <w:szCs w:val="20"/>
        </w:rPr>
        <w:t>Müstāhfız</w:t>
      </w:r>
      <w:r w:rsidRPr="00026D67">
        <w:rPr>
          <w:rFonts w:ascii="Times New Roman" w:hAnsi="Times New Roman" w:cs="Times New Roman"/>
          <w:b/>
          <w:bCs/>
          <w:sz w:val="20"/>
          <w:szCs w:val="20"/>
        </w:rPr>
        <w:t>es</w:t>
      </w:r>
      <w:proofErr w:type="spellEnd"/>
      <w:r w:rsidRPr="00043164">
        <w:rPr>
          <w:rFonts w:ascii="Times New Roman" w:hAnsi="Times New Roman" w:cs="Times New Roman"/>
          <w:sz w:val="20"/>
          <w:szCs w:val="20"/>
        </w:rPr>
        <w:t xml:space="preserve"> were infantry and the permanent regular guards; they were at the lowest level in the hierarchical order of the fortresses. They did not participate in raids on enemy, they stayed indoors [</w:t>
      </w:r>
      <w:r w:rsidR="008D0C42">
        <w:rPr>
          <w:rFonts w:ascii="Times New Roman" w:hAnsi="Times New Roman" w:cs="Times New Roman"/>
          <w:sz w:val="20"/>
          <w:szCs w:val="20"/>
        </w:rPr>
        <w:t>53</w:t>
      </w:r>
      <w:r w:rsidRPr="00043164">
        <w:rPr>
          <w:rFonts w:ascii="Times New Roman" w:hAnsi="Times New Roman" w:cs="Times New Roman"/>
          <w:sz w:val="20"/>
          <w:szCs w:val="20"/>
        </w:rPr>
        <w:t xml:space="preserve">]. </w:t>
      </w:r>
    </w:p>
    <w:p w14:paraId="1082F8C7" w14:textId="77777777" w:rsidR="00DE04EA" w:rsidRPr="00043164" w:rsidRDefault="00DE04EA" w:rsidP="00224E6A">
      <w:pPr>
        <w:rPr>
          <w:rFonts w:ascii="Times New Roman" w:hAnsi="Times New Roman" w:cs="Times New Roman"/>
          <w:sz w:val="20"/>
          <w:szCs w:val="20"/>
        </w:rPr>
      </w:pPr>
      <w:r w:rsidRPr="00043164">
        <w:rPr>
          <w:rFonts w:ascii="Times New Roman" w:hAnsi="Times New Roman" w:cs="Times New Roman"/>
          <w:b/>
          <w:bCs/>
          <w:i/>
          <w:iCs/>
          <w:sz w:val="20"/>
          <w:szCs w:val="20"/>
        </w:rPr>
        <w:t>Azab</w:t>
      </w:r>
      <w:r w:rsidRPr="00043164">
        <w:rPr>
          <w:rFonts w:ascii="Times New Roman" w:hAnsi="Times New Roman" w:cs="Times New Roman"/>
          <w:b/>
          <w:bCs/>
          <w:sz w:val="20"/>
          <w:szCs w:val="20"/>
        </w:rPr>
        <w:t>s</w:t>
      </w:r>
      <w:r w:rsidRPr="00043164">
        <w:rPr>
          <w:rFonts w:ascii="Times New Roman" w:hAnsi="Times New Roman" w:cs="Times New Roman"/>
          <w:sz w:val="20"/>
          <w:szCs w:val="20"/>
        </w:rPr>
        <w:t xml:space="preserve">. </w:t>
      </w:r>
      <w:r w:rsidRPr="00043164">
        <w:rPr>
          <w:rFonts w:ascii="Times New Roman" w:hAnsi="Times New Roman" w:cs="Times New Roman"/>
          <w:i/>
          <w:iCs/>
          <w:sz w:val="20"/>
          <w:szCs w:val="20"/>
        </w:rPr>
        <w:t>Azab</w:t>
      </w:r>
      <w:r w:rsidRPr="00043164">
        <w:rPr>
          <w:rFonts w:ascii="Times New Roman" w:hAnsi="Times New Roman" w:cs="Times New Roman"/>
          <w:sz w:val="20"/>
          <w:szCs w:val="20"/>
        </w:rPr>
        <w:t xml:space="preserve">s were one of the most important military units. They served in both fortresses and ships. </w:t>
      </w:r>
    </w:p>
    <w:p w14:paraId="0B8E9348" w14:textId="524834CF" w:rsidR="00DE04EA" w:rsidRPr="00043164" w:rsidRDefault="00DE04EA" w:rsidP="00224E6A">
      <w:pPr>
        <w:rPr>
          <w:rFonts w:ascii="Times New Roman" w:hAnsi="Times New Roman" w:cs="Times New Roman"/>
          <w:sz w:val="20"/>
          <w:szCs w:val="20"/>
        </w:rPr>
      </w:pPr>
      <w:proofErr w:type="spellStart"/>
      <w:r w:rsidRPr="00043164">
        <w:rPr>
          <w:rFonts w:ascii="Times New Roman" w:hAnsi="Times New Roman" w:cs="Times New Roman"/>
          <w:b/>
          <w:bCs/>
          <w:i/>
          <w:iCs/>
          <w:sz w:val="20"/>
          <w:szCs w:val="20"/>
        </w:rPr>
        <w:t>Martolos</w:t>
      </w:r>
      <w:r w:rsidRPr="00043164">
        <w:rPr>
          <w:rFonts w:ascii="Times New Roman" w:hAnsi="Times New Roman" w:cs="Times New Roman"/>
          <w:b/>
          <w:bCs/>
          <w:sz w:val="20"/>
          <w:szCs w:val="20"/>
        </w:rPr>
        <w:t>es</w:t>
      </w:r>
      <w:proofErr w:type="spellEnd"/>
      <w:r w:rsidRPr="00043164">
        <w:rPr>
          <w:rFonts w:ascii="Times New Roman" w:hAnsi="Times New Roman" w:cs="Times New Roman"/>
          <w:b/>
          <w:bCs/>
          <w:sz w:val="20"/>
          <w:szCs w:val="20"/>
        </w:rPr>
        <w:t xml:space="preserve">. </w:t>
      </w:r>
      <w:proofErr w:type="spellStart"/>
      <w:r w:rsidRPr="00043164">
        <w:rPr>
          <w:rFonts w:ascii="Times New Roman" w:hAnsi="Times New Roman" w:cs="Times New Roman"/>
          <w:sz w:val="20"/>
          <w:szCs w:val="20"/>
        </w:rPr>
        <w:t>Martoloses</w:t>
      </w:r>
      <w:proofErr w:type="spellEnd"/>
      <w:r w:rsidRPr="00043164">
        <w:rPr>
          <w:rFonts w:ascii="Times New Roman" w:hAnsi="Times New Roman" w:cs="Times New Roman"/>
          <w:sz w:val="20"/>
          <w:szCs w:val="20"/>
        </w:rPr>
        <w:t xml:space="preserve"> constituted another important unit of the Ottoman military. Originally, they were recruited from among land owning Christians who later converted to Islam. They were one of the oldest military establishments in the Medieval Balkans [Bas Ottoman Serhad]. In addition to serving in fortresses, they also acted as military police on borderlands, intelligence gatherers, raiders. They were partially or completely exempt from taxes [</w:t>
      </w:r>
      <w:r w:rsidR="00190813">
        <w:rPr>
          <w:rFonts w:ascii="Times New Roman" w:hAnsi="Times New Roman" w:cs="Times New Roman"/>
          <w:sz w:val="20"/>
          <w:szCs w:val="20"/>
        </w:rPr>
        <w:t>52</w:t>
      </w:r>
      <w:r w:rsidRPr="00043164">
        <w:rPr>
          <w:rFonts w:ascii="Times New Roman" w:hAnsi="Times New Roman" w:cs="Times New Roman"/>
          <w:sz w:val="20"/>
          <w:szCs w:val="20"/>
        </w:rPr>
        <w:t>].</w:t>
      </w:r>
    </w:p>
    <w:p w14:paraId="77B4F257" w14:textId="5071AA4C" w:rsidR="00DE04EA" w:rsidRPr="00043164" w:rsidRDefault="00DE04EA" w:rsidP="00224E6A">
      <w:pPr>
        <w:rPr>
          <w:rFonts w:ascii="Times New Roman" w:hAnsi="Times New Roman" w:cs="Times New Roman"/>
          <w:sz w:val="20"/>
          <w:szCs w:val="20"/>
        </w:rPr>
      </w:pPr>
      <w:r w:rsidRPr="00043164">
        <w:rPr>
          <w:rFonts w:ascii="Times New Roman" w:hAnsi="Times New Roman" w:cs="Times New Roman"/>
          <w:bCs/>
          <w:sz w:val="20"/>
          <w:szCs w:val="20"/>
        </w:rPr>
        <w:t>Starting in the second half of the 15</w:t>
      </w:r>
      <w:r w:rsidRPr="00043164">
        <w:rPr>
          <w:rFonts w:ascii="Times New Roman" w:hAnsi="Times New Roman" w:cs="Times New Roman"/>
          <w:bCs/>
          <w:sz w:val="20"/>
          <w:szCs w:val="20"/>
          <w:vertAlign w:val="superscript"/>
        </w:rPr>
        <w:t>th</w:t>
      </w:r>
      <w:r w:rsidRPr="00043164">
        <w:rPr>
          <w:rFonts w:ascii="Times New Roman" w:hAnsi="Times New Roman" w:cs="Times New Roman"/>
          <w:bCs/>
          <w:sz w:val="20"/>
          <w:szCs w:val="20"/>
        </w:rPr>
        <w:t xml:space="preserve"> century the Ottomans started using firearms in both battlefields and fortresses, for both offensive and defensive uses. </w:t>
      </w:r>
      <w:proofErr w:type="spellStart"/>
      <w:r w:rsidRPr="00043164">
        <w:rPr>
          <w:rFonts w:ascii="Times New Roman" w:hAnsi="Times New Roman" w:cs="Times New Roman"/>
          <w:bCs/>
          <w:sz w:val="20"/>
          <w:szCs w:val="20"/>
        </w:rPr>
        <w:t>Cannoners</w:t>
      </w:r>
      <w:proofErr w:type="spellEnd"/>
      <w:r w:rsidRPr="00043164">
        <w:rPr>
          <w:rFonts w:ascii="Times New Roman" w:hAnsi="Times New Roman" w:cs="Times New Roman"/>
          <w:bCs/>
          <w:sz w:val="20"/>
          <w:szCs w:val="20"/>
        </w:rPr>
        <w:t xml:space="preserve"> (</w:t>
      </w:r>
      <w:proofErr w:type="spellStart"/>
      <w:r w:rsidRPr="00043164">
        <w:rPr>
          <w:rFonts w:ascii="Times New Roman" w:hAnsi="Times New Roman" w:cs="Times New Roman"/>
          <w:bCs/>
          <w:i/>
          <w:iCs/>
          <w:sz w:val="20"/>
          <w:szCs w:val="20"/>
        </w:rPr>
        <w:t>topçular</w:t>
      </w:r>
      <w:proofErr w:type="spellEnd"/>
      <w:r w:rsidRPr="00043164">
        <w:rPr>
          <w:rFonts w:ascii="Times New Roman" w:hAnsi="Times New Roman" w:cs="Times New Roman"/>
          <w:bCs/>
          <w:sz w:val="20"/>
          <w:szCs w:val="20"/>
        </w:rPr>
        <w:t xml:space="preserve">) were one of the most important military unit of fortresses. Around 1490s about 90 percent of 58 of the Ottoman fortresses in the Balkans had </w:t>
      </w:r>
      <w:proofErr w:type="spellStart"/>
      <w:r w:rsidRPr="00043164">
        <w:rPr>
          <w:rFonts w:ascii="Times New Roman" w:hAnsi="Times New Roman" w:cs="Times New Roman"/>
          <w:bCs/>
          <w:sz w:val="20"/>
          <w:szCs w:val="20"/>
        </w:rPr>
        <w:t>cannoner</w:t>
      </w:r>
      <w:proofErr w:type="spellEnd"/>
      <w:r w:rsidRPr="00043164">
        <w:rPr>
          <w:rFonts w:ascii="Times New Roman" w:hAnsi="Times New Roman" w:cs="Times New Roman"/>
          <w:bCs/>
          <w:sz w:val="20"/>
          <w:szCs w:val="20"/>
        </w:rPr>
        <w:t xml:space="preserve"> troops; total number of </w:t>
      </w:r>
      <w:proofErr w:type="spellStart"/>
      <w:r w:rsidRPr="00043164">
        <w:rPr>
          <w:rFonts w:ascii="Times New Roman" w:hAnsi="Times New Roman" w:cs="Times New Roman"/>
          <w:bCs/>
          <w:sz w:val="20"/>
          <w:szCs w:val="20"/>
        </w:rPr>
        <w:t>cannoners</w:t>
      </w:r>
      <w:proofErr w:type="spellEnd"/>
      <w:r w:rsidRPr="00043164">
        <w:rPr>
          <w:rFonts w:ascii="Times New Roman" w:hAnsi="Times New Roman" w:cs="Times New Roman"/>
          <w:bCs/>
          <w:sz w:val="20"/>
          <w:szCs w:val="20"/>
        </w:rPr>
        <w:t xml:space="preserve"> was 145; 98 of were </w:t>
      </w:r>
      <w:proofErr w:type="spellStart"/>
      <w:r w:rsidRPr="00043164">
        <w:rPr>
          <w:rFonts w:ascii="Times New Roman" w:hAnsi="Times New Roman" w:cs="Times New Roman"/>
          <w:bCs/>
          <w:sz w:val="20"/>
          <w:szCs w:val="20"/>
        </w:rPr>
        <w:t>muslim</w:t>
      </w:r>
      <w:proofErr w:type="spellEnd"/>
      <w:r w:rsidRPr="00043164">
        <w:rPr>
          <w:rFonts w:ascii="Times New Roman" w:hAnsi="Times New Roman" w:cs="Times New Roman"/>
          <w:bCs/>
          <w:sz w:val="20"/>
          <w:szCs w:val="20"/>
        </w:rPr>
        <w:t xml:space="preserve"> and 47 were Christian [</w:t>
      </w:r>
      <w:r w:rsidR="00190813">
        <w:rPr>
          <w:rFonts w:ascii="Times New Roman" w:hAnsi="Times New Roman" w:cs="Times New Roman"/>
          <w:sz w:val="20"/>
          <w:szCs w:val="20"/>
        </w:rPr>
        <w:t>51].</w:t>
      </w:r>
    </w:p>
    <w:p w14:paraId="45AC7352" w14:textId="32490F15" w:rsidR="005C274E" w:rsidRPr="00395194" w:rsidRDefault="00DE04EA" w:rsidP="00395194">
      <w:pPr>
        <w:rPr>
          <w:rFonts w:ascii="Times New Roman" w:hAnsi="Times New Roman" w:cs="Times New Roman"/>
          <w:sz w:val="20"/>
          <w:szCs w:val="20"/>
        </w:rPr>
      </w:pPr>
      <w:r w:rsidRPr="00190813">
        <w:rPr>
          <w:rFonts w:ascii="Times New Roman" w:hAnsi="Times New Roman" w:cs="Times New Roman"/>
          <w:bCs/>
          <w:sz w:val="20"/>
          <w:szCs w:val="20"/>
        </w:rPr>
        <w:t xml:space="preserve">Other support troops stationed at the fortresses included </w:t>
      </w:r>
      <w:proofErr w:type="spellStart"/>
      <w:r w:rsidRPr="00190813">
        <w:rPr>
          <w:rFonts w:ascii="Times New Roman" w:hAnsi="Times New Roman" w:cs="Times New Roman"/>
          <w:bCs/>
          <w:i/>
          <w:iCs/>
          <w:sz w:val="20"/>
          <w:szCs w:val="20"/>
        </w:rPr>
        <w:t>cebeci</w:t>
      </w:r>
      <w:r w:rsidRPr="00190813">
        <w:rPr>
          <w:rFonts w:ascii="Times New Roman" w:hAnsi="Times New Roman" w:cs="Times New Roman"/>
          <w:bCs/>
          <w:sz w:val="20"/>
          <w:szCs w:val="20"/>
        </w:rPr>
        <w:t>s</w:t>
      </w:r>
      <w:proofErr w:type="spellEnd"/>
      <w:r w:rsidRPr="00190813">
        <w:rPr>
          <w:rFonts w:ascii="Times New Roman" w:hAnsi="Times New Roman" w:cs="Times New Roman"/>
          <w:bCs/>
          <w:sz w:val="20"/>
          <w:szCs w:val="20"/>
        </w:rPr>
        <w:t xml:space="preserve"> (armorers), carpenters, stone masons, doctors, musicians (</w:t>
      </w:r>
      <w:proofErr w:type="spellStart"/>
      <w:r w:rsidRPr="00190813">
        <w:rPr>
          <w:rFonts w:ascii="Times New Roman" w:hAnsi="Times New Roman" w:cs="Times New Roman"/>
          <w:bCs/>
          <w:i/>
          <w:iCs/>
          <w:sz w:val="20"/>
          <w:szCs w:val="20"/>
        </w:rPr>
        <w:t>mehteran</w:t>
      </w:r>
      <w:proofErr w:type="spellEnd"/>
      <w:r w:rsidRPr="00190813">
        <w:rPr>
          <w:rFonts w:ascii="Times New Roman" w:hAnsi="Times New Roman" w:cs="Times New Roman"/>
          <w:bCs/>
          <w:sz w:val="20"/>
          <w:szCs w:val="20"/>
        </w:rPr>
        <w:t>), and clerics [</w:t>
      </w:r>
      <w:r w:rsidR="00190813">
        <w:rPr>
          <w:rFonts w:ascii="Times New Roman" w:hAnsi="Times New Roman" w:cs="Times New Roman"/>
          <w:bCs/>
          <w:sz w:val="20"/>
          <w:szCs w:val="20"/>
        </w:rPr>
        <w:t>52]</w:t>
      </w:r>
      <w:r w:rsidRPr="00190813">
        <w:rPr>
          <w:rFonts w:ascii="Times New Roman" w:hAnsi="Times New Roman" w:cs="Times New Roman"/>
          <w:sz w:val="20"/>
          <w:szCs w:val="20"/>
        </w:rPr>
        <w:t xml:space="preserve">. Also included among auxiliary units in large fortresses were blacksmiths, </w:t>
      </w:r>
      <w:proofErr w:type="spellStart"/>
      <w:r w:rsidRPr="00190813">
        <w:rPr>
          <w:rFonts w:ascii="Times New Roman" w:hAnsi="Times New Roman" w:cs="Times New Roman"/>
          <w:i/>
          <w:iCs/>
          <w:sz w:val="20"/>
          <w:szCs w:val="20"/>
        </w:rPr>
        <w:t>arabacıyan-i</w:t>
      </w:r>
      <w:proofErr w:type="spellEnd"/>
      <w:r w:rsidRPr="00190813">
        <w:rPr>
          <w:rFonts w:ascii="Times New Roman" w:hAnsi="Times New Roman" w:cs="Times New Roman"/>
          <w:i/>
          <w:iCs/>
          <w:sz w:val="20"/>
          <w:szCs w:val="20"/>
        </w:rPr>
        <w:t xml:space="preserve"> top </w:t>
      </w:r>
      <w:r w:rsidRPr="00190813">
        <w:rPr>
          <w:rFonts w:ascii="Times New Roman" w:hAnsi="Times New Roman" w:cs="Times New Roman"/>
          <w:sz w:val="20"/>
          <w:szCs w:val="20"/>
        </w:rPr>
        <w:t xml:space="preserve">(gun carriage drivers), </w:t>
      </w:r>
      <w:proofErr w:type="spellStart"/>
      <w:r w:rsidRPr="00190813">
        <w:rPr>
          <w:rFonts w:ascii="Times New Roman" w:hAnsi="Times New Roman" w:cs="Times New Roman"/>
          <w:i/>
          <w:iCs/>
          <w:sz w:val="20"/>
          <w:szCs w:val="20"/>
        </w:rPr>
        <w:t>kumbaracı</w:t>
      </w:r>
      <w:r w:rsidRPr="00190813">
        <w:rPr>
          <w:rFonts w:ascii="Times New Roman" w:hAnsi="Times New Roman" w:cs="Times New Roman"/>
          <w:sz w:val="20"/>
          <w:szCs w:val="20"/>
        </w:rPr>
        <w:t>s</w:t>
      </w:r>
      <w:proofErr w:type="spellEnd"/>
      <w:r w:rsidRPr="00190813">
        <w:rPr>
          <w:rFonts w:ascii="Times New Roman" w:hAnsi="Times New Roman" w:cs="Times New Roman"/>
          <w:sz w:val="20"/>
          <w:szCs w:val="20"/>
        </w:rPr>
        <w:t xml:space="preserve"> (bomb-makers), </w:t>
      </w:r>
      <w:proofErr w:type="spellStart"/>
      <w:r w:rsidRPr="00190813">
        <w:rPr>
          <w:rFonts w:ascii="Times New Roman" w:hAnsi="Times New Roman" w:cs="Times New Roman"/>
          <w:i/>
          <w:iCs/>
          <w:sz w:val="20"/>
          <w:szCs w:val="20"/>
        </w:rPr>
        <w:t>barutcu</w:t>
      </w:r>
      <w:r w:rsidRPr="00190813">
        <w:rPr>
          <w:rFonts w:ascii="Times New Roman" w:hAnsi="Times New Roman" w:cs="Times New Roman"/>
          <w:sz w:val="20"/>
          <w:szCs w:val="20"/>
        </w:rPr>
        <w:t>s</w:t>
      </w:r>
      <w:proofErr w:type="spellEnd"/>
      <w:r w:rsidRPr="00190813">
        <w:rPr>
          <w:rFonts w:ascii="Times New Roman" w:hAnsi="Times New Roman" w:cs="Times New Roman"/>
          <w:sz w:val="20"/>
          <w:szCs w:val="20"/>
        </w:rPr>
        <w:t xml:space="preserve"> (gunpowder makers) [</w:t>
      </w:r>
      <w:r w:rsidR="007F7EFF">
        <w:rPr>
          <w:rFonts w:ascii="Times New Roman" w:hAnsi="Times New Roman" w:cs="Times New Roman"/>
          <w:sz w:val="20"/>
          <w:szCs w:val="20"/>
        </w:rPr>
        <w:t>53</w:t>
      </w:r>
      <w:r w:rsidRPr="00190813">
        <w:rPr>
          <w:rFonts w:ascii="Times New Roman" w:hAnsi="Times New Roman" w:cs="Times New Roman"/>
          <w:sz w:val="20"/>
          <w:szCs w:val="20"/>
        </w:rPr>
        <w:t>].</w:t>
      </w:r>
    </w:p>
    <w:p w14:paraId="45AC7353" w14:textId="3AD14331" w:rsidR="005A1526" w:rsidRPr="00D8647D" w:rsidRDefault="00D26BF6" w:rsidP="00C30621">
      <w:pPr>
        <w:tabs>
          <w:tab w:val="left" w:pos="360"/>
        </w:tabs>
        <w:spacing w:after="0" w:line="240" w:lineRule="auto"/>
        <w:rPr>
          <w:rFonts w:ascii="Times New Roman" w:hAnsi="Times New Roman" w:cs="Times New Roman"/>
          <w:b/>
          <w:sz w:val="20"/>
          <w:szCs w:val="20"/>
        </w:rPr>
      </w:pPr>
      <w:r>
        <w:rPr>
          <w:rFonts w:ascii="Times New Roman" w:hAnsi="Times New Roman" w:cs="Times New Roman"/>
          <w:b/>
          <w:sz w:val="20"/>
          <w:szCs w:val="20"/>
        </w:rPr>
        <w:t>6</w:t>
      </w:r>
      <w:r w:rsidR="005C274E" w:rsidRPr="00D8647D">
        <w:rPr>
          <w:rFonts w:ascii="Times New Roman" w:hAnsi="Times New Roman" w:cs="Times New Roman"/>
          <w:b/>
          <w:sz w:val="20"/>
          <w:szCs w:val="20"/>
        </w:rPr>
        <w:t>.</w:t>
      </w:r>
      <w:r w:rsidR="005C274E" w:rsidRPr="00D8647D">
        <w:rPr>
          <w:rFonts w:ascii="Times New Roman" w:hAnsi="Times New Roman" w:cs="Times New Roman"/>
          <w:b/>
          <w:sz w:val="20"/>
          <w:szCs w:val="20"/>
        </w:rPr>
        <w:tab/>
      </w:r>
      <w:r w:rsidR="005A1526" w:rsidRPr="00D8647D">
        <w:rPr>
          <w:rFonts w:ascii="Times New Roman" w:hAnsi="Times New Roman" w:cs="Times New Roman"/>
          <w:b/>
          <w:sz w:val="20"/>
          <w:szCs w:val="20"/>
        </w:rPr>
        <w:t>S</w:t>
      </w:r>
      <w:r w:rsidR="005C274E" w:rsidRPr="00D8647D">
        <w:rPr>
          <w:rFonts w:ascii="Times New Roman" w:hAnsi="Times New Roman" w:cs="Times New Roman"/>
          <w:b/>
          <w:sz w:val="20"/>
          <w:szCs w:val="20"/>
        </w:rPr>
        <w:t xml:space="preserve">upply chain of the </w:t>
      </w:r>
      <w:r w:rsidR="005A1526" w:rsidRPr="00D8647D">
        <w:rPr>
          <w:rFonts w:ascii="Times New Roman" w:hAnsi="Times New Roman" w:cs="Times New Roman"/>
          <w:b/>
          <w:sz w:val="20"/>
          <w:szCs w:val="20"/>
        </w:rPr>
        <w:t>O</w:t>
      </w:r>
      <w:r w:rsidR="005C274E" w:rsidRPr="00D8647D">
        <w:rPr>
          <w:rFonts w:ascii="Times New Roman" w:hAnsi="Times New Roman" w:cs="Times New Roman"/>
          <w:b/>
          <w:sz w:val="20"/>
          <w:szCs w:val="20"/>
        </w:rPr>
        <w:t>ttoman Army</w:t>
      </w:r>
    </w:p>
    <w:p w14:paraId="45AC7354" w14:textId="77777777" w:rsidR="0057041B" w:rsidRPr="00D8647D" w:rsidRDefault="0057041B" w:rsidP="00C30621">
      <w:pPr>
        <w:tabs>
          <w:tab w:val="left" w:pos="360"/>
        </w:tabs>
        <w:spacing w:after="0" w:line="240" w:lineRule="auto"/>
        <w:rPr>
          <w:rFonts w:ascii="Times New Roman" w:hAnsi="Times New Roman" w:cs="Times New Roman"/>
          <w:b/>
          <w:sz w:val="20"/>
          <w:szCs w:val="20"/>
        </w:rPr>
      </w:pPr>
    </w:p>
    <w:p w14:paraId="45AC7355" w14:textId="042C842A" w:rsidR="00734F8E" w:rsidRPr="00D8647D" w:rsidRDefault="00E42896" w:rsidP="00C16D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success of a military campaign </w:t>
      </w:r>
      <w:r w:rsidR="007C6537">
        <w:rPr>
          <w:rFonts w:ascii="Times New Roman" w:hAnsi="Times New Roman" w:cs="Times New Roman"/>
          <w:sz w:val="20"/>
          <w:szCs w:val="20"/>
        </w:rPr>
        <w:t>primarily depended</w:t>
      </w:r>
      <w:r w:rsidR="004B32E9">
        <w:rPr>
          <w:rFonts w:ascii="Times New Roman" w:hAnsi="Times New Roman" w:cs="Times New Roman"/>
          <w:sz w:val="20"/>
          <w:szCs w:val="20"/>
        </w:rPr>
        <w:t xml:space="preserve"> </w:t>
      </w:r>
      <w:r w:rsidR="00423CF0">
        <w:rPr>
          <w:rFonts w:ascii="Times New Roman" w:hAnsi="Times New Roman" w:cs="Times New Roman"/>
          <w:sz w:val="20"/>
          <w:szCs w:val="20"/>
        </w:rPr>
        <w:t>how well the arm</w:t>
      </w:r>
      <w:r w:rsidR="00174E90">
        <w:rPr>
          <w:rFonts w:ascii="Times New Roman" w:hAnsi="Times New Roman" w:cs="Times New Roman"/>
          <w:sz w:val="20"/>
          <w:szCs w:val="20"/>
        </w:rPr>
        <w:t>y</w:t>
      </w:r>
      <w:r w:rsidR="00423CF0">
        <w:rPr>
          <w:rFonts w:ascii="Times New Roman" w:hAnsi="Times New Roman" w:cs="Times New Roman"/>
          <w:sz w:val="20"/>
          <w:szCs w:val="20"/>
        </w:rPr>
        <w:t xml:space="preserve"> and</w:t>
      </w:r>
      <w:r w:rsidR="00174E90">
        <w:rPr>
          <w:rFonts w:ascii="Times New Roman" w:hAnsi="Times New Roman" w:cs="Times New Roman"/>
          <w:sz w:val="20"/>
          <w:szCs w:val="20"/>
        </w:rPr>
        <w:t xml:space="preserve"> frontier fortifications </w:t>
      </w:r>
      <w:r w:rsidR="005C05A9">
        <w:rPr>
          <w:rFonts w:ascii="Times New Roman" w:hAnsi="Times New Roman" w:cs="Times New Roman"/>
          <w:sz w:val="20"/>
          <w:szCs w:val="20"/>
        </w:rPr>
        <w:t>were provisioned.</w:t>
      </w:r>
      <w:r w:rsidR="00533DED">
        <w:rPr>
          <w:rFonts w:ascii="Times New Roman" w:hAnsi="Times New Roman" w:cs="Times New Roman"/>
          <w:sz w:val="20"/>
          <w:szCs w:val="20"/>
        </w:rPr>
        <w:t xml:space="preserve"> </w:t>
      </w:r>
      <w:r w:rsidR="00C16DBD" w:rsidRPr="007C6537">
        <w:rPr>
          <w:rFonts w:ascii="Times New Roman" w:hAnsi="Times New Roman" w:cs="Times New Roman"/>
          <w:sz w:val="20"/>
          <w:szCs w:val="20"/>
        </w:rPr>
        <w:t>Large stocks of supplies were positioned in strategic fortresses near the battlefield before launching a campaign</w:t>
      </w:r>
      <w:r w:rsidR="000B55D8">
        <w:rPr>
          <w:rFonts w:ascii="Times New Roman" w:hAnsi="Times New Roman" w:cs="Times New Roman"/>
          <w:sz w:val="20"/>
          <w:szCs w:val="20"/>
        </w:rPr>
        <w:t xml:space="preserve"> </w:t>
      </w:r>
      <w:r w:rsidR="00A57AF2">
        <w:rPr>
          <w:rFonts w:ascii="Times New Roman" w:hAnsi="Times New Roman" w:cs="Times New Roman"/>
          <w:sz w:val="20"/>
          <w:szCs w:val="20"/>
        </w:rPr>
        <w:t>[</w:t>
      </w:r>
      <w:r w:rsidR="007B1950">
        <w:rPr>
          <w:rFonts w:ascii="Times New Roman" w:hAnsi="Times New Roman" w:cs="Times New Roman"/>
          <w:sz w:val="20"/>
          <w:szCs w:val="20"/>
        </w:rPr>
        <w:t>28</w:t>
      </w:r>
      <w:r w:rsidR="00A57AF2">
        <w:rPr>
          <w:rFonts w:ascii="Times New Roman" w:hAnsi="Times New Roman" w:cs="Times New Roman"/>
          <w:sz w:val="20"/>
          <w:szCs w:val="20"/>
        </w:rPr>
        <w:t>]</w:t>
      </w:r>
      <w:r w:rsidR="00892748">
        <w:rPr>
          <w:rFonts w:ascii="Times New Roman" w:hAnsi="Times New Roman" w:cs="Times New Roman"/>
          <w:sz w:val="20"/>
          <w:szCs w:val="20"/>
        </w:rPr>
        <w:t>.</w:t>
      </w:r>
      <w:r w:rsidR="00A57AF2">
        <w:rPr>
          <w:rFonts w:ascii="Times New Roman" w:hAnsi="Times New Roman" w:cs="Times New Roman"/>
          <w:sz w:val="20"/>
          <w:szCs w:val="20"/>
        </w:rPr>
        <w:t xml:space="preserve"> </w:t>
      </w:r>
      <w:r w:rsidR="001B2F8F" w:rsidRPr="00D8647D">
        <w:rPr>
          <w:rFonts w:ascii="Times New Roman" w:hAnsi="Times New Roman" w:cs="Times New Roman"/>
          <w:sz w:val="20"/>
          <w:szCs w:val="20"/>
        </w:rPr>
        <w:t xml:space="preserve">The Ottoman state had </w:t>
      </w:r>
      <w:r w:rsidR="009C5208" w:rsidRPr="00D8647D">
        <w:rPr>
          <w:rFonts w:ascii="Times New Roman" w:hAnsi="Times New Roman" w:cs="Times New Roman"/>
          <w:sz w:val="20"/>
          <w:szCs w:val="20"/>
        </w:rPr>
        <w:t xml:space="preserve">a </w:t>
      </w:r>
      <w:r w:rsidR="001B2F8F" w:rsidRPr="00D8647D">
        <w:rPr>
          <w:rFonts w:ascii="Times New Roman" w:hAnsi="Times New Roman" w:cs="Times New Roman"/>
          <w:sz w:val="20"/>
          <w:szCs w:val="20"/>
        </w:rPr>
        <w:t>very efficient and effective supply chain</w:t>
      </w:r>
      <w:r w:rsidR="00CC30E3" w:rsidRPr="00D8647D">
        <w:rPr>
          <w:rFonts w:ascii="Times New Roman" w:hAnsi="Times New Roman" w:cs="Times New Roman"/>
          <w:sz w:val="20"/>
          <w:szCs w:val="20"/>
        </w:rPr>
        <w:t xml:space="preserve"> and logistics system</w:t>
      </w:r>
      <w:r w:rsidR="001B2F8F" w:rsidRPr="00D8647D">
        <w:rPr>
          <w:rFonts w:ascii="Times New Roman" w:hAnsi="Times New Roman" w:cs="Times New Roman"/>
          <w:sz w:val="20"/>
          <w:szCs w:val="20"/>
        </w:rPr>
        <w:t xml:space="preserve"> for its army compared to </w:t>
      </w:r>
      <w:r w:rsidR="00813484" w:rsidRPr="00D8647D">
        <w:rPr>
          <w:rFonts w:ascii="Times New Roman" w:hAnsi="Times New Roman" w:cs="Times New Roman"/>
          <w:sz w:val="20"/>
          <w:szCs w:val="20"/>
        </w:rPr>
        <w:t>its contemporaries</w:t>
      </w:r>
      <w:r w:rsidR="001B2F8F" w:rsidRPr="00D8647D">
        <w:rPr>
          <w:rFonts w:ascii="Times New Roman" w:hAnsi="Times New Roman" w:cs="Times New Roman"/>
          <w:sz w:val="20"/>
          <w:szCs w:val="20"/>
        </w:rPr>
        <w:t xml:space="preserve"> in Europe and Asia. They also had most of the challenges today’s </w:t>
      </w:r>
      <w:r w:rsidR="002F0AC9" w:rsidRPr="00D8647D">
        <w:rPr>
          <w:rFonts w:ascii="Times New Roman" w:hAnsi="Times New Roman" w:cs="Times New Roman"/>
          <w:sz w:val="20"/>
          <w:szCs w:val="20"/>
        </w:rPr>
        <w:t>supply chain and logistics systems</w:t>
      </w:r>
      <w:r w:rsidR="00F61AC7" w:rsidRPr="00D8647D">
        <w:rPr>
          <w:rFonts w:ascii="Times New Roman" w:hAnsi="Times New Roman" w:cs="Times New Roman"/>
          <w:sz w:val="20"/>
          <w:szCs w:val="20"/>
        </w:rPr>
        <w:t xml:space="preserve"> face</w:t>
      </w:r>
      <w:r w:rsidR="00772899" w:rsidRPr="00D8647D">
        <w:rPr>
          <w:rFonts w:ascii="Times New Roman" w:hAnsi="Times New Roman" w:cs="Times New Roman"/>
          <w:sz w:val="20"/>
          <w:szCs w:val="20"/>
        </w:rPr>
        <w:t xml:space="preserve">, without the technology </w:t>
      </w:r>
      <w:r w:rsidR="00094191" w:rsidRPr="00D8647D">
        <w:rPr>
          <w:rFonts w:ascii="Times New Roman" w:hAnsi="Times New Roman" w:cs="Times New Roman"/>
          <w:sz w:val="20"/>
          <w:szCs w:val="20"/>
        </w:rPr>
        <w:t>that exists today</w:t>
      </w:r>
      <w:r w:rsidR="00F61AC7" w:rsidRPr="00D8647D">
        <w:rPr>
          <w:rFonts w:ascii="Times New Roman" w:hAnsi="Times New Roman" w:cs="Times New Roman"/>
          <w:sz w:val="20"/>
          <w:szCs w:val="20"/>
        </w:rPr>
        <w:t xml:space="preserve">. </w:t>
      </w:r>
      <w:r w:rsidR="00813484" w:rsidRPr="00D8647D">
        <w:rPr>
          <w:rFonts w:ascii="Times New Roman" w:hAnsi="Times New Roman" w:cs="Times New Roman"/>
          <w:sz w:val="20"/>
          <w:szCs w:val="20"/>
        </w:rPr>
        <w:t>The most important task of the</w:t>
      </w:r>
      <w:r w:rsidR="002F0AC9" w:rsidRPr="00D8647D">
        <w:rPr>
          <w:rFonts w:ascii="Times New Roman" w:hAnsi="Times New Roman" w:cs="Times New Roman"/>
          <w:sz w:val="20"/>
          <w:szCs w:val="20"/>
        </w:rPr>
        <w:t xml:space="preserve"> Ottoman</w:t>
      </w:r>
      <w:r w:rsidR="00813484" w:rsidRPr="00D8647D">
        <w:rPr>
          <w:rFonts w:ascii="Times New Roman" w:hAnsi="Times New Roman" w:cs="Times New Roman"/>
          <w:sz w:val="20"/>
          <w:szCs w:val="20"/>
        </w:rPr>
        <w:t xml:space="preserve"> </w:t>
      </w:r>
      <w:r w:rsidR="002F0AC9" w:rsidRPr="00D8647D">
        <w:rPr>
          <w:rFonts w:ascii="Times New Roman" w:hAnsi="Times New Roman" w:cs="Times New Roman"/>
          <w:sz w:val="20"/>
          <w:szCs w:val="20"/>
        </w:rPr>
        <w:t>supply chain</w:t>
      </w:r>
      <w:r w:rsidR="00813484" w:rsidRPr="00D8647D">
        <w:rPr>
          <w:rFonts w:ascii="Times New Roman" w:hAnsi="Times New Roman" w:cs="Times New Roman"/>
          <w:sz w:val="20"/>
          <w:szCs w:val="20"/>
        </w:rPr>
        <w:t xml:space="preserve"> was the provisioning of the</w:t>
      </w:r>
      <w:r w:rsidR="00813484" w:rsidRPr="00D8647D">
        <w:rPr>
          <w:rFonts w:ascii="Times New Roman" w:hAnsi="Times New Roman" w:cs="Times New Roman"/>
          <w:i/>
          <w:sz w:val="20"/>
          <w:szCs w:val="20"/>
        </w:rPr>
        <w:t xml:space="preserve"> </w:t>
      </w:r>
      <w:proofErr w:type="spellStart"/>
      <w:r w:rsidR="00813484" w:rsidRPr="00D8647D">
        <w:rPr>
          <w:rFonts w:ascii="Times New Roman" w:hAnsi="Times New Roman" w:cs="Times New Roman"/>
          <w:i/>
          <w:sz w:val="20"/>
          <w:szCs w:val="20"/>
        </w:rPr>
        <w:t>kapıkulu</w:t>
      </w:r>
      <w:proofErr w:type="spellEnd"/>
      <w:r w:rsidR="00813484" w:rsidRPr="00D8647D">
        <w:rPr>
          <w:rFonts w:ascii="Times New Roman" w:hAnsi="Times New Roman" w:cs="Times New Roman"/>
          <w:sz w:val="20"/>
          <w:szCs w:val="20"/>
        </w:rPr>
        <w:t xml:space="preserve"> soldiers, horses of </w:t>
      </w:r>
      <w:proofErr w:type="spellStart"/>
      <w:r w:rsidR="00813484" w:rsidRPr="00D8647D">
        <w:rPr>
          <w:rFonts w:ascii="Times New Roman" w:hAnsi="Times New Roman" w:cs="Times New Roman"/>
          <w:i/>
          <w:sz w:val="20"/>
          <w:szCs w:val="20"/>
        </w:rPr>
        <w:t>sipah</w:t>
      </w:r>
      <w:r w:rsidR="00813484" w:rsidRPr="00D8647D">
        <w:rPr>
          <w:rFonts w:ascii="Times New Roman" w:hAnsi="Times New Roman" w:cs="Times New Roman"/>
          <w:sz w:val="20"/>
          <w:szCs w:val="20"/>
        </w:rPr>
        <w:t>s</w:t>
      </w:r>
      <w:proofErr w:type="spellEnd"/>
      <w:r w:rsidR="00813484" w:rsidRPr="00D8647D">
        <w:rPr>
          <w:rFonts w:ascii="Times New Roman" w:hAnsi="Times New Roman" w:cs="Times New Roman"/>
          <w:sz w:val="20"/>
          <w:szCs w:val="20"/>
        </w:rPr>
        <w:t xml:space="preserve">, and animals that carried </w:t>
      </w:r>
      <w:del w:id="126" w:author="Smit, Hendrik" w:date="2025-06-07T16:53:00Z" w16du:dateUtc="2025-06-07T14:53:00Z">
        <w:r w:rsidR="00813484" w:rsidRPr="00D8647D" w:rsidDel="007678A4">
          <w:rPr>
            <w:rFonts w:ascii="Times New Roman" w:hAnsi="Times New Roman" w:cs="Times New Roman"/>
            <w:sz w:val="20"/>
            <w:szCs w:val="20"/>
          </w:rPr>
          <w:delText xml:space="preserve">the army’s </w:delText>
        </w:r>
      </w:del>
      <w:r w:rsidR="00813484" w:rsidRPr="00D8647D">
        <w:rPr>
          <w:rFonts w:ascii="Times New Roman" w:hAnsi="Times New Roman" w:cs="Times New Roman"/>
          <w:sz w:val="20"/>
          <w:szCs w:val="20"/>
        </w:rPr>
        <w:t>all sorts of supplies</w:t>
      </w:r>
      <w:r w:rsidR="00BF2B55" w:rsidRPr="00D8647D">
        <w:rPr>
          <w:rFonts w:ascii="Times New Roman" w:hAnsi="Times New Roman" w:cs="Times New Roman"/>
          <w:sz w:val="20"/>
          <w:szCs w:val="20"/>
        </w:rPr>
        <w:t xml:space="preserve"> </w:t>
      </w:r>
      <w:ins w:id="127" w:author="Smit, Hendrik" w:date="2025-06-07T16:53:00Z" w16du:dateUtc="2025-06-07T14:53:00Z">
        <w:r w:rsidR="007678A4">
          <w:rPr>
            <w:rFonts w:ascii="Times New Roman" w:hAnsi="Times New Roman" w:cs="Times New Roman"/>
            <w:sz w:val="20"/>
            <w:szCs w:val="20"/>
          </w:rPr>
          <w:t xml:space="preserve">for the army </w:t>
        </w:r>
      </w:ins>
      <w:r w:rsidR="00BF2B55" w:rsidRPr="00D8647D">
        <w:rPr>
          <w:rFonts w:ascii="Times New Roman" w:hAnsi="Times New Roman" w:cs="Times New Roman"/>
          <w:sz w:val="20"/>
          <w:szCs w:val="20"/>
        </w:rPr>
        <w:t>for a period of up to six months</w:t>
      </w:r>
      <w:r w:rsidR="00813484" w:rsidRPr="00D8647D">
        <w:rPr>
          <w:rFonts w:ascii="Times New Roman" w:hAnsi="Times New Roman" w:cs="Times New Roman"/>
          <w:sz w:val="20"/>
          <w:szCs w:val="20"/>
        </w:rPr>
        <w:t xml:space="preserve">. </w:t>
      </w:r>
    </w:p>
    <w:p w14:paraId="45AC7356" w14:textId="77777777" w:rsidR="00734F8E" w:rsidRPr="00D8647D" w:rsidRDefault="00734F8E" w:rsidP="00C30621">
      <w:pPr>
        <w:spacing w:after="0" w:line="240" w:lineRule="auto"/>
        <w:rPr>
          <w:rFonts w:ascii="Times New Roman" w:hAnsi="Times New Roman" w:cs="Times New Roman"/>
          <w:sz w:val="20"/>
          <w:szCs w:val="20"/>
        </w:rPr>
      </w:pPr>
    </w:p>
    <w:p w14:paraId="45AC7357" w14:textId="4C871B89" w:rsidR="00734F8E"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BF2B55" w:rsidRPr="00D8647D">
        <w:rPr>
          <w:rFonts w:ascii="Times New Roman" w:hAnsi="Times New Roman" w:cs="Times New Roman"/>
          <w:sz w:val="20"/>
          <w:szCs w:val="20"/>
        </w:rPr>
        <w:t xml:space="preserve">The </w:t>
      </w:r>
      <w:r w:rsidR="002F0AC9" w:rsidRPr="00D8647D">
        <w:rPr>
          <w:rFonts w:ascii="Times New Roman" w:hAnsi="Times New Roman" w:cs="Times New Roman"/>
          <w:sz w:val="20"/>
          <w:szCs w:val="20"/>
        </w:rPr>
        <w:t>logistics</w:t>
      </w:r>
      <w:r w:rsidR="00BF2B55" w:rsidRPr="00D8647D">
        <w:rPr>
          <w:rFonts w:ascii="Times New Roman" w:hAnsi="Times New Roman" w:cs="Times New Roman"/>
          <w:sz w:val="20"/>
          <w:szCs w:val="20"/>
        </w:rPr>
        <w:t xml:space="preserve"> </w:t>
      </w:r>
      <w:r w:rsidR="009C5208" w:rsidRPr="00D8647D">
        <w:rPr>
          <w:rFonts w:ascii="Times New Roman" w:hAnsi="Times New Roman" w:cs="Times New Roman"/>
          <w:sz w:val="20"/>
          <w:szCs w:val="20"/>
        </w:rPr>
        <w:t xml:space="preserve">system </w:t>
      </w:r>
      <w:r w:rsidR="00BF2B55" w:rsidRPr="00D8647D">
        <w:rPr>
          <w:rFonts w:ascii="Times New Roman" w:hAnsi="Times New Roman" w:cs="Times New Roman"/>
          <w:sz w:val="20"/>
          <w:szCs w:val="20"/>
        </w:rPr>
        <w:t>faced the challenge of delivering what is needed, where i</w:t>
      </w:r>
      <w:r w:rsidR="001B3C1F" w:rsidRPr="00D8647D">
        <w:rPr>
          <w:rFonts w:ascii="Times New Roman" w:hAnsi="Times New Roman" w:cs="Times New Roman"/>
          <w:sz w:val="20"/>
          <w:szCs w:val="20"/>
        </w:rPr>
        <w:t xml:space="preserve">t is needed, and when </w:t>
      </w:r>
      <w:ins w:id="128" w:author="Smit, Hendrik" w:date="2025-06-07T16:53:00Z" w16du:dateUtc="2025-06-07T14:53:00Z">
        <w:r w:rsidR="007678A4">
          <w:rPr>
            <w:rFonts w:ascii="Times New Roman" w:hAnsi="Times New Roman" w:cs="Times New Roman"/>
            <w:sz w:val="20"/>
            <w:szCs w:val="20"/>
          </w:rPr>
          <w:t xml:space="preserve">it </w:t>
        </w:r>
      </w:ins>
      <w:r w:rsidR="001B3C1F" w:rsidRPr="00D8647D">
        <w:rPr>
          <w:rFonts w:ascii="Times New Roman" w:hAnsi="Times New Roman" w:cs="Times New Roman"/>
          <w:sz w:val="20"/>
          <w:szCs w:val="20"/>
        </w:rPr>
        <w:t xml:space="preserve">is needed. </w:t>
      </w:r>
      <w:r w:rsidR="002F0AC9" w:rsidRPr="00D8647D">
        <w:rPr>
          <w:rFonts w:ascii="Times New Roman" w:hAnsi="Times New Roman" w:cs="Times New Roman"/>
          <w:sz w:val="20"/>
          <w:szCs w:val="20"/>
        </w:rPr>
        <w:t xml:space="preserve">Supply chain </w:t>
      </w:r>
      <w:r w:rsidR="00813484" w:rsidRPr="00D8647D">
        <w:rPr>
          <w:rFonts w:ascii="Times New Roman" w:hAnsi="Times New Roman" w:cs="Times New Roman"/>
          <w:sz w:val="20"/>
          <w:szCs w:val="20"/>
        </w:rPr>
        <w:t>faced challenges such as</w:t>
      </w:r>
      <w:r w:rsidR="000F5D50" w:rsidRPr="00D8647D">
        <w:rPr>
          <w:rFonts w:ascii="Times New Roman" w:hAnsi="Times New Roman" w:cs="Times New Roman"/>
          <w:sz w:val="20"/>
          <w:szCs w:val="20"/>
        </w:rPr>
        <w:t xml:space="preserve"> determining the number of </w:t>
      </w:r>
      <w:r w:rsidR="00813484" w:rsidRPr="00D8647D">
        <w:rPr>
          <w:rFonts w:ascii="Times New Roman" w:hAnsi="Times New Roman" w:cs="Times New Roman"/>
          <w:sz w:val="20"/>
          <w:szCs w:val="20"/>
        </w:rPr>
        <w:t>supply depots</w:t>
      </w:r>
      <w:r w:rsidR="000F5D50" w:rsidRPr="00D8647D">
        <w:rPr>
          <w:rFonts w:ascii="Times New Roman" w:hAnsi="Times New Roman" w:cs="Times New Roman"/>
          <w:sz w:val="20"/>
          <w:szCs w:val="20"/>
        </w:rPr>
        <w:t xml:space="preserve"> to set up and where to locate them</w:t>
      </w:r>
      <w:r w:rsidR="00813484" w:rsidRPr="00D8647D">
        <w:rPr>
          <w:rFonts w:ascii="Times New Roman" w:hAnsi="Times New Roman" w:cs="Times New Roman"/>
          <w:sz w:val="20"/>
          <w:szCs w:val="20"/>
        </w:rPr>
        <w:t xml:space="preserve"> </w:t>
      </w:r>
      <w:r w:rsidR="00BF2B55" w:rsidRPr="00D8647D">
        <w:rPr>
          <w:rFonts w:ascii="Times New Roman" w:hAnsi="Times New Roman" w:cs="Times New Roman"/>
          <w:sz w:val="20"/>
          <w:szCs w:val="20"/>
        </w:rPr>
        <w:t>(</w:t>
      </w:r>
      <w:r w:rsidR="00813484" w:rsidRPr="00D8647D">
        <w:rPr>
          <w:rFonts w:ascii="Times New Roman" w:hAnsi="Times New Roman" w:cs="Times New Roman"/>
          <w:sz w:val="20"/>
          <w:szCs w:val="20"/>
        </w:rPr>
        <w:t>distribution centers</w:t>
      </w:r>
      <w:r w:rsidR="00BF2B55" w:rsidRPr="00D8647D">
        <w:rPr>
          <w:rFonts w:ascii="Times New Roman" w:hAnsi="Times New Roman" w:cs="Times New Roman"/>
          <w:sz w:val="20"/>
          <w:szCs w:val="20"/>
        </w:rPr>
        <w:t xml:space="preserve">, DCs, in modern world); how much food, weapons, </w:t>
      </w:r>
      <w:r w:rsidR="001B3C1F" w:rsidRPr="00D8647D">
        <w:rPr>
          <w:rFonts w:ascii="Times New Roman" w:hAnsi="Times New Roman" w:cs="Times New Roman"/>
          <w:sz w:val="20"/>
          <w:szCs w:val="20"/>
        </w:rPr>
        <w:t xml:space="preserve">gun powder, </w:t>
      </w:r>
      <w:r w:rsidR="00BF2B55" w:rsidRPr="00D8647D">
        <w:rPr>
          <w:rFonts w:ascii="Times New Roman" w:hAnsi="Times New Roman" w:cs="Times New Roman"/>
          <w:sz w:val="20"/>
          <w:szCs w:val="20"/>
        </w:rPr>
        <w:t>and equipment to store at th</w:t>
      </w:r>
      <w:r w:rsidR="00291E74" w:rsidRPr="00D8647D">
        <w:rPr>
          <w:rFonts w:ascii="Times New Roman" w:hAnsi="Times New Roman" w:cs="Times New Roman"/>
          <w:sz w:val="20"/>
          <w:szCs w:val="20"/>
        </w:rPr>
        <w:t>ese DC’s and how and when to re</w:t>
      </w:r>
      <w:r w:rsidR="00BF2B55" w:rsidRPr="00D8647D">
        <w:rPr>
          <w:rFonts w:ascii="Times New Roman" w:hAnsi="Times New Roman" w:cs="Times New Roman"/>
          <w:sz w:val="20"/>
          <w:szCs w:val="20"/>
        </w:rPr>
        <w:t xml:space="preserve">stock </w:t>
      </w:r>
      <w:r w:rsidR="00CC30E3" w:rsidRPr="00D8647D">
        <w:rPr>
          <w:rFonts w:ascii="Times New Roman" w:hAnsi="Times New Roman" w:cs="Times New Roman"/>
          <w:sz w:val="20"/>
          <w:szCs w:val="20"/>
        </w:rPr>
        <w:t>them</w:t>
      </w:r>
      <w:r w:rsidR="00BF2B55" w:rsidRPr="00D8647D">
        <w:rPr>
          <w:rFonts w:ascii="Times New Roman" w:hAnsi="Times New Roman" w:cs="Times New Roman"/>
          <w:sz w:val="20"/>
          <w:szCs w:val="20"/>
        </w:rPr>
        <w:t xml:space="preserve"> (inventory management); how many pack animals and their kinds</w:t>
      </w:r>
      <w:r w:rsidR="001B3C1F" w:rsidRPr="00D8647D">
        <w:rPr>
          <w:rFonts w:ascii="Times New Roman" w:hAnsi="Times New Roman" w:cs="Times New Roman"/>
          <w:sz w:val="20"/>
          <w:szCs w:val="20"/>
        </w:rPr>
        <w:t>, and carts</w:t>
      </w:r>
      <w:r w:rsidR="00BF2B55" w:rsidRPr="00D8647D">
        <w:rPr>
          <w:rFonts w:ascii="Times New Roman" w:hAnsi="Times New Roman" w:cs="Times New Roman"/>
          <w:sz w:val="20"/>
          <w:szCs w:val="20"/>
        </w:rPr>
        <w:t xml:space="preserve"> </w:t>
      </w:r>
      <w:r w:rsidR="001B3C1F" w:rsidRPr="00D8647D">
        <w:rPr>
          <w:rFonts w:ascii="Times New Roman" w:hAnsi="Times New Roman" w:cs="Times New Roman"/>
          <w:sz w:val="20"/>
          <w:szCs w:val="20"/>
        </w:rPr>
        <w:t>will be needed, and how many had to be rented</w:t>
      </w:r>
      <w:r w:rsidR="002F0AC9" w:rsidRPr="00D8647D">
        <w:rPr>
          <w:rFonts w:ascii="Times New Roman" w:hAnsi="Times New Roman" w:cs="Times New Roman"/>
          <w:sz w:val="20"/>
          <w:szCs w:val="20"/>
        </w:rPr>
        <w:t>;</w:t>
      </w:r>
      <w:r w:rsidR="001B3C1F" w:rsidRPr="00D8647D">
        <w:rPr>
          <w:rFonts w:ascii="Times New Roman" w:hAnsi="Times New Roman" w:cs="Times New Roman"/>
          <w:sz w:val="20"/>
          <w:szCs w:val="20"/>
        </w:rPr>
        <w:t xml:space="preserve"> when and where to use alternative delivery </w:t>
      </w:r>
      <w:r w:rsidR="002F0AC9" w:rsidRPr="00D8647D">
        <w:rPr>
          <w:rFonts w:ascii="Times New Roman" w:hAnsi="Times New Roman" w:cs="Times New Roman"/>
          <w:sz w:val="20"/>
          <w:szCs w:val="20"/>
        </w:rPr>
        <w:t>modes,</w:t>
      </w:r>
      <w:r w:rsidR="00325BA0" w:rsidRPr="00D8647D">
        <w:rPr>
          <w:rFonts w:ascii="Times New Roman" w:hAnsi="Times New Roman" w:cs="Times New Roman"/>
          <w:sz w:val="20"/>
          <w:szCs w:val="20"/>
        </w:rPr>
        <w:t xml:space="preserve"> such as</w:t>
      </w:r>
      <w:r w:rsidR="001B3C1F" w:rsidRPr="00D8647D">
        <w:rPr>
          <w:rFonts w:ascii="Times New Roman" w:hAnsi="Times New Roman" w:cs="Times New Roman"/>
          <w:sz w:val="20"/>
          <w:szCs w:val="20"/>
        </w:rPr>
        <w:t xml:space="preserve"> over land, </w:t>
      </w:r>
      <w:r w:rsidR="00325BA0" w:rsidRPr="00D8647D">
        <w:rPr>
          <w:rFonts w:ascii="Times New Roman" w:hAnsi="Times New Roman" w:cs="Times New Roman"/>
          <w:sz w:val="20"/>
          <w:szCs w:val="20"/>
        </w:rPr>
        <w:t>river, or sea</w:t>
      </w:r>
      <w:r w:rsidR="001B3C1F" w:rsidRPr="00D8647D">
        <w:rPr>
          <w:rFonts w:ascii="Times New Roman" w:hAnsi="Times New Roman" w:cs="Times New Roman"/>
          <w:sz w:val="20"/>
          <w:szCs w:val="20"/>
        </w:rPr>
        <w:t xml:space="preserve"> </w:t>
      </w:r>
      <w:r w:rsidR="00325BA0" w:rsidRPr="00D8647D">
        <w:rPr>
          <w:rFonts w:ascii="Times New Roman" w:hAnsi="Times New Roman" w:cs="Times New Roman"/>
          <w:sz w:val="20"/>
          <w:szCs w:val="20"/>
        </w:rPr>
        <w:t xml:space="preserve">(transportation planning). Finally, </w:t>
      </w:r>
      <w:r w:rsidRPr="00D8647D">
        <w:rPr>
          <w:rFonts w:ascii="Times New Roman" w:hAnsi="Times New Roman" w:cs="Times New Roman"/>
          <w:sz w:val="20"/>
          <w:szCs w:val="20"/>
        </w:rPr>
        <w:t xml:space="preserve">how to </w:t>
      </w:r>
      <w:r w:rsidR="00325BA0" w:rsidRPr="00D8647D">
        <w:rPr>
          <w:rFonts w:ascii="Times New Roman" w:hAnsi="Times New Roman" w:cs="Times New Roman"/>
          <w:sz w:val="20"/>
          <w:szCs w:val="20"/>
        </w:rPr>
        <w:t>p</w:t>
      </w:r>
      <w:r w:rsidRPr="00D8647D">
        <w:rPr>
          <w:rFonts w:ascii="Times New Roman" w:hAnsi="Times New Roman" w:cs="Times New Roman"/>
          <w:sz w:val="20"/>
          <w:szCs w:val="20"/>
        </w:rPr>
        <w:t>erform</w:t>
      </w:r>
      <w:r w:rsidR="00325BA0" w:rsidRPr="00D8647D">
        <w:rPr>
          <w:rFonts w:ascii="Times New Roman" w:hAnsi="Times New Roman" w:cs="Times New Roman"/>
          <w:sz w:val="20"/>
          <w:szCs w:val="20"/>
        </w:rPr>
        <w:t xml:space="preserve"> all these functions at the minimum possible cost. </w:t>
      </w:r>
    </w:p>
    <w:p w14:paraId="45AC7358" w14:textId="77777777" w:rsidR="00734F8E" w:rsidRPr="00D8647D" w:rsidRDefault="00734F8E" w:rsidP="00734F8E">
      <w:pPr>
        <w:tabs>
          <w:tab w:val="left" w:pos="180"/>
        </w:tabs>
        <w:spacing w:after="0" w:line="240" w:lineRule="auto"/>
        <w:rPr>
          <w:rFonts w:ascii="Times New Roman" w:hAnsi="Times New Roman" w:cs="Times New Roman"/>
          <w:sz w:val="20"/>
          <w:szCs w:val="20"/>
        </w:rPr>
      </w:pPr>
    </w:p>
    <w:p w14:paraId="45AC7359" w14:textId="20A08DF8" w:rsidR="00325BA0"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0F5D50" w:rsidRPr="00D8647D">
        <w:rPr>
          <w:rFonts w:ascii="Times New Roman" w:hAnsi="Times New Roman" w:cs="Times New Roman"/>
          <w:sz w:val="20"/>
          <w:szCs w:val="20"/>
        </w:rPr>
        <w:t xml:space="preserve">One big difference between the Ottoman </w:t>
      </w:r>
      <w:r w:rsidR="002F0AC9" w:rsidRPr="00D8647D">
        <w:rPr>
          <w:rFonts w:ascii="Times New Roman" w:hAnsi="Times New Roman" w:cs="Times New Roman"/>
          <w:sz w:val="20"/>
          <w:szCs w:val="20"/>
        </w:rPr>
        <w:t>supply chain and logistics systems</w:t>
      </w:r>
      <w:r w:rsidR="000F5D50" w:rsidRPr="00D8647D">
        <w:rPr>
          <w:rFonts w:ascii="Times New Roman" w:hAnsi="Times New Roman" w:cs="Times New Roman"/>
          <w:sz w:val="20"/>
          <w:szCs w:val="20"/>
        </w:rPr>
        <w:t xml:space="preserve"> and the modern ones was that they did not operate in a free market economy</w:t>
      </w:r>
      <w:r w:rsidR="008C623B" w:rsidRPr="00D8647D">
        <w:rPr>
          <w:rFonts w:ascii="Times New Roman" w:hAnsi="Times New Roman" w:cs="Times New Roman"/>
          <w:sz w:val="20"/>
          <w:szCs w:val="20"/>
        </w:rPr>
        <w:t xml:space="preserve">; </w:t>
      </w:r>
      <w:ins w:id="129" w:author="Smit, Hendrik" w:date="2025-06-07T16:54:00Z" w16du:dateUtc="2025-06-07T14:54:00Z">
        <w:r w:rsidR="00D20E80">
          <w:rPr>
            <w:rFonts w:ascii="Times New Roman" w:hAnsi="Times New Roman" w:cs="Times New Roman"/>
            <w:sz w:val="20"/>
            <w:szCs w:val="20"/>
          </w:rPr>
          <w:t xml:space="preserve">the </w:t>
        </w:r>
      </w:ins>
      <w:r w:rsidR="008C623B" w:rsidRPr="00D8647D">
        <w:rPr>
          <w:rFonts w:ascii="Times New Roman" w:hAnsi="Times New Roman" w:cs="Times New Roman"/>
          <w:sz w:val="20"/>
          <w:szCs w:val="20"/>
        </w:rPr>
        <w:t xml:space="preserve">state frequently determined the prices at which merchants and peasant must sell foodstuff; </w:t>
      </w:r>
      <w:r w:rsidR="00262B08" w:rsidRPr="00D8647D">
        <w:rPr>
          <w:rFonts w:ascii="Times New Roman" w:hAnsi="Times New Roman" w:cs="Times New Roman"/>
          <w:sz w:val="20"/>
          <w:szCs w:val="20"/>
        </w:rPr>
        <w:t>also,</w:t>
      </w:r>
      <w:r w:rsidR="008C623B" w:rsidRPr="00D8647D">
        <w:rPr>
          <w:rFonts w:ascii="Times New Roman" w:hAnsi="Times New Roman" w:cs="Times New Roman"/>
          <w:sz w:val="20"/>
          <w:szCs w:val="20"/>
        </w:rPr>
        <w:t xml:space="preserve"> they levied special taxes to be paid in kind and/or in cash to support the army during a campaign.</w:t>
      </w:r>
    </w:p>
    <w:p w14:paraId="45AC735A" w14:textId="77777777" w:rsidR="0070768B" w:rsidRPr="00D8647D" w:rsidRDefault="0070768B" w:rsidP="00C30621">
      <w:pPr>
        <w:spacing w:after="0" w:line="240" w:lineRule="auto"/>
        <w:rPr>
          <w:rFonts w:ascii="Times New Roman" w:hAnsi="Times New Roman" w:cs="Times New Roman"/>
          <w:sz w:val="20"/>
          <w:szCs w:val="20"/>
        </w:rPr>
      </w:pPr>
    </w:p>
    <w:p w14:paraId="45AC735B" w14:textId="4B7D3AA6" w:rsidR="005A1526" w:rsidRPr="0090363F" w:rsidRDefault="0090363F" w:rsidP="00C30621">
      <w:pPr>
        <w:spacing w:after="0" w:line="240" w:lineRule="auto"/>
        <w:rPr>
          <w:rFonts w:ascii="Times New Roman" w:hAnsi="Times New Roman" w:cs="Times New Roman"/>
          <w:b/>
          <w:bCs/>
          <w:i/>
          <w:sz w:val="20"/>
          <w:szCs w:val="20"/>
        </w:rPr>
      </w:pPr>
      <w:r>
        <w:rPr>
          <w:rFonts w:ascii="Times New Roman" w:hAnsi="Times New Roman" w:cs="Times New Roman"/>
          <w:b/>
          <w:bCs/>
          <w:i/>
          <w:sz w:val="20"/>
          <w:szCs w:val="20"/>
        </w:rPr>
        <w:lastRenderedPageBreak/>
        <w:t>6</w:t>
      </w:r>
      <w:r w:rsidR="00734F8E" w:rsidRPr="0090363F">
        <w:rPr>
          <w:rFonts w:ascii="Times New Roman" w:hAnsi="Times New Roman" w:cs="Times New Roman"/>
          <w:b/>
          <w:bCs/>
          <w:i/>
          <w:sz w:val="20"/>
          <w:szCs w:val="20"/>
        </w:rPr>
        <w:t xml:space="preserve">.1 </w:t>
      </w:r>
      <w:r w:rsidR="005A1526" w:rsidRPr="0090363F">
        <w:rPr>
          <w:rFonts w:ascii="Times New Roman" w:hAnsi="Times New Roman" w:cs="Times New Roman"/>
          <w:b/>
          <w:bCs/>
          <w:i/>
          <w:sz w:val="20"/>
          <w:szCs w:val="20"/>
        </w:rPr>
        <w:t xml:space="preserve">Procedure for </w:t>
      </w:r>
      <w:r w:rsidR="005C274E" w:rsidRPr="0090363F">
        <w:rPr>
          <w:rFonts w:ascii="Times New Roman" w:hAnsi="Times New Roman" w:cs="Times New Roman"/>
          <w:b/>
          <w:bCs/>
          <w:i/>
          <w:sz w:val="20"/>
          <w:szCs w:val="20"/>
        </w:rPr>
        <w:t>l</w:t>
      </w:r>
      <w:r w:rsidR="005A1526" w:rsidRPr="0090363F">
        <w:rPr>
          <w:rFonts w:ascii="Times New Roman" w:hAnsi="Times New Roman" w:cs="Times New Roman"/>
          <w:b/>
          <w:bCs/>
          <w:i/>
          <w:sz w:val="20"/>
          <w:szCs w:val="20"/>
        </w:rPr>
        <w:t xml:space="preserve">aunching a </w:t>
      </w:r>
      <w:r w:rsidR="005C274E" w:rsidRPr="0090363F">
        <w:rPr>
          <w:rFonts w:ascii="Times New Roman" w:hAnsi="Times New Roman" w:cs="Times New Roman"/>
          <w:b/>
          <w:bCs/>
          <w:i/>
          <w:sz w:val="20"/>
          <w:szCs w:val="20"/>
        </w:rPr>
        <w:t>c</w:t>
      </w:r>
      <w:r w:rsidR="005A1526" w:rsidRPr="0090363F">
        <w:rPr>
          <w:rFonts w:ascii="Times New Roman" w:hAnsi="Times New Roman" w:cs="Times New Roman"/>
          <w:b/>
          <w:bCs/>
          <w:i/>
          <w:sz w:val="20"/>
          <w:szCs w:val="20"/>
        </w:rPr>
        <w:t>ampaign</w:t>
      </w:r>
    </w:p>
    <w:p w14:paraId="45AC735C" w14:textId="77777777" w:rsidR="00734F8E" w:rsidRPr="00D8647D" w:rsidRDefault="00734F8E" w:rsidP="00C30621">
      <w:pPr>
        <w:spacing w:after="0" w:line="240" w:lineRule="auto"/>
        <w:rPr>
          <w:rFonts w:ascii="Times New Roman" w:hAnsi="Times New Roman" w:cs="Times New Roman"/>
          <w:sz w:val="20"/>
          <w:szCs w:val="20"/>
        </w:rPr>
      </w:pPr>
    </w:p>
    <w:p w14:paraId="45AC735D" w14:textId="37FB3CC6" w:rsidR="005A1526" w:rsidRPr="00D8647D" w:rsidRDefault="00F82395"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Once the sultan decided</w:t>
      </w:r>
      <w:r w:rsidR="005A1526" w:rsidRPr="00D8647D">
        <w:rPr>
          <w:rFonts w:ascii="Times New Roman" w:hAnsi="Times New Roman" w:cs="Times New Roman"/>
          <w:sz w:val="20"/>
          <w:szCs w:val="20"/>
        </w:rPr>
        <w:t xml:space="preserve"> to launch a campaign he would convene a war council consisting of grand vizier, </w:t>
      </w:r>
      <w:proofErr w:type="spellStart"/>
      <w:r w:rsidR="005A1526" w:rsidRPr="00D8647D">
        <w:rPr>
          <w:rFonts w:ascii="Times New Roman" w:hAnsi="Times New Roman" w:cs="Times New Roman"/>
          <w:i/>
          <w:sz w:val="20"/>
          <w:szCs w:val="20"/>
        </w:rPr>
        <w:t>şeyhülislam</w:t>
      </w:r>
      <w:proofErr w:type="spellEnd"/>
      <w:r w:rsidR="005A1526" w:rsidRPr="00D8647D">
        <w:rPr>
          <w:rFonts w:ascii="Times New Roman" w:hAnsi="Times New Roman" w:cs="Times New Roman"/>
          <w:sz w:val="20"/>
          <w:szCs w:val="20"/>
        </w:rPr>
        <w:t xml:space="preserve"> (top religious leader), viziers, commanders of </w:t>
      </w:r>
      <w:proofErr w:type="spellStart"/>
      <w:r w:rsidR="005A1526" w:rsidRPr="00D8647D">
        <w:rPr>
          <w:rFonts w:ascii="Times New Roman" w:hAnsi="Times New Roman" w:cs="Times New Roman"/>
          <w:i/>
          <w:sz w:val="20"/>
          <w:szCs w:val="20"/>
        </w:rPr>
        <w:t>kapıkulu</w:t>
      </w:r>
      <w:proofErr w:type="spellEnd"/>
      <w:r w:rsidR="005A1526" w:rsidRPr="00D8647D">
        <w:rPr>
          <w:rFonts w:ascii="Times New Roman" w:hAnsi="Times New Roman" w:cs="Times New Roman"/>
          <w:sz w:val="20"/>
          <w:szCs w:val="20"/>
        </w:rPr>
        <w:t xml:space="preserve">, top level bureaucrats, scientists, and experienced military officers. After hearing witnesses and reports about the hostile activities of the potential enemy and opinions of the participants, the sultan would ask their decision. Inevitably, the council would decide for war. Finally, </w:t>
      </w:r>
      <w:proofErr w:type="spellStart"/>
      <w:r w:rsidR="005A1526" w:rsidRPr="00D8647D">
        <w:rPr>
          <w:rFonts w:ascii="Times New Roman" w:hAnsi="Times New Roman" w:cs="Times New Roman"/>
          <w:i/>
          <w:sz w:val="20"/>
          <w:szCs w:val="20"/>
        </w:rPr>
        <w:t>şeyhülislam</w:t>
      </w:r>
      <w:proofErr w:type="spellEnd"/>
      <w:r w:rsidR="005A1526" w:rsidRPr="00D8647D">
        <w:rPr>
          <w:rFonts w:ascii="Times New Roman" w:hAnsi="Times New Roman" w:cs="Times New Roman"/>
          <w:sz w:val="20"/>
          <w:szCs w:val="20"/>
        </w:rPr>
        <w:t xml:space="preserve"> was asked if the decision was consistent with the rules of </w:t>
      </w:r>
      <w:proofErr w:type="spellStart"/>
      <w:r w:rsidR="005A1526" w:rsidRPr="00D8647D">
        <w:rPr>
          <w:rFonts w:ascii="Times New Roman" w:hAnsi="Times New Roman" w:cs="Times New Roman"/>
          <w:i/>
          <w:sz w:val="20"/>
          <w:szCs w:val="20"/>
        </w:rPr>
        <w:t>şeria</w:t>
      </w:r>
      <w:proofErr w:type="spellEnd"/>
      <w:r w:rsidR="005A1526" w:rsidRPr="00D8647D">
        <w:rPr>
          <w:rFonts w:ascii="Times New Roman" w:hAnsi="Times New Roman" w:cs="Times New Roman"/>
          <w:sz w:val="20"/>
          <w:szCs w:val="20"/>
        </w:rPr>
        <w:t xml:space="preserve"> (the </w:t>
      </w:r>
      <w:r w:rsidR="00B6229C" w:rsidRPr="00D8647D">
        <w:rPr>
          <w:rFonts w:ascii="Times New Roman" w:hAnsi="Times New Roman" w:cs="Times New Roman"/>
          <w:sz w:val="20"/>
          <w:szCs w:val="20"/>
        </w:rPr>
        <w:t>I</w:t>
      </w:r>
      <w:r w:rsidR="005A1526" w:rsidRPr="00D8647D">
        <w:rPr>
          <w:rFonts w:ascii="Times New Roman" w:hAnsi="Times New Roman" w:cs="Times New Roman"/>
          <w:sz w:val="20"/>
          <w:szCs w:val="20"/>
        </w:rPr>
        <w:t>slamic law), upon his approval war would be declared onto the enemy</w:t>
      </w:r>
      <w:r w:rsidR="005E591A" w:rsidRPr="00D8647D">
        <w:rPr>
          <w:rFonts w:ascii="Times New Roman" w:hAnsi="Times New Roman" w:cs="Times New Roman"/>
          <w:sz w:val="20"/>
          <w:szCs w:val="20"/>
        </w:rPr>
        <w:t xml:space="preserve"> </w:t>
      </w:r>
      <w:r w:rsidR="00906469" w:rsidRPr="00D8647D">
        <w:rPr>
          <w:rFonts w:ascii="Times New Roman" w:hAnsi="Times New Roman" w:cs="Times New Roman"/>
          <w:sz w:val="20"/>
          <w:szCs w:val="20"/>
        </w:rPr>
        <w:t>[2</w:t>
      </w:r>
      <w:r w:rsidR="00A56284">
        <w:rPr>
          <w:rFonts w:ascii="Times New Roman" w:hAnsi="Times New Roman" w:cs="Times New Roman"/>
          <w:sz w:val="20"/>
          <w:szCs w:val="20"/>
        </w:rPr>
        <w:t>8</w:t>
      </w:r>
      <w:r w:rsidR="00906469" w:rsidRPr="00D8647D">
        <w:rPr>
          <w:rFonts w:ascii="Times New Roman" w:hAnsi="Times New Roman" w:cs="Times New Roman"/>
          <w:sz w:val="20"/>
          <w:szCs w:val="20"/>
        </w:rPr>
        <w:t>]</w:t>
      </w:r>
      <w:r w:rsidR="005E591A" w:rsidRPr="00D8647D">
        <w:rPr>
          <w:rFonts w:ascii="Times New Roman" w:hAnsi="Times New Roman" w:cs="Times New Roman"/>
          <w:sz w:val="20"/>
          <w:szCs w:val="20"/>
        </w:rPr>
        <w:t xml:space="preserve">. </w:t>
      </w:r>
      <w:r w:rsidR="005A1526" w:rsidRPr="00D8647D">
        <w:rPr>
          <w:rFonts w:ascii="Times New Roman" w:hAnsi="Times New Roman" w:cs="Times New Roman"/>
          <w:sz w:val="20"/>
          <w:szCs w:val="20"/>
        </w:rPr>
        <w:t>A critical issue considered during the deliberations was the shortage or abundance of wheat</w:t>
      </w:r>
      <w:r w:rsidR="00B6229C" w:rsidRPr="00D8647D">
        <w:rPr>
          <w:rFonts w:ascii="Times New Roman" w:hAnsi="Times New Roman" w:cs="Times New Roman"/>
          <w:sz w:val="20"/>
          <w:szCs w:val="20"/>
        </w:rPr>
        <w:t>, rice,</w:t>
      </w:r>
      <w:r w:rsidR="005A1526" w:rsidRPr="00D8647D">
        <w:rPr>
          <w:rFonts w:ascii="Times New Roman" w:hAnsi="Times New Roman" w:cs="Times New Roman"/>
          <w:sz w:val="20"/>
          <w:szCs w:val="20"/>
        </w:rPr>
        <w:t xml:space="preserve"> and barley</w:t>
      </w:r>
      <w:r w:rsidRPr="00D8647D">
        <w:rPr>
          <w:rFonts w:ascii="Times New Roman" w:hAnsi="Times New Roman" w:cs="Times New Roman"/>
          <w:sz w:val="20"/>
          <w:szCs w:val="20"/>
        </w:rPr>
        <w:t xml:space="preserve"> in the Ottoman lands</w:t>
      </w:r>
      <w:r w:rsidR="005A1526" w:rsidRPr="00D8647D">
        <w:rPr>
          <w:rFonts w:ascii="Times New Roman" w:hAnsi="Times New Roman" w:cs="Times New Roman"/>
          <w:sz w:val="20"/>
          <w:szCs w:val="20"/>
        </w:rPr>
        <w:t>.</w:t>
      </w:r>
    </w:p>
    <w:p w14:paraId="45AC735E" w14:textId="77777777" w:rsidR="00906469" w:rsidRPr="00D8647D" w:rsidRDefault="00734F8E" w:rsidP="00734F8E">
      <w:pPr>
        <w:tabs>
          <w:tab w:val="left" w:pos="180"/>
        </w:tabs>
        <w:spacing w:after="0" w:line="240" w:lineRule="auto"/>
        <w:ind w:left="36" w:hanging="9"/>
        <w:rPr>
          <w:rFonts w:ascii="Times New Roman" w:hAnsi="Times New Roman" w:cs="Times New Roman"/>
          <w:sz w:val="20"/>
          <w:szCs w:val="20"/>
        </w:rPr>
      </w:pPr>
      <w:r w:rsidRPr="00D8647D">
        <w:rPr>
          <w:rFonts w:ascii="Times New Roman" w:hAnsi="Times New Roman" w:cs="Times New Roman"/>
          <w:sz w:val="20"/>
          <w:szCs w:val="20"/>
        </w:rPr>
        <w:tab/>
      </w:r>
      <w:r w:rsidRPr="00D8647D">
        <w:rPr>
          <w:rFonts w:ascii="Times New Roman" w:hAnsi="Times New Roman" w:cs="Times New Roman"/>
          <w:sz w:val="20"/>
          <w:szCs w:val="20"/>
        </w:rPr>
        <w:tab/>
      </w:r>
    </w:p>
    <w:p w14:paraId="45AC735F" w14:textId="58BBCBE3" w:rsidR="00084435" w:rsidRPr="00D8647D" w:rsidRDefault="00906469" w:rsidP="00734F8E">
      <w:pPr>
        <w:tabs>
          <w:tab w:val="left" w:pos="180"/>
        </w:tabs>
        <w:spacing w:after="0" w:line="240" w:lineRule="auto"/>
        <w:ind w:left="36" w:hanging="9"/>
        <w:rPr>
          <w:rFonts w:ascii="Times New Roman" w:hAnsi="Times New Roman" w:cs="Times New Roman"/>
          <w:sz w:val="20"/>
          <w:szCs w:val="20"/>
        </w:rPr>
      </w:pPr>
      <w:r w:rsidRPr="00D8647D">
        <w:rPr>
          <w:rFonts w:ascii="Times New Roman" w:hAnsi="Times New Roman" w:cs="Times New Roman"/>
          <w:sz w:val="20"/>
          <w:szCs w:val="20"/>
        </w:rPr>
        <w:tab/>
      </w:r>
      <w:r w:rsidRPr="00D8647D">
        <w:rPr>
          <w:rFonts w:ascii="Times New Roman" w:hAnsi="Times New Roman" w:cs="Times New Roman"/>
          <w:sz w:val="20"/>
          <w:szCs w:val="20"/>
        </w:rPr>
        <w:tab/>
      </w:r>
      <w:r w:rsidR="005A1526" w:rsidRPr="00D8647D">
        <w:rPr>
          <w:rFonts w:ascii="Times New Roman" w:hAnsi="Times New Roman" w:cs="Times New Roman"/>
          <w:sz w:val="20"/>
          <w:szCs w:val="20"/>
        </w:rPr>
        <w:t>One of the most significant aspects of Ottoman campaign</w:t>
      </w:r>
      <w:r w:rsidR="00B6229C" w:rsidRPr="00D8647D">
        <w:rPr>
          <w:rFonts w:ascii="Times New Roman" w:hAnsi="Times New Roman" w:cs="Times New Roman"/>
          <w:sz w:val="20"/>
          <w:szCs w:val="20"/>
        </w:rPr>
        <w:t>s</w:t>
      </w:r>
      <w:r w:rsidR="005A1526" w:rsidRPr="00D8647D">
        <w:rPr>
          <w:rFonts w:ascii="Times New Roman" w:hAnsi="Times New Roman" w:cs="Times New Roman"/>
          <w:sz w:val="20"/>
          <w:szCs w:val="20"/>
        </w:rPr>
        <w:t xml:space="preserve"> was that the state bureaucratic organization was an integral part of the war effort; it would accompany the army to the battle front, including the top bureaucrats. This was necessitated because of the critical role the bureaucracy </w:t>
      </w:r>
      <w:r w:rsidR="00FC1059" w:rsidRPr="00D8647D">
        <w:rPr>
          <w:rFonts w:ascii="Times New Roman" w:hAnsi="Times New Roman" w:cs="Times New Roman"/>
          <w:sz w:val="20"/>
          <w:szCs w:val="20"/>
        </w:rPr>
        <w:t>played</w:t>
      </w:r>
      <w:r w:rsidR="005A1526" w:rsidRPr="00D8647D">
        <w:rPr>
          <w:rFonts w:ascii="Times New Roman" w:hAnsi="Times New Roman" w:cs="Times New Roman"/>
          <w:sz w:val="20"/>
          <w:szCs w:val="20"/>
        </w:rPr>
        <w:t xml:space="preserve"> in the supply and logistics of the</w:t>
      </w:r>
      <w:r w:rsidR="005E591A" w:rsidRPr="00D8647D">
        <w:rPr>
          <w:rFonts w:ascii="Times New Roman" w:hAnsi="Times New Roman" w:cs="Times New Roman"/>
          <w:sz w:val="20"/>
          <w:szCs w:val="20"/>
        </w:rPr>
        <w:t xml:space="preserve"> Ottoman army</w:t>
      </w:r>
      <w:r w:rsidRPr="00D8647D">
        <w:rPr>
          <w:rFonts w:ascii="Times New Roman" w:hAnsi="Times New Roman" w:cs="Times New Roman"/>
          <w:sz w:val="20"/>
          <w:szCs w:val="20"/>
        </w:rPr>
        <w:t xml:space="preserve"> [</w:t>
      </w:r>
      <w:r w:rsidRPr="002424B3">
        <w:rPr>
          <w:rFonts w:ascii="Times New Roman" w:hAnsi="Times New Roman" w:cs="Times New Roman"/>
          <w:sz w:val="20"/>
          <w:szCs w:val="20"/>
        </w:rPr>
        <w:t>2</w:t>
      </w:r>
      <w:r w:rsidR="00401847">
        <w:rPr>
          <w:rFonts w:ascii="Times New Roman" w:hAnsi="Times New Roman" w:cs="Times New Roman"/>
          <w:sz w:val="20"/>
          <w:szCs w:val="20"/>
        </w:rPr>
        <w:t>8</w:t>
      </w:r>
      <w:r w:rsidRPr="00D8647D">
        <w:rPr>
          <w:rFonts w:ascii="Times New Roman" w:hAnsi="Times New Roman" w:cs="Times New Roman"/>
          <w:sz w:val="20"/>
          <w:szCs w:val="20"/>
        </w:rPr>
        <w:t>]</w:t>
      </w:r>
      <w:r w:rsidR="00084435" w:rsidRPr="00D8647D">
        <w:rPr>
          <w:rFonts w:ascii="Times New Roman" w:hAnsi="Times New Roman" w:cs="Times New Roman"/>
          <w:sz w:val="20"/>
          <w:szCs w:val="20"/>
        </w:rPr>
        <w:t xml:space="preserve">. </w:t>
      </w:r>
      <w:r w:rsidR="005E591A" w:rsidRPr="00D8647D">
        <w:rPr>
          <w:rFonts w:ascii="Times New Roman" w:hAnsi="Times New Roman" w:cs="Times New Roman"/>
          <w:sz w:val="20"/>
          <w:szCs w:val="20"/>
        </w:rPr>
        <w:t>“</w:t>
      </w:r>
      <w:r w:rsidR="005E591A" w:rsidRPr="00D8647D">
        <w:rPr>
          <w:rFonts w:ascii="Times New Roman" w:hAnsi="Times New Roman" w:cs="Times New Roman"/>
          <w:i/>
          <w:sz w:val="20"/>
          <w:szCs w:val="20"/>
        </w:rPr>
        <w:t>The critical importance of the bureaucratic structure which intervened to meet supply demands even before they were yet sensed or even foreseen by forces in the field was critical to the success of the Ottoman military enterprise. Military administration and general bureaucratic skills form the most hidden (and therefore underrated) dimension of Ottoman military strength</w:t>
      </w:r>
      <w:r w:rsidR="005E591A" w:rsidRPr="00D8647D">
        <w:rPr>
          <w:rFonts w:ascii="Times New Roman" w:hAnsi="Times New Roman" w:cs="Times New Roman"/>
          <w:sz w:val="20"/>
          <w:szCs w:val="20"/>
        </w:rPr>
        <w:t xml:space="preserve">.” </w:t>
      </w:r>
      <w:r w:rsidRPr="00D8647D">
        <w:rPr>
          <w:rFonts w:ascii="Times New Roman" w:hAnsi="Times New Roman" w:cs="Times New Roman"/>
          <w:sz w:val="20"/>
          <w:szCs w:val="20"/>
        </w:rPr>
        <w:t>[</w:t>
      </w:r>
      <w:r w:rsidR="00D31513">
        <w:rPr>
          <w:rFonts w:ascii="Times New Roman" w:hAnsi="Times New Roman" w:cs="Times New Roman"/>
          <w:sz w:val="20"/>
          <w:szCs w:val="20"/>
        </w:rPr>
        <w:t>35</w:t>
      </w:r>
      <w:r w:rsidRPr="00D8647D">
        <w:rPr>
          <w:rFonts w:ascii="Times New Roman" w:hAnsi="Times New Roman" w:cs="Times New Roman"/>
          <w:sz w:val="20"/>
          <w:szCs w:val="20"/>
        </w:rPr>
        <w:t>]</w:t>
      </w:r>
      <w:r w:rsidR="00084435" w:rsidRPr="00D8647D">
        <w:rPr>
          <w:rFonts w:ascii="Times New Roman" w:hAnsi="Times New Roman" w:cs="Times New Roman"/>
          <w:sz w:val="20"/>
          <w:szCs w:val="20"/>
        </w:rPr>
        <w:t>.</w:t>
      </w:r>
    </w:p>
    <w:p w14:paraId="45AC7360" w14:textId="77777777" w:rsidR="0070768B" w:rsidRPr="00D8647D" w:rsidRDefault="0070768B" w:rsidP="00C30621">
      <w:pPr>
        <w:spacing w:after="0" w:line="240" w:lineRule="auto"/>
        <w:ind w:left="36" w:hanging="9"/>
        <w:rPr>
          <w:rFonts w:ascii="Times New Roman" w:hAnsi="Times New Roman" w:cs="Times New Roman"/>
          <w:sz w:val="20"/>
          <w:szCs w:val="20"/>
        </w:rPr>
      </w:pPr>
    </w:p>
    <w:p w14:paraId="45AC7361" w14:textId="6DE99642" w:rsidR="005E591A" w:rsidRPr="00D8647D" w:rsidRDefault="00F6296D" w:rsidP="00C30621">
      <w:pPr>
        <w:spacing w:after="0" w:line="240" w:lineRule="auto"/>
        <w:ind w:left="36" w:hanging="9"/>
        <w:rPr>
          <w:rFonts w:ascii="Times New Roman" w:hAnsi="Times New Roman" w:cs="Times New Roman"/>
          <w:b/>
          <w:sz w:val="20"/>
          <w:szCs w:val="20"/>
        </w:rPr>
      </w:pPr>
      <w:r>
        <w:rPr>
          <w:rFonts w:ascii="Times New Roman" w:hAnsi="Times New Roman" w:cs="Times New Roman"/>
          <w:b/>
          <w:sz w:val="20"/>
          <w:szCs w:val="20"/>
        </w:rPr>
        <w:t>6</w:t>
      </w:r>
      <w:r w:rsidR="00734F8E" w:rsidRPr="00D8647D">
        <w:rPr>
          <w:rFonts w:ascii="Times New Roman" w:hAnsi="Times New Roman" w:cs="Times New Roman"/>
          <w:b/>
          <w:sz w:val="20"/>
          <w:szCs w:val="20"/>
        </w:rPr>
        <w:t xml:space="preserve">.2 </w:t>
      </w:r>
      <w:r w:rsidR="005E591A" w:rsidRPr="00D8647D">
        <w:rPr>
          <w:rFonts w:ascii="Times New Roman" w:hAnsi="Times New Roman" w:cs="Times New Roman"/>
          <w:b/>
          <w:sz w:val="20"/>
          <w:szCs w:val="20"/>
        </w:rPr>
        <w:t>A</w:t>
      </w:r>
      <w:r w:rsidR="00084435" w:rsidRPr="00D8647D">
        <w:rPr>
          <w:rFonts w:ascii="Times New Roman" w:hAnsi="Times New Roman" w:cs="Times New Roman"/>
          <w:b/>
          <w:sz w:val="20"/>
          <w:szCs w:val="20"/>
        </w:rPr>
        <w:t xml:space="preserve">cquisition &amp; </w:t>
      </w:r>
      <w:r w:rsidR="00B6229C" w:rsidRPr="00D8647D">
        <w:rPr>
          <w:rFonts w:ascii="Times New Roman" w:hAnsi="Times New Roman" w:cs="Times New Roman"/>
          <w:b/>
          <w:sz w:val="20"/>
          <w:szCs w:val="20"/>
        </w:rPr>
        <w:t>f</w:t>
      </w:r>
      <w:r w:rsidR="00084435" w:rsidRPr="00D8647D">
        <w:rPr>
          <w:rFonts w:ascii="Times New Roman" w:hAnsi="Times New Roman" w:cs="Times New Roman"/>
          <w:b/>
          <w:sz w:val="20"/>
          <w:szCs w:val="20"/>
        </w:rPr>
        <w:t xml:space="preserve">lows of </w:t>
      </w:r>
      <w:r w:rsidR="00B6229C" w:rsidRPr="00D8647D">
        <w:rPr>
          <w:rFonts w:ascii="Times New Roman" w:hAnsi="Times New Roman" w:cs="Times New Roman"/>
          <w:b/>
          <w:sz w:val="20"/>
          <w:szCs w:val="20"/>
        </w:rPr>
        <w:t>f</w:t>
      </w:r>
      <w:r w:rsidR="00084435" w:rsidRPr="00D8647D">
        <w:rPr>
          <w:rFonts w:ascii="Times New Roman" w:hAnsi="Times New Roman" w:cs="Times New Roman"/>
          <w:b/>
          <w:sz w:val="20"/>
          <w:szCs w:val="20"/>
        </w:rPr>
        <w:t>unds</w:t>
      </w:r>
    </w:p>
    <w:p w14:paraId="45AC7362" w14:textId="77777777" w:rsidR="00734F8E" w:rsidRPr="00D8647D" w:rsidRDefault="00734F8E" w:rsidP="00C30621">
      <w:pPr>
        <w:spacing w:after="0" w:line="240" w:lineRule="auto"/>
        <w:rPr>
          <w:rFonts w:ascii="Times New Roman" w:hAnsi="Times New Roman" w:cs="Times New Roman"/>
          <w:sz w:val="20"/>
          <w:szCs w:val="20"/>
        </w:rPr>
      </w:pPr>
    </w:p>
    <w:p w14:paraId="45AC7363" w14:textId="54BEE0D6" w:rsidR="005E591A" w:rsidRPr="00D8647D" w:rsidRDefault="005E591A"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The next step would be </w:t>
      </w:r>
      <w:proofErr w:type="spellStart"/>
      <w:r w:rsidRPr="00D8647D">
        <w:rPr>
          <w:rFonts w:ascii="Times New Roman" w:hAnsi="Times New Roman" w:cs="Times New Roman"/>
          <w:i/>
          <w:sz w:val="20"/>
          <w:szCs w:val="20"/>
        </w:rPr>
        <w:t>defterdar</w:t>
      </w:r>
      <w:r w:rsidRPr="00D8647D">
        <w:rPr>
          <w:rFonts w:ascii="Times New Roman" w:hAnsi="Times New Roman" w:cs="Times New Roman"/>
          <w:sz w:val="20"/>
          <w:szCs w:val="20"/>
        </w:rPr>
        <w:t>‘s</w:t>
      </w:r>
      <w:proofErr w:type="spellEnd"/>
      <w:r w:rsidRPr="00D8647D">
        <w:rPr>
          <w:rFonts w:ascii="Times New Roman" w:hAnsi="Times New Roman" w:cs="Times New Roman"/>
          <w:sz w:val="20"/>
          <w:szCs w:val="20"/>
        </w:rPr>
        <w:t xml:space="preserve"> (head of the treasury) calculation of the amount of money and reserves required to be in the war chest. One of the main sources of campaign financing was the transfers from the Inner Treasury. These were not regular contributions and they were made at the sultan’s discretion. Major portion of these funds were used to purchase equipment and provisions for the </w:t>
      </w:r>
      <w:proofErr w:type="spellStart"/>
      <w:r w:rsidRPr="00D8647D">
        <w:rPr>
          <w:rFonts w:ascii="Times New Roman" w:hAnsi="Times New Roman" w:cs="Times New Roman"/>
          <w:i/>
          <w:sz w:val="20"/>
          <w:szCs w:val="20"/>
        </w:rPr>
        <w:t>kapıkulu</w:t>
      </w:r>
      <w:proofErr w:type="spellEnd"/>
      <w:r w:rsidR="00767143" w:rsidRPr="00D8647D">
        <w:rPr>
          <w:rFonts w:ascii="Times New Roman" w:hAnsi="Times New Roman" w:cs="Times New Roman"/>
          <w:i/>
          <w:sz w:val="20"/>
          <w:szCs w:val="20"/>
        </w:rPr>
        <w:t xml:space="preserve"> </w:t>
      </w:r>
      <w:r w:rsidR="00C907CD" w:rsidRPr="00D8647D">
        <w:rPr>
          <w:rFonts w:ascii="Times New Roman" w:hAnsi="Times New Roman" w:cs="Times New Roman"/>
          <w:sz w:val="20"/>
          <w:szCs w:val="20"/>
        </w:rPr>
        <w:t>[</w:t>
      </w:r>
      <w:r w:rsidR="00A3688A">
        <w:rPr>
          <w:rFonts w:ascii="Times New Roman" w:hAnsi="Times New Roman" w:cs="Times New Roman"/>
          <w:sz w:val="20"/>
          <w:szCs w:val="20"/>
        </w:rPr>
        <w:t>35</w:t>
      </w:r>
      <w:r w:rsidR="00C907CD" w:rsidRPr="00D8647D">
        <w:rPr>
          <w:rFonts w:ascii="Times New Roman" w:hAnsi="Times New Roman" w:cs="Times New Roman"/>
          <w:sz w:val="20"/>
          <w:szCs w:val="20"/>
        </w:rPr>
        <w:t>]</w:t>
      </w:r>
      <w:r w:rsidR="00767143" w:rsidRPr="00D8647D">
        <w:rPr>
          <w:rFonts w:ascii="Times New Roman" w:hAnsi="Times New Roman" w:cs="Times New Roman"/>
          <w:sz w:val="20"/>
          <w:szCs w:val="20"/>
        </w:rPr>
        <w:t>.</w:t>
      </w:r>
    </w:p>
    <w:p w14:paraId="45AC7364" w14:textId="77777777" w:rsidR="0070768B" w:rsidRPr="00D8647D" w:rsidRDefault="0070768B" w:rsidP="00C30621">
      <w:pPr>
        <w:spacing w:after="0" w:line="240" w:lineRule="auto"/>
        <w:rPr>
          <w:rFonts w:ascii="Times New Roman" w:hAnsi="Times New Roman" w:cs="Times New Roman"/>
          <w:sz w:val="20"/>
          <w:szCs w:val="20"/>
        </w:rPr>
      </w:pPr>
    </w:p>
    <w:p w14:paraId="45AC7365" w14:textId="2E51507C" w:rsidR="005E591A"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5E591A" w:rsidRPr="00D8647D">
        <w:rPr>
          <w:rFonts w:ascii="Times New Roman" w:hAnsi="Times New Roman" w:cs="Times New Roman"/>
          <w:sz w:val="20"/>
          <w:szCs w:val="20"/>
        </w:rPr>
        <w:t xml:space="preserve">In the Ottoman state population was divided into two main groups: the </w:t>
      </w:r>
      <w:proofErr w:type="spellStart"/>
      <w:r w:rsidR="005E591A" w:rsidRPr="00D8647D">
        <w:rPr>
          <w:rFonts w:ascii="Times New Roman" w:hAnsi="Times New Roman" w:cs="Times New Roman"/>
          <w:i/>
          <w:sz w:val="20"/>
          <w:szCs w:val="20"/>
        </w:rPr>
        <w:t>askeri</w:t>
      </w:r>
      <w:proofErr w:type="spellEnd"/>
      <w:r w:rsidR="005E591A" w:rsidRPr="00D8647D">
        <w:rPr>
          <w:rFonts w:ascii="Times New Roman" w:hAnsi="Times New Roman" w:cs="Times New Roman"/>
          <w:sz w:val="20"/>
          <w:szCs w:val="20"/>
        </w:rPr>
        <w:t xml:space="preserve"> (military and administrative class), they were tax exempt, and the </w:t>
      </w:r>
      <w:proofErr w:type="spellStart"/>
      <w:r w:rsidR="005E591A" w:rsidRPr="00D8647D">
        <w:rPr>
          <w:rFonts w:ascii="Times New Roman" w:hAnsi="Times New Roman" w:cs="Times New Roman"/>
          <w:i/>
          <w:sz w:val="20"/>
          <w:szCs w:val="20"/>
        </w:rPr>
        <w:t>reaya</w:t>
      </w:r>
      <w:proofErr w:type="spellEnd"/>
      <w:r w:rsidR="005E591A" w:rsidRPr="00D8647D">
        <w:rPr>
          <w:rFonts w:ascii="Times New Roman" w:hAnsi="Times New Roman" w:cs="Times New Roman"/>
          <w:sz w:val="20"/>
          <w:szCs w:val="20"/>
        </w:rPr>
        <w:t xml:space="preserve">, consisting of peasants, merchants, </w:t>
      </w:r>
      <w:r w:rsidR="00FC1059" w:rsidRPr="00D8647D">
        <w:rPr>
          <w:rFonts w:ascii="Times New Roman" w:hAnsi="Times New Roman" w:cs="Times New Roman"/>
          <w:sz w:val="20"/>
          <w:szCs w:val="20"/>
        </w:rPr>
        <w:t xml:space="preserve">tradesmen, </w:t>
      </w:r>
      <w:r w:rsidR="005E591A" w:rsidRPr="00D8647D">
        <w:rPr>
          <w:rFonts w:ascii="Times New Roman" w:hAnsi="Times New Roman" w:cs="Times New Roman"/>
          <w:sz w:val="20"/>
          <w:szCs w:val="20"/>
        </w:rPr>
        <w:t>and artisans who paid taxes</w:t>
      </w:r>
      <w:r w:rsidR="00767143" w:rsidRPr="00D8647D">
        <w:rPr>
          <w:rFonts w:ascii="Times New Roman" w:hAnsi="Times New Roman" w:cs="Times New Roman"/>
          <w:sz w:val="20"/>
          <w:szCs w:val="20"/>
        </w:rPr>
        <w:t xml:space="preserve"> </w:t>
      </w:r>
      <w:r w:rsidR="00C907CD" w:rsidRPr="00D8647D">
        <w:rPr>
          <w:rFonts w:ascii="Times New Roman" w:hAnsi="Times New Roman" w:cs="Times New Roman"/>
          <w:sz w:val="20"/>
          <w:szCs w:val="20"/>
        </w:rPr>
        <w:t>[1]</w:t>
      </w:r>
      <w:r w:rsidR="00767143" w:rsidRPr="00D8647D">
        <w:rPr>
          <w:rFonts w:ascii="Times New Roman" w:hAnsi="Times New Roman" w:cs="Times New Roman"/>
          <w:sz w:val="20"/>
          <w:szCs w:val="20"/>
        </w:rPr>
        <w:t>.</w:t>
      </w:r>
      <w:r w:rsidR="0070768B" w:rsidRPr="00D8647D">
        <w:rPr>
          <w:rFonts w:ascii="Times New Roman" w:hAnsi="Times New Roman" w:cs="Times New Roman"/>
          <w:sz w:val="20"/>
          <w:szCs w:val="20"/>
        </w:rPr>
        <w:t xml:space="preserve"> </w:t>
      </w:r>
      <w:r w:rsidR="005E591A" w:rsidRPr="00D8647D">
        <w:rPr>
          <w:rFonts w:ascii="Times New Roman" w:hAnsi="Times New Roman" w:cs="Times New Roman"/>
          <w:sz w:val="20"/>
          <w:szCs w:val="20"/>
        </w:rPr>
        <w:t xml:space="preserve">The Ottoman state had various tax and revenue sources but the greatest amount of tax revenue, 48 percent of the total budget, came from the poll-tax Christian population paid; European lands provided 81 percent of all poll-tax revenues in </w:t>
      </w:r>
      <w:r w:rsidR="00291E74" w:rsidRPr="00D8647D">
        <w:rPr>
          <w:rFonts w:ascii="Times New Roman" w:hAnsi="Times New Roman" w:cs="Times New Roman"/>
          <w:sz w:val="20"/>
          <w:szCs w:val="20"/>
        </w:rPr>
        <w:t xml:space="preserve">the </w:t>
      </w:r>
      <w:r w:rsidR="005E591A" w:rsidRPr="00D8647D">
        <w:rPr>
          <w:rFonts w:ascii="Times New Roman" w:hAnsi="Times New Roman" w:cs="Times New Roman"/>
          <w:sz w:val="20"/>
          <w:szCs w:val="20"/>
        </w:rPr>
        <w:t>later part of the 15th century</w:t>
      </w:r>
      <w:r w:rsidR="003564DD" w:rsidRPr="00D8647D">
        <w:rPr>
          <w:rFonts w:ascii="Times New Roman" w:hAnsi="Times New Roman" w:cs="Times New Roman"/>
          <w:sz w:val="20"/>
          <w:szCs w:val="20"/>
        </w:rPr>
        <w:t xml:space="preserve"> </w:t>
      </w:r>
      <w:r w:rsidR="00C907CD" w:rsidRPr="00D8647D">
        <w:rPr>
          <w:rFonts w:ascii="Times New Roman" w:hAnsi="Times New Roman" w:cs="Times New Roman"/>
          <w:sz w:val="20"/>
          <w:szCs w:val="20"/>
        </w:rPr>
        <w:t>[</w:t>
      </w:r>
      <w:r w:rsidR="007B232A">
        <w:rPr>
          <w:rFonts w:ascii="Times New Roman" w:hAnsi="Times New Roman" w:cs="Times New Roman"/>
          <w:sz w:val="20"/>
          <w:szCs w:val="20"/>
        </w:rPr>
        <w:t>55</w:t>
      </w:r>
      <w:r w:rsidR="00C907CD" w:rsidRPr="00D8647D">
        <w:rPr>
          <w:rFonts w:ascii="Times New Roman" w:hAnsi="Times New Roman" w:cs="Times New Roman"/>
          <w:sz w:val="20"/>
          <w:szCs w:val="20"/>
        </w:rPr>
        <w:t>]</w:t>
      </w:r>
      <w:r w:rsidR="003564DD" w:rsidRPr="00D8647D">
        <w:rPr>
          <w:rFonts w:ascii="Times New Roman" w:hAnsi="Times New Roman" w:cs="Times New Roman"/>
          <w:sz w:val="20"/>
          <w:szCs w:val="20"/>
        </w:rPr>
        <w:t xml:space="preserve">. </w:t>
      </w:r>
      <w:r w:rsidR="005E591A" w:rsidRPr="00D8647D">
        <w:rPr>
          <w:rFonts w:ascii="Times New Roman" w:hAnsi="Times New Roman" w:cs="Times New Roman"/>
          <w:sz w:val="20"/>
          <w:szCs w:val="20"/>
        </w:rPr>
        <w:t xml:space="preserve">Another major revenue source was the tributes paid by the Christian vassal states. </w:t>
      </w:r>
    </w:p>
    <w:p w14:paraId="45AC7366" w14:textId="77777777" w:rsidR="0070768B" w:rsidRPr="00D8647D" w:rsidRDefault="0070768B" w:rsidP="00C30621">
      <w:pPr>
        <w:spacing w:after="0" w:line="240" w:lineRule="auto"/>
        <w:rPr>
          <w:rFonts w:ascii="Times New Roman" w:hAnsi="Times New Roman" w:cs="Times New Roman"/>
          <w:sz w:val="20"/>
          <w:szCs w:val="20"/>
        </w:rPr>
      </w:pPr>
    </w:p>
    <w:p w14:paraId="45AC7367" w14:textId="0249ACA5" w:rsidR="005E591A"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5E591A" w:rsidRPr="00D8647D">
        <w:rPr>
          <w:rFonts w:ascii="Times New Roman" w:hAnsi="Times New Roman" w:cs="Times New Roman"/>
          <w:sz w:val="20"/>
          <w:szCs w:val="20"/>
        </w:rPr>
        <w:t xml:space="preserve">However, </w:t>
      </w:r>
      <w:r w:rsidR="00291E74" w:rsidRPr="00D8647D">
        <w:rPr>
          <w:rFonts w:ascii="Times New Roman" w:hAnsi="Times New Roman" w:cs="Times New Roman"/>
          <w:sz w:val="20"/>
          <w:szCs w:val="20"/>
        </w:rPr>
        <w:t xml:space="preserve">the </w:t>
      </w:r>
      <w:r w:rsidR="005E591A" w:rsidRPr="00D8647D">
        <w:rPr>
          <w:rFonts w:ascii="Times New Roman" w:hAnsi="Times New Roman" w:cs="Times New Roman"/>
          <w:sz w:val="20"/>
          <w:szCs w:val="20"/>
        </w:rPr>
        <w:t xml:space="preserve">treasury would not be able to cover the total cost of war, therefore, additional sources of revenue were needed. For this, the government would levy </w:t>
      </w:r>
      <w:proofErr w:type="spellStart"/>
      <w:r w:rsidR="005E591A" w:rsidRPr="00D8647D">
        <w:rPr>
          <w:rFonts w:ascii="Times New Roman" w:hAnsi="Times New Roman" w:cs="Times New Roman"/>
          <w:i/>
          <w:sz w:val="20"/>
          <w:szCs w:val="20"/>
        </w:rPr>
        <w:t>avarız</w:t>
      </w:r>
      <w:proofErr w:type="spellEnd"/>
      <w:r w:rsidR="005E591A" w:rsidRPr="00D8647D">
        <w:rPr>
          <w:rFonts w:ascii="Times New Roman" w:hAnsi="Times New Roman" w:cs="Times New Roman"/>
          <w:sz w:val="20"/>
          <w:szCs w:val="20"/>
        </w:rPr>
        <w:t>, an extraordinary temporary tax to supplement the war budget in obtaining food for men and animals</w:t>
      </w:r>
      <w:r w:rsidR="003564DD" w:rsidRPr="00D8647D">
        <w:rPr>
          <w:rFonts w:ascii="Times New Roman" w:hAnsi="Times New Roman" w:cs="Times New Roman"/>
          <w:sz w:val="20"/>
          <w:szCs w:val="20"/>
        </w:rPr>
        <w:t xml:space="preserve"> </w:t>
      </w:r>
      <w:r w:rsidR="00C907CD" w:rsidRPr="00D8647D">
        <w:rPr>
          <w:rFonts w:ascii="Times New Roman" w:hAnsi="Times New Roman" w:cs="Times New Roman"/>
          <w:sz w:val="20"/>
          <w:szCs w:val="20"/>
        </w:rPr>
        <w:t>[</w:t>
      </w:r>
      <w:r w:rsidR="00B207B1">
        <w:rPr>
          <w:rFonts w:ascii="Times New Roman" w:hAnsi="Times New Roman" w:cs="Times New Roman"/>
          <w:sz w:val="20"/>
          <w:szCs w:val="20"/>
        </w:rPr>
        <w:t>28</w:t>
      </w:r>
      <w:r w:rsidR="00C907CD" w:rsidRPr="00D8647D">
        <w:rPr>
          <w:rFonts w:ascii="Times New Roman" w:hAnsi="Times New Roman" w:cs="Times New Roman"/>
          <w:sz w:val="20"/>
          <w:szCs w:val="20"/>
        </w:rPr>
        <w:t>]</w:t>
      </w:r>
      <w:r w:rsidR="003564DD" w:rsidRPr="00D8647D">
        <w:rPr>
          <w:rFonts w:ascii="Times New Roman" w:hAnsi="Times New Roman" w:cs="Times New Roman"/>
          <w:sz w:val="20"/>
          <w:szCs w:val="20"/>
        </w:rPr>
        <w:t xml:space="preserve">. </w:t>
      </w:r>
      <w:proofErr w:type="spellStart"/>
      <w:r w:rsidR="005E591A" w:rsidRPr="00D8647D">
        <w:rPr>
          <w:rFonts w:ascii="Times New Roman" w:hAnsi="Times New Roman" w:cs="Times New Roman"/>
          <w:i/>
          <w:sz w:val="20"/>
          <w:szCs w:val="20"/>
        </w:rPr>
        <w:t>Kapıkulu</w:t>
      </w:r>
      <w:proofErr w:type="spellEnd"/>
      <w:r w:rsidR="005E591A" w:rsidRPr="00D8647D">
        <w:rPr>
          <w:rFonts w:ascii="Times New Roman" w:hAnsi="Times New Roman" w:cs="Times New Roman"/>
          <w:sz w:val="20"/>
          <w:szCs w:val="20"/>
        </w:rPr>
        <w:t xml:space="preserve"> soldiers would buy foodstuffs they need</w:t>
      </w:r>
      <w:r w:rsidR="00291E74" w:rsidRPr="00D8647D">
        <w:rPr>
          <w:rFonts w:ascii="Times New Roman" w:hAnsi="Times New Roman" w:cs="Times New Roman"/>
          <w:sz w:val="20"/>
          <w:szCs w:val="20"/>
        </w:rPr>
        <w:t>ed</w:t>
      </w:r>
      <w:r w:rsidR="005E591A" w:rsidRPr="00D8647D">
        <w:rPr>
          <w:rFonts w:ascii="Times New Roman" w:hAnsi="Times New Roman" w:cs="Times New Roman"/>
          <w:sz w:val="20"/>
          <w:szCs w:val="20"/>
        </w:rPr>
        <w:t xml:space="preserve"> from the army with their salaries; however, prices charged to soldiers were significantly below the purchase cost. Consequently, the difference was paid from the state treasury, and the proceeds would be used to purchase replenishments</w:t>
      </w:r>
      <w:r w:rsidR="00A13E5E" w:rsidRPr="00D8647D">
        <w:rPr>
          <w:rFonts w:ascii="Times New Roman" w:hAnsi="Times New Roman" w:cs="Times New Roman"/>
          <w:sz w:val="20"/>
          <w:szCs w:val="20"/>
        </w:rPr>
        <w:t xml:space="preserve"> </w:t>
      </w:r>
      <w:r w:rsidR="00C907CD" w:rsidRPr="00D8647D">
        <w:rPr>
          <w:rFonts w:ascii="Times New Roman" w:hAnsi="Times New Roman" w:cs="Times New Roman"/>
          <w:sz w:val="20"/>
          <w:szCs w:val="20"/>
        </w:rPr>
        <w:t>[</w:t>
      </w:r>
      <w:r w:rsidR="008438AE">
        <w:rPr>
          <w:rFonts w:ascii="Times New Roman" w:hAnsi="Times New Roman" w:cs="Times New Roman"/>
          <w:sz w:val="20"/>
          <w:szCs w:val="20"/>
        </w:rPr>
        <w:t>56</w:t>
      </w:r>
      <w:r w:rsidR="00C907CD" w:rsidRPr="00D8647D">
        <w:rPr>
          <w:rFonts w:ascii="Times New Roman" w:hAnsi="Times New Roman" w:cs="Times New Roman"/>
          <w:sz w:val="20"/>
          <w:szCs w:val="20"/>
        </w:rPr>
        <w:t>]</w:t>
      </w:r>
      <w:r w:rsidR="00A13E5E" w:rsidRPr="00D8647D">
        <w:rPr>
          <w:rFonts w:ascii="Times New Roman" w:hAnsi="Times New Roman" w:cs="Times New Roman"/>
          <w:sz w:val="20"/>
          <w:szCs w:val="20"/>
        </w:rPr>
        <w:t xml:space="preserve">. </w:t>
      </w:r>
      <w:r w:rsidR="005E591A" w:rsidRPr="00D8647D">
        <w:rPr>
          <w:rFonts w:ascii="Times New Roman" w:hAnsi="Times New Roman" w:cs="Times New Roman"/>
          <w:sz w:val="20"/>
          <w:szCs w:val="20"/>
        </w:rPr>
        <w:t xml:space="preserve">The largest portion of the war expenditures was the salaries, bonuses, and rewards paid to </w:t>
      </w:r>
      <w:proofErr w:type="spellStart"/>
      <w:r w:rsidR="005E591A" w:rsidRPr="00D8647D">
        <w:rPr>
          <w:rFonts w:ascii="Times New Roman" w:hAnsi="Times New Roman" w:cs="Times New Roman"/>
          <w:i/>
          <w:sz w:val="20"/>
          <w:szCs w:val="20"/>
        </w:rPr>
        <w:t>kapıkulu</w:t>
      </w:r>
      <w:proofErr w:type="spellEnd"/>
      <w:r w:rsidR="005E591A" w:rsidRPr="00D8647D">
        <w:rPr>
          <w:rFonts w:ascii="Times New Roman" w:hAnsi="Times New Roman" w:cs="Times New Roman"/>
          <w:sz w:val="20"/>
          <w:szCs w:val="20"/>
        </w:rPr>
        <w:t xml:space="preserve"> soldiers and frontier fortress guards. The rest of the war budget was spent for buying food for men, barley and hay for animals, weaponry and equipment</w:t>
      </w:r>
      <w:r w:rsidR="00A13E5E" w:rsidRPr="00D8647D">
        <w:rPr>
          <w:rFonts w:ascii="Times New Roman" w:hAnsi="Times New Roman" w:cs="Times New Roman"/>
          <w:sz w:val="20"/>
          <w:szCs w:val="20"/>
        </w:rPr>
        <w:t xml:space="preserve"> </w:t>
      </w:r>
      <w:r w:rsidR="00C907CD" w:rsidRPr="00D8647D">
        <w:rPr>
          <w:rFonts w:ascii="Times New Roman" w:hAnsi="Times New Roman" w:cs="Times New Roman"/>
          <w:sz w:val="20"/>
          <w:szCs w:val="20"/>
        </w:rPr>
        <w:t>[</w:t>
      </w:r>
      <w:r w:rsidR="00C4235A">
        <w:rPr>
          <w:rFonts w:ascii="Times New Roman" w:hAnsi="Times New Roman" w:cs="Times New Roman"/>
          <w:sz w:val="20"/>
          <w:szCs w:val="20"/>
        </w:rPr>
        <w:t>5</w:t>
      </w:r>
      <w:r w:rsidR="00C907CD" w:rsidRPr="00D8647D">
        <w:rPr>
          <w:rFonts w:ascii="Times New Roman" w:hAnsi="Times New Roman" w:cs="Times New Roman"/>
          <w:sz w:val="20"/>
          <w:szCs w:val="20"/>
        </w:rPr>
        <w:t>6]</w:t>
      </w:r>
      <w:r w:rsidR="00A13E5E" w:rsidRPr="00D8647D">
        <w:rPr>
          <w:rFonts w:ascii="Times New Roman" w:hAnsi="Times New Roman" w:cs="Times New Roman"/>
          <w:sz w:val="20"/>
          <w:szCs w:val="20"/>
        </w:rPr>
        <w:t xml:space="preserve">. </w:t>
      </w:r>
      <w:r w:rsidR="005E591A" w:rsidRPr="00D8647D">
        <w:rPr>
          <w:rFonts w:ascii="Times New Roman" w:hAnsi="Times New Roman" w:cs="Times New Roman"/>
          <w:sz w:val="20"/>
          <w:szCs w:val="20"/>
        </w:rPr>
        <w:t>At the end of a campaign surplus provisions, if any, would be sold to the populace at the same fixed prices they were purchased</w:t>
      </w:r>
      <w:r w:rsidR="00A13E5E" w:rsidRPr="00D8647D">
        <w:rPr>
          <w:rFonts w:ascii="Times New Roman" w:hAnsi="Times New Roman" w:cs="Times New Roman"/>
          <w:sz w:val="20"/>
          <w:szCs w:val="20"/>
        </w:rPr>
        <w:t xml:space="preserve"> </w:t>
      </w:r>
      <w:r w:rsidR="00C907CD" w:rsidRPr="00D8647D">
        <w:rPr>
          <w:rFonts w:ascii="Times New Roman" w:hAnsi="Times New Roman" w:cs="Times New Roman"/>
          <w:sz w:val="20"/>
          <w:szCs w:val="20"/>
        </w:rPr>
        <w:t>[13]</w:t>
      </w:r>
      <w:r w:rsidR="00A13E5E" w:rsidRPr="00D8647D">
        <w:rPr>
          <w:rFonts w:ascii="Times New Roman" w:hAnsi="Times New Roman" w:cs="Times New Roman"/>
          <w:sz w:val="20"/>
          <w:szCs w:val="20"/>
        </w:rPr>
        <w:t xml:space="preserve">.  </w:t>
      </w:r>
    </w:p>
    <w:p w14:paraId="45AC7368" w14:textId="77777777" w:rsidR="005F0209" w:rsidRPr="00D8647D" w:rsidRDefault="005F0209" w:rsidP="00C30621">
      <w:pPr>
        <w:spacing w:after="0" w:line="240" w:lineRule="auto"/>
        <w:rPr>
          <w:rFonts w:ascii="Times New Roman" w:hAnsi="Times New Roman" w:cs="Times New Roman"/>
          <w:sz w:val="20"/>
          <w:szCs w:val="20"/>
        </w:rPr>
      </w:pPr>
    </w:p>
    <w:p w14:paraId="45AC7369" w14:textId="05D84159" w:rsidR="005E591A" w:rsidRPr="00D8647D" w:rsidRDefault="00F351DC" w:rsidP="00C30621">
      <w:pPr>
        <w:spacing w:after="0" w:line="240" w:lineRule="auto"/>
        <w:rPr>
          <w:rFonts w:ascii="Times New Roman" w:hAnsi="Times New Roman" w:cs="Times New Roman"/>
          <w:b/>
          <w:sz w:val="20"/>
          <w:szCs w:val="20"/>
        </w:rPr>
      </w:pPr>
      <w:r>
        <w:rPr>
          <w:rFonts w:ascii="Times New Roman" w:hAnsi="Times New Roman" w:cs="Times New Roman"/>
          <w:b/>
          <w:sz w:val="20"/>
          <w:szCs w:val="20"/>
        </w:rPr>
        <w:t>6</w:t>
      </w:r>
      <w:r w:rsidR="00734F8E" w:rsidRPr="00D8647D">
        <w:rPr>
          <w:rFonts w:ascii="Times New Roman" w:hAnsi="Times New Roman" w:cs="Times New Roman"/>
          <w:b/>
          <w:sz w:val="20"/>
          <w:szCs w:val="20"/>
        </w:rPr>
        <w:t xml:space="preserve">.3 </w:t>
      </w:r>
      <w:r w:rsidR="005E591A" w:rsidRPr="00D8647D">
        <w:rPr>
          <w:rFonts w:ascii="Times New Roman" w:hAnsi="Times New Roman" w:cs="Times New Roman"/>
          <w:b/>
          <w:sz w:val="20"/>
          <w:szCs w:val="20"/>
        </w:rPr>
        <w:t>S</w:t>
      </w:r>
      <w:r w:rsidR="00A13E5E" w:rsidRPr="00D8647D">
        <w:rPr>
          <w:rFonts w:ascii="Times New Roman" w:hAnsi="Times New Roman" w:cs="Times New Roman"/>
          <w:b/>
          <w:sz w:val="20"/>
          <w:szCs w:val="20"/>
        </w:rPr>
        <w:t>upply of</w:t>
      </w:r>
      <w:r w:rsidR="005E591A" w:rsidRPr="00D8647D">
        <w:rPr>
          <w:rFonts w:ascii="Times New Roman" w:hAnsi="Times New Roman" w:cs="Times New Roman"/>
          <w:b/>
          <w:sz w:val="20"/>
          <w:szCs w:val="20"/>
        </w:rPr>
        <w:t xml:space="preserve"> M</w:t>
      </w:r>
      <w:r w:rsidR="00A13E5E" w:rsidRPr="00D8647D">
        <w:rPr>
          <w:rFonts w:ascii="Times New Roman" w:hAnsi="Times New Roman" w:cs="Times New Roman"/>
          <w:b/>
          <w:sz w:val="20"/>
          <w:szCs w:val="20"/>
        </w:rPr>
        <w:t>anpower</w:t>
      </w:r>
    </w:p>
    <w:p w14:paraId="45AC736A" w14:textId="77777777" w:rsidR="00734F8E" w:rsidRPr="00D8647D" w:rsidRDefault="00734F8E" w:rsidP="00C30621">
      <w:pPr>
        <w:spacing w:after="0" w:line="240" w:lineRule="auto"/>
        <w:rPr>
          <w:rFonts w:ascii="Times New Roman" w:hAnsi="Times New Roman" w:cs="Times New Roman"/>
          <w:b/>
          <w:sz w:val="20"/>
          <w:szCs w:val="20"/>
        </w:rPr>
      </w:pPr>
    </w:p>
    <w:p w14:paraId="45AC736B" w14:textId="77777777" w:rsidR="00FC1059" w:rsidRPr="00D8647D" w:rsidRDefault="005E591A"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As explained above and in side bars </w:t>
      </w:r>
      <w:proofErr w:type="spellStart"/>
      <w:r w:rsidRPr="00D8647D">
        <w:rPr>
          <w:rFonts w:ascii="Times New Roman" w:hAnsi="Times New Roman" w:cs="Times New Roman"/>
          <w:i/>
          <w:sz w:val="20"/>
          <w:szCs w:val="20"/>
        </w:rPr>
        <w:t>Devşirme</w:t>
      </w:r>
      <w:proofErr w:type="spellEnd"/>
      <w:r w:rsidRPr="00D8647D">
        <w:rPr>
          <w:rFonts w:ascii="Times New Roman" w:hAnsi="Times New Roman" w:cs="Times New Roman"/>
          <w:sz w:val="20"/>
          <w:szCs w:val="20"/>
        </w:rPr>
        <w:t xml:space="preserve"> System, </w:t>
      </w:r>
      <w:proofErr w:type="spellStart"/>
      <w:r w:rsidRPr="00D8647D">
        <w:rPr>
          <w:rFonts w:ascii="Times New Roman" w:hAnsi="Times New Roman" w:cs="Times New Roman"/>
          <w:i/>
          <w:sz w:val="20"/>
          <w:szCs w:val="20"/>
        </w:rPr>
        <w:t>Tımar</w:t>
      </w:r>
      <w:proofErr w:type="spellEnd"/>
      <w:r w:rsidRPr="00D8647D">
        <w:rPr>
          <w:rFonts w:ascii="Times New Roman" w:hAnsi="Times New Roman" w:cs="Times New Roman"/>
          <w:sz w:val="20"/>
          <w:szCs w:val="20"/>
        </w:rPr>
        <w:t xml:space="preserve"> system, and </w:t>
      </w:r>
      <w:proofErr w:type="spellStart"/>
      <w:r w:rsidRPr="00D8647D">
        <w:rPr>
          <w:rFonts w:ascii="Times New Roman" w:hAnsi="Times New Roman" w:cs="Times New Roman"/>
          <w:i/>
          <w:sz w:val="20"/>
          <w:szCs w:val="20"/>
        </w:rPr>
        <w:t>Enderun</w:t>
      </w:r>
      <w:proofErr w:type="spellEnd"/>
      <w:r w:rsidRPr="00D8647D">
        <w:rPr>
          <w:rFonts w:ascii="Times New Roman" w:hAnsi="Times New Roman" w:cs="Times New Roman"/>
          <w:sz w:val="20"/>
          <w:szCs w:val="20"/>
        </w:rPr>
        <w:t xml:space="preserve">, these institutions were the three main sources of bureaucrats, commanders, viziers, grand viziers, grand admirals, </w:t>
      </w:r>
      <w:proofErr w:type="spellStart"/>
      <w:r w:rsidRPr="00D8647D">
        <w:rPr>
          <w:rFonts w:ascii="Times New Roman" w:hAnsi="Times New Roman" w:cs="Times New Roman"/>
          <w:i/>
          <w:sz w:val="20"/>
          <w:szCs w:val="20"/>
        </w:rPr>
        <w:t>kapıkulu</w:t>
      </w:r>
      <w:proofErr w:type="spellEnd"/>
      <w:r w:rsidRPr="00D8647D">
        <w:rPr>
          <w:rFonts w:ascii="Times New Roman" w:hAnsi="Times New Roman" w:cs="Times New Roman"/>
          <w:sz w:val="20"/>
          <w:szCs w:val="20"/>
        </w:rPr>
        <w:t xml:space="preserve"> soldiers, and provincial cavalry for the Ottoman army</w:t>
      </w:r>
      <w:r w:rsidR="00FC1059" w:rsidRPr="00D8647D">
        <w:rPr>
          <w:rFonts w:ascii="Times New Roman" w:hAnsi="Times New Roman" w:cs="Times New Roman"/>
          <w:sz w:val="20"/>
          <w:szCs w:val="20"/>
        </w:rPr>
        <w:t>.</w:t>
      </w:r>
    </w:p>
    <w:p w14:paraId="45AC736C" w14:textId="77777777" w:rsidR="005F0209" w:rsidRPr="00D8647D" w:rsidRDefault="005F0209" w:rsidP="00C30621">
      <w:pPr>
        <w:spacing w:after="0" w:line="240" w:lineRule="auto"/>
        <w:rPr>
          <w:rFonts w:ascii="Times New Roman" w:hAnsi="Times New Roman" w:cs="Times New Roman"/>
          <w:sz w:val="20"/>
          <w:szCs w:val="20"/>
        </w:rPr>
      </w:pPr>
    </w:p>
    <w:p w14:paraId="45AC736D" w14:textId="0BEA350B" w:rsidR="005E591A" w:rsidRPr="00D8647D" w:rsidRDefault="00F45444" w:rsidP="00C30621">
      <w:pPr>
        <w:spacing w:after="0" w:line="240" w:lineRule="auto"/>
        <w:rPr>
          <w:rFonts w:ascii="Times New Roman" w:hAnsi="Times New Roman" w:cs="Times New Roman"/>
          <w:b/>
          <w:sz w:val="20"/>
          <w:szCs w:val="20"/>
        </w:rPr>
      </w:pPr>
      <w:r>
        <w:rPr>
          <w:rFonts w:ascii="Times New Roman" w:hAnsi="Times New Roman" w:cs="Times New Roman"/>
          <w:b/>
          <w:sz w:val="20"/>
          <w:szCs w:val="20"/>
        </w:rPr>
        <w:t>6</w:t>
      </w:r>
      <w:r w:rsidR="00734F8E" w:rsidRPr="00D8647D">
        <w:rPr>
          <w:rFonts w:ascii="Times New Roman" w:hAnsi="Times New Roman" w:cs="Times New Roman"/>
          <w:b/>
          <w:sz w:val="20"/>
          <w:szCs w:val="20"/>
        </w:rPr>
        <w:t xml:space="preserve">.4 </w:t>
      </w:r>
      <w:r w:rsidR="005E591A" w:rsidRPr="00D8647D">
        <w:rPr>
          <w:rFonts w:ascii="Times New Roman" w:hAnsi="Times New Roman" w:cs="Times New Roman"/>
          <w:b/>
          <w:sz w:val="20"/>
          <w:szCs w:val="20"/>
        </w:rPr>
        <w:t>I</w:t>
      </w:r>
      <w:r w:rsidR="00A13E5E" w:rsidRPr="00D8647D">
        <w:rPr>
          <w:rFonts w:ascii="Times New Roman" w:hAnsi="Times New Roman" w:cs="Times New Roman"/>
          <w:b/>
          <w:sz w:val="20"/>
          <w:szCs w:val="20"/>
        </w:rPr>
        <w:t>nformation</w:t>
      </w:r>
      <w:r w:rsidR="000D4A95">
        <w:rPr>
          <w:rFonts w:ascii="Times New Roman" w:hAnsi="Times New Roman" w:cs="Times New Roman"/>
          <w:b/>
          <w:sz w:val="20"/>
          <w:szCs w:val="20"/>
        </w:rPr>
        <w:t xml:space="preserve"> Flows</w:t>
      </w:r>
    </w:p>
    <w:p w14:paraId="45AC736E" w14:textId="77777777" w:rsidR="00734F8E" w:rsidRPr="00D8647D" w:rsidRDefault="00734F8E" w:rsidP="00C30621">
      <w:pPr>
        <w:spacing w:after="0" w:line="240" w:lineRule="auto"/>
        <w:rPr>
          <w:rFonts w:ascii="Times New Roman" w:hAnsi="Times New Roman" w:cs="Times New Roman"/>
          <w:sz w:val="20"/>
          <w:szCs w:val="20"/>
        </w:rPr>
      </w:pPr>
    </w:p>
    <w:p w14:paraId="45AC736F" w14:textId="1F297B38" w:rsidR="005F0209" w:rsidRPr="00D8647D" w:rsidRDefault="005E591A"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Tatars and </w:t>
      </w:r>
      <w:proofErr w:type="spellStart"/>
      <w:r w:rsidRPr="00D8647D">
        <w:rPr>
          <w:rFonts w:ascii="Times New Roman" w:hAnsi="Times New Roman" w:cs="Times New Roman"/>
          <w:i/>
          <w:sz w:val="20"/>
          <w:szCs w:val="20"/>
        </w:rPr>
        <w:t>akıncı</w:t>
      </w:r>
      <w:r w:rsidRPr="00D8647D">
        <w:rPr>
          <w:rFonts w:ascii="Times New Roman" w:hAnsi="Times New Roman" w:cs="Times New Roman"/>
          <w:sz w:val="20"/>
          <w:szCs w:val="20"/>
        </w:rPr>
        <w:t>s</w:t>
      </w:r>
      <w:proofErr w:type="spellEnd"/>
      <w:r w:rsidRPr="00D8647D">
        <w:rPr>
          <w:rFonts w:ascii="Times New Roman" w:hAnsi="Times New Roman" w:cs="Times New Roman"/>
          <w:sz w:val="20"/>
          <w:szCs w:val="20"/>
        </w:rPr>
        <w:t xml:space="preserve"> acted as the reconnaissance units of the army. They would ride to the enemy territory one or two days ahead of the main forces to continuously collect and supply vital information to the army command, such as identifying vulnerable targets for attack. When they captured enemy soldiers they interrogated them for information. With this information commanders could make better decisions as to the optimal mix of cannons and other siege equipment to deploy. For effective reconnaissance they had to move very fast, and to accomplish this, Tatars would have several horses in tow</w:t>
      </w:r>
      <w:r w:rsidR="00C907CD" w:rsidRPr="00D8647D">
        <w:rPr>
          <w:rFonts w:ascii="Times New Roman" w:hAnsi="Times New Roman" w:cs="Times New Roman"/>
          <w:sz w:val="20"/>
          <w:szCs w:val="20"/>
        </w:rPr>
        <w:t xml:space="preserve"> [</w:t>
      </w:r>
      <w:r w:rsidR="00BF4885">
        <w:rPr>
          <w:rFonts w:ascii="Times New Roman" w:hAnsi="Times New Roman" w:cs="Times New Roman"/>
          <w:sz w:val="20"/>
          <w:szCs w:val="20"/>
        </w:rPr>
        <w:t>35</w:t>
      </w:r>
      <w:r w:rsidR="00C907CD" w:rsidRPr="00D8647D">
        <w:rPr>
          <w:rFonts w:ascii="Times New Roman" w:hAnsi="Times New Roman" w:cs="Times New Roman"/>
          <w:sz w:val="20"/>
          <w:szCs w:val="20"/>
        </w:rPr>
        <w:t>]</w:t>
      </w:r>
      <w:r w:rsidR="002F7B2D" w:rsidRPr="00D8647D">
        <w:rPr>
          <w:rFonts w:ascii="Times New Roman" w:hAnsi="Times New Roman" w:cs="Times New Roman"/>
          <w:sz w:val="20"/>
          <w:szCs w:val="20"/>
        </w:rPr>
        <w:t>.</w:t>
      </w:r>
    </w:p>
    <w:p w14:paraId="45AC7370" w14:textId="77777777" w:rsidR="005E591A" w:rsidRPr="00D8647D" w:rsidRDefault="002F7B2D"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  </w:t>
      </w:r>
    </w:p>
    <w:p w14:paraId="45AC7371" w14:textId="77777777" w:rsidR="005E591A"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5E591A" w:rsidRPr="00D8647D">
        <w:rPr>
          <w:rFonts w:ascii="Times New Roman" w:hAnsi="Times New Roman" w:cs="Times New Roman"/>
          <w:sz w:val="20"/>
          <w:szCs w:val="20"/>
        </w:rPr>
        <w:t xml:space="preserve">Another component of the information system was the </w:t>
      </w:r>
      <w:proofErr w:type="spellStart"/>
      <w:r w:rsidR="005E591A" w:rsidRPr="00D8647D">
        <w:rPr>
          <w:rFonts w:ascii="Times New Roman" w:hAnsi="Times New Roman" w:cs="Times New Roman"/>
          <w:i/>
          <w:sz w:val="20"/>
          <w:szCs w:val="20"/>
        </w:rPr>
        <w:t>menzilhane</w:t>
      </w:r>
      <w:proofErr w:type="spellEnd"/>
      <w:r w:rsidR="005E591A" w:rsidRPr="00D8647D">
        <w:rPr>
          <w:rFonts w:ascii="Times New Roman" w:hAnsi="Times New Roman" w:cs="Times New Roman"/>
          <w:sz w:val="20"/>
          <w:szCs w:val="20"/>
        </w:rPr>
        <w:t xml:space="preserve"> network, which was also part of the </w:t>
      </w:r>
      <w:r w:rsidR="00C50370" w:rsidRPr="00D8647D">
        <w:rPr>
          <w:rFonts w:ascii="Times New Roman" w:hAnsi="Times New Roman" w:cs="Times New Roman"/>
          <w:sz w:val="20"/>
          <w:szCs w:val="20"/>
        </w:rPr>
        <w:t xml:space="preserve">supply chain and </w:t>
      </w:r>
      <w:r w:rsidR="005E591A" w:rsidRPr="00D8647D">
        <w:rPr>
          <w:rFonts w:ascii="Times New Roman" w:hAnsi="Times New Roman" w:cs="Times New Roman"/>
          <w:sz w:val="20"/>
          <w:szCs w:val="20"/>
        </w:rPr>
        <w:t xml:space="preserve">logistics system. There were two types of </w:t>
      </w:r>
      <w:proofErr w:type="spellStart"/>
      <w:r w:rsidR="005E591A" w:rsidRPr="00D8647D">
        <w:rPr>
          <w:rFonts w:ascii="Times New Roman" w:hAnsi="Times New Roman" w:cs="Times New Roman"/>
          <w:i/>
          <w:sz w:val="20"/>
          <w:szCs w:val="20"/>
        </w:rPr>
        <w:t>menzilhane</w:t>
      </w:r>
      <w:r w:rsidR="005E591A" w:rsidRPr="00D8647D">
        <w:rPr>
          <w:rFonts w:ascii="Times New Roman" w:hAnsi="Times New Roman" w:cs="Times New Roman"/>
          <w:sz w:val="20"/>
          <w:szCs w:val="20"/>
        </w:rPr>
        <w:t>s</w:t>
      </w:r>
      <w:proofErr w:type="spellEnd"/>
      <w:r w:rsidR="005E591A" w:rsidRPr="00D8647D">
        <w:rPr>
          <w:rFonts w:ascii="Times New Roman" w:hAnsi="Times New Roman" w:cs="Times New Roman"/>
          <w:sz w:val="20"/>
          <w:szCs w:val="20"/>
        </w:rPr>
        <w:t>: one for official communication and one for</w:t>
      </w:r>
      <w:r w:rsidR="00A125CF" w:rsidRPr="00D8647D">
        <w:rPr>
          <w:rFonts w:ascii="Times New Roman" w:hAnsi="Times New Roman" w:cs="Times New Roman"/>
          <w:sz w:val="20"/>
          <w:szCs w:val="20"/>
        </w:rPr>
        <w:t xml:space="preserve"> storing foodstuff and supplies; storage</w:t>
      </w:r>
      <w:r w:rsidR="005E591A" w:rsidRPr="00D8647D">
        <w:rPr>
          <w:rFonts w:ascii="Times New Roman" w:hAnsi="Times New Roman" w:cs="Times New Roman"/>
          <w:sz w:val="20"/>
          <w:szCs w:val="20"/>
        </w:rPr>
        <w:t xml:space="preserve"> </w:t>
      </w:r>
      <w:proofErr w:type="spellStart"/>
      <w:r w:rsidR="00A125CF" w:rsidRPr="00D8647D">
        <w:rPr>
          <w:rFonts w:ascii="Times New Roman" w:hAnsi="Times New Roman" w:cs="Times New Roman"/>
          <w:i/>
          <w:sz w:val="20"/>
          <w:szCs w:val="20"/>
        </w:rPr>
        <w:t>menzilhane</w:t>
      </w:r>
      <w:r w:rsidR="00A125CF" w:rsidRPr="00D8647D">
        <w:rPr>
          <w:rFonts w:ascii="Times New Roman" w:hAnsi="Times New Roman" w:cs="Times New Roman"/>
          <w:sz w:val="20"/>
          <w:szCs w:val="20"/>
        </w:rPr>
        <w:t>s</w:t>
      </w:r>
      <w:proofErr w:type="spellEnd"/>
      <w:r w:rsidR="00A125CF" w:rsidRPr="00D8647D">
        <w:rPr>
          <w:rFonts w:ascii="Times New Roman" w:hAnsi="Times New Roman" w:cs="Times New Roman"/>
          <w:sz w:val="20"/>
          <w:szCs w:val="20"/>
        </w:rPr>
        <w:t xml:space="preserve"> </w:t>
      </w:r>
      <w:r w:rsidR="005E591A" w:rsidRPr="00D8647D">
        <w:rPr>
          <w:rFonts w:ascii="Times New Roman" w:hAnsi="Times New Roman" w:cs="Times New Roman"/>
          <w:sz w:val="20"/>
          <w:szCs w:val="20"/>
        </w:rPr>
        <w:t xml:space="preserve">will be discussed in the logistics section. </w:t>
      </w:r>
      <w:r w:rsidR="00A125CF" w:rsidRPr="00D8647D">
        <w:rPr>
          <w:rFonts w:ascii="Times New Roman" w:hAnsi="Times New Roman" w:cs="Times New Roman"/>
          <w:sz w:val="20"/>
          <w:szCs w:val="20"/>
        </w:rPr>
        <w:t xml:space="preserve"> </w:t>
      </w:r>
    </w:p>
    <w:p w14:paraId="45AC7372" w14:textId="77777777" w:rsidR="005F0209" w:rsidRPr="00D8647D" w:rsidRDefault="005F0209" w:rsidP="00C30621">
      <w:pPr>
        <w:spacing w:after="0" w:line="240" w:lineRule="auto"/>
        <w:rPr>
          <w:rFonts w:ascii="Times New Roman" w:hAnsi="Times New Roman" w:cs="Times New Roman"/>
          <w:sz w:val="20"/>
          <w:szCs w:val="20"/>
        </w:rPr>
      </w:pPr>
    </w:p>
    <w:p w14:paraId="45AC7373" w14:textId="2FF7F2BC" w:rsidR="00734F8E"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5E591A" w:rsidRPr="00D8647D">
        <w:rPr>
          <w:rFonts w:ascii="Times New Roman" w:hAnsi="Times New Roman" w:cs="Times New Roman"/>
          <w:sz w:val="20"/>
          <w:szCs w:val="20"/>
        </w:rPr>
        <w:t xml:space="preserve">The Ottoman Empire extended to three continents and covered </w:t>
      </w:r>
      <w:r w:rsidR="00B044CC" w:rsidRPr="00D8647D">
        <w:rPr>
          <w:rFonts w:ascii="Times New Roman" w:hAnsi="Times New Roman" w:cs="Times New Roman"/>
          <w:sz w:val="20"/>
          <w:szCs w:val="20"/>
        </w:rPr>
        <w:t>335,000 square miles by the death of Mehmed II in 1481 and increased to 978,000 square miles by the end of Süleyman I’s reign</w:t>
      </w:r>
      <w:r w:rsidR="00A125CF" w:rsidRPr="00D8647D">
        <w:rPr>
          <w:rFonts w:ascii="Times New Roman" w:hAnsi="Times New Roman" w:cs="Times New Roman"/>
          <w:sz w:val="20"/>
          <w:szCs w:val="20"/>
        </w:rPr>
        <w:t xml:space="preserve"> </w:t>
      </w:r>
      <w:r w:rsidR="00C907CD" w:rsidRPr="00D8647D">
        <w:rPr>
          <w:rFonts w:ascii="Times New Roman" w:hAnsi="Times New Roman" w:cs="Times New Roman"/>
          <w:sz w:val="20"/>
          <w:szCs w:val="20"/>
        </w:rPr>
        <w:t>[</w:t>
      </w:r>
      <w:r w:rsidR="007A59D8">
        <w:rPr>
          <w:rFonts w:ascii="Times New Roman" w:hAnsi="Times New Roman" w:cs="Times New Roman"/>
          <w:sz w:val="20"/>
          <w:szCs w:val="20"/>
        </w:rPr>
        <w:t>57</w:t>
      </w:r>
      <w:r w:rsidR="00C907CD" w:rsidRPr="00D8647D">
        <w:rPr>
          <w:rFonts w:ascii="Times New Roman" w:hAnsi="Times New Roman" w:cs="Times New Roman"/>
          <w:sz w:val="20"/>
          <w:szCs w:val="20"/>
        </w:rPr>
        <w:t>]</w:t>
      </w:r>
      <w:r w:rsidR="00B057C9" w:rsidRPr="00D8647D">
        <w:rPr>
          <w:rFonts w:ascii="Times New Roman" w:hAnsi="Times New Roman" w:cs="Times New Roman"/>
          <w:sz w:val="20"/>
          <w:szCs w:val="20"/>
        </w:rPr>
        <w:t xml:space="preserve">. </w:t>
      </w:r>
      <w:r w:rsidR="005E591A" w:rsidRPr="00D8647D">
        <w:rPr>
          <w:rFonts w:ascii="Times New Roman" w:hAnsi="Times New Roman" w:cs="Times New Roman"/>
          <w:sz w:val="20"/>
          <w:szCs w:val="20"/>
        </w:rPr>
        <w:t>Communicating with the far reaches of the empire effectively and efficiently was a crucial challenge for the Ottomans,</w:t>
      </w:r>
      <w:r w:rsidR="00096337" w:rsidRPr="00D8647D">
        <w:rPr>
          <w:rFonts w:ascii="Times New Roman" w:hAnsi="Times New Roman" w:cs="Times New Roman"/>
          <w:sz w:val="20"/>
          <w:szCs w:val="20"/>
        </w:rPr>
        <w:t xml:space="preserve"> especially during a campaign. </w:t>
      </w:r>
      <w:r w:rsidR="00B1322C" w:rsidRPr="00D8647D">
        <w:rPr>
          <w:rFonts w:ascii="Times New Roman" w:hAnsi="Times New Roman" w:cs="Times New Roman"/>
          <w:sz w:val="20"/>
          <w:szCs w:val="20"/>
        </w:rPr>
        <w:t xml:space="preserve"> </w:t>
      </w:r>
      <w:r w:rsidR="00096337" w:rsidRPr="00D8647D">
        <w:rPr>
          <w:rFonts w:ascii="Times New Roman" w:hAnsi="Times New Roman" w:cs="Times New Roman"/>
          <w:sz w:val="20"/>
          <w:szCs w:val="20"/>
        </w:rPr>
        <w:t xml:space="preserve">Communication </w:t>
      </w:r>
      <w:proofErr w:type="spellStart"/>
      <w:r w:rsidR="00096337" w:rsidRPr="00D8647D">
        <w:rPr>
          <w:rFonts w:ascii="Times New Roman" w:hAnsi="Times New Roman" w:cs="Times New Roman"/>
          <w:i/>
          <w:sz w:val="20"/>
          <w:szCs w:val="20"/>
        </w:rPr>
        <w:t>menzilhane</w:t>
      </w:r>
      <w:r w:rsidR="00096337" w:rsidRPr="00D8647D">
        <w:rPr>
          <w:rFonts w:ascii="Times New Roman" w:hAnsi="Times New Roman" w:cs="Times New Roman"/>
          <w:sz w:val="20"/>
          <w:szCs w:val="20"/>
        </w:rPr>
        <w:t>s</w:t>
      </w:r>
      <w:proofErr w:type="spellEnd"/>
      <w:r w:rsidR="00096337" w:rsidRPr="00D8647D">
        <w:rPr>
          <w:rFonts w:ascii="Times New Roman" w:hAnsi="Times New Roman" w:cs="Times New Roman"/>
          <w:sz w:val="20"/>
          <w:szCs w:val="20"/>
        </w:rPr>
        <w:t xml:space="preserve"> were established for meeting this challenge.</w:t>
      </w:r>
      <w:r w:rsidR="00096337" w:rsidRPr="00D8647D">
        <w:rPr>
          <w:rFonts w:ascii="Times New Roman" w:hAnsi="Times New Roman" w:cs="Times New Roman"/>
          <w:i/>
          <w:sz w:val="20"/>
          <w:szCs w:val="20"/>
        </w:rPr>
        <w:t xml:space="preserve"> </w:t>
      </w:r>
      <w:r w:rsidR="00096337" w:rsidRPr="00D8647D">
        <w:rPr>
          <w:rFonts w:ascii="Times New Roman" w:hAnsi="Times New Roman" w:cs="Times New Roman"/>
          <w:sz w:val="20"/>
          <w:szCs w:val="20"/>
        </w:rPr>
        <w:t xml:space="preserve">They were exclusively for official state communications between the center of government and provincial governors, </w:t>
      </w:r>
      <w:proofErr w:type="spellStart"/>
      <w:r w:rsidR="00096337" w:rsidRPr="00D8647D">
        <w:rPr>
          <w:rFonts w:ascii="Times New Roman" w:hAnsi="Times New Roman" w:cs="Times New Roman"/>
          <w:i/>
          <w:sz w:val="20"/>
          <w:szCs w:val="20"/>
        </w:rPr>
        <w:t>kadı</w:t>
      </w:r>
      <w:r w:rsidR="00096337" w:rsidRPr="00D8647D">
        <w:rPr>
          <w:rFonts w:ascii="Times New Roman" w:hAnsi="Times New Roman" w:cs="Times New Roman"/>
          <w:sz w:val="20"/>
          <w:szCs w:val="20"/>
        </w:rPr>
        <w:t>s</w:t>
      </w:r>
      <w:proofErr w:type="spellEnd"/>
      <w:r w:rsidR="00096337" w:rsidRPr="00D8647D">
        <w:rPr>
          <w:rFonts w:ascii="Times New Roman" w:hAnsi="Times New Roman" w:cs="Times New Roman"/>
          <w:sz w:val="20"/>
          <w:szCs w:val="20"/>
        </w:rPr>
        <w:t xml:space="preserve"> (ju</w:t>
      </w:r>
      <w:r w:rsidR="00B1322C" w:rsidRPr="00D8647D">
        <w:rPr>
          <w:rFonts w:ascii="Times New Roman" w:hAnsi="Times New Roman" w:cs="Times New Roman"/>
          <w:sz w:val="20"/>
          <w:szCs w:val="20"/>
        </w:rPr>
        <w:t>dge and administrator) in towns</w:t>
      </w:r>
      <w:r w:rsidR="00096337" w:rsidRPr="00D8647D">
        <w:rPr>
          <w:rFonts w:ascii="Times New Roman" w:hAnsi="Times New Roman" w:cs="Times New Roman"/>
          <w:sz w:val="20"/>
          <w:szCs w:val="20"/>
        </w:rPr>
        <w:t xml:space="preserve"> and frontiers. </w:t>
      </w:r>
      <w:r w:rsidR="00F949D4">
        <w:rPr>
          <w:rFonts w:ascii="Times New Roman" w:hAnsi="Times New Roman" w:cs="Times New Roman"/>
          <w:sz w:val="20"/>
          <w:szCs w:val="20"/>
        </w:rPr>
        <w:t xml:space="preserve">These were usually placed in </w:t>
      </w:r>
      <w:proofErr w:type="spellStart"/>
      <w:r w:rsidR="004B5DF2">
        <w:rPr>
          <w:rFonts w:ascii="Times New Roman" w:hAnsi="Times New Roman" w:cs="Times New Roman"/>
          <w:sz w:val="20"/>
          <w:szCs w:val="20"/>
        </w:rPr>
        <w:t>kaza</w:t>
      </w:r>
      <w:proofErr w:type="spellEnd"/>
      <w:r w:rsidR="004B5DF2">
        <w:rPr>
          <w:rFonts w:ascii="Times New Roman" w:hAnsi="Times New Roman" w:cs="Times New Roman"/>
          <w:sz w:val="20"/>
          <w:szCs w:val="20"/>
        </w:rPr>
        <w:t xml:space="preserve"> centers or </w:t>
      </w:r>
      <w:r w:rsidR="00F949D4">
        <w:rPr>
          <w:rFonts w:ascii="Times New Roman" w:hAnsi="Times New Roman" w:cs="Times New Roman"/>
          <w:sz w:val="20"/>
          <w:szCs w:val="20"/>
        </w:rPr>
        <w:t>towns</w:t>
      </w:r>
      <w:r w:rsidR="004B5DF2">
        <w:rPr>
          <w:rFonts w:ascii="Times New Roman" w:hAnsi="Times New Roman" w:cs="Times New Roman"/>
          <w:sz w:val="20"/>
          <w:szCs w:val="20"/>
        </w:rPr>
        <w:t xml:space="preserve"> </w:t>
      </w:r>
      <w:r w:rsidR="003707CA">
        <w:rPr>
          <w:rFonts w:ascii="Times New Roman" w:hAnsi="Times New Roman" w:cs="Times New Roman"/>
          <w:sz w:val="20"/>
          <w:szCs w:val="20"/>
        </w:rPr>
        <w:t>[</w:t>
      </w:r>
      <w:r w:rsidR="00592E4D">
        <w:rPr>
          <w:rFonts w:ascii="Times New Roman" w:hAnsi="Times New Roman" w:cs="Times New Roman"/>
          <w:sz w:val="20"/>
          <w:szCs w:val="20"/>
        </w:rPr>
        <w:t>58</w:t>
      </w:r>
      <w:r w:rsidR="00513081">
        <w:rPr>
          <w:rFonts w:ascii="Times New Roman" w:hAnsi="Times New Roman" w:cs="Times New Roman"/>
          <w:sz w:val="20"/>
          <w:szCs w:val="20"/>
        </w:rPr>
        <w:t>]</w:t>
      </w:r>
      <w:r w:rsidR="009E67F8">
        <w:rPr>
          <w:rFonts w:ascii="Times New Roman" w:hAnsi="Times New Roman" w:cs="Times New Roman"/>
          <w:sz w:val="20"/>
          <w:szCs w:val="20"/>
        </w:rPr>
        <w:t>.</w:t>
      </w:r>
      <w:r w:rsidR="00F949D4">
        <w:rPr>
          <w:rFonts w:ascii="Times New Roman" w:hAnsi="Times New Roman" w:cs="Times New Roman"/>
          <w:sz w:val="20"/>
          <w:szCs w:val="20"/>
        </w:rPr>
        <w:t xml:space="preserve"> </w:t>
      </w:r>
      <w:r w:rsidR="00096337" w:rsidRPr="00D8647D">
        <w:rPr>
          <w:rFonts w:ascii="Times New Roman" w:hAnsi="Times New Roman" w:cs="Times New Roman"/>
          <w:sz w:val="20"/>
          <w:szCs w:val="20"/>
        </w:rPr>
        <w:t xml:space="preserve">In the early days of the Ottoman state there was the </w:t>
      </w:r>
      <w:proofErr w:type="spellStart"/>
      <w:r w:rsidR="00096337" w:rsidRPr="00D8647D">
        <w:rPr>
          <w:rFonts w:ascii="Times New Roman" w:hAnsi="Times New Roman" w:cs="Times New Roman"/>
          <w:i/>
          <w:sz w:val="20"/>
          <w:szCs w:val="20"/>
        </w:rPr>
        <w:t>ulak</w:t>
      </w:r>
      <w:proofErr w:type="spellEnd"/>
      <w:r w:rsidR="00096337" w:rsidRPr="00D8647D">
        <w:rPr>
          <w:rFonts w:ascii="Times New Roman" w:hAnsi="Times New Roman" w:cs="Times New Roman"/>
          <w:sz w:val="20"/>
          <w:szCs w:val="20"/>
        </w:rPr>
        <w:t xml:space="preserve"> system; </w:t>
      </w:r>
      <w:proofErr w:type="spellStart"/>
      <w:r w:rsidR="00096337" w:rsidRPr="00D8647D">
        <w:rPr>
          <w:rFonts w:ascii="Times New Roman" w:hAnsi="Times New Roman" w:cs="Times New Roman"/>
          <w:i/>
          <w:sz w:val="20"/>
          <w:szCs w:val="20"/>
        </w:rPr>
        <w:t>ulak</w:t>
      </w:r>
      <w:r w:rsidR="00096337" w:rsidRPr="00D8647D">
        <w:rPr>
          <w:rFonts w:ascii="Times New Roman" w:hAnsi="Times New Roman" w:cs="Times New Roman"/>
          <w:sz w:val="20"/>
          <w:szCs w:val="20"/>
        </w:rPr>
        <w:t>s</w:t>
      </w:r>
      <w:proofErr w:type="spellEnd"/>
      <w:r w:rsidR="00096337" w:rsidRPr="00D8647D">
        <w:rPr>
          <w:rFonts w:ascii="Times New Roman" w:hAnsi="Times New Roman" w:cs="Times New Roman"/>
          <w:sz w:val="20"/>
          <w:szCs w:val="20"/>
        </w:rPr>
        <w:t xml:space="preserve"> were Tatar couriers delivering important documents to regional governors, </w:t>
      </w:r>
      <w:proofErr w:type="spellStart"/>
      <w:r w:rsidR="00096337" w:rsidRPr="00D8647D">
        <w:rPr>
          <w:rFonts w:ascii="Times New Roman" w:hAnsi="Times New Roman" w:cs="Times New Roman"/>
          <w:i/>
          <w:sz w:val="20"/>
          <w:szCs w:val="20"/>
        </w:rPr>
        <w:t>kadı</w:t>
      </w:r>
      <w:r w:rsidR="00096337" w:rsidRPr="00D8647D">
        <w:rPr>
          <w:rFonts w:ascii="Times New Roman" w:hAnsi="Times New Roman" w:cs="Times New Roman"/>
          <w:sz w:val="20"/>
          <w:szCs w:val="20"/>
        </w:rPr>
        <w:t>s</w:t>
      </w:r>
      <w:proofErr w:type="spellEnd"/>
      <w:r w:rsidR="00096337" w:rsidRPr="00D8647D">
        <w:rPr>
          <w:rFonts w:ascii="Times New Roman" w:hAnsi="Times New Roman" w:cs="Times New Roman"/>
          <w:sz w:val="20"/>
          <w:szCs w:val="20"/>
        </w:rPr>
        <w:t xml:space="preserve"> and all levels of government offices. In addition to the </w:t>
      </w:r>
      <w:r w:rsidR="00096337" w:rsidRPr="00D8647D">
        <w:rPr>
          <w:rFonts w:ascii="Times New Roman" w:hAnsi="Times New Roman" w:cs="Times New Roman"/>
          <w:sz w:val="20"/>
          <w:szCs w:val="20"/>
        </w:rPr>
        <w:lastRenderedPageBreak/>
        <w:t>documents they carried</w:t>
      </w:r>
      <w:r w:rsidR="00A125CF" w:rsidRPr="00D8647D">
        <w:rPr>
          <w:rFonts w:ascii="Times New Roman" w:hAnsi="Times New Roman" w:cs="Times New Roman"/>
          <w:sz w:val="20"/>
          <w:szCs w:val="20"/>
        </w:rPr>
        <w:t>,</w:t>
      </w:r>
      <w:r w:rsidR="00096337" w:rsidRPr="00D8647D">
        <w:rPr>
          <w:rFonts w:ascii="Times New Roman" w:hAnsi="Times New Roman" w:cs="Times New Roman"/>
          <w:sz w:val="20"/>
          <w:szCs w:val="20"/>
        </w:rPr>
        <w:t xml:space="preserve"> they were given a sultanic or </w:t>
      </w:r>
      <w:r w:rsidR="00F439F5" w:rsidRPr="00D8647D">
        <w:rPr>
          <w:rFonts w:ascii="Times New Roman" w:hAnsi="Times New Roman" w:cs="Times New Roman"/>
          <w:sz w:val="20"/>
          <w:szCs w:val="20"/>
        </w:rPr>
        <w:t>vizierial</w:t>
      </w:r>
      <w:r w:rsidR="00096337" w:rsidRPr="00D8647D">
        <w:rPr>
          <w:rFonts w:ascii="Times New Roman" w:hAnsi="Times New Roman" w:cs="Times New Roman"/>
          <w:sz w:val="20"/>
          <w:szCs w:val="20"/>
        </w:rPr>
        <w:t xml:space="preserve"> courier ord</w:t>
      </w:r>
      <w:r w:rsidR="00B1322C" w:rsidRPr="00D8647D">
        <w:rPr>
          <w:rFonts w:ascii="Times New Roman" w:hAnsi="Times New Roman" w:cs="Times New Roman"/>
          <w:sz w:val="20"/>
          <w:szCs w:val="20"/>
        </w:rPr>
        <w:t>er authorizing him to change their</w:t>
      </w:r>
      <w:r w:rsidR="00096337" w:rsidRPr="00D8647D">
        <w:rPr>
          <w:rFonts w:ascii="Times New Roman" w:hAnsi="Times New Roman" w:cs="Times New Roman"/>
          <w:sz w:val="20"/>
          <w:szCs w:val="20"/>
        </w:rPr>
        <w:t xml:space="preserve"> horse</w:t>
      </w:r>
      <w:r w:rsidR="00B1322C" w:rsidRPr="00D8647D">
        <w:rPr>
          <w:rFonts w:ascii="Times New Roman" w:hAnsi="Times New Roman" w:cs="Times New Roman"/>
          <w:sz w:val="20"/>
          <w:szCs w:val="20"/>
        </w:rPr>
        <w:t>s</w:t>
      </w:r>
      <w:r w:rsidR="00096337" w:rsidRPr="00D8647D">
        <w:rPr>
          <w:rFonts w:ascii="Times New Roman" w:hAnsi="Times New Roman" w:cs="Times New Roman"/>
          <w:sz w:val="20"/>
          <w:szCs w:val="20"/>
        </w:rPr>
        <w:t xml:space="preserve"> wherever and however </w:t>
      </w:r>
      <w:r w:rsidR="00B1322C" w:rsidRPr="00D8647D">
        <w:rPr>
          <w:rFonts w:ascii="Times New Roman" w:hAnsi="Times New Roman" w:cs="Times New Roman"/>
          <w:sz w:val="20"/>
          <w:szCs w:val="20"/>
        </w:rPr>
        <w:t>t</w:t>
      </w:r>
      <w:r w:rsidR="00096337" w:rsidRPr="00D8647D">
        <w:rPr>
          <w:rFonts w:ascii="Times New Roman" w:hAnsi="Times New Roman" w:cs="Times New Roman"/>
          <w:sz w:val="20"/>
          <w:szCs w:val="20"/>
        </w:rPr>
        <w:t>he</w:t>
      </w:r>
      <w:r w:rsidR="00B1322C" w:rsidRPr="00D8647D">
        <w:rPr>
          <w:rFonts w:ascii="Times New Roman" w:hAnsi="Times New Roman" w:cs="Times New Roman"/>
          <w:sz w:val="20"/>
          <w:szCs w:val="20"/>
        </w:rPr>
        <w:t>y</w:t>
      </w:r>
      <w:r w:rsidR="00096337" w:rsidRPr="00D8647D">
        <w:rPr>
          <w:rFonts w:ascii="Times New Roman" w:hAnsi="Times New Roman" w:cs="Times New Roman"/>
          <w:sz w:val="20"/>
          <w:szCs w:val="20"/>
        </w:rPr>
        <w:t xml:space="preserve"> could. </w:t>
      </w:r>
    </w:p>
    <w:p w14:paraId="45AC7374" w14:textId="77777777" w:rsidR="00734F8E" w:rsidRPr="00D8647D" w:rsidRDefault="00734F8E" w:rsidP="00734F8E">
      <w:pPr>
        <w:tabs>
          <w:tab w:val="left" w:pos="180"/>
        </w:tabs>
        <w:spacing w:after="0" w:line="240" w:lineRule="auto"/>
        <w:rPr>
          <w:rFonts w:ascii="Times New Roman" w:hAnsi="Times New Roman" w:cs="Times New Roman"/>
          <w:sz w:val="20"/>
          <w:szCs w:val="20"/>
        </w:rPr>
      </w:pPr>
    </w:p>
    <w:p w14:paraId="45AC7375" w14:textId="130F03C9" w:rsidR="00096337" w:rsidRPr="00D8647D" w:rsidRDefault="00734F8E" w:rsidP="00734F8E">
      <w:pPr>
        <w:tabs>
          <w:tab w:val="left" w:pos="180"/>
        </w:tabs>
        <w:spacing w:after="0" w:line="240" w:lineRule="auto"/>
        <w:rPr>
          <w:rFonts w:ascii="Times New Roman" w:hAnsi="Times New Roman" w:cs="Times New Roman"/>
          <w:bCs/>
          <w:sz w:val="20"/>
          <w:szCs w:val="20"/>
        </w:rPr>
      </w:pPr>
      <w:r w:rsidRPr="00D8647D">
        <w:rPr>
          <w:rFonts w:ascii="Times New Roman" w:hAnsi="Times New Roman" w:cs="Times New Roman"/>
          <w:sz w:val="20"/>
          <w:szCs w:val="20"/>
        </w:rPr>
        <w:tab/>
      </w:r>
      <w:r w:rsidR="00096337" w:rsidRPr="00D8647D">
        <w:rPr>
          <w:rFonts w:ascii="Times New Roman" w:hAnsi="Times New Roman" w:cs="Times New Roman"/>
          <w:sz w:val="20"/>
          <w:szCs w:val="20"/>
        </w:rPr>
        <w:t xml:space="preserve">However, in time </w:t>
      </w:r>
      <w:proofErr w:type="spellStart"/>
      <w:r w:rsidR="00096337" w:rsidRPr="00D8647D">
        <w:rPr>
          <w:rFonts w:ascii="Times New Roman" w:hAnsi="Times New Roman" w:cs="Times New Roman"/>
          <w:i/>
          <w:sz w:val="20"/>
          <w:szCs w:val="20"/>
        </w:rPr>
        <w:t>ulak</w:t>
      </w:r>
      <w:r w:rsidR="00096337" w:rsidRPr="00D8647D">
        <w:rPr>
          <w:rFonts w:ascii="Times New Roman" w:hAnsi="Times New Roman" w:cs="Times New Roman"/>
          <w:sz w:val="20"/>
          <w:szCs w:val="20"/>
        </w:rPr>
        <w:t>s</w:t>
      </w:r>
      <w:proofErr w:type="spellEnd"/>
      <w:r w:rsidR="00096337" w:rsidRPr="00D8647D">
        <w:rPr>
          <w:rFonts w:ascii="Times New Roman" w:hAnsi="Times New Roman" w:cs="Times New Roman"/>
          <w:sz w:val="20"/>
          <w:szCs w:val="20"/>
        </w:rPr>
        <w:t xml:space="preserve"> started abusing their authority; they were inflicting a great deal of suffering on the </w:t>
      </w:r>
      <w:proofErr w:type="spellStart"/>
      <w:r w:rsidR="00096337" w:rsidRPr="00D8647D">
        <w:rPr>
          <w:rFonts w:ascii="Times New Roman" w:hAnsi="Times New Roman" w:cs="Times New Roman"/>
          <w:i/>
          <w:sz w:val="20"/>
          <w:szCs w:val="20"/>
        </w:rPr>
        <w:t>reaya</w:t>
      </w:r>
      <w:proofErr w:type="spellEnd"/>
      <w:r w:rsidR="00096337" w:rsidRPr="00D8647D">
        <w:rPr>
          <w:rFonts w:ascii="Times New Roman" w:hAnsi="Times New Roman" w:cs="Times New Roman"/>
          <w:sz w:val="20"/>
          <w:szCs w:val="20"/>
        </w:rPr>
        <w:t xml:space="preserve">. Consequently, the system was abolished. </w:t>
      </w:r>
      <w:r w:rsidR="00C907CD" w:rsidRPr="00D8647D">
        <w:rPr>
          <w:rFonts w:ascii="Times New Roman" w:hAnsi="Times New Roman" w:cs="Times New Roman"/>
          <w:sz w:val="20"/>
          <w:szCs w:val="20"/>
        </w:rPr>
        <w:t>[</w:t>
      </w:r>
      <w:r w:rsidR="002B7C7E">
        <w:rPr>
          <w:rFonts w:ascii="Times New Roman" w:hAnsi="Times New Roman" w:cs="Times New Roman"/>
          <w:sz w:val="20"/>
          <w:szCs w:val="20"/>
        </w:rPr>
        <w:t>59</w:t>
      </w:r>
      <w:r w:rsidR="00C907CD" w:rsidRPr="00D8647D">
        <w:rPr>
          <w:rFonts w:ascii="Times New Roman" w:hAnsi="Times New Roman" w:cs="Times New Roman"/>
          <w:sz w:val="20"/>
          <w:szCs w:val="20"/>
        </w:rPr>
        <w:t>]</w:t>
      </w:r>
      <w:r w:rsidR="00096337" w:rsidRPr="00D8647D">
        <w:rPr>
          <w:rFonts w:ascii="Times New Roman" w:hAnsi="Times New Roman" w:cs="Times New Roman"/>
          <w:sz w:val="20"/>
          <w:szCs w:val="20"/>
        </w:rPr>
        <w:t xml:space="preserve">, </w:t>
      </w:r>
      <w:r w:rsidR="00033E90" w:rsidRPr="00D8647D">
        <w:rPr>
          <w:rFonts w:ascii="Times New Roman" w:hAnsi="Times New Roman" w:cs="Times New Roman"/>
          <w:sz w:val="20"/>
          <w:szCs w:val="20"/>
        </w:rPr>
        <w:t>[</w:t>
      </w:r>
      <w:r w:rsidR="00BD1923">
        <w:rPr>
          <w:rFonts w:ascii="Times New Roman" w:hAnsi="Times New Roman" w:cs="Times New Roman"/>
          <w:sz w:val="20"/>
          <w:szCs w:val="20"/>
        </w:rPr>
        <w:t>60</w:t>
      </w:r>
      <w:r w:rsidR="00033E90" w:rsidRPr="00D8647D">
        <w:rPr>
          <w:rFonts w:ascii="Times New Roman" w:hAnsi="Times New Roman" w:cs="Times New Roman"/>
          <w:sz w:val="20"/>
          <w:szCs w:val="20"/>
        </w:rPr>
        <w:t>]</w:t>
      </w:r>
      <w:r w:rsidR="00B56A9A" w:rsidRPr="00D8647D">
        <w:rPr>
          <w:rFonts w:ascii="Times New Roman" w:hAnsi="Times New Roman" w:cs="Times New Roman"/>
          <w:bCs/>
          <w:sz w:val="20"/>
          <w:szCs w:val="20"/>
        </w:rPr>
        <w:t>.</w:t>
      </w:r>
      <w:r w:rsidRPr="00D8647D">
        <w:rPr>
          <w:rFonts w:ascii="Times New Roman" w:hAnsi="Times New Roman" w:cs="Times New Roman"/>
          <w:bCs/>
          <w:sz w:val="20"/>
          <w:szCs w:val="20"/>
        </w:rPr>
        <w:t xml:space="preserve"> </w:t>
      </w:r>
      <w:r w:rsidR="00096337" w:rsidRPr="00D8647D">
        <w:rPr>
          <w:rFonts w:ascii="Times New Roman" w:hAnsi="Times New Roman" w:cs="Times New Roman"/>
          <w:sz w:val="20"/>
          <w:szCs w:val="20"/>
        </w:rPr>
        <w:t xml:space="preserve">Instead, </w:t>
      </w:r>
      <w:proofErr w:type="spellStart"/>
      <w:r w:rsidR="00096337" w:rsidRPr="00D8647D">
        <w:rPr>
          <w:rFonts w:ascii="Times New Roman" w:hAnsi="Times New Roman" w:cs="Times New Roman"/>
          <w:i/>
          <w:sz w:val="20"/>
          <w:szCs w:val="20"/>
        </w:rPr>
        <w:t>menzilhane</w:t>
      </w:r>
      <w:r w:rsidR="00096337" w:rsidRPr="00D8647D">
        <w:rPr>
          <w:rFonts w:ascii="Times New Roman" w:hAnsi="Times New Roman" w:cs="Times New Roman"/>
          <w:sz w:val="20"/>
          <w:szCs w:val="20"/>
        </w:rPr>
        <w:t>s</w:t>
      </w:r>
      <w:proofErr w:type="spellEnd"/>
      <w:r w:rsidR="00096337" w:rsidRPr="00D8647D">
        <w:rPr>
          <w:rFonts w:ascii="Times New Roman" w:hAnsi="Times New Roman" w:cs="Times New Roman"/>
          <w:sz w:val="20"/>
          <w:szCs w:val="20"/>
        </w:rPr>
        <w:t xml:space="preserve"> were established along the three major routes both in the East and the West. Distances between </w:t>
      </w:r>
      <w:proofErr w:type="spellStart"/>
      <w:r w:rsidR="00096337" w:rsidRPr="00D8647D">
        <w:rPr>
          <w:rFonts w:ascii="Times New Roman" w:hAnsi="Times New Roman" w:cs="Times New Roman"/>
          <w:i/>
          <w:sz w:val="20"/>
          <w:szCs w:val="20"/>
        </w:rPr>
        <w:t>menzilhane</w:t>
      </w:r>
      <w:r w:rsidR="00A125CF" w:rsidRPr="00D8647D">
        <w:rPr>
          <w:rFonts w:ascii="Times New Roman" w:hAnsi="Times New Roman" w:cs="Times New Roman"/>
          <w:sz w:val="20"/>
          <w:szCs w:val="20"/>
        </w:rPr>
        <w:t>s</w:t>
      </w:r>
      <w:proofErr w:type="spellEnd"/>
      <w:r w:rsidR="00A125CF" w:rsidRPr="00D8647D">
        <w:rPr>
          <w:rFonts w:ascii="Times New Roman" w:hAnsi="Times New Roman" w:cs="Times New Roman"/>
          <w:sz w:val="20"/>
          <w:szCs w:val="20"/>
        </w:rPr>
        <w:t xml:space="preserve"> were not equal, they depended</w:t>
      </w:r>
      <w:r w:rsidR="00096337" w:rsidRPr="00D8647D">
        <w:rPr>
          <w:rFonts w:ascii="Times New Roman" w:hAnsi="Times New Roman" w:cs="Times New Roman"/>
          <w:sz w:val="20"/>
          <w:szCs w:val="20"/>
        </w:rPr>
        <w:t xml:space="preserve"> on geographic and terrain conditions, </w:t>
      </w:r>
      <w:r w:rsidR="003949C5" w:rsidRPr="00D8647D">
        <w:rPr>
          <w:rFonts w:ascii="Times New Roman" w:hAnsi="Times New Roman" w:cs="Times New Roman"/>
          <w:sz w:val="20"/>
          <w:szCs w:val="20"/>
        </w:rPr>
        <w:t>however</w:t>
      </w:r>
      <w:r w:rsidR="00096337" w:rsidRPr="00D8647D">
        <w:rPr>
          <w:rFonts w:ascii="Times New Roman" w:hAnsi="Times New Roman" w:cs="Times New Roman"/>
          <w:sz w:val="20"/>
          <w:szCs w:val="20"/>
        </w:rPr>
        <w:t xml:space="preserve"> on average they were </w:t>
      </w:r>
      <w:r w:rsidR="00096337" w:rsidRPr="00D8647D">
        <w:rPr>
          <w:rFonts w:ascii="Times New Roman" w:hAnsi="Times New Roman" w:cs="Times New Roman"/>
          <w:sz w:val="20"/>
          <w:szCs w:val="20"/>
          <w:lang w:val="tr-TR"/>
        </w:rPr>
        <w:t xml:space="preserve">35-40 </w:t>
      </w:r>
      <w:r w:rsidR="00096337" w:rsidRPr="00D8647D">
        <w:rPr>
          <w:rFonts w:ascii="Times New Roman" w:hAnsi="Times New Roman" w:cs="Times New Roman"/>
          <w:sz w:val="20"/>
          <w:szCs w:val="20"/>
        </w:rPr>
        <w:t>kilometers</w:t>
      </w:r>
      <w:r w:rsidR="00865FD5" w:rsidRPr="00D8647D">
        <w:rPr>
          <w:rFonts w:ascii="Times New Roman" w:hAnsi="Times New Roman" w:cs="Times New Roman"/>
          <w:sz w:val="20"/>
          <w:szCs w:val="20"/>
          <w:lang w:val="tr-TR"/>
        </w:rPr>
        <w:t xml:space="preserve"> </w:t>
      </w:r>
      <w:r w:rsidR="00033E90" w:rsidRPr="00D8647D">
        <w:rPr>
          <w:rFonts w:ascii="Times New Roman" w:hAnsi="Times New Roman" w:cs="Times New Roman"/>
          <w:sz w:val="20"/>
          <w:szCs w:val="20"/>
          <w:lang w:val="tr-TR"/>
        </w:rPr>
        <w:t>[</w:t>
      </w:r>
      <w:r w:rsidR="005A75C2">
        <w:rPr>
          <w:rFonts w:ascii="Times New Roman" w:hAnsi="Times New Roman" w:cs="Times New Roman"/>
          <w:sz w:val="20"/>
          <w:szCs w:val="20"/>
          <w:lang w:val="tr-TR"/>
        </w:rPr>
        <w:t>61</w:t>
      </w:r>
      <w:r w:rsidR="00033E90" w:rsidRPr="00D8647D">
        <w:rPr>
          <w:rFonts w:ascii="Times New Roman" w:hAnsi="Times New Roman" w:cs="Times New Roman"/>
          <w:sz w:val="20"/>
          <w:szCs w:val="20"/>
          <w:lang w:val="tr-TR"/>
        </w:rPr>
        <w:t>]</w:t>
      </w:r>
      <w:r w:rsidR="00865FD5" w:rsidRPr="00D8647D">
        <w:rPr>
          <w:rFonts w:ascii="Times New Roman" w:hAnsi="Times New Roman" w:cs="Times New Roman"/>
          <w:sz w:val="20"/>
          <w:szCs w:val="20"/>
          <w:lang w:val="tr-TR"/>
        </w:rPr>
        <w:t xml:space="preserve">. </w:t>
      </w:r>
      <w:r w:rsidR="00096337" w:rsidRPr="00D8647D">
        <w:rPr>
          <w:rFonts w:ascii="Times New Roman" w:hAnsi="Times New Roman" w:cs="Times New Roman"/>
          <w:sz w:val="20"/>
          <w:szCs w:val="20"/>
        </w:rPr>
        <w:t xml:space="preserve">Couriers would change horses and if necessary, stay the night, and eat free of charge at a </w:t>
      </w:r>
      <w:proofErr w:type="spellStart"/>
      <w:r w:rsidR="00096337" w:rsidRPr="00D8647D">
        <w:rPr>
          <w:rFonts w:ascii="Times New Roman" w:hAnsi="Times New Roman" w:cs="Times New Roman"/>
          <w:i/>
          <w:sz w:val="20"/>
          <w:szCs w:val="20"/>
        </w:rPr>
        <w:t>menzilhane</w:t>
      </w:r>
      <w:proofErr w:type="spellEnd"/>
      <w:r w:rsidR="00096337" w:rsidRPr="00D8647D">
        <w:rPr>
          <w:rFonts w:ascii="Times New Roman" w:hAnsi="Times New Roman" w:cs="Times New Roman"/>
          <w:sz w:val="20"/>
          <w:szCs w:val="20"/>
        </w:rPr>
        <w:t xml:space="preserve">. Town or towns in the vicinity of a </w:t>
      </w:r>
      <w:proofErr w:type="spellStart"/>
      <w:r w:rsidR="00096337" w:rsidRPr="00D8647D">
        <w:rPr>
          <w:rFonts w:ascii="Times New Roman" w:hAnsi="Times New Roman" w:cs="Times New Roman"/>
          <w:i/>
          <w:sz w:val="20"/>
          <w:szCs w:val="20"/>
        </w:rPr>
        <w:t>menzilhane</w:t>
      </w:r>
      <w:proofErr w:type="spellEnd"/>
      <w:r w:rsidR="00096337" w:rsidRPr="00D8647D">
        <w:rPr>
          <w:rFonts w:ascii="Times New Roman" w:hAnsi="Times New Roman" w:cs="Times New Roman"/>
          <w:sz w:val="20"/>
          <w:szCs w:val="20"/>
        </w:rPr>
        <w:t xml:space="preserve"> were responsible to acquire, care and maintain sufficient number of horses; </w:t>
      </w:r>
      <w:proofErr w:type="spellStart"/>
      <w:r w:rsidR="00096337" w:rsidRPr="00D8647D">
        <w:rPr>
          <w:rFonts w:ascii="Times New Roman" w:hAnsi="Times New Roman" w:cs="Times New Roman"/>
          <w:i/>
          <w:sz w:val="20"/>
          <w:szCs w:val="20"/>
        </w:rPr>
        <w:t>kadı</w:t>
      </w:r>
      <w:r w:rsidR="00096337" w:rsidRPr="00D8647D">
        <w:rPr>
          <w:rFonts w:ascii="Times New Roman" w:hAnsi="Times New Roman" w:cs="Times New Roman"/>
          <w:sz w:val="20"/>
          <w:szCs w:val="20"/>
        </w:rPr>
        <w:t>s</w:t>
      </w:r>
      <w:proofErr w:type="spellEnd"/>
      <w:r w:rsidR="00096337" w:rsidRPr="00D8647D">
        <w:rPr>
          <w:rFonts w:ascii="Times New Roman" w:hAnsi="Times New Roman" w:cs="Times New Roman"/>
          <w:sz w:val="20"/>
          <w:szCs w:val="20"/>
        </w:rPr>
        <w:t xml:space="preserve"> supervised them. </w:t>
      </w:r>
      <w:proofErr w:type="spellStart"/>
      <w:r w:rsidR="00096337" w:rsidRPr="00D8647D">
        <w:rPr>
          <w:rFonts w:ascii="Times New Roman" w:hAnsi="Times New Roman" w:cs="Times New Roman"/>
          <w:i/>
          <w:sz w:val="20"/>
          <w:szCs w:val="20"/>
        </w:rPr>
        <w:t>Menzilhane</w:t>
      </w:r>
      <w:r w:rsidR="00096337" w:rsidRPr="00D8647D">
        <w:rPr>
          <w:rFonts w:ascii="Times New Roman" w:hAnsi="Times New Roman" w:cs="Times New Roman"/>
          <w:sz w:val="20"/>
          <w:szCs w:val="20"/>
        </w:rPr>
        <w:t>s</w:t>
      </w:r>
      <w:proofErr w:type="spellEnd"/>
      <w:r w:rsidR="00096337" w:rsidRPr="00D8647D">
        <w:rPr>
          <w:rFonts w:ascii="Times New Roman" w:hAnsi="Times New Roman" w:cs="Times New Roman"/>
          <w:sz w:val="20"/>
          <w:szCs w:val="20"/>
        </w:rPr>
        <w:t xml:space="preserve"> operated year around and 24 hours a day. Number of horses at these locations and the number of </w:t>
      </w:r>
      <w:proofErr w:type="spellStart"/>
      <w:r w:rsidR="00096337" w:rsidRPr="00D8647D">
        <w:rPr>
          <w:rFonts w:ascii="Times New Roman" w:hAnsi="Times New Roman" w:cs="Times New Roman"/>
          <w:i/>
          <w:sz w:val="20"/>
          <w:szCs w:val="20"/>
        </w:rPr>
        <w:t>menzilhane</w:t>
      </w:r>
      <w:r w:rsidR="00096337" w:rsidRPr="00D8647D">
        <w:rPr>
          <w:rFonts w:ascii="Times New Roman" w:hAnsi="Times New Roman" w:cs="Times New Roman"/>
          <w:sz w:val="20"/>
          <w:szCs w:val="20"/>
        </w:rPr>
        <w:t>s</w:t>
      </w:r>
      <w:proofErr w:type="spellEnd"/>
      <w:r w:rsidR="00096337" w:rsidRPr="00D8647D">
        <w:rPr>
          <w:rFonts w:ascii="Times New Roman" w:hAnsi="Times New Roman" w:cs="Times New Roman"/>
          <w:sz w:val="20"/>
          <w:szCs w:val="20"/>
        </w:rPr>
        <w:t xml:space="preserve"> were increased</w:t>
      </w:r>
      <w:r w:rsidR="00A125CF" w:rsidRPr="00D8647D">
        <w:rPr>
          <w:rFonts w:ascii="Times New Roman" w:hAnsi="Times New Roman" w:cs="Times New Roman"/>
          <w:sz w:val="20"/>
          <w:szCs w:val="20"/>
        </w:rPr>
        <w:t xml:space="preserve"> temporarily</w:t>
      </w:r>
      <w:r w:rsidR="00096337" w:rsidRPr="00D8647D">
        <w:rPr>
          <w:rFonts w:ascii="Times New Roman" w:hAnsi="Times New Roman" w:cs="Times New Roman"/>
          <w:sz w:val="20"/>
          <w:szCs w:val="20"/>
        </w:rPr>
        <w:t xml:space="preserve"> during campaigns</w:t>
      </w:r>
      <w:r w:rsidR="00865FD5" w:rsidRPr="00D8647D">
        <w:rPr>
          <w:rFonts w:ascii="Times New Roman" w:hAnsi="Times New Roman" w:cs="Times New Roman"/>
          <w:bCs/>
          <w:sz w:val="20"/>
          <w:szCs w:val="20"/>
        </w:rPr>
        <w:t xml:space="preserve"> </w:t>
      </w:r>
      <w:r w:rsidR="00033E90" w:rsidRPr="00D8647D">
        <w:rPr>
          <w:rFonts w:ascii="Times New Roman" w:hAnsi="Times New Roman" w:cs="Times New Roman"/>
          <w:bCs/>
          <w:sz w:val="20"/>
          <w:szCs w:val="20"/>
        </w:rPr>
        <w:t>[</w:t>
      </w:r>
      <w:r w:rsidR="008F41F5">
        <w:rPr>
          <w:rFonts w:ascii="Times New Roman" w:hAnsi="Times New Roman" w:cs="Times New Roman"/>
          <w:bCs/>
          <w:sz w:val="20"/>
          <w:szCs w:val="20"/>
        </w:rPr>
        <w:t>60</w:t>
      </w:r>
      <w:r w:rsidR="00033E90" w:rsidRPr="00D8647D">
        <w:rPr>
          <w:rFonts w:ascii="Times New Roman" w:hAnsi="Times New Roman" w:cs="Times New Roman"/>
          <w:bCs/>
          <w:sz w:val="20"/>
          <w:szCs w:val="20"/>
        </w:rPr>
        <w:t>]</w:t>
      </w:r>
      <w:r w:rsidR="00865FD5" w:rsidRPr="00D8647D">
        <w:rPr>
          <w:rFonts w:ascii="Times New Roman" w:hAnsi="Times New Roman" w:cs="Times New Roman"/>
          <w:bCs/>
          <w:sz w:val="20"/>
          <w:szCs w:val="20"/>
        </w:rPr>
        <w:t>.</w:t>
      </w:r>
    </w:p>
    <w:p w14:paraId="45AC7376" w14:textId="77777777" w:rsidR="005F0209" w:rsidRPr="00D8647D" w:rsidRDefault="005F0209" w:rsidP="00C30621">
      <w:pPr>
        <w:spacing w:after="0" w:line="240" w:lineRule="auto"/>
        <w:rPr>
          <w:rFonts w:ascii="Times New Roman" w:hAnsi="Times New Roman" w:cs="Times New Roman"/>
          <w:sz w:val="20"/>
          <w:szCs w:val="20"/>
        </w:rPr>
      </w:pPr>
    </w:p>
    <w:p w14:paraId="45AC7377" w14:textId="0EAB05C8" w:rsidR="00096337" w:rsidRPr="00D8647D" w:rsidRDefault="00F351DC" w:rsidP="00C30621">
      <w:pPr>
        <w:spacing w:after="0" w:line="240" w:lineRule="auto"/>
        <w:rPr>
          <w:rFonts w:ascii="Times New Roman" w:hAnsi="Times New Roman" w:cs="Times New Roman"/>
          <w:b/>
          <w:sz w:val="20"/>
          <w:szCs w:val="20"/>
        </w:rPr>
      </w:pPr>
      <w:r>
        <w:rPr>
          <w:rFonts w:ascii="Times New Roman" w:hAnsi="Times New Roman" w:cs="Times New Roman"/>
          <w:b/>
          <w:sz w:val="20"/>
          <w:szCs w:val="20"/>
        </w:rPr>
        <w:t>6</w:t>
      </w:r>
      <w:r w:rsidR="00734F8E" w:rsidRPr="00D8647D">
        <w:rPr>
          <w:rFonts w:ascii="Times New Roman" w:hAnsi="Times New Roman" w:cs="Times New Roman"/>
          <w:b/>
          <w:sz w:val="20"/>
          <w:szCs w:val="20"/>
        </w:rPr>
        <w:t xml:space="preserve">.5 </w:t>
      </w:r>
      <w:r w:rsidR="00096337" w:rsidRPr="00D8647D">
        <w:rPr>
          <w:rFonts w:ascii="Times New Roman" w:hAnsi="Times New Roman" w:cs="Times New Roman"/>
          <w:b/>
          <w:sz w:val="20"/>
          <w:szCs w:val="20"/>
        </w:rPr>
        <w:t>A</w:t>
      </w:r>
      <w:r w:rsidR="00865FD5" w:rsidRPr="00D8647D">
        <w:rPr>
          <w:rFonts w:ascii="Times New Roman" w:hAnsi="Times New Roman" w:cs="Times New Roman"/>
          <w:b/>
          <w:sz w:val="20"/>
          <w:szCs w:val="20"/>
        </w:rPr>
        <w:t xml:space="preserve">cquisition &amp; </w:t>
      </w:r>
      <w:r w:rsidR="00B1322C" w:rsidRPr="00D8647D">
        <w:rPr>
          <w:rFonts w:ascii="Times New Roman" w:hAnsi="Times New Roman" w:cs="Times New Roman"/>
          <w:b/>
          <w:sz w:val="20"/>
          <w:szCs w:val="20"/>
        </w:rPr>
        <w:t>s</w:t>
      </w:r>
      <w:r w:rsidR="00865FD5" w:rsidRPr="00D8647D">
        <w:rPr>
          <w:rFonts w:ascii="Times New Roman" w:hAnsi="Times New Roman" w:cs="Times New Roman"/>
          <w:b/>
          <w:sz w:val="20"/>
          <w:szCs w:val="20"/>
        </w:rPr>
        <w:t xml:space="preserve">upply of </w:t>
      </w:r>
      <w:r w:rsidR="00B1322C" w:rsidRPr="00D8647D">
        <w:rPr>
          <w:rFonts w:ascii="Times New Roman" w:hAnsi="Times New Roman" w:cs="Times New Roman"/>
          <w:b/>
          <w:sz w:val="20"/>
          <w:szCs w:val="20"/>
        </w:rPr>
        <w:t>f</w:t>
      </w:r>
      <w:r w:rsidR="00865FD5" w:rsidRPr="00D8647D">
        <w:rPr>
          <w:rFonts w:ascii="Times New Roman" w:hAnsi="Times New Roman" w:cs="Times New Roman"/>
          <w:b/>
          <w:sz w:val="20"/>
          <w:szCs w:val="20"/>
        </w:rPr>
        <w:t>oodstuffs</w:t>
      </w:r>
    </w:p>
    <w:p w14:paraId="45AC7378" w14:textId="77777777" w:rsidR="00734F8E" w:rsidRPr="00D8647D" w:rsidRDefault="00734F8E" w:rsidP="00C30621">
      <w:pPr>
        <w:spacing w:after="0" w:line="240" w:lineRule="auto"/>
        <w:rPr>
          <w:rFonts w:ascii="Times New Roman" w:hAnsi="Times New Roman" w:cs="Times New Roman"/>
          <w:sz w:val="20"/>
          <w:szCs w:val="20"/>
        </w:rPr>
      </w:pPr>
    </w:p>
    <w:p w14:paraId="45AC7379" w14:textId="72E3AEAE" w:rsidR="00096337" w:rsidRPr="00D8647D" w:rsidRDefault="00096337"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Although it was called an extraordinary tax, there were three types of taxes under </w:t>
      </w:r>
      <w:proofErr w:type="spellStart"/>
      <w:r w:rsidRPr="00D8647D">
        <w:rPr>
          <w:rFonts w:ascii="Times New Roman" w:hAnsi="Times New Roman" w:cs="Times New Roman"/>
          <w:i/>
          <w:sz w:val="20"/>
          <w:szCs w:val="20"/>
        </w:rPr>
        <w:t>avarız</w:t>
      </w:r>
      <w:proofErr w:type="spellEnd"/>
      <w:r w:rsidRPr="00D8647D">
        <w:rPr>
          <w:rFonts w:ascii="Times New Roman" w:hAnsi="Times New Roman" w:cs="Times New Roman"/>
          <w:sz w:val="20"/>
          <w:szCs w:val="20"/>
        </w:rPr>
        <w:t xml:space="preserve">; </w:t>
      </w:r>
      <w:proofErr w:type="spellStart"/>
      <w:r w:rsidRPr="00D8647D">
        <w:rPr>
          <w:rFonts w:ascii="Times New Roman" w:hAnsi="Times New Roman" w:cs="Times New Roman"/>
          <w:i/>
          <w:sz w:val="20"/>
          <w:szCs w:val="20"/>
        </w:rPr>
        <w:t>nüzul</w:t>
      </w:r>
      <w:proofErr w:type="spellEnd"/>
      <w:r w:rsidRPr="00D8647D">
        <w:rPr>
          <w:rFonts w:ascii="Times New Roman" w:hAnsi="Times New Roman" w:cs="Times New Roman"/>
          <w:sz w:val="20"/>
          <w:szCs w:val="20"/>
        </w:rPr>
        <w:t xml:space="preserve">, </w:t>
      </w:r>
      <w:proofErr w:type="spellStart"/>
      <w:r w:rsidRPr="00D8647D">
        <w:rPr>
          <w:rFonts w:ascii="Times New Roman" w:hAnsi="Times New Roman" w:cs="Times New Roman"/>
          <w:i/>
          <w:sz w:val="20"/>
          <w:szCs w:val="20"/>
        </w:rPr>
        <w:t>sürsat</w:t>
      </w:r>
      <w:proofErr w:type="spellEnd"/>
      <w:r w:rsidRPr="00D8647D">
        <w:rPr>
          <w:rFonts w:ascii="Times New Roman" w:hAnsi="Times New Roman" w:cs="Times New Roman"/>
          <w:sz w:val="20"/>
          <w:szCs w:val="20"/>
        </w:rPr>
        <w:t xml:space="preserve">, and </w:t>
      </w:r>
      <w:proofErr w:type="spellStart"/>
      <w:r w:rsidRPr="00D8647D">
        <w:rPr>
          <w:rFonts w:ascii="Times New Roman" w:hAnsi="Times New Roman" w:cs="Times New Roman"/>
          <w:i/>
          <w:sz w:val="20"/>
          <w:szCs w:val="20"/>
        </w:rPr>
        <w:t>iştira</w:t>
      </w:r>
      <w:proofErr w:type="spellEnd"/>
      <w:r w:rsidRPr="00D8647D">
        <w:rPr>
          <w:rFonts w:ascii="Times New Roman" w:hAnsi="Times New Roman" w:cs="Times New Roman"/>
          <w:sz w:val="20"/>
          <w:szCs w:val="20"/>
        </w:rPr>
        <w:t xml:space="preserve">. All three were levied for the food supply of the army. </w:t>
      </w:r>
      <w:proofErr w:type="spellStart"/>
      <w:r w:rsidRPr="00D8647D">
        <w:rPr>
          <w:rFonts w:ascii="Times New Roman" w:hAnsi="Times New Roman" w:cs="Times New Roman"/>
          <w:i/>
          <w:sz w:val="20"/>
          <w:szCs w:val="20"/>
        </w:rPr>
        <w:t>Nüzul</w:t>
      </w:r>
      <w:proofErr w:type="spellEnd"/>
      <w:r w:rsidRPr="00D8647D">
        <w:rPr>
          <w:rFonts w:ascii="Times New Roman" w:hAnsi="Times New Roman" w:cs="Times New Roman"/>
          <w:sz w:val="20"/>
          <w:szCs w:val="20"/>
        </w:rPr>
        <w:t xml:space="preserve"> could be considered as a direct contribution to the treasury. It was certain amounts of foodstuffs, mostly flour and barley, households were required to give to the government; the other two were purchases. </w:t>
      </w:r>
      <w:proofErr w:type="spellStart"/>
      <w:r w:rsidRPr="00D8647D">
        <w:rPr>
          <w:rFonts w:ascii="Times New Roman" w:hAnsi="Times New Roman" w:cs="Times New Roman"/>
          <w:i/>
          <w:sz w:val="20"/>
          <w:szCs w:val="20"/>
        </w:rPr>
        <w:t>Sürsat</w:t>
      </w:r>
      <w:proofErr w:type="spellEnd"/>
      <w:r w:rsidRPr="00D8647D">
        <w:rPr>
          <w:rFonts w:ascii="Times New Roman" w:hAnsi="Times New Roman" w:cs="Times New Roman"/>
          <w:sz w:val="20"/>
          <w:szCs w:val="20"/>
        </w:rPr>
        <w:t xml:space="preserve"> required people along the campaign route to bring and sell </w:t>
      </w:r>
      <w:r w:rsidR="00B1322C" w:rsidRPr="00D8647D">
        <w:rPr>
          <w:rFonts w:ascii="Times New Roman" w:hAnsi="Times New Roman" w:cs="Times New Roman"/>
          <w:sz w:val="20"/>
          <w:szCs w:val="20"/>
        </w:rPr>
        <w:t xml:space="preserve">to the army </w:t>
      </w:r>
      <w:r w:rsidRPr="00D8647D">
        <w:rPr>
          <w:rFonts w:ascii="Times New Roman" w:hAnsi="Times New Roman" w:cs="Times New Roman"/>
          <w:sz w:val="20"/>
          <w:szCs w:val="20"/>
        </w:rPr>
        <w:t xml:space="preserve">all sorts of foodstuffs at fixed prices at predetermined halting places. </w:t>
      </w:r>
      <w:proofErr w:type="spellStart"/>
      <w:r w:rsidRPr="00D8647D">
        <w:rPr>
          <w:rFonts w:ascii="Times New Roman" w:hAnsi="Times New Roman" w:cs="Times New Roman"/>
          <w:i/>
          <w:sz w:val="20"/>
          <w:szCs w:val="20"/>
        </w:rPr>
        <w:t>İştira</w:t>
      </w:r>
      <w:proofErr w:type="spellEnd"/>
      <w:r w:rsidRPr="00D8647D">
        <w:rPr>
          <w:rFonts w:ascii="Times New Roman" w:hAnsi="Times New Roman" w:cs="Times New Roman"/>
          <w:sz w:val="20"/>
          <w:szCs w:val="20"/>
        </w:rPr>
        <w:t xml:space="preserve"> was the law for the army to purchase a variety of foodstuffs at locally fixed market prices </w:t>
      </w:r>
      <w:r w:rsidR="00301798" w:rsidRPr="00D8647D">
        <w:rPr>
          <w:rFonts w:ascii="Times New Roman" w:hAnsi="Times New Roman" w:cs="Times New Roman"/>
          <w:sz w:val="20"/>
          <w:szCs w:val="20"/>
        </w:rPr>
        <w:t>[</w:t>
      </w:r>
      <w:r w:rsidR="008E0B34">
        <w:rPr>
          <w:rFonts w:ascii="Times New Roman" w:hAnsi="Times New Roman" w:cs="Times New Roman"/>
          <w:sz w:val="20"/>
          <w:szCs w:val="20"/>
        </w:rPr>
        <w:t>56</w:t>
      </w:r>
      <w:r w:rsidR="00301798" w:rsidRPr="00D8647D">
        <w:rPr>
          <w:rFonts w:ascii="Times New Roman" w:hAnsi="Times New Roman" w:cs="Times New Roman"/>
          <w:sz w:val="20"/>
          <w:szCs w:val="20"/>
        </w:rPr>
        <w:t>], [</w:t>
      </w:r>
      <w:r w:rsidR="00A14B37">
        <w:rPr>
          <w:rFonts w:ascii="Times New Roman" w:hAnsi="Times New Roman" w:cs="Times New Roman"/>
          <w:sz w:val="20"/>
          <w:szCs w:val="20"/>
        </w:rPr>
        <w:t>36</w:t>
      </w:r>
      <w:r w:rsidR="00301798" w:rsidRPr="00D8647D">
        <w:rPr>
          <w:rFonts w:ascii="Times New Roman" w:hAnsi="Times New Roman" w:cs="Times New Roman"/>
          <w:sz w:val="20"/>
          <w:szCs w:val="20"/>
        </w:rPr>
        <w:t>]</w:t>
      </w:r>
      <w:r w:rsidR="00865FD5" w:rsidRPr="00D8647D">
        <w:rPr>
          <w:rFonts w:ascii="Times New Roman" w:hAnsi="Times New Roman" w:cs="Times New Roman"/>
          <w:sz w:val="20"/>
          <w:szCs w:val="20"/>
        </w:rPr>
        <w:t>.</w:t>
      </w:r>
    </w:p>
    <w:p w14:paraId="45AC737A" w14:textId="77777777" w:rsidR="00734F8E" w:rsidRPr="00D8647D" w:rsidRDefault="00734F8E" w:rsidP="00C30621">
      <w:pPr>
        <w:spacing w:after="0" w:line="240" w:lineRule="auto"/>
        <w:rPr>
          <w:rFonts w:ascii="Times New Roman" w:hAnsi="Times New Roman" w:cs="Times New Roman"/>
          <w:sz w:val="20"/>
          <w:szCs w:val="20"/>
        </w:rPr>
      </w:pPr>
    </w:p>
    <w:p w14:paraId="45AC737B" w14:textId="3BC179AA" w:rsidR="00FC1059"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096337" w:rsidRPr="00D8647D">
        <w:rPr>
          <w:rFonts w:ascii="Times New Roman" w:hAnsi="Times New Roman" w:cs="Times New Roman"/>
          <w:sz w:val="20"/>
          <w:szCs w:val="20"/>
        </w:rPr>
        <w:t>All the food acquired through this system was brought to</w:t>
      </w:r>
      <w:r w:rsidR="00A125CF" w:rsidRPr="00D8647D">
        <w:rPr>
          <w:rFonts w:ascii="Times New Roman" w:hAnsi="Times New Roman" w:cs="Times New Roman"/>
          <w:sz w:val="20"/>
          <w:szCs w:val="20"/>
        </w:rPr>
        <w:t xml:space="preserve"> storage</w:t>
      </w:r>
      <w:r w:rsidR="00096337" w:rsidRPr="00D8647D">
        <w:rPr>
          <w:rFonts w:ascii="Times New Roman" w:hAnsi="Times New Roman" w:cs="Times New Roman"/>
          <w:sz w:val="20"/>
          <w:szCs w:val="20"/>
        </w:rPr>
        <w:t xml:space="preserve"> </w:t>
      </w:r>
      <w:proofErr w:type="spellStart"/>
      <w:r w:rsidR="00096337" w:rsidRPr="00D8647D">
        <w:rPr>
          <w:rFonts w:ascii="Times New Roman" w:hAnsi="Times New Roman" w:cs="Times New Roman"/>
          <w:i/>
          <w:sz w:val="20"/>
          <w:szCs w:val="20"/>
        </w:rPr>
        <w:t>menzilhanes</w:t>
      </w:r>
      <w:proofErr w:type="spellEnd"/>
      <w:r w:rsidR="00F34FF3">
        <w:rPr>
          <w:rFonts w:ascii="Times New Roman" w:hAnsi="Times New Roman" w:cs="Times New Roman"/>
          <w:sz w:val="20"/>
          <w:szCs w:val="20"/>
        </w:rPr>
        <w:t xml:space="preserve"> </w:t>
      </w:r>
      <w:r w:rsidR="00332925">
        <w:rPr>
          <w:rFonts w:ascii="Times New Roman" w:hAnsi="Times New Roman" w:cs="Times New Roman"/>
          <w:sz w:val="20"/>
          <w:szCs w:val="20"/>
        </w:rPr>
        <w:t>[</w:t>
      </w:r>
      <w:r w:rsidR="00A339BF">
        <w:rPr>
          <w:rFonts w:ascii="Times New Roman" w:hAnsi="Times New Roman" w:cs="Times New Roman"/>
          <w:sz w:val="20"/>
          <w:szCs w:val="20"/>
        </w:rPr>
        <w:t>62</w:t>
      </w:r>
      <w:r w:rsidR="00301B7B">
        <w:rPr>
          <w:rFonts w:ascii="Times New Roman" w:hAnsi="Times New Roman" w:cs="Times New Roman"/>
          <w:sz w:val="20"/>
          <w:szCs w:val="20"/>
        </w:rPr>
        <w:t>]</w:t>
      </w:r>
      <w:r w:rsidR="00D27FDD">
        <w:rPr>
          <w:rFonts w:ascii="Times New Roman" w:hAnsi="Times New Roman" w:cs="Times New Roman"/>
          <w:sz w:val="20"/>
          <w:szCs w:val="20"/>
        </w:rPr>
        <w:t>.</w:t>
      </w:r>
      <w:r w:rsidR="00096337" w:rsidRPr="00D8647D">
        <w:rPr>
          <w:rFonts w:ascii="Times New Roman" w:hAnsi="Times New Roman" w:cs="Times New Roman"/>
          <w:sz w:val="20"/>
          <w:szCs w:val="20"/>
        </w:rPr>
        <w:t xml:space="preserve"> It is clear that the Ottomans acquired food items in an orderly and organized way. One of the main concerns was the fair treatment of</w:t>
      </w:r>
      <w:r w:rsidR="00A125CF" w:rsidRPr="00D8647D">
        <w:rPr>
          <w:rFonts w:ascii="Times New Roman" w:hAnsi="Times New Roman" w:cs="Times New Roman"/>
          <w:sz w:val="20"/>
          <w:szCs w:val="20"/>
        </w:rPr>
        <w:t xml:space="preserve"> the</w:t>
      </w:r>
      <w:r w:rsidR="00096337" w:rsidRPr="00D8647D">
        <w:rPr>
          <w:rFonts w:ascii="Times New Roman" w:hAnsi="Times New Roman" w:cs="Times New Roman"/>
          <w:sz w:val="20"/>
          <w:szCs w:val="20"/>
        </w:rPr>
        <w:t xml:space="preserve"> </w:t>
      </w:r>
      <w:proofErr w:type="spellStart"/>
      <w:r w:rsidR="00096337" w:rsidRPr="00D8647D">
        <w:rPr>
          <w:rFonts w:ascii="Times New Roman" w:hAnsi="Times New Roman" w:cs="Times New Roman"/>
          <w:i/>
          <w:sz w:val="20"/>
          <w:szCs w:val="20"/>
        </w:rPr>
        <w:t>reaya</w:t>
      </w:r>
      <w:proofErr w:type="spellEnd"/>
      <w:r w:rsidR="00096337" w:rsidRPr="00D8647D">
        <w:rPr>
          <w:rFonts w:ascii="Times New Roman" w:hAnsi="Times New Roman" w:cs="Times New Roman"/>
          <w:sz w:val="20"/>
          <w:szCs w:val="20"/>
        </w:rPr>
        <w:t>; so much so that foraging or taking anything without paying was prohibited, violators face</w:t>
      </w:r>
      <w:r w:rsidR="00316E22" w:rsidRPr="00D8647D">
        <w:rPr>
          <w:rFonts w:ascii="Times New Roman" w:hAnsi="Times New Roman" w:cs="Times New Roman"/>
          <w:sz w:val="20"/>
          <w:szCs w:val="20"/>
        </w:rPr>
        <w:t>d with a possible death penalty</w:t>
      </w:r>
      <w:r w:rsidR="00096337" w:rsidRPr="00D8647D">
        <w:rPr>
          <w:rFonts w:ascii="Times New Roman" w:hAnsi="Times New Roman" w:cs="Times New Roman"/>
          <w:sz w:val="20"/>
          <w:szCs w:val="20"/>
        </w:rPr>
        <w:t xml:space="preserve"> </w:t>
      </w:r>
      <w:r w:rsidR="00033E90" w:rsidRPr="00D8647D">
        <w:rPr>
          <w:rFonts w:ascii="Times New Roman" w:hAnsi="Times New Roman" w:cs="Times New Roman"/>
          <w:sz w:val="20"/>
          <w:szCs w:val="20"/>
        </w:rPr>
        <w:t>[</w:t>
      </w:r>
      <w:r w:rsidR="00A14B37">
        <w:rPr>
          <w:rFonts w:ascii="Times New Roman" w:hAnsi="Times New Roman" w:cs="Times New Roman"/>
          <w:sz w:val="20"/>
          <w:szCs w:val="20"/>
        </w:rPr>
        <w:t>36</w:t>
      </w:r>
      <w:r w:rsidR="00033E90" w:rsidRPr="00D8647D">
        <w:rPr>
          <w:rFonts w:ascii="Times New Roman" w:hAnsi="Times New Roman" w:cs="Times New Roman"/>
          <w:sz w:val="20"/>
          <w:szCs w:val="20"/>
        </w:rPr>
        <w:t>]</w:t>
      </w:r>
      <w:r w:rsidR="00316E22" w:rsidRPr="00D8647D">
        <w:rPr>
          <w:rFonts w:ascii="Times New Roman" w:hAnsi="Times New Roman" w:cs="Times New Roman"/>
          <w:sz w:val="20"/>
          <w:szCs w:val="20"/>
        </w:rPr>
        <w:t>.</w:t>
      </w:r>
      <w:r w:rsidR="00865FD5" w:rsidRPr="00D8647D">
        <w:rPr>
          <w:rFonts w:ascii="Times New Roman" w:hAnsi="Times New Roman" w:cs="Times New Roman"/>
          <w:sz w:val="20"/>
          <w:szCs w:val="20"/>
        </w:rPr>
        <w:t xml:space="preserve"> </w:t>
      </w:r>
    </w:p>
    <w:p w14:paraId="45AC737C" w14:textId="77777777" w:rsidR="005F0209" w:rsidRPr="00D8647D" w:rsidRDefault="005F0209" w:rsidP="00C30621">
      <w:pPr>
        <w:spacing w:after="0" w:line="240" w:lineRule="auto"/>
        <w:rPr>
          <w:rFonts w:ascii="Times New Roman" w:hAnsi="Times New Roman" w:cs="Times New Roman"/>
          <w:sz w:val="20"/>
          <w:szCs w:val="20"/>
        </w:rPr>
      </w:pPr>
    </w:p>
    <w:p w14:paraId="45AC737D" w14:textId="4413E8C3" w:rsidR="00096337"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096337" w:rsidRPr="00D8647D">
        <w:rPr>
          <w:rFonts w:ascii="Times New Roman" w:hAnsi="Times New Roman" w:cs="Times New Roman"/>
          <w:sz w:val="20"/>
          <w:szCs w:val="20"/>
        </w:rPr>
        <w:t xml:space="preserve">When a decision was made to launch a campaign, orders were issued to </w:t>
      </w:r>
      <w:proofErr w:type="spellStart"/>
      <w:r w:rsidR="00096337" w:rsidRPr="00D8647D">
        <w:rPr>
          <w:rFonts w:ascii="Times New Roman" w:hAnsi="Times New Roman" w:cs="Times New Roman"/>
          <w:i/>
          <w:iCs/>
          <w:sz w:val="20"/>
          <w:szCs w:val="20"/>
        </w:rPr>
        <w:t>kadı</w:t>
      </w:r>
      <w:r w:rsidR="00096337" w:rsidRPr="00D8647D">
        <w:rPr>
          <w:rFonts w:ascii="Times New Roman" w:hAnsi="Times New Roman" w:cs="Times New Roman"/>
          <w:sz w:val="20"/>
          <w:szCs w:val="20"/>
        </w:rPr>
        <w:t>s</w:t>
      </w:r>
      <w:proofErr w:type="spellEnd"/>
      <w:r w:rsidR="00096337" w:rsidRPr="00D8647D">
        <w:rPr>
          <w:rFonts w:ascii="Times New Roman" w:hAnsi="Times New Roman" w:cs="Times New Roman"/>
          <w:sz w:val="20"/>
          <w:szCs w:val="20"/>
        </w:rPr>
        <w:t xml:space="preserve"> of the towns along the route of the march to</w:t>
      </w:r>
      <w:r w:rsidR="00A125CF" w:rsidRPr="00D8647D">
        <w:rPr>
          <w:rFonts w:ascii="Times New Roman" w:hAnsi="Times New Roman" w:cs="Times New Roman"/>
          <w:sz w:val="20"/>
          <w:szCs w:val="20"/>
        </w:rPr>
        <w:t xml:space="preserve"> supervise the</w:t>
      </w:r>
      <w:r w:rsidR="00096337" w:rsidRPr="00D8647D">
        <w:rPr>
          <w:rFonts w:ascii="Times New Roman" w:hAnsi="Times New Roman" w:cs="Times New Roman"/>
          <w:sz w:val="20"/>
          <w:szCs w:val="20"/>
        </w:rPr>
        <w:t xml:space="preserve"> collect</w:t>
      </w:r>
      <w:r w:rsidR="00A125CF" w:rsidRPr="00D8647D">
        <w:rPr>
          <w:rFonts w:ascii="Times New Roman" w:hAnsi="Times New Roman" w:cs="Times New Roman"/>
          <w:sz w:val="20"/>
          <w:szCs w:val="20"/>
        </w:rPr>
        <w:t>ion of</w:t>
      </w:r>
      <w:r w:rsidR="00096337" w:rsidRPr="00D8647D">
        <w:rPr>
          <w:rFonts w:ascii="Times New Roman" w:hAnsi="Times New Roman" w:cs="Times New Roman"/>
          <w:sz w:val="20"/>
          <w:szCs w:val="20"/>
        </w:rPr>
        <w:t xml:space="preserve"> the quantities required by </w:t>
      </w:r>
      <w:proofErr w:type="spellStart"/>
      <w:r w:rsidR="00096337" w:rsidRPr="00D8647D">
        <w:rPr>
          <w:rFonts w:ascii="Times New Roman" w:hAnsi="Times New Roman" w:cs="Times New Roman"/>
          <w:i/>
          <w:sz w:val="20"/>
          <w:szCs w:val="20"/>
        </w:rPr>
        <w:t>avarız</w:t>
      </w:r>
      <w:proofErr w:type="spellEnd"/>
      <w:r w:rsidR="00096337" w:rsidRPr="00D8647D">
        <w:rPr>
          <w:rFonts w:ascii="Times New Roman" w:hAnsi="Times New Roman" w:cs="Times New Roman"/>
          <w:sz w:val="20"/>
          <w:szCs w:val="20"/>
        </w:rPr>
        <w:t xml:space="preserve"> and deliver to storage </w:t>
      </w:r>
      <w:proofErr w:type="spellStart"/>
      <w:r w:rsidR="00096337" w:rsidRPr="00D8647D">
        <w:rPr>
          <w:rFonts w:ascii="Times New Roman" w:hAnsi="Times New Roman" w:cs="Times New Roman"/>
          <w:i/>
          <w:sz w:val="20"/>
          <w:szCs w:val="20"/>
        </w:rPr>
        <w:t>menzilhane</w:t>
      </w:r>
      <w:r w:rsidR="00096337" w:rsidRPr="00D8647D">
        <w:rPr>
          <w:rFonts w:ascii="Times New Roman" w:hAnsi="Times New Roman" w:cs="Times New Roman"/>
          <w:sz w:val="20"/>
          <w:szCs w:val="20"/>
        </w:rPr>
        <w:t>s</w:t>
      </w:r>
      <w:proofErr w:type="spellEnd"/>
      <w:r w:rsidR="00316E22" w:rsidRPr="00D8647D">
        <w:rPr>
          <w:rFonts w:ascii="Times New Roman" w:hAnsi="Times New Roman" w:cs="Times New Roman"/>
          <w:sz w:val="20"/>
          <w:szCs w:val="20"/>
        </w:rPr>
        <w:t xml:space="preserve"> </w:t>
      </w:r>
      <w:r w:rsidR="00033E90" w:rsidRPr="00D8647D">
        <w:rPr>
          <w:rFonts w:ascii="Times New Roman" w:hAnsi="Times New Roman" w:cs="Times New Roman"/>
          <w:sz w:val="20"/>
          <w:szCs w:val="20"/>
        </w:rPr>
        <w:t>[</w:t>
      </w:r>
      <w:r w:rsidR="00CF7F73">
        <w:rPr>
          <w:rFonts w:ascii="Times New Roman" w:hAnsi="Times New Roman" w:cs="Times New Roman"/>
          <w:sz w:val="20"/>
          <w:szCs w:val="20"/>
        </w:rPr>
        <w:t>63</w:t>
      </w:r>
      <w:r w:rsidR="00033E90" w:rsidRPr="00D8647D">
        <w:rPr>
          <w:rFonts w:ascii="Times New Roman" w:hAnsi="Times New Roman" w:cs="Times New Roman"/>
          <w:sz w:val="20"/>
          <w:szCs w:val="20"/>
        </w:rPr>
        <w:t>]</w:t>
      </w:r>
      <w:r w:rsidR="00316E22" w:rsidRPr="00D8647D">
        <w:rPr>
          <w:rFonts w:ascii="Times New Roman" w:hAnsi="Times New Roman" w:cs="Times New Roman"/>
          <w:sz w:val="20"/>
          <w:szCs w:val="20"/>
        </w:rPr>
        <w:t xml:space="preserve">. </w:t>
      </w:r>
      <w:r w:rsidR="00096337" w:rsidRPr="00D8647D">
        <w:rPr>
          <w:rFonts w:ascii="Times New Roman" w:hAnsi="Times New Roman" w:cs="Times New Roman"/>
          <w:sz w:val="20"/>
          <w:szCs w:val="20"/>
        </w:rPr>
        <w:t xml:space="preserve">Similarly, foods for animals, such as barley and hay would be brought to </w:t>
      </w:r>
      <w:proofErr w:type="spellStart"/>
      <w:r w:rsidR="00096337" w:rsidRPr="00D8647D">
        <w:rPr>
          <w:rFonts w:ascii="Times New Roman" w:hAnsi="Times New Roman" w:cs="Times New Roman"/>
          <w:i/>
          <w:sz w:val="20"/>
          <w:szCs w:val="20"/>
        </w:rPr>
        <w:t>menzilhane</w:t>
      </w:r>
      <w:r w:rsidR="00096337" w:rsidRPr="00D8647D">
        <w:rPr>
          <w:rFonts w:ascii="Times New Roman" w:hAnsi="Times New Roman" w:cs="Times New Roman"/>
          <w:sz w:val="20"/>
          <w:szCs w:val="20"/>
        </w:rPr>
        <w:t>s</w:t>
      </w:r>
      <w:proofErr w:type="spellEnd"/>
      <w:r w:rsidR="00096337" w:rsidRPr="00D8647D">
        <w:rPr>
          <w:rFonts w:ascii="Times New Roman" w:hAnsi="Times New Roman" w:cs="Times New Roman"/>
          <w:sz w:val="20"/>
          <w:szCs w:val="20"/>
        </w:rPr>
        <w:t xml:space="preserve"> and stored. Months before the onset of a major campaign large stocks of provisions were also made at strategic fortresses close to the </w:t>
      </w:r>
      <w:r w:rsidR="007616CB" w:rsidRPr="00D8647D">
        <w:rPr>
          <w:rFonts w:ascii="Times New Roman" w:hAnsi="Times New Roman" w:cs="Times New Roman"/>
          <w:sz w:val="20"/>
          <w:szCs w:val="20"/>
        </w:rPr>
        <w:t>battlefield</w:t>
      </w:r>
      <w:r w:rsidR="000152CB" w:rsidRPr="00D8647D">
        <w:rPr>
          <w:rFonts w:ascii="Times New Roman" w:hAnsi="Times New Roman" w:cs="Times New Roman"/>
          <w:sz w:val="20"/>
          <w:szCs w:val="20"/>
        </w:rPr>
        <w:t xml:space="preserve"> </w:t>
      </w:r>
      <w:r w:rsidR="00301798" w:rsidRPr="00D8647D">
        <w:rPr>
          <w:rFonts w:ascii="Times New Roman" w:hAnsi="Times New Roman" w:cs="Times New Roman"/>
          <w:sz w:val="20"/>
          <w:szCs w:val="20"/>
        </w:rPr>
        <w:t>[</w:t>
      </w:r>
      <w:r w:rsidR="00CE19C3">
        <w:rPr>
          <w:rFonts w:ascii="Times New Roman" w:hAnsi="Times New Roman" w:cs="Times New Roman"/>
          <w:sz w:val="20"/>
          <w:szCs w:val="20"/>
        </w:rPr>
        <w:t>2</w:t>
      </w:r>
      <w:r w:rsidR="00301798" w:rsidRPr="00D8647D">
        <w:rPr>
          <w:rFonts w:ascii="Times New Roman" w:hAnsi="Times New Roman" w:cs="Times New Roman"/>
          <w:sz w:val="20"/>
          <w:szCs w:val="20"/>
        </w:rPr>
        <w:t>]</w:t>
      </w:r>
      <w:r w:rsidR="000152CB" w:rsidRPr="00D8647D">
        <w:rPr>
          <w:rFonts w:ascii="Times New Roman" w:hAnsi="Times New Roman" w:cs="Times New Roman"/>
          <w:sz w:val="20"/>
          <w:szCs w:val="20"/>
        </w:rPr>
        <w:t xml:space="preserve">. </w:t>
      </w:r>
      <w:r w:rsidR="00830098">
        <w:rPr>
          <w:rFonts w:ascii="Times New Roman" w:hAnsi="Times New Roman" w:cs="Times New Roman"/>
          <w:sz w:val="20"/>
          <w:szCs w:val="20"/>
        </w:rPr>
        <w:t xml:space="preserve">Supply </w:t>
      </w:r>
      <w:proofErr w:type="spellStart"/>
      <w:r w:rsidR="00830098" w:rsidRPr="00D8647D">
        <w:rPr>
          <w:rFonts w:ascii="Times New Roman" w:hAnsi="Times New Roman" w:cs="Times New Roman"/>
          <w:i/>
          <w:sz w:val="20"/>
          <w:szCs w:val="20"/>
        </w:rPr>
        <w:t>menzilhane</w:t>
      </w:r>
      <w:r w:rsidR="00830098" w:rsidRPr="00D8647D">
        <w:rPr>
          <w:rFonts w:ascii="Times New Roman" w:hAnsi="Times New Roman" w:cs="Times New Roman"/>
          <w:sz w:val="20"/>
          <w:szCs w:val="20"/>
        </w:rPr>
        <w:t>s</w:t>
      </w:r>
      <w:proofErr w:type="spellEnd"/>
      <w:r w:rsidR="00830098">
        <w:rPr>
          <w:rFonts w:ascii="Times New Roman" w:hAnsi="Times New Roman" w:cs="Times New Roman"/>
          <w:sz w:val="20"/>
          <w:szCs w:val="20"/>
        </w:rPr>
        <w:t xml:space="preserve"> </w:t>
      </w:r>
      <w:r w:rsidR="00687972">
        <w:rPr>
          <w:rFonts w:ascii="Times New Roman" w:hAnsi="Times New Roman" w:cs="Times New Roman"/>
          <w:sz w:val="20"/>
          <w:szCs w:val="20"/>
        </w:rPr>
        <w:t xml:space="preserve">were built </w:t>
      </w:r>
      <w:r w:rsidR="00686805">
        <w:rPr>
          <w:rFonts w:ascii="Times New Roman" w:hAnsi="Times New Roman" w:cs="Times New Roman"/>
          <w:sz w:val="20"/>
          <w:szCs w:val="20"/>
        </w:rPr>
        <w:t>on l</w:t>
      </w:r>
      <w:r w:rsidR="00F73614">
        <w:rPr>
          <w:rFonts w:ascii="Times New Roman" w:hAnsi="Times New Roman" w:cs="Times New Roman"/>
          <w:sz w:val="20"/>
          <w:szCs w:val="20"/>
        </w:rPr>
        <w:t xml:space="preserve">ocations </w:t>
      </w:r>
      <w:r w:rsidR="00686805">
        <w:rPr>
          <w:rFonts w:ascii="Times New Roman" w:hAnsi="Times New Roman" w:cs="Times New Roman"/>
          <w:sz w:val="20"/>
          <w:szCs w:val="20"/>
        </w:rPr>
        <w:t>close to water</w:t>
      </w:r>
      <w:r w:rsidR="008078F9">
        <w:rPr>
          <w:rFonts w:ascii="Times New Roman" w:hAnsi="Times New Roman" w:cs="Times New Roman"/>
          <w:sz w:val="20"/>
          <w:szCs w:val="20"/>
        </w:rPr>
        <w:t xml:space="preserve"> and outside </w:t>
      </w:r>
      <w:r w:rsidR="00DD7C77">
        <w:rPr>
          <w:rFonts w:ascii="Times New Roman" w:hAnsi="Times New Roman" w:cs="Times New Roman"/>
          <w:sz w:val="20"/>
          <w:szCs w:val="20"/>
        </w:rPr>
        <w:t xml:space="preserve">the towns and cities. Distances between them was proportional </w:t>
      </w:r>
      <w:r w:rsidR="00BD1A98">
        <w:rPr>
          <w:rFonts w:ascii="Times New Roman" w:hAnsi="Times New Roman" w:cs="Times New Roman"/>
          <w:sz w:val="20"/>
          <w:szCs w:val="20"/>
        </w:rPr>
        <w:t>to the daily marching</w:t>
      </w:r>
      <w:r w:rsidR="00B15AB2">
        <w:rPr>
          <w:rFonts w:ascii="Times New Roman" w:hAnsi="Times New Roman" w:cs="Times New Roman"/>
          <w:sz w:val="20"/>
          <w:szCs w:val="20"/>
        </w:rPr>
        <w:t xml:space="preserve"> distances of the army </w:t>
      </w:r>
      <w:r w:rsidR="00966834">
        <w:rPr>
          <w:rFonts w:ascii="Times New Roman" w:hAnsi="Times New Roman" w:cs="Times New Roman"/>
          <w:sz w:val="20"/>
          <w:szCs w:val="20"/>
        </w:rPr>
        <w:t xml:space="preserve">and consequently shorter than the distances between communication </w:t>
      </w:r>
      <w:proofErr w:type="spellStart"/>
      <w:r w:rsidR="00966834" w:rsidRPr="00D8647D">
        <w:rPr>
          <w:rFonts w:ascii="Times New Roman" w:hAnsi="Times New Roman" w:cs="Times New Roman"/>
          <w:i/>
          <w:sz w:val="20"/>
          <w:szCs w:val="20"/>
        </w:rPr>
        <w:t>menzilhane</w:t>
      </w:r>
      <w:r w:rsidR="00966834" w:rsidRPr="00D8647D">
        <w:rPr>
          <w:rFonts w:ascii="Times New Roman" w:hAnsi="Times New Roman" w:cs="Times New Roman"/>
          <w:sz w:val="20"/>
          <w:szCs w:val="20"/>
        </w:rPr>
        <w:t>s</w:t>
      </w:r>
      <w:proofErr w:type="spellEnd"/>
      <w:r w:rsidR="00966834">
        <w:rPr>
          <w:rFonts w:ascii="Times New Roman" w:hAnsi="Times New Roman" w:cs="Times New Roman"/>
          <w:sz w:val="20"/>
          <w:szCs w:val="20"/>
        </w:rPr>
        <w:t xml:space="preserve"> </w:t>
      </w:r>
      <w:r w:rsidR="00B15AB2">
        <w:rPr>
          <w:rFonts w:ascii="Times New Roman" w:hAnsi="Times New Roman" w:cs="Times New Roman"/>
          <w:sz w:val="20"/>
          <w:szCs w:val="20"/>
        </w:rPr>
        <w:t>[</w:t>
      </w:r>
      <w:r w:rsidR="00EF21AE">
        <w:rPr>
          <w:rFonts w:ascii="Times New Roman" w:hAnsi="Times New Roman" w:cs="Times New Roman"/>
          <w:sz w:val="20"/>
          <w:szCs w:val="20"/>
        </w:rPr>
        <w:t>47</w:t>
      </w:r>
      <w:r w:rsidR="002C0E65">
        <w:rPr>
          <w:rFonts w:ascii="Times New Roman" w:hAnsi="Times New Roman" w:cs="Times New Roman"/>
          <w:sz w:val="20"/>
          <w:szCs w:val="20"/>
        </w:rPr>
        <w:t>]</w:t>
      </w:r>
      <w:r w:rsidR="00EF21AE">
        <w:rPr>
          <w:rFonts w:ascii="Times New Roman" w:hAnsi="Times New Roman" w:cs="Times New Roman"/>
          <w:sz w:val="20"/>
          <w:szCs w:val="20"/>
        </w:rPr>
        <w:t>.</w:t>
      </w:r>
      <w:r w:rsidR="00F73614">
        <w:rPr>
          <w:rFonts w:ascii="Times New Roman" w:hAnsi="Times New Roman" w:cs="Times New Roman"/>
          <w:sz w:val="20"/>
          <w:szCs w:val="20"/>
        </w:rPr>
        <w:t xml:space="preserve"> </w:t>
      </w:r>
      <w:r w:rsidR="00096337" w:rsidRPr="00D8647D">
        <w:rPr>
          <w:rFonts w:ascii="Times New Roman" w:hAnsi="Times New Roman" w:cs="Times New Roman"/>
          <w:sz w:val="20"/>
          <w:szCs w:val="20"/>
        </w:rPr>
        <w:t xml:space="preserve">It should be noted that </w:t>
      </w:r>
      <w:r w:rsidR="00DC7D2D" w:rsidRPr="00D8647D">
        <w:rPr>
          <w:rFonts w:ascii="Times New Roman" w:hAnsi="Times New Roman" w:cs="Times New Roman"/>
          <w:sz w:val="20"/>
          <w:szCs w:val="20"/>
        </w:rPr>
        <w:t xml:space="preserve">the </w:t>
      </w:r>
      <w:r w:rsidR="00096337" w:rsidRPr="00D8647D">
        <w:rPr>
          <w:rFonts w:ascii="Times New Roman" w:hAnsi="Times New Roman" w:cs="Times New Roman"/>
          <w:sz w:val="20"/>
          <w:szCs w:val="20"/>
        </w:rPr>
        <w:t xml:space="preserve">army’s supply of food for men was only for </w:t>
      </w:r>
      <w:r w:rsidR="00AB58E8" w:rsidRPr="00D8647D">
        <w:rPr>
          <w:rFonts w:ascii="Times New Roman" w:hAnsi="Times New Roman" w:cs="Times New Roman"/>
          <w:sz w:val="20"/>
          <w:szCs w:val="20"/>
        </w:rPr>
        <w:t xml:space="preserve">the </w:t>
      </w:r>
      <w:r w:rsidR="00096337" w:rsidRPr="00D8647D">
        <w:rPr>
          <w:rFonts w:ascii="Times New Roman" w:hAnsi="Times New Roman" w:cs="Times New Roman"/>
          <w:sz w:val="20"/>
          <w:szCs w:val="20"/>
        </w:rPr>
        <w:t xml:space="preserve">salaried </w:t>
      </w:r>
      <w:proofErr w:type="spellStart"/>
      <w:r w:rsidR="00096337" w:rsidRPr="00D8647D">
        <w:rPr>
          <w:rFonts w:ascii="Times New Roman" w:hAnsi="Times New Roman" w:cs="Times New Roman"/>
          <w:i/>
          <w:sz w:val="20"/>
          <w:szCs w:val="20"/>
        </w:rPr>
        <w:t>kapıkulu</w:t>
      </w:r>
      <w:proofErr w:type="spellEnd"/>
      <w:r w:rsidR="00096337" w:rsidRPr="00D8647D">
        <w:rPr>
          <w:rFonts w:ascii="Times New Roman" w:hAnsi="Times New Roman" w:cs="Times New Roman"/>
          <w:sz w:val="20"/>
          <w:szCs w:val="20"/>
        </w:rPr>
        <w:t xml:space="preserve"> troops</w:t>
      </w:r>
      <w:r w:rsidR="00ED597E">
        <w:rPr>
          <w:rFonts w:ascii="Times New Roman" w:hAnsi="Times New Roman" w:cs="Times New Roman"/>
          <w:sz w:val="20"/>
          <w:szCs w:val="20"/>
        </w:rPr>
        <w:t xml:space="preserve"> including </w:t>
      </w:r>
      <w:proofErr w:type="spellStart"/>
      <w:r w:rsidR="00634F09">
        <w:rPr>
          <w:rFonts w:ascii="Times New Roman" w:hAnsi="Times New Roman" w:cs="Times New Roman"/>
          <w:sz w:val="20"/>
          <w:szCs w:val="20"/>
        </w:rPr>
        <w:t>cebeci</w:t>
      </w:r>
      <w:proofErr w:type="spellEnd"/>
      <w:r w:rsidR="00634F09">
        <w:rPr>
          <w:rFonts w:ascii="Times New Roman" w:hAnsi="Times New Roman" w:cs="Times New Roman"/>
          <w:sz w:val="20"/>
          <w:szCs w:val="20"/>
        </w:rPr>
        <w:t xml:space="preserve"> troops</w:t>
      </w:r>
      <w:r w:rsidR="009F549A">
        <w:rPr>
          <w:rFonts w:ascii="Times New Roman" w:hAnsi="Times New Roman" w:cs="Times New Roman"/>
          <w:sz w:val="20"/>
          <w:szCs w:val="20"/>
        </w:rPr>
        <w:t xml:space="preserve">, provincial troops </w:t>
      </w:r>
      <w:r w:rsidR="006A01AC">
        <w:rPr>
          <w:rFonts w:ascii="Times New Roman" w:hAnsi="Times New Roman" w:cs="Times New Roman"/>
          <w:sz w:val="20"/>
          <w:szCs w:val="20"/>
        </w:rPr>
        <w:t xml:space="preserve">were required to bring their </w:t>
      </w:r>
      <w:r w:rsidR="00132692">
        <w:rPr>
          <w:rFonts w:ascii="Times New Roman" w:hAnsi="Times New Roman" w:cs="Times New Roman"/>
          <w:sz w:val="20"/>
          <w:szCs w:val="20"/>
        </w:rPr>
        <w:t>own</w:t>
      </w:r>
      <w:r w:rsidR="007A01D6">
        <w:rPr>
          <w:rFonts w:ascii="Times New Roman" w:hAnsi="Times New Roman" w:cs="Times New Roman"/>
          <w:sz w:val="20"/>
          <w:szCs w:val="20"/>
        </w:rPr>
        <w:t xml:space="preserve"> [</w:t>
      </w:r>
      <w:r w:rsidR="008A52B1">
        <w:rPr>
          <w:rFonts w:ascii="Times New Roman" w:hAnsi="Times New Roman" w:cs="Times New Roman"/>
          <w:sz w:val="20"/>
          <w:szCs w:val="20"/>
        </w:rPr>
        <w:t>62</w:t>
      </w:r>
      <w:r w:rsidR="007A01D6">
        <w:rPr>
          <w:rFonts w:ascii="Times New Roman" w:hAnsi="Times New Roman" w:cs="Times New Roman"/>
          <w:sz w:val="20"/>
          <w:szCs w:val="20"/>
        </w:rPr>
        <w:t>]</w:t>
      </w:r>
      <w:r w:rsidR="00132692">
        <w:rPr>
          <w:rFonts w:ascii="Times New Roman" w:hAnsi="Times New Roman" w:cs="Times New Roman"/>
          <w:sz w:val="20"/>
          <w:szCs w:val="20"/>
        </w:rPr>
        <w:t>.</w:t>
      </w:r>
      <w:r w:rsidR="00096337" w:rsidRPr="00D8647D">
        <w:rPr>
          <w:rFonts w:ascii="Times New Roman" w:hAnsi="Times New Roman" w:cs="Times New Roman"/>
          <w:sz w:val="20"/>
          <w:szCs w:val="20"/>
        </w:rPr>
        <w:t xml:space="preserve"> </w:t>
      </w:r>
      <w:r w:rsidR="00132692">
        <w:rPr>
          <w:rFonts w:ascii="Times New Roman" w:hAnsi="Times New Roman" w:cs="Times New Roman"/>
          <w:sz w:val="20"/>
          <w:szCs w:val="20"/>
        </w:rPr>
        <w:t>T</w:t>
      </w:r>
      <w:r w:rsidR="00096337" w:rsidRPr="00D8647D">
        <w:rPr>
          <w:rFonts w:ascii="Times New Roman" w:hAnsi="Times New Roman" w:cs="Times New Roman"/>
          <w:sz w:val="20"/>
          <w:szCs w:val="20"/>
        </w:rPr>
        <w:t xml:space="preserve">he total number of soldiers to be fed and supplied daily was about 19 to 24 thousand. Provincial soldiers, </w:t>
      </w:r>
      <w:proofErr w:type="spellStart"/>
      <w:r w:rsidR="00096337" w:rsidRPr="00D8647D">
        <w:rPr>
          <w:rFonts w:ascii="Times New Roman" w:hAnsi="Times New Roman" w:cs="Times New Roman"/>
          <w:sz w:val="20"/>
          <w:szCs w:val="20"/>
        </w:rPr>
        <w:t>timariot</w:t>
      </w:r>
      <w:proofErr w:type="spellEnd"/>
      <w:r w:rsidR="00096337" w:rsidRPr="00D8647D">
        <w:rPr>
          <w:rFonts w:ascii="Times New Roman" w:hAnsi="Times New Roman" w:cs="Times New Roman"/>
          <w:sz w:val="20"/>
          <w:szCs w:val="20"/>
        </w:rPr>
        <w:t xml:space="preserve"> cavalry, were responsible for their own provisions; they had their own kitchens for feeding their soldiers</w:t>
      </w:r>
      <w:r w:rsidR="000152CB" w:rsidRPr="00D8647D">
        <w:rPr>
          <w:rFonts w:ascii="Times New Roman" w:hAnsi="Times New Roman" w:cs="Times New Roman"/>
          <w:sz w:val="20"/>
          <w:szCs w:val="20"/>
        </w:rPr>
        <w:t xml:space="preserve"> </w:t>
      </w:r>
      <w:r w:rsidR="00301798" w:rsidRPr="00D8647D">
        <w:rPr>
          <w:rFonts w:ascii="Times New Roman" w:hAnsi="Times New Roman" w:cs="Times New Roman"/>
          <w:sz w:val="20"/>
          <w:szCs w:val="20"/>
        </w:rPr>
        <w:t>[</w:t>
      </w:r>
      <w:r w:rsidR="00665F0E">
        <w:rPr>
          <w:rFonts w:ascii="Times New Roman" w:hAnsi="Times New Roman" w:cs="Times New Roman"/>
          <w:sz w:val="20"/>
          <w:szCs w:val="20"/>
        </w:rPr>
        <w:t>64</w:t>
      </w:r>
      <w:r w:rsidR="00301798" w:rsidRPr="00D8647D">
        <w:rPr>
          <w:rFonts w:ascii="Times New Roman" w:hAnsi="Times New Roman" w:cs="Times New Roman"/>
          <w:sz w:val="20"/>
          <w:szCs w:val="20"/>
        </w:rPr>
        <w:t>]</w:t>
      </w:r>
      <w:r w:rsidR="000152CB" w:rsidRPr="00D8647D">
        <w:rPr>
          <w:rFonts w:ascii="Times New Roman" w:hAnsi="Times New Roman" w:cs="Times New Roman"/>
          <w:sz w:val="20"/>
          <w:szCs w:val="20"/>
        </w:rPr>
        <w:t>.</w:t>
      </w:r>
      <w:r w:rsidR="00301798" w:rsidRPr="00D8647D">
        <w:rPr>
          <w:rFonts w:ascii="Times New Roman" w:hAnsi="Times New Roman" w:cs="Times New Roman"/>
          <w:sz w:val="20"/>
          <w:szCs w:val="20"/>
        </w:rPr>
        <w:t xml:space="preserve"> </w:t>
      </w:r>
      <w:r w:rsidR="00096337" w:rsidRPr="00D8647D">
        <w:rPr>
          <w:rFonts w:ascii="Times New Roman" w:hAnsi="Times New Roman" w:cs="Times New Roman"/>
          <w:sz w:val="20"/>
          <w:szCs w:val="20"/>
        </w:rPr>
        <w:t>Food supply for animals was also only for those</w:t>
      </w:r>
      <w:r w:rsidR="00301798" w:rsidRPr="00D8647D">
        <w:rPr>
          <w:rFonts w:ascii="Times New Roman" w:hAnsi="Times New Roman" w:cs="Times New Roman"/>
          <w:sz w:val="20"/>
          <w:szCs w:val="20"/>
        </w:rPr>
        <w:t xml:space="preserve"> </w:t>
      </w:r>
      <w:r w:rsidR="00096337" w:rsidRPr="00D8647D">
        <w:rPr>
          <w:rFonts w:ascii="Times New Roman" w:hAnsi="Times New Roman" w:cs="Times New Roman"/>
          <w:sz w:val="20"/>
          <w:szCs w:val="20"/>
        </w:rPr>
        <w:t xml:space="preserve">owned by the army; </w:t>
      </w:r>
      <w:proofErr w:type="spellStart"/>
      <w:r w:rsidR="00096337" w:rsidRPr="00D8647D">
        <w:rPr>
          <w:rFonts w:ascii="Times New Roman" w:hAnsi="Times New Roman" w:cs="Times New Roman"/>
          <w:sz w:val="20"/>
          <w:szCs w:val="20"/>
        </w:rPr>
        <w:t>timariot</w:t>
      </w:r>
      <w:proofErr w:type="spellEnd"/>
      <w:r w:rsidR="00096337" w:rsidRPr="00D8647D">
        <w:rPr>
          <w:rFonts w:ascii="Times New Roman" w:hAnsi="Times New Roman" w:cs="Times New Roman"/>
          <w:sz w:val="20"/>
          <w:szCs w:val="20"/>
        </w:rPr>
        <w:t xml:space="preserve"> cavalry, and owners of rented animals were responsible for feeding and </w:t>
      </w:r>
      <w:ins w:id="130" w:author="Smit, Hendrik" w:date="2025-06-07T16:56:00Z" w16du:dateUtc="2025-06-07T14:56:00Z">
        <w:r w:rsidR="00FC4C50">
          <w:rPr>
            <w:rFonts w:ascii="Times New Roman" w:hAnsi="Times New Roman" w:cs="Times New Roman"/>
            <w:sz w:val="20"/>
            <w:szCs w:val="20"/>
          </w:rPr>
          <w:t xml:space="preserve">taking </w:t>
        </w:r>
      </w:ins>
      <w:r w:rsidR="00096337" w:rsidRPr="00D8647D">
        <w:rPr>
          <w:rFonts w:ascii="Times New Roman" w:hAnsi="Times New Roman" w:cs="Times New Roman"/>
          <w:sz w:val="20"/>
          <w:szCs w:val="20"/>
        </w:rPr>
        <w:t xml:space="preserve">care of their animals. </w:t>
      </w:r>
      <w:r w:rsidR="00830098">
        <w:rPr>
          <w:rFonts w:ascii="Times New Roman" w:hAnsi="Times New Roman" w:cs="Times New Roman"/>
          <w:sz w:val="20"/>
          <w:szCs w:val="20"/>
        </w:rPr>
        <w:t xml:space="preserve"> </w:t>
      </w:r>
      <w:r w:rsidR="00966834">
        <w:rPr>
          <w:rFonts w:ascii="Times New Roman" w:hAnsi="Times New Roman" w:cs="Times New Roman"/>
          <w:sz w:val="20"/>
          <w:szCs w:val="20"/>
        </w:rPr>
        <w:t xml:space="preserve"> </w:t>
      </w:r>
    </w:p>
    <w:p w14:paraId="45AC737E" w14:textId="77777777" w:rsidR="005F0209" w:rsidRPr="00D8647D" w:rsidRDefault="005F0209" w:rsidP="00C30621">
      <w:pPr>
        <w:spacing w:after="0" w:line="240" w:lineRule="auto"/>
        <w:rPr>
          <w:rFonts w:ascii="Times New Roman" w:hAnsi="Times New Roman" w:cs="Times New Roman"/>
          <w:sz w:val="20"/>
          <w:szCs w:val="20"/>
        </w:rPr>
      </w:pPr>
    </w:p>
    <w:p w14:paraId="45AC737F" w14:textId="75061667" w:rsidR="005F0209"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096337" w:rsidRPr="00D8647D">
        <w:rPr>
          <w:rFonts w:ascii="Times New Roman" w:hAnsi="Times New Roman" w:cs="Times New Roman"/>
          <w:sz w:val="20"/>
          <w:szCs w:val="20"/>
        </w:rPr>
        <w:t xml:space="preserve">The Ottoman Empire was known for its meticulous planning for acquisitioning food for its soldiers and army animals. When a war was imminent, all exports of grains were prohibited. The Ottomans knew troop morale and discipline was directly influenced by the degree their nutritional and </w:t>
      </w:r>
      <w:r w:rsidR="00F94BF0" w:rsidRPr="00D8647D">
        <w:rPr>
          <w:rFonts w:ascii="Times New Roman" w:hAnsi="Times New Roman" w:cs="Times New Roman"/>
          <w:sz w:val="20"/>
          <w:szCs w:val="20"/>
        </w:rPr>
        <w:t>dietary needs were</w:t>
      </w:r>
      <w:r w:rsidR="00096337" w:rsidRPr="00D8647D">
        <w:rPr>
          <w:rFonts w:ascii="Times New Roman" w:hAnsi="Times New Roman" w:cs="Times New Roman"/>
          <w:sz w:val="20"/>
          <w:szCs w:val="20"/>
        </w:rPr>
        <w:t xml:space="preserve"> met</w:t>
      </w:r>
      <w:r w:rsidR="000F5CA7" w:rsidRPr="00D8647D">
        <w:rPr>
          <w:rFonts w:ascii="Times New Roman" w:hAnsi="Times New Roman" w:cs="Times New Roman"/>
          <w:sz w:val="20"/>
          <w:szCs w:val="20"/>
        </w:rPr>
        <w:t xml:space="preserve"> </w:t>
      </w:r>
      <w:r w:rsidR="00301798" w:rsidRPr="00D8647D">
        <w:rPr>
          <w:rFonts w:ascii="Times New Roman" w:hAnsi="Times New Roman" w:cs="Times New Roman"/>
          <w:sz w:val="20"/>
          <w:szCs w:val="20"/>
        </w:rPr>
        <w:t>[</w:t>
      </w:r>
      <w:r w:rsidR="00B33200">
        <w:rPr>
          <w:rFonts w:ascii="Times New Roman" w:hAnsi="Times New Roman" w:cs="Times New Roman"/>
          <w:sz w:val="20"/>
          <w:szCs w:val="20"/>
        </w:rPr>
        <w:t>35</w:t>
      </w:r>
      <w:r w:rsidR="00301798" w:rsidRPr="00D8647D">
        <w:rPr>
          <w:rFonts w:ascii="Times New Roman" w:hAnsi="Times New Roman" w:cs="Times New Roman"/>
          <w:sz w:val="20"/>
          <w:szCs w:val="20"/>
        </w:rPr>
        <w:t>]</w:t>
      </w:r>
      <w:r w:rsidR="000F5CA7" w:rsidRPr="00D8647D">
        <w:rPr>
          <w:rFonts w:ascii="Times New Roman" w:hAnsi="Times New Roman" w:cs="Times New Roman"/>
          <w:sz w:val="20"/>
          <w:szCs w:val="20"/>
        </w:rPr>
        <w:t xml:space="preserve">. </w:t>
      </w:r>
      <w:r w:rsidR="00096337" w:rsidRPr="00D8647D">
        <w:rPr>
          <w:rFonts w:ascii="Times New Roman" w:hAnsi="Times New Roman" w:cs="Times New Roman"/>
          <w:sz w:val="20"/>
          <w:szCs w:val="20"/>
        </w:rPr>
        <w:t xml:space="preserve">Main food items were bread, flour, hardtacks, bulgur, rice, mutton, beef, and chicken. Each </w:t>
      </w:r>
      <w:proofErr w:type="spellStart"/>
      <w:r w:rsidR="00096337" w:rsidRPr="00D8647D">
        <w:rPr>
          <w:rFonts w:ascii="Times New Roman" w:hAnsi="Times New Roman" w:cs="Times New Roman"/>
          <w:i/>
          <w:sz w:val="20"/>
          <w:szCs w:val="20"/>
        </w:rPr>
        <w:t>kapıkulu</w:t>
      </w:r>
      <w:proofErr w:type="spellEnd"/>
      <w:r w:rsidR="00096337" w:rsidRPr="00D8647D">
        <w:rPr>
          <w:rFonts w:ascii="Times New Roman" w:hAnsi="Times New Roman" w:cs="Times New Roman"/>
          <w:sz w:val="20"/>
          <w:szCs w:val="20"/>
        </w:rPr>
        <w:t xml:space="preserve"> soldier was entitled to two loaves of bread (1.3 lbs. each) per day. Rice was the basic food because of its durability</w:t>
      </w:r>
      <w:r w:rsidR="00436837" w:rsidRPr="00D8647D">
        <w:rPr>
          <w:rFonts w:ascii="Times New Roman" w:hAnsi="Times New Roman" w:cs="Times New Roman"/>
          <w:sz w:val="20"/>
          <w:szCs w:val="20"/>
        </w:rPr>
        <w:t xml:space="preserve"> </w:t>
      </w:r>
      <w:r w:rsidR="00301798" w:rsidRPr="00D8647D">
        <w:rPr>
          <w:rFonts w:ascii="Times New Roman" w:hAnsi="Times New Roman" w:cs="Times New Roman"/>
          <w:sz w:val="20"/>
          <w:szCs w:val="20"/>
        </w:rPr>
        <w:t>[</w:t>
      </w:r>
      <w:r w:rsidR="00254239">
        <w:rPr>
          <w:rFonts w:ascii="Times New Roman" w:hAnsi="Times New Roman" w:cs="Times New Roman"/>
          <w:sz w:val="20"/>
          <w:szCs w:val="20"/>
        </w:rPr>
        <w:t>65</w:t>
      </w:r>
      <w:r w:rsidR="00301798" w:rsidRPr="00D8647D">
        <w:rPr>
          <w:rFonts w:ascii="Times New Roman" w:hAnsi="Times New Roman" w:cs="Times New Roman"/>
          <w:sz w:val="20"/>
          <w:szCs w:val="20"/>
        </w:rPr>
        <w:t>]</w:t>
      </w:r>
      <w:r w:rsidR="00436837" w:rsidRPr="00D8647D">
        <w:rPr>
          <w:rFonts w:ascii="Times New Roman" w:hAnsi="Times New Roman" w:cs="Times New Roman"/>
          <w:sz w:val="20"/>
          <w:szCs w:val="20"/>
        </w:rPr>
        <w:t xml:space="preserve">. </w:t>
      </w:r>
      <w:r w:rsidR="00096337" w:rsidRPr="00D8647D">
        <w:rPr>
          <w:rFonts w:ascii="Times New Roman" w:hAnsi="Times New Roman" w:cs="Times New Roman"/>
          <w:sz w:val="20"/>
          <w:szCs w:val="20"/>
        </w:rPr>
        <w:t xml:space="preserve"> On a campaign march, army was accompanied with sheep and cattle purchased along the campaign route </w:t>
      </w:r>
      <w:r w:rsidR="00301798" w:rsidRPr="00D8647D">
        <w:rPr>
          <w:rFonts w:ascii="Times New Roman" w:hAnsi="Times New Roman" w:cs="Times New Roman"/>
          <w:sz w:val="20"/>
          <w:szCs w:val="20"/>
        </w:rPr>
        <w:t>[</w:t>
      </w:r>
      <w:r w:rsidR="00A93E23">
        <w:rPr>
          <w:rFonts w:ascii="Times New Roman" w:hAnsi="Times New Roman" w:cs="Times New Roman"/>
          <w:sz w:val="20"/>
          <w:szCs w:val="20"/>
        </w:rPr>
        <w:t>35</w:t>
      </w:r>
      <w:r w:rsidR="00301798" w:rsidRPr="00D8647D">
        <w:rPr>
          <w:rFonts w:ascii="Times New Roman" w:hAnsi="Times New Roman" w:cs="Times New Roman"/>
          <w:sz w:val="20"/>
          <w:szCs w:val="20"/>
        </w:rPr>
        <w:t>]</w:t>
      </w:r>
      <w:r w:rsidR="00C273A8">
        <w:rPr>
          <w:rFonts w:ascii="Times New Roman" w:hAnsi="Times New Roman" w:cs="Times New Roman"/>
          <w:sz w:val="20"/>
          <w:szCs w:val="20"/>
        </w:rPr>
        <w:t xml:space="preserve">. </w:t>
      </w:r>
      <w:r w:rsidR="00C273A8" w:rsidRPr="00D8647D">
        <w:rPr>
          <w:rFonts w:ascii="Times New Roman" w:hAnsi="Times New Roman" w:cs="Times New Roman"/>
          <w:sz w:val="20"/>
          <w:szCs w:val="20"/>
        </w:rPr>
        <w:t>Sheep-breeders/drovers (</w:t>
      </w:r>
      <w:proofErr w:type="spellStart"/>
      <w:r w:rsidR="00C273A8" w:rsidRPr="00D8647D">
        <w:rPr>
          <w:rFonts w:ascii="Times New Roman" w:hAnsi="Times New Roman" w:cs="Times New Roman"/>
          <w:i/>
          <w:iCs/>
          <w:sz w:val="20"/>
          <w:szCs w:val="20"/>
        </w:rPr>
        <w:t>celep</w:t>
      </w:r>
      <w:r w:rsidR="00C273A8" w:rsidRPr="00D8647D">
        <w:rPr>
          <w:rFonts w:ascii="Times New Roman" w:hAnsi="Times New Roman" w:cs="Times New Roman"/>
          <w:iCs/>
          <w:sz w:val="20"/>
          <w:szCs w:val="20"/>
        </w:rPr>
        <w:t>s</w:t>
      </w:r>
      <w:proofErr w:type="spellEnd"/>
      <w:r w:rsidR="00C273A8" w:rsidRPr="00D8647D">
        <w:rPr>
          <w:rFonts w:ascii="Times New Roman" w:hAnsi="Times New Roman" w:cs="Times New Roman"/>
          <w:sz w:val="20"/>
          <w:szCs w:val="20"/>
        </w:rPr>
        <w:t>) were responsible for supplying the soldiers with meat, mainly mutton, acquired from the Balkans, Moldavia and Wallachia and sometimes from the nomads of Anatolia [</w:t>
      </w:r>
      <w:r w:rsidR="003041ED" w:rsidRPr="003041ED">
        <w:rPr>
          <w:rFonts w:ascii="Times New Roman" w:hAnsi="Times New Roman" w:cs="Times New Roman"/>
          <w:sz w:val="20"/>
          <w:szCs w:val="20"/>
        </w:rPr>
        <w:t>63</w:t>
      </w:r>
      <w:r w:rsidR="00C273A8" w:rsidRPr="00D8647D">
        <w:rPr>
          <w:rFonts w:ascii="Times New Roman" w:hAnsi="Times New Roman" w:cs="Times New Roman"/>
          <w:sz w:val="20"/>
          <w:szCs w:val="20"/>
        </w:rPr>
        <w:t xml:space="preserve">]. </w:t>
      </w:r>
      <w:r w:rsidR="00C273A8">
        <w:rPr>
          <w:rFonts w:ascii="Times New Roman" w:hAnsi="Times New Roman" w:cs="Times New Roman"/>
          <w:sz w:val="20"/>
          <w:szCs w:val="20"/>
        </w:rPr>
        <w:t>A</w:t>
      </w:r>
      <w:r w:rsidR="00096337" w:rsidRPr="00D8647D">
        <w:rPr>
          <w:rFonts w:ascii="Times New Roman" w:hAnsi="Times New Roman" w:cs="Times New Roman"/>
          <w:sz w:val="20"/>
          <w:szCs w:val="20"/>
        </w:rPr>
        <w:t xml:space="preserve">bout 750 sheep were slaughtered daily to supplement the diet of </w:t>
      </w:r>
      <w:proofErr w:type="spellStart"/>
      <w:r w:rsidR="00096337" w:rsidRPr="00D8647D">
        <w:rPr>
          <w:rFonts w:ascii="Times New Roman" w:hAnsi="Times New Roman" w:cs="Times New Roman"/>
          <w:i/>
          <w:sz w:val="20"/>
          <w:szCs w:val="20"/>
        </w:rPr>
        <w:t>kapıkulu</w:t>
      </w:r>
      <w:proofErr w:type="spellEnd"/>
      <w:r w:rsidR="00094A57" w:rsidRPr="00D8647D">
        <w:rPr>
          <w:rFonts w:ascii="Times New Roman" w:hAnsi="Times New Roman" w:cs="Times New Roman"/>
          <w:sz w:val="20"/>
          <w:szCs w:val="20"/>
        </w:rPr>
        <w:t xml:space="preserve"> soldiers </w:t>
      </w:r>
      <w:r w:rsidR="00AB5737" w:rsidRPr="00D8647D">
        <w:rPr>
          <w:rFonts w:ascii="Times New Roman" w:hAnsi="Times New Roman" w:cs="Times New Roman"/>
          <w:sz w:val="20"/>
          <w:szCs w:val="20"/>
        </w:rPr>
        <w:t>[</w:t>
      </w:r>
      <w:r w:rsidR="00420D2E">
        <w:rPr>
          <w:rFonts w:ascii="Times New Roman" w:hAnsi="Times New Roman" w:cs="Times New Roman"/>
          <w:sz w:val="20"/>
          <w:szCs w:val="20"/>
        </w:rPr>
        <w:t>62</w:t>
      </w:r>
      <w:r w:rsidR="00301798" w:rsidRPr="00D8647D">
        <w:rPr>
          <w:rFonts w:ascii="Times New Roman" w:hAnsi="Times New Roman" w:cs="Times New Roman"/>
          <w:sz w:val="20"/>
          <w:szCs w:val="20"/>
        </w:rPr>
        <w:t>]</w:t>
      </w:r>
      <w:r w:rsidR="00094A57" w:rsidRPr="00D8647D">
        <w:rPr>
          <w:rFonts w:ascii="Times New Roman" w:hAnsi="Times New Roman" w:cs="Times New Roman"/>
          <w:sz w:val="20"/>
          <w:szCs w:val="20"/>
        </w:rPr>
        <w:t xml:space="preserve">. </w:t>
      </w:r>
      <w:r w:rsidR="009D2C87">
        <w:rPr>
          <w:rFonts w:ascii="Times New Roman" w:hAnsi="Times New Roman" w:cs="Times New Roman"/>
          <w:sz w:val="20"/>
          <w:szCs w:val="20"/>
        </w:rPr>
        <w:t>While</w:t>
      </w:r>
      <w:r w:rsidR="008B333E">
        <w:rPr>
          <w:rFonts w:ascii="Times New Roman" w:hAnsi="Times New Roman" w:cs="Times New Roman"/>
          <w:sz w:val="20"/>
          <w:szCs w:val="20"/>
        </w:rPr>
        <w:t xml:space="preserve"> slaughter of </w:t>
      </w:r>
      <w:r w:rsidR="000870CC">
        <w:rPr>
          <w:rFonts w:ascii="Times New Roman" w:hAnsi="Times New Roman" w:cs="Times New Roman"/>
          <w:sz w:val="20"/>
          <w:szCs w:val="20"/>
        </w:rPr>
        <w:t>sheep was performed by</w:t>
      </w:r>
      <w:r w:rsidR="009D2C87">
        <w:rPr>
          <w:rFonts w:ascii="Times New Roman" w:hAnsi="Times New Roman" w:cs="Times New Roman"/>
          <w:sz w:val="20"/>
          <w:szCs w:val="20"/>
        </w:rPr>
        <w:t xml:space="preserve"> butchers</w:t>
      </w:r>
      <w:r w:rsidR="000870CC">
        <w:rPr>
          <w:rFonts w:ascii="Times New Roman" w:hAnsi="Times New Roman" w:cs="Times New Roman"/>
          <w:sz w:val="20"/>
          <w:szCs w:val="20"/>
        </w:rPr>
        <w:t xml:space="preserve">, </w:t>
      </w:r>
      <w:r w:rsidR="00A84D07">
        <w:rPr>
          <w:rFonts w:ascii="Times New Roman" w:hAnsi="Times New Roman" w:cs="Times New Roman"/>
          <w:sz w:val="20"/>
          <w:szCs w:val="20"/>
        </w:rPr>
        <w:t xml:space="preserve">tanners </w:t>
      </w:r>
      <w:r w:rsidR="00574284">
        <w:rPr>
          <w:rFonts w:ascii="Times New Roman" w:hAnsi="Times New Roman" w:cs="Times New Roman"/>
          <w:sz w:val="20"/>
          <w:szCs w:val="20"/>
        </w:rPr>
        <w:t xml:space="preserve">processed </w:t>
      </w:r>
      <w:r w:rsidR="00CB4C72">
        <w:rPr>
          <w:rFonts w:ascii="Times New Roman" w:hAnsi="Times New Roman" w:cs="Times New Roman"/>
          <w:sz w:val="20"/>
          <w:szCs w:val="20"/>
        </w:rPr>
        <w:t>sheepskins</w:t>
      </w:r>
      <w:r w:rsidR="00C60506">
        <w:rPr>
          <w:rFonts w:ascii="Times New Roman" w:hAnsi="Times New Roman" w:cs="Times New Roman"/>
          <w:sz w:val="20"/>
          <w:szCs w:val="20"/>
        </w:rPr>
        <w:t xml:space="preserve">, </w:t>
      </w:r>
      <w:r w:rsidR="003861C7">
        <w:rPr>
          <w:rFonts w:ascii="Times New Roman" w:hAnsi="Times New Roman" w:cs="Times New Roman"/>
          <w:sz w:val="20"/>
          <w:szCs w:val="20"/>
        </w:rPr>
        <w:t>shoe and bootmakers</w:t>
      </w:r>
      <w:r w:rsidR="007E0949">
        <w:rPr>
          <w:rFonts w:ascii="Times New Roman" w:hAnsi="Times New Roman" w:cs="Times New Roman"/>
          <w:sz w:val="20"/>
          <w:szCs w:val="20"/>
        </w:rPr>
        <w:t xml:space="preserve"> made shoes and boots</w:t>
      </w:r>
      <w:r w:rsidR="006E31AA">
        <w:rPr>
          <w:rFonts w:ascii="Times New Roman" w:hAnsi="Times New Roman" w:cs="Times New Roman"/>
          <w:sz w:val="20"/>
          <w:szCs w:val="20"/>
        </w:rPr>
        <w:t xml:space="preserve"> for soldiers</w:t>
      </w:r>
      <w:r w:rsidR="007E0949">
        <w:rPr>
          <w:rFonts w:ascii="Times New Roman" w:hAnsi="Times New Roman" w:cs="Times New Roman"/>
          <w:sz w:val="20"/>
          <w:szCs w:val="20"/>
        </w:rPr>
        <w:t xml:space="preserve"> from tanned sheep skins</w:t>
      </w:r>
      <w:r w:rsidR="000C0045">
        <w:rPr>
          <w:rFonts w:ascii="Times New Roman" w:hAnsi="Times New Roman" w:cs="Times New Roman"/>
          <w:sz w:val="20"/>
          <w:szCs w:val="20"/>
        </w:rPr>
        <w:t xml:space="preserve">, and yarn makers </w:t>
      </w:r>
      <w:r w:rsidR="00E67004">
        <w:rPr>
          <w:rFonts w:ascii="Times New Roman" w:hAnsi="Times New Roman" w:cs="Times New Roman"/>
          <w:sz w:val="20"/>
          <w:szCs w:val="20"/>
        </w:rPr>
        <w:t xml:space="preserve">made use of the wool from the </w:t>
      </w:r>
      <w:r w:rsidR="00796EB1">
        <w:rPr>
          <w:rFonts w:ascii="Times New Roman" w:hAnsi="Times New Roman" w:cs="Times New Roman"/>
          <w:sz w:val="20"/>
          <w:szCs w:val="20"/>
        </w:rPr>
        <w:t>sheep</w:t>
      </w:r>
      <w:r w:rsidR="00E96B36">
        <w:rPr>
          <w:rFonts w:ascii="Times New Roman" w:hAnsi="Times New Roman" w:cs="Times New Roman"/>
          <w:sz w:val="20"/>
          <w:szCs w:val="20"/>
        </w:rPr>
        <w:t xml:space="preserve"> [</w:t>
      </w:r>
      <w:r w:rsidR="00420D2E">
        <w:rPr>
          <w:rFonts w:ascii="Times New Roman" w:hAnsi="Times New Roman" w:cs="Times New Roman"/>
          <w:sz w:val="20"/>
          <w:szCs w:val="20"/>
        </w:rPr>
        <w:t>62</w:t>
      </w:r>
      <w:r w:rsidR="00E96B36">
        <w:rPr>
          <w:rFonts w:ascii="Times New Roman" w:hAnsi="Times New Roman" w:cs="Times New Roman"/>
          <w:sz w:val="20"/>
          <w:szCs w:val="20"/>
        </w:rPr>
        <w:t>]</w:t>
      </w:r>
      <w:r w:rsidR="00E67004">
        <w:rPr>
          <w:rFonts w:ascii="Times New Roman" w:hAnsi="Times New Roman" w:cs="Times New Roman"/>
          <w:sz w:val="20"/>
          <w:szCs w:val="20"/>
        </w:rPr>
        <w:t>.</w:t>
      </w:r>
      <w:r w:rsidR="00796EB1">
        <w:rPr>
          <w:rFonts w:ascii="Times New Roman" w:hAnsi="Times New Roman" w:cs="Times New Roman"/>
          <w:sz w:val="20"/>
          <w:szCs w:val="20"/>
        </w:rPr>
        <w:t xml:space="preserve"> </w:t>
      </w:r>
    </w:p>
    <w:p w14:paraId="45AC7380" w14:textId="77777777" w:rsidR="00094A57" w:rsidRPr="00D8647D" w:rsidRDefault="002E6E56"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 </w:t>
      </w:r>
    </w:p>
    <w:p w14:paraId="50B77E72" w14:textId="66052769" w:rsidR="001105BB"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094A57" w:rsidRPr="00D8647D">
        <w:rPr>
          <w:rFonts w:ascii="Times New Roman" w:hAnsi="Times New Roman" w:cs="Times New Roman"/>
          <w:sz w:val="20"/>
          <w:szCs w:val="20"/>
        </w:rPr>
        <w:t>When the sultan was the commander in chief in a campaign a broad variety of palace staff, such as doctors, surgeons, clerks, and artisans would join the campaign to serve his needs</w:t>
      </w:r>
      <w:r w:rsidR="004F136D" w:rsidRPr="00D8647D">
        <w:rPr>
          <w:rFonts w:ascii="Times New Roman" w:hAnsi="Times New Roman" w:cs="Times New Roman"/>
          <w:sz w:val="20"/>
          <w:szCs w:val="20"/>
        </w:rPr>
        <w:t xml:space="preserve"> and the needs of </w:t>
      </w:r>
      <w:proofErr w:type="spellStart"/>
      <w:r w:rsidR="004F136D" w:rsidRPr="00D8647D">
        <w:rPr>
          <w:rFonts w:ascii="Times New Roman" w:hAnsi="Times New Roman" w:cs="Times New Roman"/>
          <w:i/>
          <w:sz w:val="20"/>
          <w:szCs w:val="20"/>
        </w:rPr>
        <w:t>kapıkulu</w:t>
      </w:r>
      <w:proofErr w:type="spellEnd"/>
      <w:r w:rsidR="004F136D" w:rsidRPr="00D8647D">
        <w:rPr>
          <w:rFonts w:ascii="Times New Roman" w:hAnsi="Times New Roman" w:cs="Times New Roman"/>
          <w:sz w:val="20"/>
          <w:szCs w:val="20"/>
        </w:rPr>
        <w:t xml:space="preserve"> soldiers</w:t>
      </w:r>
      <w:r w:rsidR="00094A57" w:rsidRPr="00D8647D">
        <w:rPr>
          <w:rFonts w:ascii="Times New Roman" w:hAnsi="Times New Roman" w:cs="Times New Roman"/>
          <w:sz w:val="20"/>
          <w:szCs w:val="20"/>
        </w:rPr>
        <w:t xml:space="preserve">. </w:t>
      </w:r>
      <w:proofErr w:type="spellStart"/>
      <w:r w:rsidR="00094A57" w:rsidRPr="00D8647D">
        <w:rPr>
          <w:rFonts w:ascii="Times New Roman" w:hAnsi="Times New Roman" w:cs="Times New Roman"/>
          <w:i/>
          <w:sz w:val="20"/>
          <w:szCs w:val="20"/>
        </w:rPr>
        <w:t>Orducu</w:t>
      </w:r>
      <w:proofErr w:type="spellEnd"/>
      <w:r w:rsidR="00094A57" w:rsidRPr="00D8647D">
        <w:rPr>
          <w:rFonts w:ascii="Times New Roman" w:hAnsi="Times New Roman" w:cs="Times New Roman"/>
          <w:i/>
          <w:sz w:val="20"/>
          <w:szCs w:val="20"/>
        </w:rPr>
        <w:t xml:space="preserve"> </w:t>
      </w:r>
      <w:proofErr w:type="spellStart"/>
      <w:r w:rsidR="00094A57" w:rsidRPr="00D8647D">
        <w:rPr>
          <w:rFonts w:ascii="Times New Roman" w:hAnsi="Times New Roman" w:cs="Times New Roman"/>
          <w:i/>
          <w:sz w:val="20"/>
          <w:szCs w:val="20"/>
        </w:rPr>
        <w:t>esnafı</w:t>
      </w:r>
      <w:proofErr w:type="spellEnd"/>
      <w:r w:rsidR="00094A57" w:rsidRPr="00D8647D">
        <w:rPr>
          <w:rFonts w:ascii="Times New Roman" w:hAnsi="Times New Roman" w:cs="Times New Roman"/>
          <w:sz w:val="20"/>
          <w:szCs w:val="20"/>
        </w:rPr>
        <w:t xml:space="preserve"> was a different support group serving all soldiers. This group consisted of artisans, craftsmen, merchants, and tradesmen to </w:t>
      </w:r>
      <w:r w:rsidR="00F94BF0" w:rsidRPr="00D8647D">
        <w:rPr>
          <w:rFonts w:ascii="Times New Roman" w:hAnsi="Times New Roman" w:cs="Times New Roman"/>
          <w:sz w:val="20"/>
          <w:szCs w:val="20"/>
        </w:rPr>
        <w:t>sell</w:t>
      </w:r>
      <w:r w:rsidR="00094A57" w:rsidRPr="00D8647D">
        <w:rPr>
          <w:rFonts w:ascii="Times New Roman" w:hAnsi="Times New Roman" w:cs="Times New Roman"/>
          <w:sz w:val="20"/>
          <w:szCs w:val="20"/>
        </w:rPr>
        <w:t xml:space="preserve"> a whole variety of </w:t>
      </w:r>
      <w:r w:rsidR="00AB58E8" w:rsidRPr="00D8647D">
        <w:rPr>
          <w:rFonts w:ascii="Times New Roman" w:hAnsi="Times New Roman" w:cs="Times New Roman"/>
          <w:sz w:val="20"/>
          <w:szCs w:val="20"/>
        </w:rPr>
        <w:t xml:space="preserve">items, </w:t>
      </w:r>
      <w:r w:rsidR="00094A57" w:rsidRPr="00D8647D">
        <w:rPr>
          <w:rFonts w:ascii="Times New Roman" w:hAnsi="Times New Roman" w:cs="Times New Roman"/>
          <w:sz w:val="20"/>
          <w:szCs w:val="20"/>
        </w:rPr>
        <w:t>services</w:t>
      </w:r>
      <w:r w:rsidR="00AB58E8" w:rsidRPr="00D8647D">
        <w:rPr>
          <w:rFonts w:ascii="Times New Roman" w:hAnsi="Times New Roman" w:cs="Times New Roman"/>
          <w:sz w:val="20"/>
          <w:szCs w:val="20"/>
        </w:rPr>
        <w:t>,</w:t>
      </w:r>
      <w:r w:rsidR="00094A57" w:rsidRPr="00D8647D">
        <w:rPr>
          <w:rFonts w:ascii="Times New Roman" w:hAnsi="Times New Roman" w:cs="Times New Roman"/>
          <w:sz w:val="20"/>
          <w:szCs w:val="20"/>
        </w:rPr>
        <w:t xml:space="preserve"> </w:t>
      </w:r>
      <w:r w:rsidR="00AB58E8" w:rsidRPr="00D8647D">
        <w:rPr>
          <w:rFonts w:ascii="Times New Roman" w:hAnsi="Times New Roman" w:cs="Times New Roman"/>
          <w:sz w:val="20"/>
          <w:szCs w:val="20"/>
        </w:rPr>
        <w:t>and</w:t>
      </w:r>
      <w:r w:rsidR="00094A57" w:rsidRPr="00D8647D">
        <w:rPr>
          <w:rFonts w:ascii="Times New Roman" w:hAnsi="Times New Roman" w:cs="Times New Roman"/>
          <w:sz w:val="20"/>
          <w:szCs w:val="20"/>
        </w:rPr>
        <w:t xml:space="preserve"> food to soldiers. </w:t>
      </w:r>
      <w:r w:rsidR="000B13A2">
        <w:rPr>
          <w:rFonts w:ascii="Times New Roman" w:hAnsi="Times New Roman" w:cs="Times New Roman"/>
          <w:sz w:val="20"/>
          <w:szCs w:val="20"/>
        </w:rPr>
        <w:t xml:space="preserve">Their main function was to provide a variety of foodstuff </w:t>
      </w:r>
      <w:r w:rsidR="008B71E8">
        <w:rPr>
          <w:rFonts w:ascii="Times New Roman" w:hAnsi="Times New Roman" w:cs="Times New Roman"/>
          <w:sz w:val="20"/>
          <w:szCs w:val="20"/>
        </w:rPr>
        <w:t>soldiers can buy.</w:t>
      </w:r>
      <w:r w:rsidR="00B15B91">
        <w:rPr>
          <w:rFonts w:ascii="Times New Roman" w:hAnsi="Times New Roman" w:cs="Times New Roman"/>
          <w:sz w:val="20"/>
          <w:szCs w:val="20"/>
        </w:rPr>
        <w:t xml:space="preserve"> They included butchers, bakers</w:t>
      </w:r>
      <w:r w:rsidR="00F12AD0">
        <w:rPr>
          <w:rFonts w:ascii="Times New Roman" w:hAnsi="Times New Roman" w:cs="Times New Roman"/>
          <w:sz w:val="20"/>
          <w:szCs w:val="20"/>
        </w:rPr>
        <w:t xml:space="preserve">, grocers, </w:t>
      </w:r>
      <w:r w:rsidR="00223C9A">
        <w:rPr>
          <w:rFonts w:ascii="Times New Roman" w:hAnsi="Times New Roman" w:cs="Times New Roman"/>
          <w:sz w:val="20"/>
          <w:szCs w:val="20"/>
        </w:rPr>
        <w:t xml:space="preserve">cooks, </w:t>
      </w:r>
      <w:r w:rsidR="00246ED9">
        <w:rPr>
          <w:rFonts w:ascii="Times New Roman" w:hAnsi="Times New Roman" w:cs="Times New Roman"/>
          <w:sz w:val="20"/>
          <w:szCs w:val="20"/>
        </w:rPr>
        <w:t>and honey</w:t>
      </w:r>
      <w:r w:rsidR="00BC30DA">
        <w:rPr>
          <w:rFonts w:ascii="Times New Roman" w:hAnsi="Times New Roman" w:cs="Times New Roman"/>
          <w:sz w:val="20"/>
          <w:szCs w:val="20"/>
        </w:rPr>
        <w:t>, butter,</w:t>
      </w:r>
      <w:r w:rsidR="00544315">
        <w:rPr>
          <w:rFonts w:ascii="Times New Roman" w:hAnsi="Times New Roman" w:cs="Times New Roman"/>
          <w:sz w:val="20"/>
          <w:szCs w:val="20"/>
        </w:rPr>
        <w:t xml:space="preserve"> yogurt, corn</w:t>
      </w:r>
      <w:r w:rsidR="00246ED9">
        <w:rPr>
          <w:rFonts w:ascii="Times New Roman" w:hAnsi="Times New Roman" w:cs="Times New Roman"/>
          <w:sz w:val="20"/>
          <w:szCs w:val="20"/>
        </w:rPr>
        <w:t xml:space="preserve"> and fresh fruit sellers</w:t>
      </w:r>
      <w:r w:rsidR="00EB3B34">
        <w:rPr>
          <w:rFonts w:ascii="Times New Roman" w:hAnsi="Times New Roman" w:cs="Times New Roman"/>
          <w:sz w:val="20"/>
          <w:szCs w:val="20"/>
        </w:rPr>
        <w:t xml:space="preserve"> [</w:t>
      </w:r>
      <w:r w:rsidR="005F60C0">
        <w:rPr>
          <w:rFonts w:ascii="Times New Roman" w:hAnsi="Times New Roman" w:cs="Times New Roman"/>
          <w:sz w:val="20"/>
          <w:szCs w:val="20"/>
        </w:rPr>
        <w:t>66</w:t>
      </w:r>
      <w:r w:rsidR="00EB3B34">
        <w:rPr>
          <w:rFonts w:ascii="Times New Roman" w:hAnsi="Times New Roman" w:cs="Times New Roman"/>
          <w:sz w:val="20"/>
          <w:szCs w:val="20"/>
        </w:rPr>
        <w:t xml:space="preserve">]. </w:t>
      </w:r>
    </w:p>
    <w:p w14:paraId="225FE0C0" w14:textId="0CBE01CA" w:rsidR="00931EC2" w:rsidRDefault="0071278D" w:rsidP="00734F8E">
      <w:pPr>
        <w:tabs>
          <w:tab w:val="left" w:pos="180"/>
        </w:tabs>
        <w:spacing w:after="0" w:line="240" w:lineRule="auto"/>
        <w:rPr>
          <w:rFonts w:ascii="Times New Roman" w:hAnsi="Times New Roman" w:cs="Times New Roman"/>
          <w:sz w:val="20"/>
          <w:szCs w:val="20"/>
        </w:rPr>
      </w:pPr>
      <w:r>
        <w:rPr>
          <w:rFonts w:ascii="Times New Roman" w:hAnsi="Times New Roman" w:cs="Times New Roman"/>
          <w:sz w:val="20"/>
          <w:szCs w:val="20"/>
        </w:rPr>
        <w:t>There were</w:t>
      </w:r>
      <w:r w:rsidR="00FF4574">
        <w:rPr>
          <w:rFonts w:ascii="Times New Roman" w:hAnsi="Times New Roman" w:cs="Times New Roman"/>
          <w:sz w:val="20"/>
          <w:szCs w:val="20"/>
        </w:rPr>
        <w:t xml:space="preserve"> also</w:t>
      </w:r>
      <w:r>
        <w:rPr>
          <w:rFonts w:ascii="Times New Roman" w:hAnsi="Times New Roman" w:cs="Times New Roman"/>
          <w:sz w:val="20"/>
          <w:szCs w:val="20"/>
        </w:rPr>
        <w:t xml:space="preserve"> </w:t>
      </w:r>
      <w:r w:rsidR="006256A2">
        <w:rPr>
          <w:rFonts w:ascii="Times New Roman" w:hAnsi="Times New Roman" w:cs="Times New Roman"/>
          <w:sz w:val="20"/>
          <w:szCs w:val="20"/>
        </w:rPr>
        <w:t xml:space="preserve">a variety of guild members to meet soldiers’ other needs, such as </w:t>
      </w:r>
      <w:r w:rsidR="00FF4574">
        <w:rPr>
          <w:rFonts w:ascii="Times New Roman" w:hAnsi="Times New Roman" w:cs="Times New Roman"/>
          <w:sz w:val="20"/>
          <w:szCs w:val="20"/>
        </w:rPr>
        <w:t xml:space="preserve">cobblers, </w:t>
      </w:r>
      <w:r w:rsidR="006E11A3">
        <w:rPr>
          <w:rFonts w:ascii="Times New Roman" w:hAnsi="Times New Roman" w:cs="Times New Roman"/>
          <w:sz w:val="20"/>
          <w:szCs w:val="20"/>
        </w:rPr>
        <w:t xml:space="preserve">tailors, </w:t>
      </w:r>
      <w:r w:rsidR="0079350C">
        <w:rPr>
          <w:rFonts w:ascii="Times New Roman" w:hAnsi="Times New Roman" w:cs="Times New Roman"/>
          <w:sz w:val="20"/>
          <w:szCs w:val="20"/>
        </w:rPr>
        <w:t xml:space="preserve">cloth merchants, </w:t>
      </w:r>
      <w:r w:rsidR="00A940A6">
        <w:rPr>
          <w:rFonts w:ascii="Times New Roman" w:hAnsi="Times New Roman" w:cs="Times New Roman"/>
          <w:sz w:val="20"/>
          <w:szCs w:val="20"/>
        </w:rPr>
        <w:t>laundere</w:t>
      </w:r>
      <w:r w:rsidR="00706E43">
        <w:rPr>
          <w:rFonts w:ascii="Times New Roman" w:hAnsi="Times New Roman" w:cs="Times New Roman"/>
          <w:sz w:val="20"/>
          <w:szCs w:val="20"/>
        </w:rPr>
        <w:t>rs,</w:t>
      </w:r>
      <w:r w:rsidR="00065F9D">
        <w:rPr>
          <w:rFonts w:ascii="Times New Roman" w:hAnsi="Times New Roman" w:cs="Times New Roman"/>
          <w:sz w:val="20"/>
          <w:szCs w:val="20"/>
        </w:rPr>
        <w:t xml:space="preserve"> barbers, </w:t>
      </w:r>
      <w:r w:rsidR="00D95387">
        <w:rPr>
          <w:rFonts w:ascii="Times New Roman" w:hAnsi="Times New Roman" w:cs="Times New Roman"/>
          <w:sz w:val="20"/>
          <w:szCs w:val="20"/>
        </w:rPr>
        <w:t xml:space="preserve">candlemakers, </w:t>
      </w:r>
      <w:r w:rsidR="006132B8">
        <w:rPr>
          <w:rFonts w:ascii="Times New Roman" w:hAnsi="Times New Roman" w:cs="Times New Roman"/>
          <w:sz w:val="20"/>
          <w:szCs w:val="20"/>
        </w:rPr>
        <w:t xml:space="preserve">and </w:t>
      </w:r>
      <w:r w:rsidR="00DA4336">
        <w:rPr>
          <w:rFonts w:ascii="Times New Roman" w:hAnsi="Times New Roman" w:cs="Times New Roman"/>
          <w:sz w:val="20"/>
          <w:szCs w:val="20"/>
        </w:rPr>
        <w:t>bootmakers</w:t>
      </w:r>
      <w:r w:rsidR="006132B8">
        <w:rPr>
          <w:rFonts w:ascii="Times New Roman" w:hAnsi="Times New Roman" w:cs="Times New Roman"/>
          <w:sz w:val="20"/>
          <w:szCs w:val="20"/>
        </w:rPr>
        <w:t xml:space="preserve">. </w:t>
      </w:r>
      <w:proofErr w:type="spellStart"/>
      <w:r w:rsidR="00D92186" w:rsidRPr="00D92186">
        <w:rPr>
          <w:rFonts w:ascii="Times New Roman" w:hAnsi="Times New Roman" w:cs="Times New Roman"/>
          <w:i/>
          <w:iCs/>
          <w:sz w:val="20"/>
          <w:szCs w:val="20"/>
        </w:rPr>
        <w:t>Orducu</w:t>
      </w:r>
      <w:r w:rsidR="00D92186">
        <w:rPr>
          <w:rFonts w:ascii="Times New Roman" w:hAnsi="Times New Roman" w:cs="Times New Roman"/>
          <w:sz w:val="20"/>
          <w:szCs w:val="20"/>
        </w:rPr>
        <w:t>s</w:t>
      </w:r>
      <w:proofErr w:type="spellEnd"/>
      <w:r w:rsidR="00D92186">
        <w:rPr>
          <w:rFonts w:ascii="Times New Roman" w:hAnsi="Times New Roman" w:cs="Times New Roman"/>
          <w:sz w:val="20"/>
          <w:szCs w:val="20"/>
        </w:rPr>
        <w:t xml:space="preserve"> also </w:t>
      </w:r>
      <w:r w:rsidR="008F0AA7">
        <w:rPr>
          <w:rFonts w:ascii="Times New Roman" w:hAnsi="Times New Roman" w:cs="Times New Roman"/>
          <w:sz w:val="20"/>
          <w:szCs w:val="20"/>
        </w:rPr>
        <w:t xml:space="preserve">included guild members </w:t>
      </w:r>
      <w:r w:rsidR="0016279F">
        <w:rPr>
          <w:rFonts w:ascii="Times New Roman" w:hAnsi="Times New Roman" w:cs="Times New Roman"/>
          <w:sz w:val="20"/>
          <w:szCs w:val="20"/>
        </w:rPr>
        <w:t>who attended needs of animals</w:t>
      </w:r>
      <w:r w:rsidR="00A8037F">
        <w:rPr>
          <w:rFonts w:ascii="Times New Roman" w:hAnsi="Times New Roman" w:cs="Times New Roman"/>
          <w:sz w:val="20"/>
          <w:szCs w:val="20"/>
        </w:rPr>
        <w:t>, such as blacksmiths</w:t>
      </w:r>
      <w:r w:rsidR="007B0E65">
        <w:rPr>
          <w:rFonts w:ascii="Times New Roman" w:hAnsi="Times New Roman" w:cs="Times New Roman"/>
          <w:sz w:val="20"/>
          <w:szCs w:val="20"/>
        </w:rPr>
        <w:t xml:space="preserve"> and </w:t>
      </w:r>
      <w:r w:rsidR="00A8037F">
        <w:rPr>
          <w:rFonts w:ascii="Times New Roman" w:hAnsi="Times New Roman" w:cs="Times New Roman"/>
          <w:sz w:val="20"/>
          <w:szCs w:val="20"/>
        </w:rPr>
        <w:t>saddle makers</w:t>
      </w:r>
      <w:r w:rsidR="0016279F">
        <w:rPr>
          <w:rFonts w:ascii="Times New Roman" w:hAnsi="Times New Roman" w:cs="Times New Roman"/>
          <w:sz w:val="20"/>
          <w:szCs w:val="20"/>
        </w:rPr>
        <w:t xml:space="preserve"> </w:t>
      </w:r>
      <w:r w:rsidR="007B0E65">
        <w:rPr>
          <w:rFonts w:ascii="Times New Roman" w:hAnsi="Times New Roman" w:cs="Times New Roman"/>
          <w:sz w:val="20"/>
          <w:szCs w:val="20"/>
        </w:rPr>
        <w:t>[</w:t>
      </w:r>
      <w:r w:rsidR="00DF393E">
        <w:rPr>
          <w:rFonts w:ascii="Times New Roman" w:hAnsi="Times New Roman" w:cs="Times New Roman"/>
          <w:sz w:val="20"/>
          <w:szCs w:val="20"/>
        </w:rPr>
        <w:t>66</w:t>
      </w:r>
      <w:r w:rsidR="007B0E65">
        <w:rPr>
          <w:rFonts w:ascii="Times New Roman" w:hAnsi="Times New Roman" w:cs="Times New Roman"/>
          <w:sz w:val="20"/>
          <w:szCs w:val="20"/>
        </w:rPr>
        <w:t>].</w:t>
      </w:r>
    </w:p>
    <w:p w14:paraId="5F316A88" w14:textId="77777777" w:rsidR="00EF3B49" w:rsidRDefault="00EF3B49" w:rsidP="00734F8E">
      <w:pPr>
        <w:tabs>
          <w:tab w:val="left" w:pos="180"/>
        </w:tabs>
        <w:spacing w:after="0" w:line="240" w:lineRule="auto"/>
        <w:rPr>
          <w:rFonts w:ascii="Times New Roman" w:hAnsi="Times New Roman" w:cs="Times New Roman"/>
          <w:sz w:val="20"/>
          <w:szCs w:val="20"/>
        </w:rPr>
      </w:pPr>
    </w:p>
    <w:p w14:paraId="45AC7381" w14:textId="19DE577E" w:rsidR="00094A57" w:rsidRPr="00D8647D" w:rsidRDefault="00094A57" w:rsidP="00734F8E">
      <w:pPr>
        <w:tabs>
          <w:tab w:val="left" w:pos="180"/>
        </w:tabs>
        <w:spacing w:after="0" w:line="240" w:lineRule="auto"/>
        <w:rPr>
          <w:rFonts w:ascii="Times New Roman" w:hAnsi="Times New Roman" w:cs="Times New Roman"/>
          <w:sz w:val="20"/>
          <w:szCs w:val="20"/>
        </w:rPr>
      </w:pPr>
      <w:r w:rsidRPr="007253E5">
        <w:rPr>
          <w:rFonts w:ascii="Times New Roman" w:hAnsi="Times New Roman" w:cs="Times New Roman"/>
          <w:sz w:val="20"/>
          <w:szCs w:val="20"/>
        </w:rPr>
        <w:t xml:space="preserve">When a decision was made to launch a campaign, orders would be issued to </w:t>
      </w:r>
      <w:proofErr w:type="spellStart"/>
      <w:r w:rsidRPr="007253E5">
        <w:rPr>
          <w:rFonts w:ascii="Times New Roman" w:hAnsi="Times New Roman" w:cs="Times New Roman"/>
          <w:i/>
          <w:sz w:val="20"/>
          <w:szCs w:val="20"/>
        </w:rPr>
        <w:t>kadı</w:t>
      </w:r>
      <w:r w:rsidRPr="007253E5">
        <w:rPr>
          <w:rFonts w:ascii="Times New Roman" w:hAnsi="Times New Roman" w:cs="Times New Roman"/>
          <w:sz w:val="20"/>
          <w:szCs w:val="20"/>
        </w:rPr>
        <w:t>s</w:t>
      </w:r>
      <w:proofErr w:type="spellEnd"/>
      <w:r w:rsidRPr="007253E5">
        <w:rPr>
          <w:rFonts w:ascii="Times New Roman" w:hAnsi="Times New Roman" w:cs="Times New Roman"/>
          <w:sz w:val="20"/>
          <w:szCs w:val="20"/>
        </w:rPr>
        <w:t xml:space="preserve"> of cities and towns on the march route as well as to </w:t>
      </w:r>
      <w:proofErr w:type="spellStart"/>
      <w:r w:rsidRPr="007253E5">
        <w:rPr>
          <w:rFonts w:ascii="Times New Roman" w:hAnsi="Times New Roman" w:cs="Times New Roman"/>
          <w:i/>
          <w:sz w:val="20"/>
          <w:szCs w:val="20"/>
        </w:rPr>
        <w:t>kadı</w:t>
      </w:r>
      <w:r w:rsidRPr="007253E5">
        <w:rPr>
          <w:rFonts w:ascii="Times New Roman" w:hAnsi="Times New Roman" w:cs="Times New Roman"/>
          <w:sz w:val="20"/>
          <w:szCs w:val="20"/>
        </w:rPr>
        <w:t>s</w:t>
      </w:r>
      <w:proofErr w:type="spellEnd"/>
      <w:r w:rsidRPr="007253E5">
        <w:rPr>
          <w:rFonts w:ascii="Times New Roman" w:hAnsi="Times New Roman" w:cs="Times New Roman"/>
          <w:sz w:val="20"/>
          <w:szCs w:val="20"/>
        </w:rPr>
        <w:t xml:space="preserve"> of major cities, including </w:t>
      </w:r>
      <w:r w:rsidR="00AB58E8" w:rsidRPr="007253E5">
        <w:rPr>
          <w:rFonts w:ascii="Times New Roman" w:hAnsi="Times New Roman" w:cs="Times New Roman"/>
          <w:sz w:val="20"/>
          <w:szCs w:val="20"/>
        </w:rPr>
        <w:t>İ</w:t>
      </w:r>
      <w:r w:rsidRPr="007253E5">
        <w:rPr>
          <w:rFonts w:ascii="Times New Roman" w:hAnsi="Times New Roman" w:cs="Times New Roman"/>
          <w:sz w:val="20"/>
          <w:szCs w:val="20"/>
        </w:rPr>
        <w:t xml:space="preserve">stanbul, Bursa, and Edirne to organize </w:t>
      </w:r>
      <w:proofErr w:type="spellStart"/>
      <w:r w:rsidRPr="007253E5">
        <w:rPr>
          <w:rFonts w:ascii="Times New Roman" w:hAnsi="Times New Roman" w:cs="Times New Roman"/>
          <w:i/>
          <w:sz w:val="20"/>
          <w:szCs w:val="20"/>
        </w:rPr>
        <w:t>orducu</w:t>
      </w:r>
      <w:r w:rsidRPr="007253E5">
        <w:rPr>
          <w:rFonts w:ascii="Times New Roman" w:hAnsi="Times New Roman" w:cs="Times New Roman"/>
          <w:sz w:val="20"/>
          <w:szCs w:val="20"/>
        </w:rPr>
        <w:t>s</w:t>
      </w:r>
      <w:proofErr w:type="spellEnd"/>
      <w:r w:rsidRPr="007253E5">
        <w:rPr>
          <w:rFonts w:ascii="Times New Roman" w:hAnsi="Times New Roman" w:cs="Times New Roman"/>
          <w:sz w:val="20"/>
          <w:szCs w:val="20"/>
        </w:rPr>
        <w:t xml:space="preserve"> of prescribed trades; the order would include the number </w:t>
      </w:r>
      <w:r w:rsidR="00F94BF0" w:rsidRPr="007253E5">
        <w:rPr>
          <w:rFonts w:ascii="Times New Roman" w:hAnsi="Times New Roman" w:cs="Times New Roman"/>
          <w:sz w:val="20"/>
          <w:szCs w:val="20"/>
        </w:rPr>
        <w:t xml:space="preserve">and specialty </w:t>
      </w:r>
      <w:r w:rsidRPr="007253E5">
        <w:rPr>
          <w:rFonts w:ascii="Times New Roman" w:hAnsi="Times New Roman" w:cs="Times New Roman"/>
          <w:sz w:val="20"/>
          <w:szCs w:val="20"/>
        </w:rPr>
        <w:t xml:space="preserve">of master artisans and tradesmen needed and the number of tents (i.e. stores, stands) they should set up. </w:t>
      </w:r>
      <w:r w:rsidR="009770F9" w:rsidRPr="007253E5">
        <w:rPr>
          <w:rFonts w:ascii="Times New Roman" w:hAnsi="Times New Roman" w:cs="Times New Roman"/>
          <w:sz w:val="20"/>
          <w:szCs w:val="20"/>
        </w:rPr>
        <w:t xml:space="preserve">For example, 154 master artisans belonging to 23 İstanbul guilds joined Süleyman the </w:t>
      </w:r>
      <w:proofErr w:type="spellStart"/>
      <w:r w:rsidR="009770F9" w:rsidRPr="007253E5">
        <w:rPr>
          <w:rFonts w:ascii="Times New Roman" w:hAnsi="Times New Roman" w:cs="Times New Roman"/>
          <w:sz w:val="20"/>
          <w:szCs w:val="20"/>
        </w:rPr>
        <w:t>Magnificent’s</w:t>
      </w:r>
      <w:proofErr w:type="spellEnd"/>
      <w:r w:rsidR="009770F9" w:rsidRPr="007253E5">
        <w:rPr>
          <w:rFonts w:ascii="Times New Roman" w:hAnsi="Times New Roman" w:cs="Times New Roman"/>
          <w:sz w:val="20"/>
          <w:szCs w:val="20"/>
        </w:rPr>
        <w:t xml:space="preserve"> Austria campaign in 1532 [</w:t>
      </w:r>
      <w:r w:rsidR="000F13C1">
        <w:rPr>
          <w:rFonts w:ascii="Times New Roman" w:hAnsi="Times New Roman" w:cs="Times New Roman"/>
          <w:sz w:val="20"/>
          <w:szCs w:val="20"/>
        </w:rPr>
        <w:t>34</w:t>
      </w:r>
      <w:r w:rsidR="009770F9" w:rsidRPr="007253E5">
        <w:rPr>
          <w:rFonts w:ascii="Times New Roman" w:hAnsi="Times New Roman" w:cs="Times New Roman"/>
          <w:sz w:val="20"/>
          <w:szCs w:val="20"/>
        </w:rPr>
        <w:t xml:space="preserve">]. </w:t>
      </w:r>
      <w:r w:rsidR="00DE3DAD" w:rsidRPr="007253E5">
        <w:rPr>
          <w:rFonts w:ascii="Times New Roman" w:hAnsi="Times New Roman" w:cs="Times New Roman"/>
          <w:sz w:val="20"/>
          <w:szCs w:val="20"/>
        </w:rPr>
        <w:t xml:space="preserve">Selection </w:t>
      </w:r>
      <w:r w:rsidR="00F00C43" w:rsidRPr="007253E5">
        <w:rPr>
          <w:rFonts w:ascii="Times New Roman" w:hAnsi="Times New Roman" w:cs="Times New Roman"/>
          <w:sz w:val="20"/>
          <w:szCs w:val="20"/>
        </w:rPr>
        <w:t xml:space="preserve">criteria </w:t>
      </w:r>
      <w:r w:rsidR="00DE3DAD" w:rsidRPr="007253E5">
        <w:rPr>
          <w:rFonts w:ascii="Times New Roman" w:hAnsi="Times New Roman" w:cs="Times New Roman"/>
          <w:sz w:val="20"/>
          <w:szCs w:val="20"/>
        </w:rPr>
        <w:t xml:space="preserve">of </w:t>
      </w:r>
      <w:proofErr w:type="spellStart"/>
      <w:r w:rsidR="002062CE" w:rsidRPr="007253E5">
        <w:rPr>
          <w:rFonts w:ascii="Times New Roman" w:hAnsi="Times New Roman" w:cs="Times New Roman"/>
          <w:i/>
          <w:sz w:val="20"/>
          <w:szCs w:val="20"/>
        </w:rPr>
        <w:t>orducu</w:t>
      </w:r>
      <w:r w:rsidR="002062CE" w:rsidRPr="007253E5">
        <w:rPr>
          <w:rFonts w:ascii="Times New Roman" w:hAnsi="Times New Roman" w:cs="Times New Roman"/>
          <w:sz w:val="20"/>
          <w:szCs w:val="20"/>
        </w:rPr>
        <w:t>s</w:t>
      </w:r>
      <w:proofErr w:type="spellEnd"/>
      <w:r w:rsidR="002062CE" w:rsidRPr="007253E5">
        <w:rPr>
          <w:rFonts w:ascii="Times New Roman" w:hAnsi="Times New Roman" w:cs="Times New Roman"/>
          <w:sz w:val="20"/>
          <w:szCs w:val="20"/>
        </w:rPr>
        <w:t xml:space="preserve"> </w:t>
      </w:r>
      <w:r w:rsidR="00684701" w:rsidRPr="007253E5">
        <w:rPr>
          <w:rFonts w:ascii="Times New Roman" w:hAnsi="Times New Roman" w:cs="Times New Roman"/>
          <w:sz w:val="20"/>
          <w:szCs w:val="20"/>
        </w:rPr>
        <w:t>required</w:t>
      </w:r>
      <w:r w:rsidR="000B22D9" w:rsidRPr="007253E5">
        <w:rPr>
          <w:rFonts w:ascii="Times New Roman" w:hAnsi="Times New Roman" w:cs="Times New Roman"/>
          <w:sz w:val="20"/>
          <w:szCs w:val="20"/>
        </w:rPr>
        <w:t xml:space="preserve"> </w:t>
      </w:r>
      <w:r w:rsidR="002B150A" w:rsidRPr="007253E5">
        <w:rPr>
          <w:rFonts w:ascii="Times New Roman" w:hAnsi="Times New Roman" w:cs="Times New Roman"/>
          <w:sz w:val="20"/>
          <w:szCs w:val="20"/>
        </w:rPr>
        <w:t xml:space="preserve">them to be the masters of their craft </w:t>
      </w:r>
      <w:r w:rsidR="00CE6548" w:rsidRPr="007253E5">
        <w:rPr>
          <w:rFonts w:ascii="Times New Roman" w:hAnsi="Times New Roman" w:cs="Times New Roman"/>
          <w:sz w:val="20"/>
          <w:szCs w:val="20"/>
        </w:rPr>
        <w:t xml:space="preserve">or trade but also to be </w:t>
      </w:r>
      <w:r w:rsidR="00343EFC" w:rsidRPr="007253E5">
        <w:rPr>
          <w:rFonts w:ascii="Times New Roman" w:hAnsi="Times New Roman" w:cs="Times New Roman"/>
          <w:sz w:val="20"/>
          <w:szCs w:val="20"/>
        </w:rPr>
        <w:t>physically fit and strong</w:t>
      </w:r>
      <w:r w:rsidR="004E4B31" w:rsidRPr="007253E5">
        <w:rPr>
          <w:rFonts w:ascii="Times New Roman" w:hAnsi="Times New Roman" w:cs="Times New Roman"/>
          <w:sz w:val="20"/>
          <w:szCs w:val="20"/>
        </w:rPr>
        <w:t xml:space="preserve"> to endure long marches </w:t>
      </w:r>
      <w:r w:rsidR="00846D2D" w:rsidRPr="007253E5">
        <w:rPr>
          <w:rFonts w:ascii="Times New Roman" w:hAnsi="Times New Roman" w:cs="Times New Roman"/>
          <w:sz w:val="20"/>
          <w:szCs w:val="20"/>
        </w:rPr>
        <w:t xml:space="preserve">under difficult </w:t>
      </w:r>
      <w:r w:rsidR="000A19ED" w:rsidRPr="007253E5">
        <w:rPr>
          <w:rFonts w:ascii="Times New Roman" w:hAnsi="Times New Roman" w:cs="Times New Roman"/>
          <w:sz w:val="20"/>
          <w:szCs w:val="20"/>
        </w:rPr>
        <w:t>conditions</w:t>
      </w:r>
      <w:r w:rsidR="00427EDB" w:rsidRPr="007253E5">
        <w:rPr>
          <w:rFonts w:ascii="Times New Roman" w:hAnsi="Times New Roman" w:cs="Times New Roman"/>
          <w:sz w:val="20"/>
          <w:szCs w:val="20"/>
        </w:rPr>
        <w:t xml:space="preserve">. </w:t>
      </w:r>
      <w:r w:rsidR="00695487" w:rsidRPr="007253E5">
        <w:rPr>
          <w:rFonts w:ascii="Times New Roman" w:hAnsi="Times New Roman" w:cs="Times New Roman"/>
          <w:sz w:val="20"/>
          <w:szCs w:val="20"/>
        </w:rPr>
        <w:t xml:space="preserve">Although they were not </w:t>
      </w:r>
      <w:r w:rsidR="005F0E72" w:rsidRPr="007253E5">
        <w:rPr>
          <w:rFonts w:ascii="Times New Roman" w:hAnsi="Times New Roman" w:cs="Times New Roman"/>
          <w:sz w:val="20"/>
          <w:szCs w:val="20"/>
        </w:rPr>
        <w:t>military</w:t>
      </w:r>
      <w:r w:rsidR="0065369C" w:rsidRPr="007253E5">
        <w:rPr>
          <w:rFonts w:ascii="Times New Roman" w:hAnsi="Times New Roman" w:cs="Times New Roman"/>
          <w:sz w:val="20"/>
          <w:szCs w:val="20"/>
        </w:rPr>
        <w:t xml:space="preserve"> they fought the enemy in desperate</w:t>
      </w:r>
      <w:r w:rsidR="000A19ED" w:rsidRPr="007253E5">
        <w:rPr>
          <w:rFonts w:ascii="Times New Roman" w:hAnsi="Times New Roman" w:cs="Times New Roman"/>
          <w:sz w:val="20"/>
          <w:szCs w:val="20"/>
        </w:rPr>
        <w:t xml:space="preserve"> </w:t>
      </w:r>
      <w:r w:rsidR="005C122A" w:rsidRPr="007253E5">
        <w:rPr>
          <w:rFonts w:ascii="Times New Roman" w:hAnsi="Times New Roman" w:cs="Times New Roman"/>
          <w:sz w:val="20"/>
          <w:szCs w:val="20"/>
        </w:rPr>
        <w:t xml:space="preserve">situations </w:t>
      </w:r>
      <w:r w:rsidR="000A19ED" w:rsidRPr="007253E5">
        <w:rPr>
          <w:rFonts w:ascii="Times New Roman" w:hAnsi="Times New Roman" w:cs="Times New Roman"/>
          <w:sz w:val="20"/>
          <w:szCs w:val="20"/>
        </w:rPr>
        <w:t>[</w:t>
      </w:r>
      <w:r w:rsidR="00DF3E09" w:rsidRPr="007253E5">
        <w:rPr>
          <w:rFonts w:ascii="Times New Roman" w:hAnsi="Times New Roman" w:cs="Times New Roman"/>
          <w:sz w:val="20"/>
          <w:szCs w:val="20"/>
        </w:rPr>
        <w:t>6</w:t>
      </w:r>
      <w:r w:rsidR="000F13C1">
        <w:rPr>
          <w:rFonts w:ascii="Times New Roman" w:hAnsi="Times New Roman" w:cs="Times New Roman"/>
          <w:sz w:val="20"/>
          <w:szCs w:val="20"/>
        </w:rPr>
        <w:t>7</w:t>
      </w:r>
      <w:r w:rsidR="000A19ED" w:rsidRPr="007253E5">
        <w:rPr>
          <w:rFonts w:ascii="Times New Roman" w:hAnsi="Times New Roman" w:cs="Times New Roman"/>
          <w:sz w:val="20"/>
          <w:szCs w:val="20"/>
        </w:rPr>
        <w:t>]</w:t>
      </w:r>
      <w:r w:rsidR="00152A3D" w:rsidRPr="007253E5">
        <w:rPr>
          <w:rFonts w:ascii="Times New Roman" w:hAnsi="Times New Roman" w:cs="Times New Roman"/>
          <w:sz w:val="20"/>
          <w:szCs w:val="20"/>
        </w:rPr>
        <w:t>.</w:t>
      </w:r>
      <w:r w:rsidR="00343EFC">
        <w:rPr>
          <w:rFonts w:ascii="Times New Roman" w:hAnsi="Times New Roman" w:cs="Times New Roman"/>
          <w:sz w:val="20"/>
          <w:szCs w:val="20"/>
        </w:rPr>
        <w:t xml:space="preserve"> </w:t>
      </w:r>
      <w:r w:rsidR="00684701">
        <w:rPr>
          <w:rFonts w:ascii="Times New Roman" w:hAnsi="Times New Roman" w:cs="Times New Roman"/>
          <w:sz w:val="20"/>
          <w:szCs w:val="20"/>
        </w:rPr>
        <w:t xml:space="preserve"> </w:t>
      </w:r>
    </w:p>
    <w:p w14:paraId="45AC7382" w14:textId="77777777" w:rsidR="005F0209" w:rsidRPr="00D8647D" w:rsidRDefault="005F0209" w:rsidP="00C30621">
      <w:pPr>
        <w:spacing w:after="0" w:line="240" w:lineRule="auto"/>
        <w:rPr>
          <w:rFonts w:ascii="Times New Roman" w:hAnsi="Times New Roman" w:cs="Times New Roman"/>
          <w:sz w:val="20"/>
          <w:szCs w:val="20"/>
        </w:rPr>
      </w:pPr>
    </w:p>
    <w:p w14:paraId="45AC7383" w14:textId="77777777" w:rsidR="00094A57"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i/>
          <w:sz w:val="20"/>
          <w:szCs w:val="20"/>
        </w:rPr>
        <w:lastRenderedPageBreak/>
        <w:tab/>
      </w:r>
      <w:r w:rsidR="00094A57" w:rsidRPr="00D8647D">
        <w:rPr>
          <w:rFonts w:ascii="Times New Roman" w:hAnsi="Times New Roman" w:cs="Times New Roman"/>
          <w:i/>
          <w:sz w:val="20"/>
          <w:szCs w:val="20"/>
        </w:rPr>
        <w:t>Kadı</w:t>
      </w:r>
      <w:r w:rsidR="00094A57" w:rsidRPr="00D8647D">
        <w:rPr>
          <w:rFonts w:ascii="Times New Roman" w:hAnsi="Times New Roman" w:cs="Times New Roman"/>
          <w:sz w:val="20"/>
          <w:szCs w:val="20"/>
        </w:rPr>
        <w:t xml:space="preserve">s would work with representatives of guilds to select the members to be included in the </w:t>
      </w:r>
      <w:proofErr w:type="spellStart"/>
      <w:r w:rsidR="00094A57" w:rsidRPr="00D8647D">
        <w:rPr>
          <w:rFonts w:ascii="Times New Roman" w:hAnsi="Times New Roman" w:cs="Times New Roman"/>
          <w:i/>
          <w:sz w:val="20"/>
          <w:szCs w:val="20"/>
        </w:rPr>
        <w:t>orducu</w:t>
      </w:r>
      <w:proofErr w:type="spellEnd"/>
      <w:r w:rsidR="00094A57" w:rsidRPr="00D8647D">
        <w:rPr>
          <w:rFonts w:ascii="Times New Roman" w:hAnsi="Times New Roman" w:cs="Times New Roman"/>
          <w:sz w:val="20"/>
          <w:szCs w:val="20"/>
        </w:rPr>
        <w:t xml:space="preserve"> group. Each guild would decide who would be joining the campaign and how much money they should have for buying the materials they would </w:t>
      </w:r>
      <w:r w:rsidR="00094A57" w:rsidRPr="00BA7312">
        <w:rPr>
          <w:rFonts w:ascii="Times New Roman" w:hAnsi="Times New Roman" w:cs="Times New Roman"/>
          <w:sz w:val="20"/>
          <w:szCs w:val="20"/>
        </w:rPr>
        <w:t xml:space="preserve">be using or selling. The necessary capital would be contributed by the guild members and members of related guilds who were not </w:t>
      </w:r>
      <w:r w:rsidR="00AB58E8" w:rsidRPr="00BA7312">
        <w:rPr>
          <w:rFonts w:ascii="Times New Roman" w:hAnsi="Times New Roman" w:cs="Times New Roman"/>
          <w:sz w:val="20"/>
          <w:szCs w:val="20"/>
        </w:rPr>
        <w:t>joining the</w:t>
      </w:r>
      <w:r w:rsidR="00094A57" w:rsidRPr="00BA7312">
        <w:rPr>
          <w:rFonts w:ascii="Times New Roman" w:hAnsi="Times New Roman" w:cs="Times New Roman"/>
          <w:sz w:val="20"/>
          <w:szCs w:val="20"/>
        </w:rPr>
        <w:t xml:space="preserve"> campaign. The result of these preparations was the setup of a market at each halting point that met practically any and every need of a contemporary soldier.</w:t>
      </w:r>
      <w:r w:rsidR="002E6E56" w:rsidRPr="00BA7312">
        <w:rPr>
          <w:rFonts w:ascii="Times New Roman" w:hAnsi="Times New Roman" w:cs="Times New Roman"/>
          <w:sz w:val="20"/>
          <w:szCs w:val="20"/>
        </w:rPr>
        <w:t xml:space="preserve"> In a way </w:t>
      </w:r>
      <w:proofErr w:type="spellStart"/>
      <w:r w:rsidR="002E6E56" w:rsidRPr="00BA7312">
        <w:rPr>
          <w:rFonts w:ascii="Times New Roman" w:hAnsi="Times New Roman" w:cs="Times New Roman"/>
          <w:i/>
          <w:sz w:val="20"/>
          <w:szCs w:val="20"/>
        </w:rPr>
        <w:t>orducu</w:t>
      </w:r>
      <w:r w:rsidR="002E6E56" w:rsidRPr="00BA7312">
        <w:rPr>
          <w:rFonts w:ascii="Times New Roman" w:hAnsi="Times New Roman" w:cs="Times New Roman"/>
          <w:sz w:val="20"/>
          <w:szCs w:val="20"/>
        </w:rPr>
        <w:t>s</w:t>
      </w:r>
      <w:proofErr w:type="spellEnd"/>
      <w:r w:rsidR="002E6E56" w:rsidRPr="00BA7312">
        <w:rPr>
          <w:rFonts w:ascii="Times New Roman" w:hAnsi="Times New Roman" w:cs="Times New Roman"/>
          <w:sz w:val="20"/>
          <w:szCs w:val="20"/>
        </w:rPr>
        <w:t xml:space="preserve"> can be considered as a form of outsourcing the provisioning </w:t>
      </w:r>
      <w:r w:rsidR="00663425" w:rsidRPr="00BA7312">
        <w:rPr>
          <w:rFonts w:ascii="Times New Roman" w:hAnsi="Times New Roman" w:cs="Times New Roman"/>
          <w:sz w:val="20"/>
          <w:szCs w:val="20"/>
        </w:rPr>
        <w:t xml:space="preserve">of </w:t>
      </w:r>
      <w:r w:rsidR="002E6E56" w:rsidRPr="00BA7312">
        <w:rPr>
          <w:rFonts w:ascii="Times New Roman" w:hAnsi="Times New Roman" w:cs="Times New Roman"/>
          <w:sz w:val="20"/>
          <w:szCs w:val="20"/>
        </w:rPr>
        <w:t>the army.</w:t>
      </w:r>
    </w:p>
    <w:p w14:paraId="45AC7384" w14:textId="77777777" w:rsidR="005F0209" w:rsidRPr="00D8647D" w:rsidRDefault="005F0209" w:rsidP="00C30621">
      <w:pPr>
        <w:spacing w:after="0" w:line="240" w:lineRule="auto"/>
        <w:rPr>
          <w:rFonts w:ascii="Times New Roman" w:hAnsi="Times New Roman" w:cs="Times New Roman"/>
          <w:sz w:val="20"/>
          <w:szCs w:val="20"/>
        </w:rPr>
      </w:pPr>
    </w:p>
    <w:p w14:paraId="45AC7385" w14:textId="4F940439" w:rsidR="00094A57" w:rsidRPr="00D8647D" w:rsidRDefault="00F351DC" w:rsidP="00C30621">
      <w:pPr>
        <w:spacing w:after="0" w:line="240" w:lineRule="auto"/>
        <w:rPr>
          <w:rFonts w:ascii="Times New Roman" w:hAnsi="Times New Roman" w:cs="Times New Roman"/>
          <w:b/>
          <w:sz w:val="20"/>
          <w:szCs w:val="20"/>
        </w:rPr>
      </w:pPr>
      <w:r>
        <w:rPr>
          <w:rFonts w:ascii="Times New Roman" w:hAnsi="Times New Roman" w:cs="Times New Roman"/>
          <w:b/>
          <w:sz w:val="20"/>
          <w:szCs w:val="20"/>
        </w:rPr>
        <w:t>6</w:t>
      </w:r>
      <w:r w:rsidR="00734F8E" w:rsidRPr="00D8647D">
        <w:rPr>
          <w:rFonts w:ascii="Times New Roman" w:hAnsi="Times New Roman" w:cs="Times New Roman"/>
          <w:b/>
          <w:sz w:val="20"/>
          <w:szCs w:val="20"/>
        </w:rPr>
        <w:t xml:space="preserve">.6 </w:t>
      </w:r>
      <w:r w:rsidR="00094A57" w:rsidRPr="00D8647D">
        <w:rPr>
          <w:rFonts w:ascii="Times New Roman" w:hAnsi="Times New Roman" w:cs="Times New Roman"/>
          <w:b/>
          <w:sz w:val="20"/>
          <w:szCs w:val="20"/>
        </w:rPr>
        <w:t>S</w:t>
      </w:r>
      <w:r w:rsidR="00AE1B92" w:rsidRPr="00D8647D">
        <w:rPr>
          <w:rFonts w:ascii="Times New Roman" w:hAnsi="Times New Roman" w:cs="Times New Roman"/>
          <w:b/>
          <w:sz w:val="20"/>
          <w:szCs w:val="20"/>
        </w:rPr>
        <w:t xml:space="preserve">upply of </w:t>
      </w:r>
      <w:r w:rsidR="00663425" w:rsidRPr="00D8647D">
        <w:rPr>
          <w:rFonts w:ascii="Times New Roman" w:hAnsi="Times New Roman" w:cs="Times New Roman"/>
          <w:b/>
          <w:sz w:val="20"/>
          <w:szCs w:val="20"/>
        </w:rPr>
        <w:t>w</w:t>
      </w:r>
      <w:r w:rsidR="00AE1B92" w:rsidRPr="00D8647D">
        <w:rPr>
          <w:rFonts w:ascii="Times New Roman" w:hAnsi="Times New Roman" w:cs="Times New Roman"/>
          <w:b/>
          <w:sz w:val="20"/>
          <w:szCs w:val="20"/>
        </w:rPr>
        <w:t>eapons</w:t>
      </w:r>
      <w:r w:rsidR="00663425" w:rsidRPr="00D8647D">
        <w:rPr>
          <w:rFonts w:ascii="Times New Roman" w:hAnsi="Times New Roman" w:cs="Times New Roman"/>
          <w:b/>
          <w:sz w:val="20"/>
          <w:szCs w:val="20"/>
        </w:rPr>
        <w:t>, g</w:t>
      </w:r>
      <w:r w:rsidR="00AE1B92" w:rsidRPr="00D8647D">
        <w:rPr>
          <w:rFonts w:ascii="Times New Roman" w:hAnsi="Times New Roman" w:cs="Times New Roman"/>
          <w:b/>
          <w:sz w:val="20"/>
          <w:szCs w:val="20"/>
        </w:rPr>
        <w:t>unpowder</w:t>
      </w:r>
      <w:r w:rsidR="00663425" w:rsidRPr="00D8647D">
        <w:rPr>
          <w:rFonts w:ascii="Times New Roman" w:hAnsi="Times New Roman" w:cs="Times New Roman"/>
          <w:b/>
          <w:sz w:val="20"/>
          <w:szCs w:val="20"/>
        </w:rPr>
        <w:t>, r</w:t>
      </w:r>
      <w:r w:rsidR="00AE1B92" w:rsidRPr="00D8647D">
        <w:rPr>
          <w:rFonts w:ascii="Times New Roman" w:hAnsi="Times New Roman" w:cs="Times New Roman"/>
          <w:b/>
          <w:sz w:val="20"/>
          <w:szCs w:val="20"/>
        </w:rPr>
        <w:t>aw</w:t>
      </w:r>
      <w:r w:rsidR="00663425" w:rsidRPr="00D8647D">
        <w:rPr>
          <w:rFonts w:ascii="Times New Roman" w:hAnsi="Times New Roman" w:cs="Times New Roman"/>
          <w:b/>
          <w:sz w:val="20"/>
          <w:szCs w:val="20"/>
        </w:rPr>
        <w:t xml:space="preserve"> m</w:t>
      </w:r>
      <w:r w:rsidR="00AE1B92" w:rsidRPr="00D8647D">
        <w:rPr>
          <w:rFonts w:ascii="Times New Roman" w:hAnsi="Times New Roman" w:cs="Times New Roman"/>
          <w:b/>
          <w:sz w:val="20"/>
          <w:szCs w:val="20"/>
        </w:rPr>
        <w:t>aterials</w:t>
      </w:r>
      <w:r w:rsidR="00094A57" w:rsidRPr="00D8647D">
        <w:rPr>
          <w:rFonts w:ascii="Times New Roman" w:hAnsi="Times New Roman" w:cs="Times New Roman"/>
          <w:b/>
          <w:sz w:val="20"/>
          <w:szCs w:val="20"/>
        </w:rPr>
        <w:t xml:space="preserve">, </w:t>
      </w:r>
      <w:r w:rsidR="00AE1B92" w:rsidRPr="00D8647D">
        <w:rPr>
          <w:rFonts w:ascii="Times New Roman" w:hAnsi="Times New Roman" w:cs="Times New Roman"/>
          <w:b/>
          <w:sz w:val="20"/>
          <w:szCs w:val="20"/>
        </w:rPr>
        <w:t>and</w:t>
      </w:r>
      <w:r w:rsidR="00663425" w:rsidRPr="00D8647D">
        <w:rPr>
          <w:rFonts w:ascii="Times New Roman" w:hAnsi="Times New Roman" w:cs="Times New Roman"/>
          <w:b/>
          <w:sz w:val="20"/>
          <w:szCs w:val="20"/>
        </w:rPr>
        <w:t xml:space="preserve"> e</w:t>
      </w:r>
      <w:r w:rsidR="00AE1B92" w:rsidRPr="00D8647D">
        <w:rPr>
          <w:rFonts w:ascii="Times New Roman" w:hAnsi="Times New Roman" w:cs="Times New Roman"/>
          <w:b/>
          <w:sz w:val="20"/>
          <w:szCs w:val="20"/>
        </w:rPr>
        <w:t>quipment</w:t>
      </w:r>
      <w:r w:rsidR="009770F9">
        <w:rPr>
          <w:rFonts w:ascii="Times New Roman" w:hAnsi="Times New Roman" w:cs="Times New Roman"/>
          <w:b/>
          <w:sz w:val="20"/>
          <w:szCs w:val="20"/>
        </w:rPr>
        <w:t xml:space="preserve"> </w:t>
      </w:r>
    </w:p>
    <w:p w14:paraId="45AC7386" w14:textId="77777777" w:rsidR="00734F8E" w:rsidRPr="00D8647D" w:rsidRDefault="00734F8E" w:rsidP="00C30621">
      <w:pPr>
        <w:spacing w:after="0" w:line="240" w:lineRule="auto"/>
        <w:rPr>
          <w:rFonts w:ascii="Times New Roman" w:hAnsi="Times New Roman" w:cs="Times New Roman"/>
          <w:sz w:val="20"/>
          <w:szCs w:val="20"/>
        </w:rPr>
      </w:pPr>
    </w:p>
    <w:p w14:paraId="4E253AEF" w14:textId="48541D09" w:rsidR="00FE3C1C" w:rsidRDefault="005E0A9A" w:rsidP="005E0A9A">
      <w:pPr>
        <w:spacing w:after="0" w:line="240" w:lineRule="auto"/>
        <w:rPr>
          <w:rFonts w:ascii="Times New Roman" w:hAnsi="Times New Roman" w:cs="Times New Roman"/>
          <w:sz w:val="20"/>
          <w:szCs w:val="20"/>
        </w:rPr>
      </w:pPr>
      <w:r w:rsidRPr="005E0A9A">
        <w:rPr>
          <w:rFonts w:ascii="Times New Roman" w:hAnsi="Times New Roman" w:cs="Times New Roman"/>
          <w:sz w:val="20"/>
          <w:szCs w:val="20"/>
        </w:rPr>
        <w:t>The Ottomans adopted</w:t>
      </w:r>
      <w:r>
        <w:rPr>
          <w:rFonts w:ascii="Times New Roman" w:hAnsi="Times New Roman" w:cs="Times New Roman"/>
          <w:sz w:val="20"/>
          <w:szCs w:val="20"/>
        </w:rPr>
        <w:t xml:space="preserve"> </w:t>
      </w:r>
      <w:r w:rsidRPr="005E0A9A">
        <w:rPr>
          <w:rFonts w:ascii="Times New Roman" w:hAnsi="Times New Roman" w:cs="Times New Roman"/>
          <w:sz w:val="20"/>
          <w:szCs w:val="20"/>
        </w:rPr>
        <w:t>firearms in the latter part of the fourteenth</w:t>
      </w:r>
      <w:r>
        <w:rPr>
          <w:rFonts w:ascii="Times New Roman" w:hAnsi="Times New Roman" w:cs="Times New Roman"/>
          <w:sz w:val="20"/>
          <w:szCs w:val="20"/>
        </w:rPr>
        <w:t xml:space="preserve"> </w:t>
      </w:r>
      <w:r w:rsidR="00824606" w:rsidRPr="005E0A9A">
        <w:rPr>
          <w:rFonts w:ascii="Times New Roman" w:hAnsi="Times New Roman" w:cs="Times New Roman"/>
          <w:sz w:val="20"/>
          <w:szCs w:val="20"/>
        </w:rPr>
        <w:t>century and</w:t>
      </w:r>
      <w:r w:rsidRPr="005E0A9A">
        <w:rPr>
          <w:rFonts w:ascii="Times New Roman" w:hAnsi="Times New Roman" w:cs="Times New Roman"/>
          <w:sz w:val="20"/>
          <w:szCs w:val="20"/>
        </w:rPr>
        <w:t xml:space="preserve"> established a separate artillery</w:t>
      </w:r>
      <w:r>
        <w:rPr>
          <w:rFonts w:ascii="Times New Roman" w:hAnsi="Times New Roman" w:cs="Times New Roman"/>
          <w:sz w:val="20"/>
          <w:szCs w:val="20"/>
        </w:rPr>
        <w:t xml:space="preserve"> </w:t>
      </w:r>
      <w:r w:rsidRPr="005E0A9A">
        <w:rPr>
          <w:rFonts w:ascii="Times New Roman" w:hAnsi="Times New Roman" w:cs="Times New Roman"/>
          <w:sz w:val="20"/>
          <w:szCs w:val="20"/>
        </w:rPr>
        <w:t>corps as part of the sultan’s standing</w:t>
      </w:r>
      <w:r>
        <w:rPr>
          <w:rFonts w:ascii="Times New Roman" w:hAnsi="Times New Roman" w:cs="Times New Roman"/>
          <w:sz w:val="20"/>
          <w:szCs w:val="20"/>
        </w:rPr>
        <w:t xml:space="preserve"> </w:t>
      </w:r>
      <w:r w:rsidRPr="005E0A9A">
        <w:rPr>
          <w:rFonts w:ascii="Times New Roman" w:hAnsi="Times New Roman" w:cs="Times New Roman"/>
          <w:sz w:val="20"/>
          <w:szCs w:val="20"/>
        </w:rPr>
        <w:t>army in the early fifteenth century, well</w:t>
      </w:r>
      <w:r>
        <w:rPr>
          <w:rFonts w:ascii="Times New Roman" w:hAnsi="Times New Roman" w:cs="Times New Roman"/>
          <w:sz w:val="20"/>
          <w:szCs w:val="20"/>
        </w:rPr>
        <w:t xml:space="preserve"> </w:t>
      </w:r>
      <w:r w:rsidRPr="005E0A9A">
        <w:rPr>
          <w:rFonts w:ascii="Times New Roman" w:hAnsi="Times New Roman" w:cs="Times New Roman"/>
          <w:sz w:val="20"/>
          <w:szCs w:val="20"/>
        </w:rPr>
        <w:t>before their European opponents</w:t>
      </w:r>
      <w:r w:rsidR="00C41792">
        <w:rPr>
          <w:rFonts w:ascii="Times New Roman" w:hAnsi="Times New Roman" w:cs="Times New Roman"/>
          <w:sz w:val="20"/>
          <w:szCs w:val="20"/>
        </w:rPr>
        <w:t xml:space="preserve"> </w:t>
      </w:r>
      <w:r w:rsidR="00824606">
        <w:rPr>
          <w:rFonts w:ascii="Times New Roman" w:hAnsi="Times New Roman" w:cs="Times New Roman"/>
          <w:sz w:val="20"/>
          <w:szCs w:val="20"/>
        </w:rPr>
        <w:t>[29]</w:t>
      </w:r>
      <w:r w:rsidR="00C41792">
        <w:rPr>
          <w:rFonts w:ascii="Times New Roman" w:hAnsi="Times New Roman" w:cs="Times New Roman"/>
          <w:sz w:val="20"/>
          <w:szCs w:val="20"/>
        </w:rPr>
        <w:t xml:space="preserve">. </w:t>
      </w:r>
      <w:r w:rsidR="002772BB">
        <w:rPr>
          <w:rFonts w:ascii="Times New Roman" w:hAnsi="Times New Roman" w:cs="Times New Roman"/>
          <w:sz w:val="20"/>
          <w:szCs w:val="20"/>
        </w:rPr>
        <w:t xml:space="preserve">Some </w:t>
      </w:r>
      <w:r w:rsidR="00C719D9">
        <w:rPr>
          <w:rFonts w:ascii="Times New Roman" w:hAnsi="Times New Roman" w:cs="Times New Roman"/>
          <w:sz w:val="20"/>
          <w:szCs w:val="20"/>
        </w:rPr>
        <w:t>Janissaries</w:t>
      </w:r>
      <w:r w:rsidR="00AF0ED6">
        <w:rPr>
          <w:rFonts w:ascii="Times New Roman" w:hAnsi="Times New Roman" w:cs="Times New Roman"/>
          <w:sz w:val="20"/>
          <w:szCs w:val="20"/>
        </w:rPr>
        <w:t xml:space="preserve"> started to use handguns </w:t>
      </w:r>
      <w:r w:rsidR="003D69F5">
        <w:rPr>
          <w:rFonts w:ascii="Times New Roman" w:hAnsi="Times New Roman" w:cs="Times New Roman"/>
          <w:sz w:val="20"/>
          <w:szCs w:val="20"/>
        </w:rPr>
        <w:t>during the reign of Murad II (</w:t>
      </w:r>
      <w:r w:rsidR="007B000C">
        <w:rPr>
          <w:rFonts w:ascii="Times New Roman" w:hAnsi="Times New Roman" w:cs="Times New Roman"/>
          <w:sz w:val="20"/>
          <w:szCs w:val="20"/>
        </w:rPr>
        <w:t>1421-</w:t>
      </w:r>
      <w:r w:rsidR="00854487">
        <w:rPr>
          <w:rFonts w:ascii="Times New Roman" w:hAnsi="Times New Roman" w:cs="Times New Roman"/>
          <w:sz w:val="20"/>
          <w:szCs w:val="20"/>
        </w:rPr>
        <w:t>1444)</w:t>
      </w:r>
      <w:r w:rsidR="002772BB">
        <w:rPr>
          <w:rFonts w:ascii="Times New Roman" w:hAnsi="Times New Roman" w:cs="Times New Roman"/>
          <w:sz w:val="20"/>
          <w:szCs w:val="20"/>
        </w:rPr>
        <w:t xml:space="preserve"> and </w:t>
      </w:r>
      <w:r w:rsidR="001C2A17">
        <w:rPr>
          <w:rFonts w:ascii="Times New Roman" w:hAnsi="Times New Roman" w:cs="Times New Roman"/>
          <w:sz w:val="20"/>
          <w:szCs w:val="20"/>
        </w:rPr>
        <w:t>in  mid-16</w:t>
      </w:r>
      <w:r w:rsidR="001C2A17" w:rsidRPr="001C2A17">
        <w:rPr>
          <w:rFonts w:ascii="Times New Roman" w:hAnsi="Times New Roman" w:cs="Times New Roman"/>
          <w:sz w:val="20"/>
          <w:szCs w:val="20"/>
          <w:vertAlign w:val="superscript"/>
        </w:rPr>
        <w:t>th</w:t>
      </w:r>
      <w:r w:rsidR="001C2A17">
        <w:rPr>
          <w:rFonts w:ascii="Times New Roman" w:hAnsi="Times New Roman" w:cs="Times New Roman"/>
          <w:sz w:val="20"/>
          <w:szCs w:val="20"/>
        </w:rPr>
        <w:t xml:space="preserve"> century most </w:t>
      </w:r>
      <w:r w:rsidR="009509BC">
        <w:rPr>
          <w:rFonts w:ascii="Times New Roman" w:hAnsi="Times New Roman" w:cs="Times New Roman"/>
          <w:sz w:val="20"/>
          <w:szCs w:val="20"/>
        </w:rPr>
        <w:t>Janissaries were using them</w:t>
      </w:r>
      <w:r w:rsidR="00E9348F">
        <w:rPr>
          <w:rFonts w:ascii="Times New Roman" w:hAnsi="Times New Roman" w:cs="Times New Roman"/>
          <w:sz w:val="20"/>
          <w:szCs w:val="20"/>
        </w:rPr>
        <w:t xml:space="preserve"> [4].</w:t>
      </w:r>
    </w:p>
    <w:p w14:paraId="380F350E" w14:textId="77777777" w:rsidR="005E0A9A" w:rsidRDefault="005E0A9A" w:rsidP="005E0A9A">
      <w:pPr>
        <w:spacing w:after="0" w:line="240" w:lineRule="auto"/>
        <w:rPr>
          <w:rFonts w:ascii="Times New Roman" w:hAnsi="Times New Roman" w:cs="Times New Roman"/>
          <w:sz w:val="20"/>
          <w:szCs w:val="20"/>
        </w:rPr>
      </w:pPr>
    </w:p>
    <w:p w14:paraId="45AC7387" w14:textId="46D756AE" w:rsidR="00094A57" w:rsidRPr="00D8647D" w:rsidRDefault="00094A57"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As mentioned earlier, </w:t>
      </w:r>
      <w:r w:rsidRPr="00D8647D">
        <w:rPr>
          <w:rFonts w:ascii="Times New Roman" w:hAnsi="Times New Roman" w:cs="Times New Roman"/>
          <w:i/>
          <w:sz w:val="20"/>
          <w:szCs w:val="20"/>
        </w:rPr>
        <w:t>Cebeci</w:t>
      </w:r>
      <w:r w:rsidRPr="00D8647D">
        <w:rPr>
          <w:rFonts w:ascii="Times New Roman" w:hAnsi="Times New Roman" w:cs="Times New Roman"/>
          <w:sz w:val="20"/>
          <w:szCs w:val="20"/>
        </w:rPr>
        <w:t xml:space="preserve"> </w:t>
      </w:r>
      <w:proofErr w:type="spellStart"/>
      <w:r w:rsidRPr="00D8647D">
        <w:rPr>
          <w:rFonts w:ascii="Times New Roman" w:hAnsi="Times New Roman" w:cs="Times New Roman"/>
          <w:i/>
          <w:sz w:val="20"/>
          <w:szCs w:val="20"/>
        </w:rPr>
        <w:t>Ocağı</w:t>
      </w:r>
      <w:proofErr w:type="spellEnd"/>
      <w:r w:rsidRPr="00D8647D">
        <w:rPr>
          <w:rFonts w:ascii="Times New Roman" w:hAnsi="Times New Roman" w:cs="Times New Roman"/>
          <w:sz w:val="20"/>
          <w:szCs w:val="20"/>
        </w:rPr>
        <w:t xml:space="preserve"> was in charge of making, repairing, maintaining, and storing weapons, including bows, arrows, rifles, gun powder, muskets as well as equipment for digging trenches. </w:t>
      </w:r>
      <w:r w:rsidR="00DC7D2D" w:rsidRPr="00D8647D">
        <w:rPr>
          <w:rFonts w:ascii="Times New Roman" w:hAnsi="Times New Roman" w:cs="Times New Roman"/>
          <w:sz w:val="20"/>
          <w:szCs w:val="20"/>
        </w:rPr>
        <w:t>In peace</w:t>
      </w:r>
      <w:r w:rsidR="00663425" w:rsidRPr="00D8647D">
        <w:rPr>
          <w:rFonts w:ascii="Times New Roman" w:hAnsi="Times New Roman" w:cs="Times New Roman"/>
          <w:sz w:val="20"/>
          <w:szCs w:val="20"/>
        </w:rPr>
        <w:t>time, t</w:t>
      </w:r>
      <w:r w:rsidRPr="00D8647D">
        <w:rPr>
          <w:rFonts w:ascii="Times New Roman" w:hAnsi="Times New Roman" w:cs="Times New Roman"/>
          <w:sz w:val="20"/>
          <w:szCs w:val="20"/>
        </w:rPr>
        <w:t xml:space="preserve">hese were normally kept in storage at </w:t>
      </w:r>
      <w:r w:rsidR="00663425" w:rsidRPr="00D8647D">
        <w:rPr>
          <w:rFonts w:ascii="Times New Roman" w:hAnsi="Times New Roman" w:cs="Times New Roman"/>
          <w:sz w:val="20"/>
          <w:szCs w:val="20"/>
        </w:rPr>
        <w:t xml:space="preserve">the </w:t>
      </w:r>
      <w:r w:rsidRPr="00D8647D">
        <w:rPr>
          <w:rFonts w:ascii="Times New Roman" w:hAnsi="Times New Roman" w:cs="Times New Roman"/>
          <w:sz w:val="20"/>
          <w:szCs w:val="20"/>
        </w:rPr>
        <w:t>barracks</w:t>
      </w:r>
      <w:r w:rsidR="00663425" w:rsidRPr="00D8647D">
        <w:rPr>
          <w:rFonts w:ascii="Times New Roman" w:hAnsi="Times New Roman" w:cs="Times New Roman"/>
          <w:sz w:val="20"/>
          <w:szCs w:val="20"/>
        </w:rPr>
        <w:t xml:space="preserve"> of the </w:t>
      </w:r>
      <w:proofErr w:type="spellStart"/>
      <w:r w:rsidR="00663425" w:rsidRPr="00D8647D">
        <w:rPr>
          <w:rFonts w:ascii="Times New Roman" w:hAnsi="Times New Roman" w:cs="Times New Roman"/>
          <w:i/>
          <w:sz w:val="20"/>
          <w:szCs w:val="20"/>
        </w:rPr>
        <w:t>kapıkulu</w:t>
      </w:r>
      <w:proofErr w:type="spellEnd"/>
      <w:r w:rsidR="00663425" w:rsidRPr="00D8647D">
        <w:rPr>
          <w:rFonts w:ascii="Times New Roman" w:hAnsi="Times New Roman" w:cs="Times New Roman"/>
          <w:sz w:val="20"/>
          <w:szCs w:val="20"/>
        </w:rPr>
        <w:t>. D</w:t>
      </w:r>
      <w:r w:rsidRPr="00D8647D">
        <w:rPr>
          <w:rFonts w:ascii="Times New Roman" w:hAnsi="Times New Roman" w:cs="Times New Roman"/>
          <w:sz w:val="20"/>
          <w:szCs w:val="20"/>
        </w:rPr>
        <w:t>uring a campaign they would be carried to the battle ground using camels, mules, and wagons</w:t>
      </w:r>
      <w:r w:rsidR="00987C34" w:rsidRPr="00D8647D">
        <w:rPr>
          <w:rFonts w:ascii="Times New Roman" w:hAnsi="Times New Roman" w:cs="Times New Roman"/>
          <w:sz w:val="20"/>
          <w:szCs w:val="20"/>
        </w:rPr>
        <w:t xml:space="preserve"> [1]</w:t>
      </w:r>
      <w:r w:rsidR="004F136D" w:rsidRPr="00D8647D">
        <w:rPr>
          <w:rFonts w:ascii="Times New Roman" w:hAnsi="Times New Roman" w:cs="Times New Roman"/>
          <w:sz w:val="20"/>
          <w:szCs w:val="20"/>
        </w:rPr>
        <w:t xml:space="preserve">. </w:t>
      </w:r>
      <w:r w:rsidRPr="00D8647D">
        <w:rPr>
          <w:rFonts w:ascii="Times New Roman" w:hAnsi="Times New Roman" w:cs="Times New Roman"/>
          <w:sz w:val="20"/>
          <w:szCs w:val="20"/>
        </w:rPr>
        <w:t xml:space="preserve">Weapons and equipment were distributed to the Janissaries only at the </w:t>
      </w:r>
      <w:r w:rsidR="00EC0CF4" w:rsidRPr="00D8647D">
        <w:rPr>
          <w:rFonts w:ascii="Times New Roman" w:hAnsi="Times New Roman" w:cs="Times New Roman"/>
          <w:sz w:val="20"/>
          <w:szCs w:val="20"/>
        </w:rPr>
        <w:t>battlefield</w:t>
      </w:r>
      <w:r w:rsidRPr="00D8647D">
        <w:rPr>
          <w:rFonts w:ascii="Times New Roman" w:hAnsi="Times New Roman" w:cs="Times New Roman"/>
          <w:sz w:val="20"/>
          <w:szCs w:val="20"/>
        </w:rPr>
        <w:t xml:space="preserve"> and were collected after the battle was over. </w:t>
      </w:r>
    </w:p>
    <w:p w14:paraId="45AC7388" w14:textId="77777777" w:rsidR="005F0209" w:rsidRPr="00D8647D" w:rsidRDefault="005F0209" w:rsidP="00C30621">
      <w:pPr>
        <w:spacing w:after="0" w:line="240" w:lineRule="auto"/>
        <w:rPr>
          <w:rFonts w:ascii="Times New Roman" w:hAnsi="Times New Roman" w:cs="Times New Roman"/>
          <w:sz w:val="20"/>
          <w:szCs w:val="20"/>
        </w:rPr>
      </w:pPr>
    </w:p>
    <w:p w14:paraId="45AC7389" w14:textId="6AE58FC6" w:rsidR="005F0209"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094A57" w:rsidRPr="0055301C">
        <w:rPr>
          <w:rFonts w:ascii="Times New Roman" w:hAnsi="Times New Roman" w:cs="Times New Roman"/>
          <w:sz w:val="20"/>
          <w:szCs w:val="20"/>
        </w:rPr>
        <w:t xml:space="preserve">Casting of cannons, cannon balls, bombshells, and explosives for destroying fortress walls was the responsibility of </w:t>
      </w:r>
      <w:r w:rsidR="00094A57" w:rsidRPr="0055301C">
        <w:rPr>
          <w:rFonts w:ascii="Times New Roman" w:hAnsi="Times New Roman" w:cs="Times New Roman"/>
          <w:i/>
          <w:sz w:val="20"/>
          <w:szCs w:val="20"/>
        </w:rPr>
        <w:t xml:space="preserve">Topçu </w:t>
      </w:r>
      <w:proofErr w:type="spellStart"/>
      <w:r w:rsidR="00094A57" w:rsidRPr="0055301C">
        <w:rPr>
          <w:rFonts w:ascii="Times New Roman" w:hAnsi="Times New Roman" w:cs="Times New Roman"/>
          <w:i/>
          <w:sz w:val="20"/>
          <w:szCs w:val="20"/>
        </w:rPr>
        <w:t>Ocağı</w:t>
      </w:r>
      <w:proofErr w:type="spellEnd"/>
      <w:r w:rsidR="004F136D" w:rsidRPr="0055301C">
        <w:rPr>
          <w:rFonts w:ascii="Times New Roman" w:hAnsi="Times New Roman" w:cs="Times New Roman"/>
          <w:i/>
          <w:sz w:val="20"/>
          <w:szCs w:val="20"/>
        </w:rPr>
        <w:t xml:space="preserve"> </w:t>
      </w:r>
      <w:r w:rsidR="00987C34" w:rsidRPr="0055301C">
        <w:rPr>
          <w:rFonts w:ascii="Times New Roman" w:hAnsi="Times New Roman" w:cs="Times New Roman"/>
          <w:sz w:val="20"/>
          <w:szCs w:val="20"/>
        </w:rPr>
        <w:t>[1]</w:t>
      </w:r>
      <w:r w:rsidR="004F136D" w:rsidRPr="0055301C">
        <w:rPr>
          <w:rFonts w:ascii="Times New Roman" w:hAnsi="Times New Roman" w:cs="Times New Roman"/>
          <w:sz w:val="20"/>
          <w:szCs w:val="20"/>
        </w:rPr>
        <w:t xml:space="preserve">. </w:t>
      </w:r>
      <w:r w:rsidR="00094A57" w:rsidRPr="0055301C">
        <w:rPr>
          <w:rFonts w:ascii="Times New Roman" w:hAnsi="Times New Roman" w:cs="Times New Roman"/>
          <w:sz w:val="20"/>
          <w:szCs w:val="20"/>
        </w:rPr>
        <w:t>Within their territories, the Ottomans had ample sources of raw materials to</w:t>
      </w:r>
      <w:r w:rsidR="00DC7D2D" w:rsidRPr="0055301C">
        <w:rPr>
          <w:rFonts w:ascii="Times New Roman" w:hAnsi="Times New Roman" w:cs="Times New Roman"/>
          <w:sz w:val="20"/>
          <w:szCs w:val="20"/>
        </w:rPr>
        <w:t xml:space="preserve"> manufacture cannons and cannon</w:t>
      </w:r>
      <w:r w:rsidR="00094A57" w:rsidRPr="0055301C">
        <w:rPr>
          <w:rFonts w:ascii="Times New Roman" w:hAnsi="Times New Roman" w:cs="Times New Roman"/>
          <w:sz w:val="20"/>
          <w:szCs w:val="20"/>
        </w:rPr>
        <w:t>balls (copper, iron, and lead), and gunpowder (saltpeter, sulfur, charcoal, and fuel wood); the only metal they had to import was tin, which was imported from England</w:t>
      </w:r>
      <w:r w:rsidR="004F136D" w:rsidRPr="0055301C">
        <w:rPr>
          <w:rFonts w:ascii="Times New Roman" w:hAnsi="Times New Roman" w:cs="Times New Roman"/>
          <w:sz w:val="20"/>
          <w:szCs w:val="20"/>
        </w:rPr>
        <w:t xml:space="preserve"> </w:t>
      </w:r>
      <w:r w:rsidR="00987C34" w:rsidRPr="0055301C">
        <w:rPr>
          <w:rFonts w:ascii="Times New Roman" w:hAnsi="Times New Roman" w:cs="Times New Roman"/>
          <w:sz w:val="20"/>
          <w:szCs w:val="20"/>
        </w:rPr>
        <w:t>[</w:t>
      </w:r>
      <w:r w:rsidR="0058569F" w:rsidRPr="0055301C">
        <w:rPr>
          <w:rFonts w:ascii="Times New Roman" w:hAnsi="Times New Roman" w:cs="Times New Roman"/>
          <w:sz w:val="20"/>
          <w:szCs w:val="20"/>
        </w:rPr>
        <w:t>39</w:t>
      </w:r>
      <w:r w:rsidR="00987C34" w:rsidRPr="0055301C">
        <w:rPr>
          <w:rFonts w:ascii="Times New Roman" w:hAnsi="Times New Roman" w:cs="Times New Roman"/>
          <w:sz w:val="20"/>
          <w:szCs w:val="20"/>
        </w:rPr>
        <w:t>]</w:t>
      </w:r>
      <w:r w:rsidR="004F136D" w:rsidRPr="0055301C">
        <w:rPr>
          <w:rFonts w:ascii="Times New Roman" w:hAnsi="Times New Roman" w:cs="Times New Roman"/>
          <w:sz w:val="20"/>
          <w:szCs w:val="20"/>
        </w:rPr>
        <w:t xml:space="preserve">. </w:t>
      </w:r>
      <w:r w:rsidR="00094A57" w:rsidRPr="0055301C">
        <w:rPr>
          <w:rFonts w:ascii="Times New Roman" w:hAnsi="Times New Roman" w:cs="Times New Roman"/>
          <w:sz w:val="20"/>
          <w:szCs w:val="20"/>
        </w:rPr>
        <w:t>Copper, iron, and lead were the most strategically significant raw materials. Most of the cannons of the army were cast of bronze, whose main raw material was copper. For small-caliber cannons, however,</w:t>
      </w:r>
      <w:r w:rsidR="00666BD1" w:rsidRPr="0055301C">
        <w:rPr>
          <w:rFonts w:ascii="Times New Roman" w:hAnsi="Times New Roman" w:cs="Times New Roman"/>
          <w:sz w:val="20"/>
          <w:szCs w:val="20"/>
        </w:rPr>
        <w:t xml:space="preserve"> iron was the main ingredient. </w:t>
      </w:r>
      <w:r w:rsidR="00094A57" w:rsidRPr="0055301C">
        <w:rPr>
          <w:rFonts w:ascii="Times New Roman" w:hAnsi="Times New Roman" w:cs="Times New Roman"/>
          <w:sz w:val="20"/>
          <w:szCs w:val="20"/>
        </w:rPr>
        <w:t xml:space="preserve">Iron was also needed for cannon balls, picks and axes used in the trenches </w:t>
      </w:r>
      <w:r w:rsidR="00987C34" w:rsidRPr="0055301C">
        <w:rPr>
          <w:rFonts w:ascii="Times New Roman" w:hAnsi="Times New Roman" w:cs="Times New Roman"/>
          <w:sz w:val="20"/>
          <w:szCs w:val="20"/>
        </w:rPr>
        <w:t>[</w:t>
      </w:r>
      <w:r w:rsidR="00BA7312" w:rsidRPr="0055301C">
        <w:rPr>
          <w:rFonts w:ascii="Times New Roman" w:hAnsi="Times New Roman" w:cs="Times New Roman"/>
          <w:sz w:val="20"/>
          <w:szCs w:val="20"/>
        </w:rPr>
        <w:t>6</w:t>
      </w:r>
      <w:r w:rsidR="004E3248" w:rsidRPr="0055301C">
        <w:rPr>
          <w:rFonts w:ascii="Times New Roman" w:hAnsi="Times New Roman" w:cs="Times New Roman"/>
          <w:sz w:val="20"/>
          <w:szCs w:val="20"/>
        </w:rPr>
        <w:t>8</w:t>
      </w:r>
      <w:r w:rsidR="00987C34" w:rsidRPr="0055301C">
        <w:rPr>
          <w:rFonts w:ascii="Times New Roman" w:hAnsi="Times New Roman" w:cs="Times New Roman"/>
          <w:sz w:val="20"/>
          <w:szCs w:val="20"/>
        </w:rPr>
        <w:t>]</w:t>
      </w:r>
      <w:r w:rsidR="004F136D" w:rsidRPr="0055301C">
        <w:rPr>
          <w:rFonts w:ascii="Times New Roman" w:hAnsi="Times New Roman" w:cs="Times New Roman"/>
          <w:sz w:val="20"/>
          <w:szCs w:val="20"/>
        </w:rPr>
        <w:t>.</w:t>
      </w:r>
      <w:r w:rsidR="004F136D" w:rsidRPr="00D8647D">
        <w:rPr>
          <w:rFonts w:ascii="Times New Roman" w:hAnsi="Times New Roman" w:cs="Times New Roman"/>
          <w:sz w:val="20"/>
          <w:szCs w:val="20"/>
        </w:rPr>
        <w:t xml:space="preserve"> </w:t>
      </w:r>
    </w:p>
    <w:p w14:paraId="45AC738A" w14:textId="77777777" w:rsidR="005F0209" w:rsidRPr="00D8647D" w:rsidRDefault="005F0209" w:rsidP="00C30621">
      <w:pPr>
        <w:spacing w:after="0" w:line="240" w:lineRule="auto"/>
        <w:rPr>
          <w:rFonts w:ascii="Times New Roman" w:hAnsi="Times New Roman" w:cs="Times New Roman"/>
          <w:sz w:val="20"/>
          <w:szCs w:val="20"/>
        </w:rPr>
      </w:pPr>
    </w:p>
    <w:p w14:paraId="2E1A09D0" w14:textId="285C123E" w:rsidR="00F346C7" w:rsidRPr="00D8647D" w:rsidRDefault="00734F8E" w:rsidP="00F346C7">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094A57" w:rsidRPr="00791016">
        <w:rPr>
          <w:rFonts w:ascii="Times New Roman" w:hAnsi="Times New Roman" w:cs="Times New Roman"/>
          <w:sz w:val="20"/>
          <w:szCs w:val="20"/>
        </w:rPr>
        <w:t>The Ottoman state</w:t>
      </w:r>
      <w:r w:rsidR="00094A57" w:rsidRPr="00D8647D">
        <w:rPr>
          <w:rFonts w:ascii="Times New Roman" w:hAnsi="Times New Roman" w:cs="Times New Roman"/>
          <w:sz w:val="20"/>
          <w:szCs w:val="20"/>
        </w:rPr>
        <w:t xml:space="preserve"> had rich copper and iron deposits in its Balkan and Anatolian provinces. The Ottoman state had designed an elaborate supply chain by assigning the extraction and manufacture of specific materials to these provinces. Also, in times of need, it procured the necessary materials from civilian manufacturers and </w:t>
      </w:r>
      <w:r w:rsidR="00094A57" w:rsidRPr="00706A77">
        <w:rPr>
          <w:rFonts w:ascii="Times New Roman" w:hAnsi="Times New Roman" w:cs="Times New Roman"/>
          <w:sz w:val="20"/>
          <w:szCs w:val="20"/>
        </w:rPr>
        <w:t>craftsmen</w:t>
      </w:r>
      <w:r w:rsidR="004F136D" w:rsidRPr="00706A77">
        <w:rPr>
          <w:rFonts w:ascii="Times New Roman" w:hAnsi="Times New Roman" w:cs="Times New Roman"/>
          <w:sz w:val="20"/>
          <w:szCs w:val="20"/>
        </w:rPr>
        <w:t xml:space="preserve"> </w:t>
      </w:r>
      <w:r w:rsidR="00987C34" w:rsidRPr="0055301C">
        <w:rPr>
          <w:rFonts w:ascii="Times New Roman" w:hAnsi="Times New Roman" w:cs="Times New Roman"/>
          <w:sz w:val="20"/>
          <w:szCs w:val="20"/>
        </w:rPr>
        <w:t>[</w:t>
      </w:r>
      <w:r w:rsidR="00706A77" w:rsidRPr="0055301C">
        <w:rPr>
          <w:rFonts w:ascii="Times New Roman" w:hAnsi="Times New Roman" w:cs="Times New Roman"/>
          <w:sz w:val="20"/>
          <w:szCs w:val="20"/>
        </w:rPr>
        <w:t>23</w:t>
      </w:r>
      <w:r w:rsidR="00987C34" w:rsidRPr="0055301C">
        <w:rPr>
          <w:rFonts w:ascii="Times New Roman" w:hAnsi="Times New Roman" w:cs="Times New Roman"/>
          <w:sz w:val="20"/>
          <w:szCs w:val="20"/>
        </w:rPr>
        <w:t>]</w:t>
      </w:r>
      <w:r w:rsidR="004F136D" w:rsidRPr="0055301C">
        <w:rPr>
          <w:rFonts w:ascii="Times New Roman" w:hAnsi="Times New Roman" w:cs="Times New Roman"/>
          <w:sz w:val="20"/>
          <w:szCs w:val="20"/>
        </w:rPr>
        <w:t>.</w:t>
      </w:r>
      <w:r w:rsidR="00F346C7">
        <w:rPr>
          <w:rFonts w:ascii="Times New Roman" w:hAnsi="Times New Roman" w:cs="Times New Roman"/>
          <w:sz w:val="20"/>
          <w:szCs w:val="20"/>
        </w:rPr>
        <w:t xml:space="preserve"> </w:t>
      </w:r>
      <w:r w:rsidR="00F346C7" w:rsidRPr="00D8647D">
        <w:rPr>
          <w:rFonts w:ascii="Times New Roman" w:hAnsi="Times New Roman" w:cs="Times New Roman"/>
          <w:sz w:val="20"/>
          <w:szCs w:val="20"/>
        </w:rPr>
        <w:t xml:space="preserve">The Ottomans had developed a wide variety of cannons, one of these was the first of its kind: mortars with parabolic trajectories. Historians agree that it was first used in the conquest of Constantinople to sink enemy ships in the Golden Horne [5], [23]. Some historians credit Mehmed II for the invention of the mortar. </w:t>
      </w:r>
      <w:r w:rsidR="00F346C7">
        <w:rPr>
          <w:rFonts w:ascii="Times New Roman" w:hAnsi="Times New Roman" w:cs="Times New Roman"/>
          <w:sz w:val="20"/>
          <w:szCs w:val="20"/>
        </w:rPr>
        <w:t xml:space="preserve">Small cannons were carried to </w:t>
      </w:r>
      <w:r w:rsidR="00BC07BA">
        <w:rPr>
          <w:rFonts w:ascii="Times New Roman" w:hAnsi="Times New Roman" w:cs="Times New Roman"/>
          <w:sz w:val="20"/>
          <w:szCs w:val="20"/>
        </w:rPr>
        <w:t xml:space="preserve">the </w:t>
      </w:r>
      <w:r w:rsidR="00C57514">
        <w:rPr>
          <w:rFonts w:ascii="Times New Roman" w:hAnsi="Times New Roman" w:cs="Times New Roman"/>
          <w:sz w:val="20"/>
          <w:szCs w:val="20"/>
        </w:rPr>
        <w:t>battlefield</w:t>
      </w:r>
      <w:r w:rsidR="00BC07BA">
        <w:rPr>
          <w:rFonts w:ascii="Times New Roman" w:hAnsi="Times New Roman" w:cs="Times New Roman"/>
          <w:sz w:val="20"/>
          <w:szCs w:val="20"/>
        </w:rPr>
        <w:t xml:space="preserve"> </w:t>
      </w:r>
      <w:r w:rsidR="00185D84">
        <w:rPr>
          <w:rFonts w:ascii="Times New Roman" w:hAnsi="Times New Roman" w:cs="Times New Roman"/>
          <w:sz w:val="20"/>
          <w:szCs w:val="20"/>
        </w:rPr>
        <w:t>on camels, horses and mules</w:t>
      </w:r>
      <w:r w:rsidR="00C57514">
        <w:rPr>
          <w:rFonts w:ascii="Times New Roman" w:hAnsi="Times New Roman" w:cs="Times New Roman"/>
          <w:sz w:val="20"/>
          <w:szCs w:val="20"/>
        </w:rPr>
        <w:t xml:space="preserve">. Large and heavy cannons were </w:t>
      </w:r>
      <w:r w:rsidR="00607FBA">
        <w:rPr>
          <w:rFonts w:ascii="Times New Roman" w:hAnsi="Times New Roman" w:cs="Times New Roman"/>
          <w:sz w:val="20"/>
          <w:szCs w:val="20"/>
        </w:rPr>
        <w:t xml:space="preserve">transported </w:t>
      </w:r>
      <w:r w:rsidR="00E40141">
        <w:rPr>
          <w:rFonts w:ascii="Times New Roman" w:hAnsi="Times New Roman" w:cs="Times New Roman"/>
          <w:sz w:val="20"/>
          <w:szCs w:val="20"/>
        </w:rPr>
        <w:t xml:space="preserve">on </w:t>
      </w:r>
      <w:r w:rsidR="00607FBA">
        <w:rPr>
          <w:rFonts w:ascii="Times New Roman" w:hAnsi="Times New Roman" w:cs="Times New Roman"/>
          <w:sz w:val="20"/>
          <w:szCs w:val="20"/>
        </w:rPr>
        <w:t>special carriages</w:t>
      </w:r>
      <w:r w:rsidR="00E40141">
        <w:rPr>
          <w:rFonts w:ascii="Times New Roman" w:hAnsi="Times New Roman" w:cs="Times New Roman"/>
          <w:sz w:val="20"/>
          <w:szCs w:val="20"/>
        </w:rPr>
        <w:t xml:space="preserve"> [25].</w:t>
      </w:r>
      <w:r w:rsidR="00B74D6C">
        <w:rPr>
          <w:rFonts w:ascii="Times New Roman" w:hAnsi="Times New Roman" w:cs="Times New Roman"/>
          <w:sz w:val="20"/>
          <w:szCs w:val="20"/>
        </w:rPr>
        <w:t xml:space="preserve"> </w:t>
      </w:r>
      <w:r w:rsidR="00436E25">
        <w:rPr>
          <w:rFonts w:ascii="Times New Roman" w:hAnsi="Times New Roman" w:cs="Times New Roman"/>
          <w:sz w:val="20"/>
          <w:szCs w:val="20"/>
        </w:rPr>
        <w:t xml:space="preserve">It was a common practice for </w:t>
      </w:r>
      <w:r w:rsidR="00F1111D">
        <w:rPr>
          <w:rFonts w:ascii="Times New Roman" w:hAnsi="Times New Roman" w:cs="Times New Roman"/>
          <w:sz w:val="20"/>
          <w:szCs w:val="20"/>
        </w:rPr>
        <w:t xml:space="preserve">the Ottomans to carry the necessary materials </w:t>
      </w:r>
      <w:r w:rsidR="006862EE">
        <w:rPr>
          <w:rFonts w:ascii="Times New Roman" w:hAnsi="Times New Roman" w:cs="Times New Roman"/>
          <w:sz w:val="20"/>
          <w:szCs w:val="20"/>
        </w:rPr>
        <w:t xml:space="preserve">and cast cannons </w:t>
      </w:r>
      <w:r w:rsidR="00A96E7C">
        <w:rPr>
          <w:rFonts w:ascii="Times New Roman" w:hAnsi="Times New Roman" w:cs="Times New Roman"/>
          <w:sz w:val="20"/>
          <w:szCs w:val="20"/>
        </w:rPr>
        <w:t xml:space="preserve">at the </w:t>
      </w:r>
      <w:r w:rsidR="00D150BF">
        <w:rPr>
          <w:rFonts w:ascii="Times New Roman" w:hAnsi="Times New Roman" w:cs="Times New Roman"/>
          <w:sz w:val="20"/>
          <w:szCs w:val="20"/>
        </w:rPr>
        <w:t>battlefield</w:t>
      </w:r>
      <w:r w:rsidR="00A96E7C">
        <w:rPr>
          <w:rFonts w:ascii="Times New Roman" w:hAnsi="Times New Roman" w:cs="Times New Roman"/>
          <w:sz w:val="20"/>
          <w:szCs w:val="20"/>
        </w:rPr>
        <w:t xml:space="preserve"> and </w:t>
      </w:r>
      <w:r w:rsidR="005527D1">
        <w:rPr>
          <w:rFonts w:ascii="Times New Roman" w:hAnsi="Times New Roman" w:cs="Times New Roman"/>
          <w:sz w:val="20"/>
          <w:szCs w:val="20"/>
        </w:rPr>
        <w:t>in front of besieg</w:t>
      </w:r>
      <w:r w:rsidR="00D150BF">
        <w:rPr>
          <w:rFonts w:ascii="Times New Roman" w:hAnsi="Times New Roman" w:cs="Times New Roman"/>
          <w:sz w:val="20"/>
          <w:szCs w:val="20"/>
        </w:rPr>
        <w:t xml:space="preserve">ed enemy </w:t>
      </w:r>
      <w:r w:rsidR="001C00D8">
        <w:rPr>
          <w:rFonts w:ascii="Times New Roman" w:hAnsi="Times New Roman" w:cs="Times New Roman"/>
          <w:sz w:val="20"/>
          <w:szCs w:val="20"/>
        </w:rPr>
        <w:t>forts [23].</w:t>
      </w:r>
    </w:p>
    <w:p w14:paraId="45AC738C" w14:textId="4CD61FC4" w:rsidR="005F0209" w:rsidRPr="00D8647D" w:rsidRDefault="00F346C7" w:rsidP="000D024D">
      <w:pPr>
        <w:tabs>
          <w:tab w:val="left" w:pos="18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45AC738D" w14:textId="03E0F4AA" w:rsidR="00094A57"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7E0E0C">
        <w:rPr>
          <w:rFonts w:ascii="Times New Roman" w:hAnsi="Times New Roman" w:cs="Times New Roman"/>
          <w:sz w:val="20"/>
          <w:szCs w:val="20"/>
        </w:rPr>
        <w:t xml:space="preserve">The </w:t>
      </w:r>
      <w:r w:rsidR="00663425" w:rsidRPr="00D8647D">
        <w:rPr>
          <w:rFonts w:ascii="Times New Roman" w:hAnsi="Times New Roman" w:cs="Times New Roman"/>
          <w:sz w:val="20"/>
          <w:szCs w:val="20"/>
        </w:rPr>
        <w:t>Ottomans had a well-designed supply network</w:t>
      </w:r>
      <w:r w:rsidR="00141971" w:rsidRPr="00D8647D">
        <w:rPr>
          <w:rFonts w:ascii="Times New Roman" w:hAnsi="Times New Roman" w:cs="Times New Roman"/>
          <w:sz w:val="20"/>
          <w:szCs w:val="20"/>
        </w:rPr>
        <w:t xml:space="preserve"> for gunpowder production and cannon casting facilities. G</w:t>
      </w:r>
      <w:r w:rsidR="00094A57" w:rsidRPr="00D8647D">
        <w:rPr>
          <w:rFonts w:ascii="Times New Roman" w:hAnsi="Times New Roman" w:cs="Times New Roman"/>
          <w:sz w:val="20"/>
          <w:szCs w:val="20"/>
        </w:rPr>
        <w:t xml:space="preserve">unpowder was supplied by </w:t>
      </w:r>
      <w:r w:rsidR="00666BD1" w:rsidRPr="00D8647D">
        <w:rPr>
          <w:rFonts w:ascii="Times New Roman" w:hAnsi="Times New Roman" w:cs="Times New Roman"/>
          <w:sz w:val="20"/>
          <w:szCs w:val="20"/>
        </w:rPr>
        <w:t>İ</w:t>
      </w:r>
      <w:r w:rsidR="00094A57" w:rsidRPr="00D8647D">
        <w:rPr>
          <w:rFonts w:ascii="Times New Roman" w:hAnsi="Times New Roman" w:cs="Times New Roman"/>
          <w:sz w:val="20"/>
          <w:szCs w:val="20"/>
        </w:rPr>
        <w:t>stanbul gunpowder works and sixteen others in Anatolia, Arab provinces, and the Balkans</w:t>
      </w:r>
      <w:r w:rsidR="00536FDD" w:rsidRPr="00D8647D">
        <w:rPr>
          <w:rFonts w:ascii="Times New Roman" w:hAnsi="Times New Roman" w:cs="Times New Roman"/>
          <w:sz w:val="20"/>
          <w:szCs w:val="20"/>
        </w:rPr>
        <w:t xml:space="preserve"> </w:t>
      </w:r>
      <w:r w:rsidR="00987C34" w:rsidRPr="00D8647D">
        <w:rPr>
          <w:rFonts w:ascii="Times New Roman" w:hAnsi="Times New Roman" w:cs="Times New Roman"/>
          <w:sz w:val="20"/>
          <w:szCs w:val="20"/>
        </w:rPr>
        <w:t>[</w:t>
      </w:r>
      <w:r w:rsidR="00BC4B49">
        <w:rPr>
          <w:rFonts w:ascii="Times New Roman" w:hAnsi="Times New Roman" w:cs="Times New Roman"/>
          <w:sz w:val="20"/>
          <w:szCs w:val="20"/>
        </w:rPr>
        <w:t>68</w:t>
      </w:r>
      <w:r w:rsidR="00987C34" w:rsidRPr="00D8647D">
        <w:rPr>
          <w:rFonts w:ascii="Times New Roman" w:hAnsi="Times New Roman" w:cs="Times New Roman"/>
          <w:sz w:val="20"/>
          <w:szCs w:val="20"/>
        </w:rPr>
        <w:t>]</w:t>
      </w:r>
      <w:r w:rsidR="00536FDD" w:rsidRPr="00D8647D">
        <w:rPr>
          <w:rFonts w:ascii="Times New Roman" w:hAnsi="Times New Roman" w:cs="Times New Roman"/>
          <w:sz w:val="20"/>
          <w:szCs w:val="20"/>
        </w:rPr>
        <w:t xml:space="preserve">. </w:t>
      </w:r>
      <w:r w:rsidR="00094A57" w:rsidRPr="00D8647D">
        <w:rPr>
          <w:rFonts w:ascii="Times New Roman" w:hAnsi="Times New Roman" w:cs="Times New Roman"/>
          <w:sz w:val="20"/>
          <w:szCs w:val="20"/>
        </w:rPr>
        <w:t xml:space="preserve">The main cannon casting facility </w:t>
      </w:r>
      <w:ins w:id="131" w:author="Smit, Hendrik" w:date="2025-06-07T16:58:00Z" w16du:dateUtc="2025-06-07T14:58:00Z">
        <w:r w:rsidR="00FC3051" w:rsidRPr="00D8647D">
          <w:rPr>
            <w:rFonts w:ascii="Times New Roman" w:hAnsi="Times New Roman" w:cs="Times New Roman"/>
            <w:sz w:val="20"/>
            <w:szCs w:val="20"/>
          </w:rPr>
          <w:t xml:space="preserve">was </w:t>
        </w:r>
      </w:ins>
      <w:r w:rsidR="00663425" w:rsidRPr="00D8647D">
        <w:rPr>
          <w:rFonts w:ascii="Times New Roman" w:hAnsi="Times New Roman" w:cs="Times New Roman"/>
          <w:sz w:val="20"/>
          <w:szCs w:val="20"/>
        </w:rPr>
        <w:t xml:space="preserve">also </w:t>
      </w:r>
      <w:del w:id="132" w:author="Smit, Hendrik" w:date="2025-06-07T16:58:00Z" w16du:dateUtc="2025-06-07T14:58:00Z">
        <w:r w:rsidR="00094A57" w:rsidRPr="00D8647D" w:rsidDel="00FC3051">
          <w:rPr>
            <w:rFonts w:ascii="Times New Roman" w:hAnsi="Times New Roman" w:cs="Times New Roman"/>
            <w:sz w:val="20"/>
            <w:szCs w:val="20"/>
          </w:rPr>
          <w:delText xml:space="preserve">was </w:delText>
        </w:r>
      </w:del>
      <w:r w:rsidR="00094A57" w:rsidRPr="00D8647D">
        <w:rPr>
          <w:rFonts w:ascii="Times New Roman" w:hAnsi="Times New Roman" w:cs="Times New Roman"/>
          <w:sz w:val="20"/>
          <w:szCs w:val="20"/>
        </w:rPr>
        <w:t xml:space="preserve">in </w:t>
      </w:r>
      <w:r w:rsidR="00666BD1" w:rsidRPr="00D8647D">
        <w:rPr>
          <w:rFonts w:ascii="Times New Roman" w:hAnsi="Times New Roman" w:cs="Times New Roman"/>
          <w:sz w:val="20"/>
          <w:szCs w:val="20"/>
        </w:rPr>
        <w:t>İ</w:t>
      </w:r>
      <w:r w:rsidR="00094A57" w:rsidRPr="00D8647D">
        <w:rPr>
          <w:rFonts w:ascii="Times New Roman" w:hAnsi="Times New Roman" w:cs="Times New Roman"/>
          <w:sz w:val="20"/>
          <w:szCs w:val="20"/>
        </w:rPr>
        <w:t xml:space="preserve">stanbul, however, just like gunpowder works, they had seventeen cannon foundries in their territories. </w:t>
      </w:r>
      <w:r w:rsidR="00D80943">
        <w:rPr>
          <w:rFonts w:ascii="Times New Roman" w:hAnsi="Times New Roman" w:cs="Times New Roman"/>
          <w:sz w:val="20"/>
          <w:szCs w:val="20"/>
        </w:rPr>
        <w:t xml:space="preserve">The Ottomans </w:t>
      </w:r>
      <w:r w:rsidR="00DD4A89">
        <w:rPr>
          <w:rFonts w:ascii="Times New Roman" w:hAnsi="Times New Roman" w:cs="Times New Roman"/>
          <w:sz w:val="20"/>
          <w:szCs w:val="20"/>
        </w:rPr>
        <w:t xml:space="preserve">had foundries </w:t>
      </w:r>
      <w:r w:rsidR="00F4075D">
        <w:rPr>
          <w:rFonts w:ascii="Times New Roman" w:hAnsi="Times New Roman" w:cs="Times New Roman"/>
          <w:sz w:val="20"/>
          <w:szCs w:val="20"/>
        </w:rPr>
        <w:t>in provincial capitals and mining centers</w:t>
      </w:r>
      <w:r w:rsidR="00213C81">
        <w:rPr>
          <w:rFonts w:ascii="Times New Roman" w:hAnsi="Times New Roman" w:cs="Times New Roman"/>
          <w:sz w:val="20"/>
          <w:szCs w:val="20"/>
        </w:rPr>
        <w:t xml:space="preserve">, they could cast cannons </w:t>
      </w:r>
      <w:r w:rsidR="00620C60">
        <w:rPr>
          <w:rFonts w:ascii="Times New Roman" w:hAnsi="Times New Roman" w:cs="Times New Roman"/>
          <w:sz w:val="20"/>
          <w:szCs w:val="20"/>
        </w:rPr>
        <w:t xml:space="preserve">even </w:t>
      </w:r>
      <w:r w:rsidR="00D671F0">
        <w:rPr>
          <w:rFonts w:ascii="Times New Roman" w:hAnsi="Times New Roman" w:cs="Times New Roman"/>
          <w:sz w:val="20"/>
          <w:szCs w:val="20"/>
        </w:rPr>
        <w:t xml:space="preserve">at the battle fields. </w:t>
      </w:r>
      <w:r w:rsidR="00DD4A89">
        <w:rPr>
          <w:rFonts w:ascii="Times New Roman" w:hAnsi="Times New Roman" w:cs="Times New Roman"/>
          <w:sz w:val="20"/>
          <w:szCs w:val="20"/>
        </w:rPr>
        <w:t xml:space="preserve"> </w:t>
      </w:r>
      <w:r w:rsidR="00620C60">
        <w:rPr>
          <w:rFonts w:ascii="Times New Roman" w:hAnsi="Times New Roman" w:cs="Times New Roman"/>
          <w:sz w:val="20"/>
          <w:szCs w:val="20"/>
        </w:rPr>
        <w:t xml:space="preserve">However, </w:t>
      </w:r>
      <w:r w:rsidR="00BC4755">
        <w:rPr>
          <w:rFonts w:ascii="Times New Roman" w:hAnsi="Times New Roman" w:cs="Times New Roman"/>
          <w:sz w:val="20"/>
          <w:szCs w:val="20"/>
        </w:rPr>
        <w:t xml:space="preserve">the main function of </w:t>
      </w:r>
      <w:r w:rsidR="00620C60">
        <w:rPr>
          <w:rFonts w:ascii="Times New Roman" w:hAnsi="Times New Roman" w:cs="Times New Roman"/>
          <w:sz w:val="20"/>
          <w:szCs w:val="20"/>
        </w:rPr>
        <w:t>the</w:t>
      </w:r>
      <w:r w:rsidR="00732A18">
        <w:rPr>
          <w:rFonts w:ascii="Times New Roman" w:hAnsi="Times New Roman" w:cs="Times New Roman"/>
          <w:sz w:val="20"/>
          <w:szCs w:val="20"/>
        </w:rPr>
        <w:t xml:space="preserve">se local foundries </w:t>
      </w:r>
      <w:r w:rsidR="00BC4755">
        <w:rPr>
          <w:rFonts w:ascii="Times New Roman" w:hAnsi="Times New Roman" w:cs="Times New Roman"/>
          <w:sz w:val="20"/>
          <w:szCs w:val="20"/>
        </w:rPr>
        <w:t>was</w:t>
      </w:r>
      <w:r w:rsidR="00732A18">
        <w:rPr>
          <w:rFonts w:ascii="Times New Roman" w:hAnsi="Times New Roman" w:cs="Times New Roman"/>
          <w:sz w:val="20"/>
          <w:szCs w:val="20"/>
        </w:rPr>
        <w:t xml:space="preserve"> to </w:t>
      </w:r>
      <w:r w:rsidR="00A70EE1">
        <w:rPr>
          <w:rFonts w:ascii="Times New Roman" w:hAnsi="Times New Roman" w:cs="Times New Roman"/>
          <w:sz w:val="20"/>
          <w:szCs w:val="20"/>
        </w:rPr>
        <w:t xml:space="preserve">repair </w:t>
      </w:r>
      <w:r w:rsidR="000A4A19">
        <w:rPr>
          <w:rFonts w:ascii="Times New Roman" w:hAnsi="Times New Roman" w:cs="Times New Roman"/>
          <w:sz w:val="20"/>
          <w:szCs w:val="20"/>
        </w:rPr>
        <w:t xml:space="preserve">the </w:t>
      </w:r>
      <w:r w:rsidR="00A70EE1">
        <w:rPr>
          <w:rFonts w:ascii="Times New Roman" w:hAnsi="Times New Roman" w:cs="Times New Roman"/>
          <w:sz w:val="20"/>
          <w:szCs w:val="20"/>
        </w:rPr>
        <w:t>guns</w:t>
      </w:r>
      <w:r w:rsidR="00EB3E70">
        <w:rPr>
          <w:rFonts w:ascii="Times New Roman" w:hAnsi="Times New Roman" w:cs="Times New Roman"/>
          <w:sz w:val="20"/>
          <w:szCs w:val="20"/>
        </w:rPr>
        <w:t xml:space="preserve"> </w:t>
      </w:r>
      <w:r w:rsidR="000A4A19">
        <w:rPr>
          <w:rFonts w:ascii="Times New Roman" w:hAnsi="Times New Roman" w:cs="Times New Roman"/>
          <w:sz w:val="20"/>
          <w:szCs w:val="20"/>
        </w:rPr>
        <w:t xml:space="preserve">deployed </w:t>
      </w:r>
      <w:r w:rsidR="00EB3E70">
        <w:rPr>
          <w:rFonts w:ascii="Times New Roman" w:hAnsi="Times New Roman" w:cs="Times New Roman"/>
          <w:sz w:val="20"/>
          <w:szCs w:val="20"/>
        </w:rPr>
        <w:t>in provinces and cast new cannons for</w:t>
      </w:r>
      <w:r w:rsidR="00FB4F1B">
        <w:rPr>
          <w:rFonts w:ascii="Times New Roman" w:hAnsi="Times New Roman" w:cs="Times New Roman"/>
          <w:sz w:val="20"/>
          <w:szCs w:val="20"/>
        </w:rPr>
        <w:t xml:space="preserve"> them </w:t>
      </w:r>
      <w:r w:rsidR="00FB4F1B" w:rsidRPr="00153B2D">
        <w:rPr>
          <w:rFonts w:ascii="Times New Roman" w:hAnsi="Times New Roman" w:cs="Times New Roman"/>
          <w:sz w:val="20"/>
          <w:szCs w:val="20"/>
        </w:rPr>
        <w:t>[4]</w:t>
      </w:r>
      <w:r w:rsidR="00FB4F1B" w:rsidRPr="00296DFC">
        <w:rPr>
          <w:rFonts w:ascii="Times New Roman" w:hAnsi="Times New Roman" w:cs="Times New Roman"/>
          <w:sz w:val="20"/>
          <w:szCs w:val="20"/>
          <w:highlight w:val="yellow"/>
        </w:rPr>
        <w:t>.</w:t>
      </w:r>
      <w:r w:rsidR="00A70EE1">
        <w:rPr>
          <w:rFonts w:ascii="Times New Roman" w:hAnsi="Times New Roman" w:cs="Times New Roman"/>
          <w:sz w:val="20"/>
          <w:szCs w:val="20"/>
        </w:rPr>
        <w:t xml:space="preserve"> </w:t>
      </w:r>
      <w:r w:rsidR="00094A57" w:rsidRPr="00D8647D">
        <w:rPr>
          <w:rFonts w:ascii="Times New Roman" w:hAnsi="Times New Roman" w:cs="Times New Roman"/>
          <w:sz w:val="20"/>
          <w:szCs w:val="20"/>
        </w:rPr>
        <w:t>The scattered na</w:t>
      </w:r>
      <w:r w:rsidR="00DD4A89">
        <w:rPr>
          <w:rFonts w:ascii="Times New Roman" w:hAnsi="Times New Roman" w:cs="Times New Roman"/>
          <w:sz w:val="20"/>
          <w:szCs w:val="20"/>
        </w:rPr>
        <w:t>t</w:t>
      </w:r>
      <w:r w:rsidR="00094A57" w:rsidRPr="00D8647D">
        <w:rPr>
          <w:rFonts w:ascii="Times New Roman" w:hAnsi="Times New Roman" w:cs="Times New Roman"/>
          <w:sz w:val="20"/>
          <w:szCs w:val="20"/>
        </w:rPr>
        <w:t>ure of these facilities created an advantage to the Ottomans; it greatly facilitated the fast deployment of military hardware in both the European theater and Anatolia and beyond</w:t>
      </w:r>
      <w:r w:rsidR="00536FDD" w:rsidRPr="00D8647D">
        <w:rPr>
          <w:rFonts w:ascii="Times New Roman" w:hAnsi="Times New Roman" w:cs="Times New Roman"/>
          <w:sz w:val="20"/>
          <w:szCs w:val="20"/>
        </w:rPr>
        <w:t xml:space="preserve"> </w:t>
      </w:r>
      <w:r w:rsidR="00987C34" w:rsidRPr="00D8647D">
        <w:rPr>
          <w:rFonts w:ascii="Times New Roman" w:hAnsi="Times New Roman" w:cs="Times New Roman"/>
          <w:sz w:val="20"/>
          <w:szCs w:val="20"/>
        </w:rPr>
        <w:t>[</w:t>
      </w:r>
      <w:r w:rsidR="003004C3">
        <w:rPr>
          <w:rFonts w:ascii="Times New Roman" w:hAnsi="Times New Roman" w:cs="Times New Roman"/>
          <w:sz w:val="20"/>
          <w:szCs w:val="20"/>
        </w:rPr>
        <w:t>68</w:t>
      </w:r>
      <w:r w:rsidR="00987C34" w:rsidRPr="00D8647D">
        <w:rPr>
          <w:rFonts w:ascii="Times New Roman" w:hAnsi="Times New Roman" w:cs="Times New Roman"/>
          <w:sz w:val="20"/>
          <w:szCs w:val="20"/>
        </w:rPr>
        <w:t>]</w:t>
      </w:r>
      <w:r w:rsidR="00536FDD" w:rsidRPr="00D8647D">
        <w:rPr>
          <w:rFonts w:ascii="Times New Roman" w:hAnsi="Times New Roman" w:cs="Times New Roman"/>
          <w:sz w:val="20"/>
          <w:szCs w:val="20"/>
        </w:rPr>
        <w:t xml:space="preserve">. </w:t>
      </w:r>
      <w:r w:rsidR="00094A57" w:rsidRPr="00034D7F">
        <w:rPr>
          <w:rFonts w:ascii="Times New Roman" w:hAnsi="Times New Roman" w:cs="Times New Roman"/>
          <w:sz w:val="20"/>
          <w:szCs w:val="20"/>
        </w:rPr>
        <w:t>These</w:t>
      </w:r>
      <w:r w:rsidR="00094A57" w:rsidRPr="00D8647D">
        <w:rPr>
          <w:rFonts w:ascii="Times New Roman" w:hAnsi="Times New Roman" w:cs="Times New Roman"/>
          <w:sz w:val="20"/>
          <w:szCs w:val="20"/>
        </w:rPr>
        <w:t xml:space="preserve"> facilities were able to meet the needs of the army for hundreds of years. </w:t>
      </w:r>
      <w:r w:rsidR="00C02778">
        <w:rPr>
          <w:rFonts w:ascii="Times New Roman" w:hAnsi="Times New Roman" w:cs="Times New Roman"/>
          <w:sz w:val="20"/>
          <w:szCs w:val="20"/>
        </w:rPr>
        <w:t xml:space="preserve">The Ottomans </w:t>
      </w:r>
      <w:r w:rsidR="00E13DD6">
        <w:rPr>
          <w:rFonts w:ascii="Times New Roman" w:hAnsi="Times New Roman" w:cs="Times New Roman"/>
          <w:sz w:val="20"/>
          <w:szCs w:val="20"/>
        </w:rPr>
        <w:t>were able to cast giant cannons</w:t>
      </w:r>
      <w:r w:rsidR="001F2C88">
        <w:rPr>
          <w:rFonts w:ascii="Times New Roman" w:hAnsi="Times New Roman" w:cs="Times New Roman"/>
          <w:sz w:val="20"/>
          <w:szCs w:val="20"/>
        </w:rPr>
        <w:t>, indeed some of the</w:t>
      </w:r>
      <w:r w:rsidR="008E6E33">
        <w:rPr>
          <w:rFonts w:ascii="Times New Roman" w:hAnsi="Times New Roman" w:cs="Times New Roman"/>
          <w:sz w:val="20"/>
          <w:szCs w:val="20"/>
        </w:rPr>
        <w:t xml:space="preserve"> largest cannons known in their time</w:t>
      </w:r>
      <w:r w:rsidR="00D85D33">
        <w:rPr>
          <w:rFonts w:ascii="Times New Roman" w:hAnsi="Times New Roman" w:cs="Times New Roman"/>
          <w:sz w:val="20"/>
          <w:szCs w:val="20"/>
        </w:rPr>
        <w:t xml:space="preserve"> [4].</w:t>
      </w:r>
      <w:r w:rsidR="001F2C88">
        <w:rPr>
          <w:rFonts w:ascii="Times New Roman" w:hAnsi="Times New Roman" w:cs="Times New Roman"/>
          <w:sz w:val="20"/>
          <w:szCs w:val="20"/>
        </w:rPr>
        <w:t xml:space="preserve"> </w:t>
      </w:r>
      <w:r w:rsidR="00094A57" w:rsidRPr="00D8647D">
        <w:rPr>
          <w:rFonts w:ascii="Times New Roman" w:hAnsi="Times New Roman" w:cs="Times New Roman"/>
          <w:sz w:val="20"/>
          <w:szCs w:val="20"/>
        </w:rPr>
        <w:t xml:space="preserve">Ottomans also had the capability to cast cannons of intermediate size </w:t>
      </w:r>
      <w:r w:rsidR="00E659DA" w:rsidRPr="00D8647D">
        <w:rPr>
          <w:rFonts w:ascii="Times New Roman" w:hAnsi="Times New Roman" w:cs="Times New Roman"/>
          <w:sz w:val="20"/>
          <w:szCs w:val="20"/>
        </w:rPr>
        <w:t>at</w:t>
      </w:r>
      <w:r w:rsidR="00094A57" w:rsidRPr="00D8647D">
        <w:rPr>
          <w:rFonts w:ascii="Times New Roman" w:hAnsi="Times New Roman" w:cs="Times New Roman"/>
          <w:sz w:val="20"/>
          <w:szCs w:val="20"/>
        </w:rPr>
        <w:t xml:space="preserve"> the </w:t>
      </w:r>
      <w:r w:rsidR="00E659DA" w:rsidRPr="00D8647D">
        <w:rPr>
          <w:rFonts w:ascii="Times New Roman" w:hAnsi="Times New Roman" w:cs="Times New Roman"/>
          <w:sz w:val="20"/>
          <w:szCs w:val="20"/>
        </w:rPr>
        <w:t>battle</w:t>
      </w:r>
      <w:r w:rsidR="00094A57" w:rsidRPr="00D8647D">
        <w:rPr>
          <w:rFonts w:ascii="Times New Roman" w:hAnsi="Times New Roman" w:cs="Times New Roman"/>
          <w:sz w:val="20"/>
          <w:szCs w:val="20"/>
        </w:rPr>
        <w:t xml:space="preserve">field or nearby regional ateliers </w:t>
      </w:r>
      <w:r w:rsidR="00987C34" w:rsidRPr="00D8647D">
        <w:rPr>
          <w:rFonts w:ascii="Times New Roman" w:hAnsi="Times New Roman" w:cs="Times New Roman"/>
          <w:sz w:val="20"/>
          <w:szCs w:val="20"/>
        </w:rPr>
        <w:t>[</w:t>
      </w:r>
      <w:r w:rsidR="00FE5C43">
        <w:rPr>
          <w:rFonts w:ascii="Times New Roman" w:hAnsi="Times New Roman" w:cs="Times New Roman"/>
          <w:sz w:val="20"/>
          <w:szCs w:val="20"/>
        </w:rPr>
        <w:t>35</w:t>
      </w:r>
      <w:r w:rsidR="00987C34" w:rsidRPr="00D8647D">
        <w:rPr>
          <w:rFonts w:ascii="Times New Roman" w:hAnsi="Times New Roman" w:cs="Times New Roman"/>
          <w:sz w:val="20"/>
          <w:szCs w:val="20"/>
        </w:rPr>
        <w:t>], [2</w:t>
      </w:r>
      <w:r w:rsidR="00034D7F">
        <w:rPr>
          <w:rFonts w:ascii="Times New Roman" w:hAnsi="Times New Roman" w:cs="Times New Roman"/>
          <w:sz w:val="20"/>
          <w:szCs w:val="20"/>
        </w:rPr>
        <w:t>8</w:t>
      </w:r>
      <w:r w:rsidR="00987C34" w:rsidRPr="00D8647D">
        <w:rPr>
          <w:rFonts w:ascii="Times New Roman" w:hAnsi="Times New Roman" w:cs="Times New Roman"/>
          <w:sz w:val="20"/>
          <w:szCs w:val="20"/>
        </w:rPr>
        <w:t>]</w:t>
      </w:r>
      <w:r w:rsidR="00141971" w:rsidRPr="00D8647D">
        <w:rPr>
          <w:rFonts w:ascii="Times New Roman" w:hAnsi="Times New Roman" w:cs="Times New Roman"/>
          <w:sz w:val="20"/>
          <w:szCs w:val="20"/>
        </w:rPr>
        <w:t xml:space="preserve">; this was their way of </w:t>
      </w:r>
      <w:commentRangeStart w:id="133"/>
      <w:r w:rsidR="00141971" w:rsidRPr="00D8647D">
        <w:rPr>
          <w:rFonts w:ascii="Times New Roman" w:hAnsi="Times New Roman" w:cs="Times New Roman"/>
          <w:sz w:val="20"/>
          <w:szCs w:val="20"/>
        </w:rPr>
        <w:t>postponement</w:t>
      </w:r>
      <w:commentRangeEnd w:id="133"/>
      <w:r w:rsidR="00643C35">
        <w:rPr>
          <w:rStyle w:val="CommentReference"/>
        </w:rPr>
        <w:commentReference w:id="133"/>
      </w:r>
      <w:r w:rsidR="00141971" w:rsidRPr="00D8647D">
        <w:rPr>
          <w:rFonts w:ascii="Times New Roman" w:hAnsi="Times New Roman" w:cs="Times New Roman"/>
          <w:sz w:val="20"/>
          <w:szCs w:val="20"/>
        </w:rPr>
        <w:t xml:space="preserve"> of the production of weaponry. </w:t>
      </w:r>
    </w:p>
    <w:p w14:paraId="45AC738E" w14:textId="77777777" w:rsidR="005F0209" w:rsidRPr="00D8647D" w:rsidRDefault="005F0209" w:rsidP="00C30621">
      <w:pPr>
        <w:spacing w:after="0" w:line="240" w:lineRule="auto"/>
        <w:rPr>
          <w:rFonts w:ascii="Times New Roman" w:hAnsi="Times New Roman" w:cs="Times New Roman"/>
          <w:sz w:val="20"/>
          <w:szCs w:val="20"/>
        </w:rPr>
      </w:pPr>
    </w:p>
    <w:p w14:paraId="45AC738F" w14:textId="56BF937B" w:rsidR="00094A57"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094A57" w:rsidRPr="00D8647D">
        <w:rPr>
          <w:rFonts w:ascii="Times New Roman" w:hAnsi="Times New Roman" w:cs="Times New Roman"/>
          <w:sz w:val="20"/>
          <w:szCs w:val="20"/>
        </w:rPr>
        <w:t xml:space="preserve"> </w:t>
      </w:r>
    </w:p>
    <w:p w14:paraId="45AC7390" w14:textId="77777777" w:rsidR="00E659DA" w:rsidRPr="00D8647D" w:rsidRDefault="00E659DA" w:rsidP="00C30621">
      <w:pPr>
        <w:spacing w:after="0" w:line="240" w:lineRule="auto"/>
        <w:ind w:left="360" w:hanging="360"/>
        <w:jc w:val="center"/>
        <w:rPr>
          <w:rFonts w:ascii="Times New Roman" w:hAnsi="Times New Roman" w:cs="Times New Roman"/>
          <w:b/>
          <w:sz w:val="20"/>
          <w:szCs w:val="20"/>
        </w:rPr>
      </w:pPr>
    </w:p>
    <w:p w14:paraId="45AC7391" w14:textId="5E7F924B" w:rsidR="005F0209" w:rsidRPr="00B256CC" w:rsidRDefault="00F351DC" w:rsidP="00C30621">
      <w:pPr>
        <w:spacing w:after="0" w:line="240" w:lineRule="auto"/>
        <w:ind w:left="360" w:hanging="360"/>
        <w:rPr>
          <w:rFonts w:ascii="Times New Roman" w:hAnsi="Times New Roman" w:cs="Times New Roman"/>
          <w:b/>
          <w:sz w:val="20"/>
          <w:szCs w:val="20"/>
        </w:rPr>
      </w:pPr>
      <w:r w:rsidRPr="00B256CC">
        <w:rPr>
          <w:rFonts w:ascii="Times New Roman" w:hAnsi="Times New Roman" w:cs="Times New Roman"/>
          <w:b/>
          <w:sz w:val="20"/>
          <w:szCs w:val="20"/>
        </w:rPr>
        <w:t>7</w:t>
      </w:r>
      <w:r w:rsidR="00E659DA" w:rsidRPr="00B256CC">
        <w:rPr>
          <w:rFonts w:ascii="Times New Roman" w:hAnsi="Times New Roman" w:cs="Times New Roman"/>
          <w:b/>
          <w:sz w:val="20"/>
          <w:szCs w:val="20"/>
        </w:rPr>
        <w:t>.</w:t>
      </w:r>
      <w:r w:rsidR="00E659DA" w:rsidRPr="00B256CC">
        <w:rPr>
          <w:rFonts w:ascii="Times New Roman" w:hAnsi="Times New Roman" w:cs="Times New Roman"/>
          <w:b/>
          <w:sz w:val="20"/>
          <w:szCs w:val="20"/>
        </w:rPr>
        <w:tab/>
      </w:r>
      <w:r w:rsidR="00AE1B92" w:rsidRPr="00B256CC">
        <w:rPr>
          <w:rFonts w:ascii="Times New Roman" w:hAnsi="Times New Roman" w:cs="Times New Roman"/>
          <w:b/>
          <w:sz w:val="20"/>
          <w:szCs w:val="20"/>
        </w:rPr>
        <w:t>L</w:t>
      </w:r>
      <w:r w:rsidR="00E659DA" w:rsidRPr="00B256CC">
        <w:rPr>
          <w:rFonts w:ascii="Times New Roman" w:hAnsi="Times New Roman" w:cs="Times New Roman"/>
          <w:b/>
          <w:sz w:val="20"/>
          <w:szCs w:val="20"/>
        </w:rPr>
        <w:t xml:space="preserve">ogistics of the </w:t>
      </w:r>
      <w:r w:rsidR="00AE1B92" w:rsidRPr="00B256CC">
        <w:rPr>
          <w:rFonts w:ascii="Times New Roman" w:hAnsi="Times New Roman" w:cs="Times New Roman"/>
          <w:b/>
          <w:sz w:val="20"/>
          <w:szCs w:val="20"/>
        </w:rPr>
        <w:t>O</w:t>
      </w:r>
      <w:r w:rsidR="00E659DA" w:rsidRPr="00B256CC">
        <w:rPr>
          <w:rFonts w:ascii="Times New Roman" w:hAnsi="Times New Roman" w:cs="Times New Roman"/>
          <w:b/>
          <w:sz w:val="20"/>
          <w:szCs w:val="20"/>
        </w:rPr>
        <w:t>ttoman</w:t>
      </w:r>
      <w:r w:rsidR="00AE1B92" w:rsidRPr="00B256CC">
        <w:rPr>
          <w:rFonts w:ascii="Times New Roman" w:hAnsi="Times New Roman" w:cs="Times New Roman"/>
          <w:b/>
          <w:sz w:val="20"/>
          <w:szCs w:val="20"/>
        </w:rPr>
        <w:t xml:space="preserve"> A</w:t>
      </w:r>
      <w:r w:rsidR="00E659DA" w:rsidRPr="00B256CC">
        <w:rPr>
          <w:rFonts w:ascii="Times New Roman" w:hAnsi="Times New Roman" w:cs="Times New Roman"/>
          <w:b/>
          <w:sz w:val="20"/>
          <w:szCs w:val="20"/>
        </w:rPr>
        <w:t>rmy</w:t>
      </w:r>
    </w:p>
    <w:p w14:paraId="45AC7392" w14:textId="77777777" w:rsidR="00734F8E" w:rsidRPr="00B256CC" w:rsidRDefault="00734F8E" w:rsidP="00C30621">
      <w:pPr>
        <w:spacing w:after="0" w:line="240" w:lineRule="auto"/>
        <w:rPr>
          <w:rFonts w:ascii="Times New Roman" w:hAnsi="Times New Roman" w:cs="Times New Roman"/>
          <w:b/>
          <w:sz w:val="20"/>
          <w:szCs w:val="20"/>
        </w:rPr>
      </w:pPr>
    </w:p>
    <w:p w14:paraId="45AC7393" w14:textId="5A07E2CB" w:rsidR="00AE1B92" w:rsidRPr="00D8647D" w:rsidRDefault="00F351DC" w:rsidP="00C30621">
      <w:pPr>
        <w:spacing w:after="0" w:line="240" w:lineRule="auto"/>
        <w:rPr>
          <w:rFonts w:ascii="Times New Roman" w:hAnsi="Times New Roman" w:cs="Times New Roman"/>
          <w:b/>
          <w:sz w:val="20"/>
          <w:szCs w:val="20"/>
        </w:rPr>
      </w:pPr>
      <w:r w:rsidRPr="00B256CC">
        <w:rPr>
          <w:rFonts w:ascii="Times New Roman" w:hAnsi="Times New Roman" w:cs="Times New Roman"/>
          <w:b/>
          <w:sz w:val="20"/>
          <w:szCs w:val="20"/>
        </w:rPr>
        <w:t>7</w:t>
      </w:r>
      <w:r w:rsidR="00734F8E" w:rsidRPr="00B256CC">
        <w:rPr>
          <w:rFonts w:ascii="Times New Roman" w:hAnsi="Times New Roman" w:cs="Times New Roman"/>
          <w:b/>
          <w:sz w:val="20"/>
          <w:szCs w:val="20"/>
        </w:rPr>
        <w:t xml:space="preserve">.1 </w:t>
      </w:r>
      <w:r w:rsidR="00AE1B92" w:rsidRPr="00B256CC">
        <w:rPr>
          <w:rFonts w:ascii="Times New Roman" w:hAnsi="Times New Roman" w:cs="Times New Roman"/>
          <w:b/>
          <w:sz w:val="20"/>
          <w:szCs w:val="20"/>
        </w:rPr>
        <w:t>Transportation</w:t>
      </w:r>
    </w:p>
    <w:p w14:paraId="45AC7394" w14:textId="77777777" w:rsidR="00734F8E" w:rsidRPr="00D8647D" w:rsidRDefault="00734F8E" w:rsidP="00C30621">
      <w:pPr>
        <w:spacing w:after="0" w:line="240" w:lineRule="auto"/>
        <w:rPr>
          <w:rFonts w:ascii="Times New Roman" w:hAnsi="Times New Roman" w:cs="Times New Roman"/>
          <w:sz w:val="20"/>
          <w:szCs w:val="20"/>
        </w:rPr>
      </w:pPr>
    </w:p>
    <w:p w14:paraId="45AC7395" w14:textId="77777777" w:rsidR="00AE1B92" w:rsidRPr="00D8647D" w:rsidRDefault="00AE1B92"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Feeding thousands of soldiers and a variety of animals was one of the most critical tasks of the supply system of the Ottoman army. However, a much more critical task was delivering, not only food for  soldiers and animals, but also all the weaponry and wa</w:t>
      </w:r>
      <w:r w:rsidR="00DC7D2D" w:rsidRPr="00D8647D">
        <w:rPr>
          <w:rFonts w:ascii="Times New Roman" w:hAnsi="Times New Roman" w:cs="Times New Roman"/>
          <w:sz w:val="20"/>
          <w:szCs w:val="20"/>
        </w:rPr>
        <w:t>r related equipment such as gun</w:t>
      </w:r>
      <w:r w:rsidRPr="00D8647D">
        <w:rPr>
          <w:rFonts w:ascii="Times New Roman" w:hAnsi="Times New Roman" w:cs="Times New Roman"/>
          <w:sz w:val="20"/>
          <w:szCs w:val="20"/>
        </w:rPr>
        <w:t>powder, siege equipment, cannons, and cannon balls, etc. The following quote gives an idea about the size of the army in a typical campaign that the</w:t>
      </w:r>
      <w:r w:rsidR="00175844" w:rsidRPr="00D8647D">
        <w:rPr>
          <w:rFonts w:ascii="Times New Roman" w:hAnsi="Times New Roman" w:cs="Times New Roman"/>
          <w:sz w:val="20"/>
          <w:szCs w:val="20"/>
        </w:rPr>
        <w:t xml:space="preserve"> supply and logistics systems</w:t>
      </w:r>
      <w:r w:rsidRPr="00D8647D">
        <w:rPr>
          <w:rFonts w:ascii="Times New Roman" w:hAnsi="Times New Roman" w:cs="Times New Roman"/>
          <w:sz w:val="20"/>
          <w:szCs w:val="20"/>
        </w:rPr>
        <w:t xml:space="preserve"> of the army had to serve:</w:t>
      </w:r>
    </w:p>
    <w:p w14:paraId="45AC7396" w14:textId="77777777" w:rsidR="00C30621" w:rsidRPr="00D8647D" w:rsidRDefault="00C30621" w:rsidP="00C30621">
      <w:pPr>
        <w:spacing w:after="0" w:line="240" w:lineRule="auto"/>
        <w:rPr>
          <w:rFonts w:ascii="Times New Roman" w:hAnsi="Times New Roman" w:cs="Times New Roman"/>
          <w:sz w:val="20"/>
          <w:szCs w:val="20"/>
        </w:rPr>
      </w:pPr>
    </w:p>
    <w:p w14:paraId="45AC7397" w14:textId="47F8F2E2" w:rsidR="00AE1B92" w:rsidRPr="00D8647D" w:rsidRDefault="00AE1B92" w:rsidP="00C30621">
      <w:pPr>
        <w:spacing w:after="0" w:line="240" w:lineRule="auto"/>
        <w:ind w:left="547" w:right="531"/>
        <w:rPr>
          <w:rFonts w:ascii="Times New Roman" w:hAnsi="Times New Roman" w:cs="Times New Roman"/>
          <w:sz w:val="20"/>
          <w:szCs w:val="20"/>
        </w:rPr>
      </w:pPr>
      <w:r w:rsidRPr="00D8647D">
        <w:rPr>
          <w:rFonts w:ascii="Times New Roman" w:hAnsi="Times New Roman" w:cs="Times New Roman"/>
          <w:sz w:val="20"/>
          <w:szCs w:val="20"/>
        </w:rPr>
        <w:t>“</w:t>
      </w:r>
      <w:r w:rsidRPr="00D8647D">
        <w:rPr>
          <w:rFonts w:ascii="Times New Roman" w:hAnsi="Times New Roman" w:cs="Times New Roman"/>
          <w:i/>
          <w:sz w:val="20"/>
          <w:szCs w:val="20"/>
        </w:rPr>
        <w:t xml:space="preserve">The campaign of Mehmed II against Uzun Hasan in 1473 </w:t>
      </w:r>
      <w:proofErr w:type="spellStart"/>
      <w:r w:rsidRPr="00D8647D">
        <w:rPr>
          <w:rFonts w:ascii="Times New Roman" w:hAnsi="Times New Roman" w:cs="Times New Roman"/>
          <w:i/>
          <w:sz w:val="20"/>
          <w:szCs w:val="20"/>
        </w:rPr>
        <w:t>mobilised</w:t>
      </w:r>
      <w:proofErr w:type="spellEnd"/>
      <w:r w:rsidRPr="00D8647D">
        <w:rPr>
          <w:rFonts w:ascii="Times New Roman" w:hAnsi="Times New Roman" w:cs="Times New Roman"/>
          <w:i/>
          <w:sz w:val="20"/>
          <w:szCs w:val="20"/>
        </w:rPr>
        <w:t xml:space="preserve"> 100,000 men-at-arms, a body of men which included 64</w:t>
      </w:r>
      <w:r w:rsidR="0051140B" w:rsidRPr="00D8647D">
        <w:rPr>
          <w:rFonts w:ascii="Times New Roman" w:hAnsi="Times New Roman" w:cs="Times New Roman"/>
          <w:i/>
          <w:sz w:val="20"/>
          <w:szCs w:val="20"/>
        </w:rPr>
        <w:t xml:space="preserve">,000 </w:t>
      </w:r>
      <w:proofErr w:type="spellStart"/>
      <w:r w:rsidR="0051140B" w:rsidRPr="00D8647D">
        <w:rPr>
          <w:rFonts w:ascii="Times New Roman" w:hAnsi="Times New Roman" w:cs="Times New Roman"/>
          <w:i/>
          <w:sz w:val="20"/>
          <w:szCs w:val="20"/>
        </w:rPr>
        <w:t>timariot</w:t>
      </w:r>
      <w:proofErr w:type="spellEnd"/>
      <w:r w:rsidR="0051140B" w:rsidRPr="00D8647D">
        <w:rPr>
          <w:rFonts w:ascii="Times New Roman" w:hAnsi="Times New Roman" w:cs="Times New Roman"/>
          <w:i/>
          <w:sz w:val="20"/>
          <w:szCs w:val="20"/>
        </w:rPr>
        <w:t xml:space="preserve"> </w:t>
      </w:r>
      <w:proofErr w:type="spellStart"/>
      <w:r w:rsidR="0051140B" w:rsidRPr="00D8647D">
        <w:rPr>
          <w:rFonts w:ascii="Times New Roman" w:hAnsi="Times New Roman" w:cs="Times New Roman"/>
          <w:i/>
          <w:sz w:val="20"/>
          <w:szCs w:val="20"/>
        </w:rPr>
        <w:t>sipahis</w:t>
      </w:r>
      <w:proofErr w:type="spellEnd"/>
      <w:r w:rsidR="0051140B" w:rsidRPr="00D8647D">
        <w:rPr>
          <w:rFonts w:ascii="Times New Roman" w:hAnsi="Times New Roman" w:cs="Times New Roman"/>
          <w:i/>
          <w:sz w:val="20"/>
          <w:szCs w:val="20"/>
        </w:rPr>
        <w:t>, 12,000 J</w:t>
      </w:r>
      <w:r w:rsidRPr="00D8647D">
        <w:rPr>
          <w:rFonts w:ascii="Times New Roman" w:hAnsi="Times New Roman" w:cs="Times New Roman"/>
          <w:i/>
          <w:sz w:val="20"/>
          <w:szCs w:val="20"/>
        </w:rPr>
        <w:t xml:space="preserve">anissaries, 7,500 cavalry of the Porte, and 20,000 </w:t>
      </w:r>
      <w:proofErr w:type="spellStart"/>
      <w:r w:rsidRPr="00D8647D">
        <w:rPr>
          <w:rFonts w:ascii="Times New Roman" w:hAnsi="Times New Roman" w:cs="Times New Roman"/>
          <w:i/>
          <w:sz w:val="20"/>
          <w:szCs w:val="20"/>
        </w:rPr>
        <w:t>azabs</w:t>
      </w:r>
      <w:proofErr w:type="spellEnd"/>
      <w:r w:rsidRPr="00D8647D">
        <w:rPr>
          <w:rFonts w:ascii="Times New Roman" w:hAnsi="Times New Roman" w:cs="Times New Roman"/>
          <w:i/>
          <w:sz w:val="20"/>
          <w:szCs w:val="20"/>
        </w:rPr>
        <w:t xml:space="preserve">. The central imperial </w:t>
      </w:r>
      <w:r w:rsidR="0051140B" w:rsidRPr="00D8647D">
        <w:rPr>
          <w:rFonts w:ascii="Times New Roman" w:hAnsi="Times New Roman" w:cs="Times New Roman"/>
          <w:i/>
          <w:sz w:val="20"/>
          <w:szCs w:val="20"/>
        </w:rPr>
        <w:t xml:space="preserve"> </w:t>
      </w:r>
      <w:r w:rsidRPr="00D8647D">
        <w:rPr>
          <w:rFonts w:ascii="Times New Roman" w:hAnsi="Times New Roman" w:cs="Times New Roman"/>
          <w:i/>
          <w:sz w:val="20"/>
          <w:szCs w:val="20"/>
        </w:rPr>
        <w:t xml:space="preserve">budget dated 1528 numbered some 120,000-150,000 members of the regular units, including 38,000 provincial </w:t>
      </w:r>
      <w:proofErr w:type="spellStart"/>
      <w:r w:rsidRPr="00D8647D">
        <w:rPr>
          <w:rFonts w:ascii="Times New Roman" w:hAnsi="Times New Roman" w:cs="Times New Roman"/>
          <w:i/>
          <w:sz w:val="20"/>
          <w:szCs w:val="20"/>
        </w:rPr>
        <w:t>timar</w:t>
      </w:r>
      <w:proofErr w:type="spellEnd"/>
      <w:r w:rsidRPr="00D8647D">
        <w:rPr>
          <w:rFonts w:ascii="Times New Roman" w:hAnsi="Times New Roman" w:cs="Times New Roman"/>
          <w:i/>
          <w:sz w:val="20"/>
          <w:szCs w:val="20"/>
        </w:rPr>
        <w:t xml:space="preserve">-holders, 20,000-60,000 men-at arms brought to the campaigns by the </w:t>
      </w:r>
      <w:proofErr w:type="spellStart"/>
      <w:r w:rsidRPr="00D8647D">
        <w:rPr>
          <w:rFonts w:ascii="Times New Roman" w:hAnsi="Times New Roman" w:cs="Times New Roman"/>
          <w:i/>
          <w:sz w:val="20"/>
          <w:szCs w:val="20"/>
        </w:rPr>
        <w:t>timar</w:t>
      </w:r>
      <w:proofErr w:type="spellEnd"/>
      <w:r w:rsidRPr="00D8647D">
        <w:rPr>
          <w:rFonts w:ascii="Times New Roman" w:hAnsi="Times New Roman" w:cs="Times New Roman"/>
          <w:i/>
          <w:sz w:val="20"/>
          <w:szCs w:val="20"/>
        </w:rPr>
        <w:t xml:space="preserve">-holders, and 47,000 mercenaries (including 24,000 members of the salaried troops of the Porte and 23,000 fortress guards, </w:t>
      </w:r>
      <w:proofErr w:type="spellStart"/>
      <w:r w:rsidRPr="00D8647D">
        <w:rPr>
          <w:rFonts w:ascii="Times New Roman" w:hAnsi="Times New Roman" w:cs="Times New Roman"/>
          <w:i/>
          <w:sz w:val="20"/>
          <w:szCs w:val="20"/>
        </w:rPr>
        <w:t>martalos</w:t>
      </w:r>
      <w:proofErr w:type="spellEnd"/>
      <w:r w:rsidRPr="00D8647D">
        <w:rPr>
          <w:rFonts w:ascii="Times New Roman" w:hAnsi="Times New Roman" w:cs="Times New Roman"/>
          <w:i/>
          <w:sz w:val="20"/>
          <w:szCs w:val="20"/>
        </w:rPr>
        <w:t xml:space="preserve"> and navy). These figures do not include the various auxiliary troops.</w:t>
      </w:r>
      <w:r w:rsidRPr="00D8647D">
        <w:rPr>
          <w:rFonts w:ascii="Times New Roman" w:hAnsi="Times New Roman" w:cs="Times New Roman"/>
          <w:sz w:val="20"/>
          <w:szCs w:val="20"/>
        </w:rPr>
        <w:t xml:space="preserve">” </w:t>
      </w:r>
      <w:r w:rsidR="0072560A" w:rsidRPr="00D8647D">
        <w:rPr>
          <w:rFonts w:ascii="Times New Roman" w:hAnsi="Times New Roman" w:cs="Times New Roman"/>
          <w:sz w:val="20"/>
          <w:szCs w:val="20"/>
        </w:rPr>
        <w:t>[</w:t>
      </w:r>
      <w:r w:rsidR="00EF4725">
        <w:rPr>
          <w:rFonts w:ascii="Times New Roman" w:hAnsi="Times New Roman" w:cs="Times New Roman"/>
          <w:sz w:val="20"/>
          <w:szCs w:val="20"/>
        </w:rPr>
        <w:t>3</w:t>
      </w:r>
      <w:r w:rsidR="00B072D5">
        <w:rPr>
          <w:rFonts w:ascii="Times New Roman" w:hAnsi="Times New Roman" w:cs="Times New Roman"/>
          <w:sz w:val="20"/>
          <w:szCs w:val="20"/>
        </w:rPr>
        <w:t>5</w:t>
      </w:r>
      <w:r w:rsidR="0072560A" w:rsidRPr="00D8647D">
        <w:rPr>
          <w:rFonts w:ascii="Times New Roman" w:hAnsi="Times New Roman" w:cs="Times New Roman"/>
          <w:sz w:val="20"/>
          <w:szCs w:val="20"/>
        </w:rPr>
        <w:t>]</w:t>
      </w:r>
      <w:r w:rsidRPr="00D8647D">
        <w:rPr>
          <w:rFonts w:ascii="Times New Roman" w:hAnsi="Times New Roman" w:cs="Times New Roman"/>
          <w:sz w:val="20"/>
          <w:szCs w:val="20"/>
        </w:rPr>
        <w:t>.</w:t>
      </w:r>
    </w:p>
    <w:p w14:paraId="45AC7398" w14:textId="77777777" w:rsidR="00666BD1" w:rsidRPr="00D8647D" w:rsidRDefault="00666BD1" w:rsidP="00C30621">
      <w:pPr>
        <w:spacing w:after="0" w:line="240" w:lineRule="auto"/>
        <w:ind w:left="547" w:right="835"/>
        <w:rPr>
          <w:rFonts w:ascii="Times New Roman" w:hAnsi="Times New Roman" w:cs="Times New Roman"/>
          <w:sz w:val="20"/>
          <w:szCs w:val="20"/>
        </w:rPr>
      </w:pPr>
    </w:p>
    <w:p w14:paraId="45AC7399" w14:textId="77777777" w:rsidR="005F0209"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lastRenderedPageBreak/>
        <w:tab/>
      </w:r>
      <w:r w:rsidR="00AE1B92" w:rsidRPr="00D8647D">
        <w:rPr>
          <w:rFonts w:ascii="Times New Roman" w:hAnsi="Times New Roman" w:cs="Times New Roman"/>
          <w:sz w:val="20"/>
          <w:szCs w:val="20"/>
        </w:rPr>
        <w:t>Transportation of provisions</w:t>
      </w:r>
      <w:r w:rsidR="0051140B" w:rsidRPr="00D8647D">
        <w:rPr>
          <w:rFonts w:ascii="Times New Roman" w:hAnsi="Times New Roman" w:cs="Times New Roman"/>
          <w:sz w:val="20"/>
          <w:szCs w:val="20"/>
        </w:rPr>
        <w:t>,</w:t>
      </w:r>
      <w:r w:rsidR="00AE1B92" w:rsidRPr="00D8647D">
        <w:rPr>
          <w:rFonts w:ascii="Times New Roman" w:hAnsi="Times New Roman" w:cs="Times New Roman"/>
          <w:sz w:val="20"/>
          <w:szCs w:val="20"/>
        </w:rPr>
        <w:t xml:space="preserve"> acquired through </w:t>
      </w:r>
      <w:proofErr w:type="spellStart"/>
      <w:r w:rsidR="00AE1B92" w:rsidRPr="00D8647D">
        <w:rPr>
          <w:rFonts w:ascii="Times New Roman" w:hAnsi="Times New Roman" w:cs="Times New Roman"/>
          <w:i/>
          <w:sz w:val="20"/>
          <w:szCs w:val="20"/>
        </w:rPr>
        <w:t>avarız</w:t>
      </w:r>
      <w:proofErr w:type="spellEnd"/>
      <w:r w:rsidR="0051140B" w:rsidRPr="00D8647D">
        <w:rPr>
          <w:rFonts w:ascii="Times New Roman" w:hAnsi="Times New Roman" w:cs="Times New Roman"/>
          <w:sz w:val="20"/>
          <w:szCs w:val="20"/>
        </w:rPr>
        <w:t xml:space="preserve">, to </w:t>
      </w:r>
      <w:proofErr w:type="spellStart"/>
      <w:r w:rsidR="0051140B" w:rsidRPr="00D8647D">
        <w:rPr>
          <w:rFonts w:ascii="Times New Roman" w:hAnsi="Times New Roman" w:cs="Times New Roman"/>
          <w:i/>
          <w:sz w:val="20"/>
          <w:szCs w:val="20"/>
        </w:rPr>
        <w:t>menzilhane</w:t>
      </w:r>
      <w:r w:rsidR="0051140B" w:rsidRPr="00D8647D">
        <w:rPr>
          <w:rFonts w:ascii="Times New Roman" w:hAnsi="Times New Roman" w:cs="Times New Roman"/>
          <w:sz w:val="20"/>
          <w:szCs w:val="20"/>
        </w:rPr>
        <w:t>s</w:t>
      </w:r>
      <w:proofErr w:type="spellEnd"/>
      <w:r w:rsidR="0051140B" w:rsidRPr="00D8647D">
        <w:rPr>
          <w:rFonts w:ascii="Times New Roman" w:hAnsi="Times New Roman" w:cs="Times New Roman"/>
          <w:sz w:val="20"/>
          <w:szCs w:val="20"/>
        </w:rPr>
        <w:t xml:space="preserve"> and fortresses </w:t>
      </w:r>
      <w:r w:rsidR="00AE1B92" w:rsidRPr="00D8647D">
        <w:rPr>
          <w:rFonts w:ascii="Times New Roman" w:hAnsi="Times New Roman" w:cs="Times New Roman"/>
          <w:sz w:val="20"/>
          <w:szCs w:val="20"/>
        </w:rPr>
        <w:t xml:space="preserve">was the responsibility of the </w:t>
      </w:r>
      <w:proofErr w:type="spellStart"/>
      <w:r w:rsidR="00AE1B92" w:rsidRPr="00D8647D">
        <w:rPr>
          <w:rFonts w:ascii="Times New Roman" w:hAnsi="Times New Roman" w:cs="Times New Roman"/>
          <w:i/>
          <w:sz w:val="20"/>
          <w:szCs w:val="20"/>
        </w:rPr>
        <w:t>reaya</w:t>
      </w:r>
      <w:proofErr w:type="spellEnd"/>
      <w:r w:rsidR="00AE1B92" w:rsidRPr="00D8647D">
        <w:rPr>
          <w:rFonts w:ascii="Times New Roman" w:hAnsi="Times New Roman" w:cs="Times New Roman"/>
          <w:sz w:val="20"/>
          <w:szCs w:val="20"/>
        </w:rPr>
        <w:t xml:space="preserve">. Transport of almost everything, such as additional food for men and animals, weapons, cannons, tents, siege equipment, etc. </w:t>
      </w:r>
      <w:r w:rsidR="00AE1B92" w:rsidRPr="00BD6FBD">
        <w:rPr>
          <w:rFonts w:ascii="Times New Roman" w:hAnsi="Times New Roman" w:cs="Times New Roman"/>
          <w:sz w:val="20"/>
          <w:szCs w:val="20"/>
        </w:rPr>
        <w:t xml:space="preserve">was mainly done by camels; horses, mules, and carts pulled by oxen were also used but on a limited scale. There </w:t>
      </w:r>
      <w:r w:rsidR="00991D3F" w:rsidRPr="00BD6FBD">
        <w:rPr>
          <w:rFonts w:ascii="Times New Roman" w:hAnsi="Times New Roman" w:cs="Times New Roman"/>
          <w:sz w:val="20"/>
          <w:szCs w:val="20"/>
        </w:rPr>
        <w:t>were</w:t>
      </w:r>
      <w:r w:rsidR="00AE1B92" w:rsidRPr="00BD6FBD">
        <w:rPr>
          <w:rFonts w:ascii="Times New Roman" w:hAnsi="Times New Roman" w:cs="Times New Roman"/>
          <w:sz w:val="20"/>
          <w:szCs w:val="20"/>
        </w:rPr>
        <w:t xml:space="preserve"> several reasons for preferring camels. First of all, a camel can carry about 540 lbs. (250 kg.) while a horse’s capacity is about 300 lbs. (136 kg.)</w:t>
      </w:r>
      <w:r w:rsidR="00991D3F" w:rsidRPr="00BD6FBD">
        <w:rPr>
          <w:rFonts w:ascii="Times New Roman" w:hAnsi="Times New Roman" w:cs="Times New Roman"/>
          <w:sz w:val="20"/>
          <w:szCs w:val="20"/>
        </w:rPr>
        <w:t xml:space="preserve">. </w:t>
      </w:r>
      <w:r w:rsidR="00AE1B92" w:rsidRPr="00BD6FBD">
        <w:rPr>
          <w:rFonts w:ascii="Times New Roman" w:hAnsi="Times New Roman" w:cs="Times New Roman"/>
          <w:sz w:val="20"/>
          <w:szCs w:val="20"/>
        </w:rPr>
        <w:t>Second, care and feeding of camels was less expensive. Third, each cart needed one driver, while a camel driver could manage six camels on the road. Finally, camels were able to traverse difficult terrain better than wagons. Without the camel, transportation costs would have been astronomical.</w:t>
      </w:r>
      <w:r w:rsidR="00AE1B92" w:rsidRPr="00D8647D">
        <w:rPr>
          <w:rFonts w:ascii="Times New Roman" w:hAnsi="Times New Roman" w:cs="Times New Roman"/>
          <w:sz w:val="20"/>
          <w:szCs w:val="20"/>
        </w:rPr>
        <w:t xml:space="preserve"> </w:t>
      </w:r>
    </w:p>
    <w:p w14:paraId="45AC739A" w14:textId="77777777" w:rsidR="005F0209" w:rsidRPr="00D8647D" w:rsidRDefault="005F0209" w:rsidP="00C30621">
      <w:pPr>
        <w:spacing w:after="0" w:line="240" w:lineRule="auto"/>
        <w:rPr>
          <w:rFonts w:ascii="Times New Roman" w:hAnsi="Times New Roman" w:cs="Times New Roman"/>
          <w:sz w:val="20"/>
          <w:szCs w:val="20"/>
        </w:rPr>
      </w:pPr>
    </w:p>
    <w:p w14:paraId="45AC739B" w14:textId="2B66EFE4" w:rsidR="00AE1B92"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AE1B92" w:rsidRPr="00D8647D">
        <w:rPr>
          <w:rFonts w:ascii="Times New Roman" w:hAnsi="Times New Roman" w:cs="Times New Roman"/>
          <w:sz w:val="20"/>
          <w:szCs w:val="20"/>
        </w:rPr>
        <w:t xml:space="preserve">Ottomans preferred to rent most of the camels they needed rather than owning them, because the cost of feeding and care, including the cost of their </w:t>
      </w:r>
      <w:r w:rsidR="00991D3F" w:rsidRPr="00D8647D">
        <w:rPr>
          <w:rFonts w:ascii="Times New Roman" w:hAnsi="Times New Roman" w:cs="Times New Roman"/>
          <w:sz w:val="20"/>
          <w:szCs w:val="20"/>
        </w:rPr>
        <w:t>drivers</w:t>
      </w:r>
      <w:r w:rsidR="00AE1B92" w:rsidRPr="00D8647D">
        <w:rPr>
          <w:rFonts w:ascii="Times New Roman" w:hAnsi="Times New Roman" w:cs="Times New Roman"/>
          <w:sz w:val="20"/>
          <w:szCs w:val="20"/>
        </w:rPr>
        <w:t xml:space="preserve">, year around was much more than renting them for the duration of a campaign </w:t>
      </w:r>
      <w:r w:rsidR="0072560A" w:rsidRPr="00BD6FBD">
        <w:rPr>
          <w:rFonts w:ascii="Times New Roman" w:hAnsi="Times New Roman" w:cs="Times New Roman"/>
          <w:sz w:val="20"/>
          <w:szCs w:val="20"/>
        </w:rPr>
        <w:t>[</w:t>
      </w:r>
      <w:r w:rsidR="00A20F7F" w:rsidRPr="00BD6FBD">
        <w:rPr>
          <w:rFonts w:ascii="Times New Roman" w:hAnsi="Times New Roman" w:cs="Times New Roman"/>
          <w:sz w:val="20"/>
          <w:szCs w:val="20"/>
        </w:rPr>
        <w:t>23</w:t>
      </w:r>
      <w:r w:rsidR="0072560A" w:rsidRPr="00BD6FBD">
        <w:rPr>
          <w:rFonts w:ascii="Times New Roman" w:hAnsi="Times New Roman" w:cs="Times New Roman"/>
          <w:sz w:val="20"/>
          <w:szCs w:val="20"/>
        </w:rPr>
        <w:t>]</w:t>
      </w:r>
      <w:r w:rsidR="00AE1B92" w:rsidRPr="00D8647D">
        <w:rPr>
          <w:rFonts w:ascii="Times New Roman" w:hAnsi="Times New Roman" w:cs="Times New Roman"/>
          <w:sz w:val="20"/>
          <w:szCs w:val="20"/>
        </w:rPr>
        <w:t xml:space="preserve">. Each ten Janissaries were given a horse to carry their personal </w:t>
      </w:r>
      <w:r w:rsidR="00AE1B92" w:rsidRPr="005752CE">
        <w:rPr>
          <w:rFonts w:ascii="Times New Roman" w:hAnsi="Times New Roman" w:cs="Times New Roman"/>
          <w:sz w:val="20"/>
          <w:szCs w:val="20"/>
        </w:rPr>
        <w:t xml:space="preserve">belongings </w:t>
      </w:r>
      <w:r w:rsidR="0072560A" w:rsidRPr="005752CE">
        <w:rPr>
          <w:rFonts w:ascii="Times New Roman" w:hAnsi="Times New Roman" w:cs="Times New Roman"/>
          <w:sz w:val="20"/>
          <w:szCs w:val="20"/>
        </w:rPr>
        <w:t>[</w:t>
      </w:r>
      <w:r w:rsidR="005752CE" w:rsidRPr="005752CE">
        <w:rPr>
          <w:rFonts w:ascii="Times New Roman" w:hAnsi="Times New Roman" w:cs="Times New Roman"/>
          <w:sz w:val="20"/>
          <w:szCs w:val="20"/>
        </w:rPr>
        <w:t>56</w:t>
      </w:r>
      <w:r w:rsidR="0072560A" w:rsidRPr="005752CE">
        <w:rPr>
          <w:rFonts w:ascii="Times New Roman" w:hAnsi="Times New Roman" w:cs="Times New Roman"/>
          <w:sz w:val="20"/>
          <w:szCs w:val="20"/>
        </w:rPr>
        <w:t>]</w:t>
      </w:r>
      <w:r w:rsidR="00AE1B92" w:rsidRPr="005752CE">
        <w:rPr>
          <w:rFonts w:ascii="Times New Roman" w:hAnsi="Times New Roman" w:cs="Times New Roman"/>
          <w:sz w:val="20"/>
          <w:szCs w:val="20"/>
        </w:rPr>
        <w:t>.</w:t>
      </w:r>
    </w:p>
    <w:p w14:paraId="45AC739C" w14:textId="77777777" w:rsidR="005F0209" w:rsidRPr="00D8647D" w:rsidRDefault="005F0209" w:rsidP="00C30621">
      <w:pPr>
        <w:spacing w:after="0" w:line="240" w:lineRule="auto"/>
        <w:rPr>
          <w:rFonts w:ascii="Times New Roman" w:hAnsi="Times New Roman" w:cs="Times New Roman"/>
          <w:sz w:val="20"/>
          <w:szCs w:val="20"/>
        </w:rPr>
      </w:pPr>
    </w:p>
    <w:p w14:paraId="45AC739D" w14:textId="5118B5B0" w:rsidR="00AE1B92"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ins w:id="134" w:author="Smit, Hendrik" w:date="2025-06-07T17:01:00Z" w16du:dateUtc="2025-06-07T15:01:00Z">
        <w:r w:rsidR="00C83B87">
          <w:rPr>
            <w:rFonts w:ascii="Times New Roman" w:hAnsi="Times New Roman" w:cs="Times New Roman"/>
            <w:sz w:val="20"/>
            <w:szCs w:val="20"/>
          </w:rPr>
          <w:t xml:space="preserve">The </w:t>
        </w:r>
      </w:ins>
      <w:r w:rsidR="00AE1B92" w:rsidRPr="00D8647D">
        <w:rPr>
          <w:rFonts w:ascii="Times New Roman" w:hAnsi="Times New Roman" w:cs="Times New Roman"/>
          <w:sz w:val="20"/>
          <w:szCs w:val="20"/>
        </w:rPr>
        <w:t xml:space="preserve">Ottoman palace maintained </w:t>
      </w:r>
      <w:proofErr w:type="gramStart"/>
      <w:r w:rsidR="00AE1B92" w:rsidRPr="00D8647D">
        <w:rPr>
          <w:rFonts w:ascii="Times New Roman" w:hAnsi="Times New Roman" w:cs="Times New Roman"/>
          <w:sz w:val="20"/>
          <w:szCs w:val="20"/>
        </w:rPr>
        <w:t>a sufficient number of</w:t>
      </w:r>
      <w:proofErr w:type="gramEnd"/>
      <w:r w:rsidR="00AE1B92" w:rsidRPr="00D8647D">
        <w:rPr>
          <w:rFonts w:ascii="Times New Roman" w:hAnsi="Times New Roman" w:cs="Times New Roman"/>
          <w:sz w:val="20"/>
          <w:szCs w:val="20"/>
        </w:rPr>
        <w:t xml:space="preserve"> camels for transporting the sultan’s baggage. However, the army had to hire tens of thousands of camels and</w:t>
      </w:r>
      <w:r w:rsidR="000F4155" w:rsidRPr="00D8647D">
        <w:rPr>
          <w:rFonts w:ascii="Times New Roman" w:hAnsi="Times New Roman" w:cs="Times New Roman"/>
          <w:sz w:val="20"/>
          <w:szCs w:val="20"/>
        </w:rPr>
        <w:t xml:space="preserve"> nomadic drivers for a campaign</w:t>
      </w:r>
      <w:r w:rsidR="00AE1B92" w:rsidRPr="00D8647D">
        <w:rPr>
          <w:rFonts w:ascii="Times New Roman" w:hAnsi="Times New Roman" w:cs="Times New Roman"/>
          <w:sz w:val="20"/>
          <w:szCs w:val="20"/>
        </w:rPr>
        <w:t xml:space="preserve"> </w:t>
      </w:r>
      <w:r w:rsidR="0072560A" w:rsidRPr="00D8647D">
        <w:rPr>
          <w:rFonts w:ascii="Times New Roman" w:hAnsi="Times New Roman" w:cs="Times New Roman"/>
          <w:sz w:val="20"/>
          <w:szCs w:val="20"/>
        </w:rPr>
        <w:t>[</w:t>
      </w:r>
      <w:r w:rsidR="00107814">
        <w:rPr>
          <w:rFonts w:ascii="Times New Roman" w:hAnsi="Times New Roman" w:cs="Times New Roman"/>
          <w:sz w:val="20"/>
          <w:szCs w:val="20"/>
        </w:rPr>
        <w:t>65</w:t>
      </w:r>
      <w:r w:rsidR="0072560A" w:rsidRPr="00D8647D">
        <w:rPr>
          <w:rFonts w:ascii="Times New Roman" w:hAnsi="Times New Roman" w:cs="Times New Roman"/>
          <w:sz w:val="20"/>
          <w:szCs w:val="20"/>
        </w:rPr>
        <w:t>]</w:t>
      </w:r>
      <w:r w:rsidR="000F4155" w:rsidRPr="00D8647D">
        <w:rPr>
          <w:rFonts w:ascii="Times New Roman" w:hAnsi="Times New Roman" w:cs="Times New Roman"/>
          <w:sz w:val="20"/>
          <w:szCs w:val="20"/>
        </w:rPr>
        <w:t xml:space="preserve">. </w:t>
      </w:r>
      <w:r w:rsidR="00AE1B92" w:rsidRPr="00D8647D">
        <w:rPr>
          <w:rFonts w:ascii="Times New Roman" w:hAnsi="Times New Roman" w:cs="Times New Roman"/>
          <w:sz w:val="20"/>
          <w:szCs w:val="20"/>
        </w:rPr>
        <w:t>The following quote provides an idea about the number of camels needed for carrying animal food:</w:t>
      </w:r>
    </w:p>
    <w:p w14:paraId="45AC739E" w14:textId="77777777" w:rsidR="00C30621" w:rsidRPr="00D8647D" w:rsidRDefault="00C30621" w:rsidP="00C30621">
      <w:pPr>
        <w:spacing w:after="0" w:line="240" w:lineRule="auto"/>
        <w:rPr>
          <w:rFonts w:ascii="Times New Roman" w:hAnsi="Times New Roman" w:cs="Times New Roman"/>
          <w:sz w:val="20"/>
          <w:szCs w:val="20"/>
        </w:rPr>
      </w:pPr>
    </w:p>
    <w:p w14:paraId="45AC739F" w14:textId="21909034" w:rsidR="00AE1B92" w:rsidRPr="00D8647D" w:rsidRDefault="00AE1B92" w:rsidP="00C30621">
      <w:pPr>
        <w:spacing w:after="0" w:line="240" w:lineRule="auto"/>
        <w:ind w:left="547" w:right="540"/>
        <w:rPr>
          <w:rFonts w:ascii="Times New Roman" w:hAnsi="Times New Roman" w:cs="Times New Roman"/>
          <w:sz w:val="20"/>
          <w:szCs w:val="20"/>
        </w:rPr>
      </w:pPr>
      <w:r w:rsidRPr="00D8647D">
        <w:rPr>
          <w:rFonts w:ascii="Times New Roman" w:hAnsi="Times New Roman" w:cs="Times New Roman"/>
          <w:i/>
          <w:sz w:val="20"/>
          <w:szCs w:val="20"/>
        </w:rPr>
        <w:t>“If we assume a daily minimum of 500 camel loads of grain to represent the average consumption of the mounts of that part of the army entitled to a supply from central stores, the carrying of provisions sufficient to last two to three months in the field implied the transport services of no fewer than 30,000 – perhaps as many as 50,000 – camels just to</w:t>
      </w:r>
      <w:r w:rsidRPr="00D8647D">
        <w:rPr>
          <w:rFonts w:ascii="Times New Roman" w:hAnsi="Times New Roman" w:cs="Times New Roman"/>
          <w:sz w:val="20"/>
          <w:szCs w:val="20"/>
        </w:rPr>
        <w:t xml:space="preserve"> </w:t>
      </w:r>
      <w:r w:rsidRPr="00D8647D">
        <w:rPr>
          <w:rFonts w:ascii="Times New Roman" w:hAnsi="Times New Roman" w:cs="Times New Roman"/>
          <w:i/>
          <w:sz w:val="20"/>
          <w:szCs w:val="20"/>
        </w:rPr>
        <w:t xml:space="preserve">transport barley rations. (…) The troops’ own daily dietary requirements (…) required 105 camel loads for a force of 20,000 Janissary and </w:t>
      </w:r>
      <w:proofErr w:type="spellStart"/>
      <w:r w:rsidRPr="00D8647D">
        <w:rPr>
          <w:rFonts w:ascii="Times New Roman" w:hAnsi="Times New Roman" w:cs="Times New Roman"/>
          <w:i/>
          <w:sz w:val="20"/>
          <w:szCs w:val="20"/>
        </w:rPr>
        <w:t>Sipahi</w:t>
      </w:r>
      <w:proofErr w:type="spellEnd"/>
      <w:r w:rsidRPr="00D8647D">
        <w:rPr>
          <w:rFonts w:ascii="Times New Roman" w:hAnsi="Times New Roman" w:cs="Times New Roman"/>
          <w:i/>
          <w:sz w:val="20"/>
          <w:szCs w:val="20"/>
        </w:rPr>
        <w:t xml:space="preserve"> actives.”</w:t>
      </w:r>
      <w:r w:rsidRPr="00D8647D">
        <w:rPr>
          <w:rFonts w:ascii="Times New Roman" w:hAnsi="Times New Roman" w:cs="Times New Roman"/>
          <w:sz w:val="20"/>
          <w:szCs w:val="20"/>
        </w:rPr>
        <w:t xml:space="preserve"> </w:t>
      </w:r>
      <w:r w:rsidR="0072560A" w:rsidRPr="00D8647D">
        <w:rPr>
          <w:rFonts w:ascii="Times New Roman" w:hAnsi="Times New Roman" w:cs="Times New Roman"/>
          <w:sz w:val="20"/>
          <w:szCs w:val="20"/>
        </w:rPr>
        <w:t>[</w:t>
      </w:r>
      <w:r w:rsidR="008950B6">
        <w:rPr>
          <w:rFonts w:ascii="Times New Roman" w:hAnsi="Times New Roman" w:cs="Times New Roman"/>
          <w:sz w:val="20"/>
          <w:szCs w:val="20"/>
        </w:rPr>
        <w:t>35</w:t>
      </w:r>
      <w:r w:rsidR="0072560A" w:rsidRPr="00D8647D">
        <w:rPr>
          <w:rFonts w:ascii="Times New Roman" w:hAnsi="Times New Roman" w:cs="Times New Roman"/>
          <w:sz w:val="20"/>
          <w:szCs w:val="20"/>
        </w:rPr>
        <w:t>]</w:t>
      </w:r>
      <w:r w:rsidR="000F4155" w:rsidRPr="00D8647D">
        <w:rPr>
          <w:rFonts w:ascii="Times New Roman" w:hAnsi="Times New Roman" w:cs="Times New Roman"/>
          <w:sz w:val="20"/>
          <w:szCs w:val="20"/>
        </w:rPr>
        <w:t>.</w:t>
      </w:r>
    </w:p>
    <w:p w14:paraId="45AC73A0" w14:textId="77777777" w:rsidR="00991D3F" w:rsidRPr="00D8647D" w:rsidRDefault="00991D3F" w:rsidP="00C30621">
      <w:pPr>
        <w:spacing w:after="0" w:line="240" w:lineRule="auto"/>
        <w:ind w:left="547" w:right="835"/>
        <w:rPr>
          <w:rFonts w:ascii="Times New Roman" w:hAnsi="Times New Roman" w:cs="Times New Roman"/>
          <w:sz w:val="20"/>
          <w:szCs w:val="20"/>
        </w:rPr>
      </w:pPr>
    </w:p>
    <w:p w14:paraId="45AC73A1" w14:textId="2A558864" w:rsidR="000F4155" w:rsidRPr="00D8647D" w:rsidRDefault="00734F8E" w:rsidP="00734F8E">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AE1B92" w:rsidRPr="00D96EB8">
        <w:rPr>
          <w:rFonts w:ascii="Times New Roman" w:hAnsi="Times New Roman" w:cs="Times New Roman"/>
          <w:sz w:val="20"/>
          <w:szCs w:val="20"/>
        </w:rPr>
        <w:t>Sea and river transportation was less expensive</w:t>
      </w:r>
      <w:r w:rsidR="00640BAB" w:rsidRPr="00D96EB8">
        <w:rPr>
          <w:rFonts w:ascii="Times New Roman" w:hAnsi="Times New Roman" w:cs="Times New Roman"/>
          <w:sz w:val="20"/>
          <w:szCs w:val="20"/>
        </w:rPr>
        <w:t xml:space="preserve"> and was used whenever possible</w:t>
      </w:r>
      <w:ins w:id="135" w:author="Smit, Hendrik" w:date="2025-06-07T17:02:00Z" w16du:dateUtc="2025-06-07T15:02:00Z">
        <w:r w:rsidR="004D3711">
          <w:rPr>
            <w:rFonts w:ascii="Times New Roman" w:hAnsi="Times New Roman" w:cs="Times New Roman"/>
            <w:sz w:val="20"/>
            <w:szCs w:val="20"/>
          </w:rPr>
          <w:t>. The</w:t>
        </w:r>
      </w:ins>
      <w:del w:id="136" w:author="Smit, Hendrik" w:date="2025-06-07T17:02:00Z" w16du:dateUtc="2025-06-07T15:02:00Z">
        <w:r w:rsidR="00640BAB" w:rsidRPr="00D96EB8" w:rsidDel="004D3711">
          <w:rPr>
            <w:rFonts w:ascii="Times New Roman" w:hAnsi="Times New Roman" w:cs="Times New Roman"/>
            <w:sz w:val="20"/>
            <w:szCs w:val="20"/>
          </w:rPr>
          <w:delText>;</w:delText>
        </w:r>
      </w:del>
      <w:r w:rsidR="00AE1B92" w:rsidRPr="00D96EB8">
        <w:rPr>
          <w:rFonts w:ascii="Times New Roman" w:hAnsi="Times New Roman" w:cs="Times New Roman"/>
          <w:sz w:val="20"/>
          <w:szCs w:val="20"/>
        </w:rPr>
        <w:t xml:space="preserve"> Tigris and Euphrates rivers</w:t>
      </w:r>
      <w:r w:rsidR="000F4155" w:rsidRPr="00D96EB8">
        <w:rPr>
          <w:rFonts w:ascii="Times New Roman" w:hAnsi="Times New Roman" w:cs="Times New Roman"/>
          <w:sz w:val="20"/>
          <w:szCs w:val="20"/>
        </w:rPr>
        <w:t xml:space="preserve"> in the East and </w:t>
      </w:r>
      <w:ins w:id="137" w:author="Smit, Hendrik" w:date="2025-06-07T17:02:00Z" w16du:dateUtc="2025-06-07T15:02:00Z">
        <w:r w:rsidR="004D3711">
          <w:rPr>
            <w:rFonts w:ascii="Times New Roman" w:hAnsi="Times New Roman" w:cs="Times New Roman"/>
            <w:sz w:val="20"/>
            <w:szCs w:val="20"/>
          </w:rPr>
          <w:t xml:space="preserve">the </w:t>
        </w:r>
      </w:ins>
      <w:r w:rsidR="000F4155" w:rsidRPr="00D96EB8">
        <w:rPr>
          <w:rFonts w:ascii="Times New Roman" w:hAnsi="Times New Roman" w:cs="Times New Roman"/>
          <w:sz w:val="20"/>
          <w:szCs w:val="20"/>
        </w:rPr>
        <w:t>Danube and its tributaries in the West were used for transport</w:t>
      </w:r>
      <w:r w:rsidR="000869E0" w:rsidRPr="00D96EB8">
        <w:rPr>
          <w:rFonts w:ascii="Times New Roman" w:hAnsi="Times New Roman" w:cs="Times New Roman"/>
          <w:sz w:val="20"/>
          <w:szCs w:val="20"/>
        </w:rPr>
        <w:t xml:space="preserve"> </w:t>
      </w:r>
      <w:r w:rsidR="0072560A" w:rsidRPr="00D96EB8">
        <w:rPr>
          <w:rFonts w:ascii="Times New Roman" w:hAnsi="Times New Roman" w:cs="Times New Roman"/>
          <w:sz w:val="20"/>
          <w:szCs w:val="20"/>
        </w:rPr>
        <w:t>[3</w:t>
      </w:r>
      <w:r w:rsidR="006C14ED" w:rsidRPr="00D96EB8">
        <w:rPr>
          <w:rFonts w:ascii="Times New Roman" w:hAnsi="Times New Roman" w:cs="Times New Roman"/>
          <w:sz w:val="20"/>
          <w:szCs w:val="20"/>
        </w:rPr>
        <w:t>7</w:t>
      </w:r>
      <w:r w:rsidR="0072560A" w:rsidRPr="00D96EB8">
        <w:rPr>
          <w:rFonts w:ascii="Times New Roman" w:hAnsi="Times New Roman" w:cs="Times New Roman"/>
          <w:sz w:val="20"/>
          <w:szCs w:val="20"/>
        </w:rPr>
        <w:t>]</w:t>
      </w:r>
      <w:r w:rsidR="000869E0" w:rsidRPr="00D96EB8">
        <w:rPr>
          <w:rFonts w:ascii="Times New Roman" w:hAnsi="Times New Roman" w:cs="Times New Roman"/>
          <w:sz w:val="20"/>
          <w:szCs w:val="20"/>
        </w:rPr>
        <w:t xml:space="preserve">. </w:t>
      </w:r>
      <w:r w:rsidR="000F4155" w:rsidRPr="00D96EB8">
        <w:rPr>
          <w:rFonts w:ascii="Times New Roman" w:hAnsi="Times New Roman" w:cs="Times New Roman"/>
          <w:sz w:val="20"/>
          <w:szCs w:val="20"/>
        </w:rPr>
        <w:t>“</w:t>
      </w:r>
      <w:r w:rsidR="000F4155" w:rsidRPr="00D96EB8">
        <w:rPr>
          <w:rFonts w:ascii="Times New Roman" w:hAnsi="Times New Roman" w:cs="Times New Roman"/>
          <w:i/>
          <w:sz w:val="20"/>
          <w:szCs w:val="20"/>
        </w:rPr>
        <w:t>In the European theatre the Ottomans were favored by geography, since it was possible to make grain deliveries via the Danube waterway to within a few days’ march of any prospective front</w:t>
      </w:r>
      <w:r w:rsidR="000F4155" w:rsidRPr="00D96EB8">
        <w:rPr>
          <w:rFonts w:ascii="Times New Roman" w:hAnsi="Times New Roman" w:cs="Times New Roman"/>
          <w:sz w:val="20"/>
          <w:szCs w:val="20"/>
        </w:rPr>
        <w:t xml:space="preserve">.” </w:t>
      </w:r>
      <w:r w:rsidR="0072560A" w:rsidRPr="00D96EB8">
        <w:rPr>
          <w:rFonts w:ascii="Times New Roman" w:hAnsi="Times New Roman" w:cs="Times New Roman"/>
          <w:sz w:val="20"/>
          <w:szCs w:val="20"/>
        </w:rPr>
        <w:t>[</w:t>
      </w:r>
      <w:r w:rsidR="00451736" w:rsidRPr="00D96EB8">
        <w:rPr>
          <w:rFonts w:ascii="Times New Roman" w:hAnsi="Times New Roman" w:cs="Times New Roman"/>
          <w:sz w:val="20"/>
          <w:szCs w:val="20"/>
        </w:rPr>
        <w:t>35</w:t>
      </w:r>
      <w:r w:rsidR="0072560A" w:rsidRPr="00D96EB8">
        <w:rPr>
          <w:rFonts w:ascii="Times New Roman" w:hAnsi="Times New Roman" w:cs="Times New Roman"/>
          <w:sz w:val="20"/>
          <w:szCs w:val="20"/>
        </w:rPr>
        <w:t>]</w:t>
      </w:r>
      <w:r w:rsidR="000F4155" w:rsidRPr="00D96EB8">
        <w:rPr>
          <w:rFonts w:ascii="Times New Roman" w:hAnsi="Times New Roman" w:cs="Times New Roman"/>
          <w:sz w:val="20"/>
          <w:szCs w:val="20"/>
        </w:rPr>
        <w:t>.</w:t>
      </w:r>
    </w:p>
    <w:p w14:paraId="45AC73A2" w14:textId="77777777" w:rsidR="005F0209" w:rsidRPr="00D8647D" w:rsidRDefault="005F0209" w:rsidP="00C30621">
      <w:pPr>
        <w:spacing w:after="0" w:line="240" w:lineRule="auto"/>
        <w:rPr>
          <w:rFonts w:ascii="Times New Roman" w:hAnsi="Times New Roman" w:cs="Times New Roman"/>
          <w:sz w:val="20"/>
          <w:szCs w:val="20"/>
        </w:rPr>
      </w:pPr>
    </w:p>
    <w:p w14:paraId="45AC73A3" w14:textId="6C57C669" w:rsidR="000F4155" w:rsidRPr="002C35DB" w:rsidRDefault="002C35DB" w:rsidP="00C3062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7</w:t>
      </w:r>
      <w:r w:rsidR="00E3386F" w:rsidRPr="002C35DB">
        <w:rPr>
          <w:rFonts w:ascii="Times New Roman" w:hAnsi="Times New Roman" w:cs="Times New Roman"/>
          <w:b/>
          <w:bCs/>
          <w:sz w:val="20"/>
          <w:szCs w:val="20"/>
        </w:rPr>
        <w:t xml:space="preserve">.1.1 </w:t>
      </w:r>
      <w:r w:rsidR="000F4155" w:rsidRPr="002C35DB">
        <w:rPr>
          <w:rFonts w:ascii="Times New Roman" w:hAnsi="Times New Roman" w:cs="Times New Roman"/>
          <w:b/>
          <w:bCs/>
          <w:sz w:val="20"/>
          <w:szCs w:val="20"/>
        </w:rPr>
        <w:t>R</w:t>
      </w:r>
      <w:r w:rsidR="00B237FB" w:rsidRPr="002C35DB">
        <w:rPr>
          <w:rFonts w:ascii="Times New Roman" w:hAnsi="Times New Roman" w:cs="Times New Roman"/>
          <w:b/>
          <w:bCs/>
          <w:sz w:val="20"/>
          <w:szCs w:val="20"/>
        </w:rPr>
        <w:t>oads and</w:t>
      </w:r>
      <w:r w:rsidR="000F4155" w:rsidRPr="002C35DB">
        <w:rPr>
          <w:rFonts w:ascii="Times New Roman" w:hAnsi="Times New Roman" w:cs="Times New Roman"/>
          <w:b/>
          <w:bCs/>
          <w:sz w:val="20"/>
          <w:szCs w:val="20"/>
        </w:rPr>
        <w:t xml:space="preserve"> </w:t>
      </w:r>
      <w:r w:rsidR="00B237FB" w:rsidRPr="002C35DB">
        <w:rPr>
          <w:rFonts w:ascii="Times New Roman" w:hAnsi="Times New Roman" w:cs="Times New Roman"/>
          <w:b/>
          <w:bCs/>
          <w:sz w:val="20"/>
          <w:szCs w:val="20"/>
        </w:rPr>
        <w:t>bridges</w:t>
      </w:r>
    </w:p>
    <w:p w14:paraId="45AC73A4" w14:textId="77777777" w:rsidR="00E3386F" w:rsidRPr="00D8647D" w:rsidRDefault="00E3386F" w:rsidP="00C30621">
      <w:pPr>
        <w:spacing w:after="0" w:line="240" w:lineRule="auto"/>
        <w:rPr>
          <w:rFonts w:ascii="Times New Roman" w:hAnsi="Times New Roman" w:cs="Times New Roman"/>
          <w:sz w:val="20"/>
          <w:szCs w:val="20"/>
        </w:rPr>
      </w:pPr>
    </w:p>
    <w:p w14:paraId="45AC73A5" w14:textId="462A1B00" w:rsidR="000F4155" w:rsidRPr="00D8647D" w:rsidRDefault="00516372" w:rsidP="00C30621">
      <w:pPr>
        <w:spacing w:after="0" w:line="240" w:lineRule="auto"/>
        <w:rPr>
          <w:rFonts w:ascii="Times New Roman" w:hAnsi="Times New Roman" w:cs="Times New Roman"/>
          <w:sz w:val="20"/>
          <w:szCs w:val="20"/>
        </w:rPr>
      </w:pPr>
      <w:proofErr w:type="gramStart"/>
      <w:ins w:id="138" w:author="Smit, Hendrik" w:date="2025-06-07T17:02:00Z" w16du:dateUtc="2025-06-07T15:02:00Z">
        <w:r>
          <w:rPr>
            <w:rFonts w:ascii="Times New Roman" w:hAnsi="Times New Roman" w:cs="Times New Roman"/>
            <w:sz w:val="20"/>
            <w:szCs w:val="20"/>
          </w:rPr>
          <w:t xml:space="preserve">The </w:t>
        </w:r>
      </w:ins>
      <w:r w:rsidR="000F4155" w:rsidRPr="00D8647D">
        <w:rPr>
          <w:rFonts w:ascii="Times New Roman" w:hAnsi="Times New Roman" w:cs="Times New Roman"/>
          <w:sz w:val="20"/>
          <w:szCs w:val="20"/>
        </w:rPr>
        <w:t>Ottomans’ road</w:t>
      </w:r>
      <w:proofErr w:type="gramEnd"/>
      <w:r w:rsidR="000F4155" w:rsidRPr="00D8647D">
        <w:rPr>
          <w:rFonts w:ascii="Times New Roman" w:hAnsi="Times New Roman" w:cs="Times New Roman"/>
          <w:sz w:val="20"/>
          <w:szCs w:val="20"/>
        </w:rPr>
        <w:t xml:space="preserve"> system was partly inherited from Romans and Byzantines in the Balkans </w:t>
      </w:r>
      <w:r w:rsidR="0072560A" w:rsidRPr="00D8647D">
        <w:rPr>
          <w:rFonts w:ascii="Times New Roman" w:hAnsi="Times New Roman" w:cs="Times New Roman"/>
          <w:sz w:val="20"/>
          <w:szCs w:val="20"/>
        </w:rPr>
        <w:t>[</w:t>
      </w:r>
      <w:r w:rsidR="00387EE0">
        <w:rPr>
          <w:rFonts w:ascii="Times New Roman" w:hAnsi="Times New Roman" w:cs="Times New Roman"/>
          <w:sz w:val="20"/>
          <w:szCs w:val="20"/>
        </w:rPr>
        <w:t>29</w:t>
      </w:r>
      <w:r w:rsidR="0072560A" w:rsidRPr="00D8647D">
        <w:rPr>
          <w:rFonts w:ascii="Times New Roman" w:hAnsi="Times New Roman" w:cs="Times New Roman"/>
          <w:sz w:val="20"/>
          <w:szCs w:val="20"/>
        </w:rPr>
        <w:t>]</w:t>
      </w:r>
      <w:r w:rsidR="000869E0" w:rsidRPr="00D8647D">
        <w:rPr>
          <w:rFonts w:ascii="Times New Roman" w:hAnsi="Times New Roman" w:cs="Times New Roman"/>
          <w:sz w:val="20"/>
          <w:szCs w:val="20"/>
        </w:rPr>
        <w:t xml:space="preserve"> </w:t>
      </w:r>
      <w:r w:rsidR="000F4155" w:rsidRPr="00D8647D">
        <w:rPr>
          <w:rFonts w:ascii="Times New Roman" w:hAnsi="Times New Roman" w:cs="Times New Roman"/>
          <w:sz w:val="20"/>
          <w:szCs w:val="20"/>
        </w:rPr>
        <w:t xml:space="preserve">and from </w:t>
      </w:r>
      <w:proofErr w:type="spellStart"/>
      <w:r w:rsidR="000F4155" w:rsidRPr="00D8647D">
        <w:rPr>
          <w:rFonts w:ascii="Times New Roman" w:hAnsi="Times New Roman" w:cs="Times New Roman"/>
          <w:sz w:val="20"/>
          <w:szCs w:val="20"/>
        </w:rPr>
        <w:t>S</w:t>
      </w:r>
      <w:r w:rsidR="00640BAB" w:rsidRPr="00D8647D">
        <w:rPr>
          <w:rFonts w:ascii="Times New Roman" w:hAnsi="Times New Roman" w:cs="Times New Roman"/>
          <w:sz w:val="20"/>
          <w:szCs w:val="20"/>
        </w:rPr>
        <w:t>e</w:t>
      </w:r>
      <w:r w:rsidR="000F4155" w:rsidRPr="00D8647D">
        <w:rPr>
          <w:rFonts w:ascii="Times New Roman" w:hAnsi="Times New Roman" w:cs="Times New Roman"/>
          <w:sz w:val="20"/>
          <w:szCs w:val="20"/>
        </w:rPr>
        <w:t>ljukids</w:t>
      </w:r>
      <w:proofErr w:type="spellEnd"/>
      <w:r w:rsidR="000F4155" w:rsidRPr="00D8647D">
        <w:rPr>
          <w:rFonts w:ascii="Times New Roman" w:hAnsi="Times New Roman" w:cs="Times New Roman"/>
          <w:sz w:val="20"/>
          <w:szCs w:val="20"/>
        </w:rPr>
        <w:t xml:space="preserve"> in Anatolia</w:t>
      </w:r>
      <w:r w:rsidR="000869E0" w:rsidRPr="00D8647D">
        <w:rPr>
          <w:rFonts w:ascii="Times New Roman" w:hAnsi="Times New Roman" w:cs="Times New Roman"/>
          <w:sz w:val="20"/>
          <w:szCs w:val="20"/>
        </w:rPr>
        <w:t xml:space="preserve"> </w:t>
      </w:r>
      <w:r w:rsidR="0072560A" w:rsidRPr="00D8647D">
        <w:rPr>
          <w:rFonts w:ascii="Times New Roman" w:hAnsi="Times New Roman" w:cs="Times New Roman"/>
          <w:sz w:val="20"/>
          <w:szCs w:val="20"/>
        </w:rPr>
        <w:t>[</w:t>
      </w:r>
      <w:r w:rsidR="00110AD7">
        <w:rPr>
          <w:rFonts w:ascii="Times New Roman" w:hAnsi="Times New Roman" w:cs="Times New Roman"/>
          <w:sz w:val="20"/>
          <w:szCs w:val="20"/>
        </w:rPr>
        <w:t>35</w:t>
      </w:r>
      <w:r w:rsidR="0072560A" w:rsidRPr="00D8647D">
        <w:rPr>
          <w:rFonts w:ascii="Times New Roman" w:hAnsi="Times New Roman" w:cs="Times New Roman"/>
          <w:sz w:val="20"/>
          <w:szCs w:val="20"/>
        </w:rPr>
        <w:t>]</w:t>
      </w:r>
      <w:r w:rsidR="000869E0" w:rsidRPr="00D8647D">
        <w:rPr>
          <w:rFonts w:ascii="Times New Roman" w:hAnsi="Times New Roman" w:cs="Times New Roman"/>
          <w:sz w:val="20"/>
          <w:szCs w:val="20"/>
        </w:rPr>
        <w:t>.</w:t>
      </w:r>
      <w:r w:rsidR="00097E1E" w:rsidRPr="00D8647D">
        <w:rPr>
          <w:rFonts w:ascii="Times New Roman" w:hAnsi="Times New Roman" w:cs="Times New Roman"/>
          <w:sz w:val="20"/>
          <w:szCs w:val="20"/>
        </w:rPr>
        <w:t xml:space="preserve"> </w:t>
      </w:r>
      <w:r w:rsidR="000F4155" w:rsidRPr="00D8647D">
        <w:rPr>
          <w:rFonts w:ascii="Times New Roman" w:hAnsi="Times New Roman" w:cs="Times New Roman"/>
          <w:sz w:val="20"/>
          <w:szCs w:val="20"/>
        </w:rPr>
        <w:t xml:space="preserve">Months before the start of a campaign orders would go out to </w:t>
      </w:r>
      <w:r w:rsidR="000F4155" w:rsidRPr="00D8647D">
        <w:rPr>
          <w:rFonts w:ascii="Times New Roman" w:hAnsi="Times New Roman" w:cs="Times New Roman"/>
          <w:i/>
          <w:sz w:val="20"/>
          <w:szCs w:val="20"/>
        </w:rPr>
        <w:t>yaya</w:t>
      </w:r>
      <w:r w:rsidR="000F4155" w:rsidRPr="00D8647D">
        <w:rPr>
          <w:rFonts w:ascii="Times New Roman" w:hAnsi="Times New Roman" w:cs="Times New Roman"/>
          <w:sz w:val="20"/>
          <w:szCs w:val="20"/>
        </w:rPr>
        <w:t xml:space="preserve">s, </w:t>
      </w:r>
      <w:proofErr w:type="spellStart"/>
      <w:r w:rsidR="000F4155" w:rsidRPr="00D8647D">
        <w:rPr>
          <w:rFonts w:ascii="Times New Roman" w:hAnsi="Times New Roman" w:cs="Times New Roman"/>
          <w:i/>
          <w:sz w:val="20"/>
          <w:szCs w:val="20"/>
        </w:rPr>
        <w:t>müsellem</w:t>
      </w:r>
      <w:r w:rsidR="000F4155" w:rsidRPr="00D8647D">
        <w:rPr>
          <w:rFonts w:ascii="Times New Roman" w:hAnsi="Times New Roman" w:cs="Times New Roman"/>
          <w:sz w:val="20"/>
          <w:szCs w:val="20"/>
        </w:rPr>
        <w:t>s</w:t>
      </w:r>
      <w:proofErr w:type="spellEnd"/>
      <w:r w:rsidR="000F4155" w:rsidRPr="00D8647D">
        <w:rPr>
          <w:rFonts w:ascii="Times New Roman" w:hAnsi="Times New Roman" w:cs="Times New Roman"/>
          <w:sz w:val="20"/>
          <w:szCs w:val="20"/>
        </w:rPr>
        <w:t xml:space="preserve">, and </w:t>
      </w:r>
      <w:proofErr w:type="spellStart"/>
      <w:r w:rsidR="000F4155" w:rsidRPr="00D8647D">
        <w:rPr>
          <w:rFonts w:ascii="Times New Roman" w:hAnsi="Times New Roman" w:cs="Times New Roman"/>
          <w:i/>
          <w:sz w:val="20"/>
          <w:szCs w:val="20"/>
        </w:rPr>
        <w:t>derbendci</w:t>
      </w:r>
      <w:r w:rsidR="000F4155" w:rsidRPr="00D8647D">
        <w:rPr>
          <w:rFonts w:ascii="Times New Roman" w:hAnsi="Times New Roman" w:cs="Times New Roman"/>
          <w:sz w:val="20"/>
          <w:szCs w:val="20"/>
        </w:rPr>
        <w:t>s</w:t>
      </w:r>
      <w:proofErr w:type="spellEnd"/>
      <w:r w:rsidR="000F4155" w:rsidRPr="00D8647D">
        <w:rPr>
          <w:rFonts w:ascii="Times New Roman" w:hAnsi="Times New Roman" w:cs="Times New Roman"/>
          <w:sz w:val="20"/>
          <w:szCs w:val="20"/>
        </w:rPr>
        <w:t xml:space="preserve"> in villages and towns on the march route to repair and maintain roads, bridges, and fortresses</w:t>
      </w:r>
      <w:r w:rsidR="0072560A" w:rsidRPr="00D8647D">
        <w:rPr>
          <w:rFonts w:ascii="Times New Roman" w:hAnsi="Times New Roman" w:cs="Times New Roman"/>
          <w:sz w:val="20"/>
          <w:szCs w:val="20"/>
        </w:rPr>
        <w:t xml:space="preserve"> [</w:t>
      </w:r>
      <w:r w:rsidR="00426087">
        <w:rPr>
          <w:rFonts w:ascii="Times New Roman" w:hAnsi="Times New Roman" w:cs="Times New Roman"/>
          <w:sz w:val="20"/>
          <w:szCs w:val="20"/>
        </w:rPr>
        <w:t>23</w:t>
      </w:r>
      <w:r w:rsidR="0072560A" w:rsidRPr="00D8647D">
        <w:rPr>
          <w:rFonts w:ascii="Times New Roman" w:hAnsi="Times New Roman" w:cs="Times New Roman"/>
          <w:sz w:val="20"/>
          <w:szCs w:val="20"/>
        </w:rPr>
        <w:t>]</w:t>
      </w:r>
      <w:r w:rsidR="000869E0" w:rsidRPr="00D8647D">
        <w:rPr>
          <w:rFonts w:ascii="Times New Roman" w:hAnsi="Times New Roman" w:cs="Times New Roman"/>
          <w:sz w:val="20"/>
          <w:szCs w:val="20"/>
        </w:rPr>
        <w:t xml:space="preserve">. </w:t>
      </w:r>
      <w:proofErr w:type="spellStart"/>
      <w:r w:rsidR="000F4155" w:rsidRPr="00D8647D">
        <w:rPr>
          <w:rFonts w:ascii="Times New Roman" w:hAnsi="Times New Roman" w:cs="Times New Roman"/>
          <w:i/>
          <w:sz w:val="20"/>
          <w:szCs w:val="20"/>
        </w:rPr>
        <w:t>Derbendci</w:t>
      </w:r>
      <w:r w:rsidR="000F4155" w:rsidRPr="00D8647D">
        <w:rPr>
          <w:rFonts w:ascii="Times New Roman" w:hAnsi="Times New Roman" w:cs="Times New Roman"/>
          <w:sz w:val="20"/>
          <w:szCs w:val="20"/>
        </w:rPr>
        <w:t>s</w:t>
      </w:r>
      <w:proofErr w:type="spellEnd"/>
      <w:r w:rsidR="000F4155" w:rsidRPr="00D8647D">
        <w:rPr>
          <w:rFonts w:ascii="Times New Roman" w:hAnsi="Times New Roman" w:cs="Times New Roman"/>
          <w:sz w:val="20"/>
          <w:szCs w:val="20"/>
        </w:rPr>
        <w:t xml:space="preserve"> were farmers recruited for the tasks mentioned as well as the security of passages and </w:t>
      </w:r>
      <w:proofErr w:type="spellStart"/>
      <w:r w:rsidR="000F4155" w:rsidRPr="00D8647D">
        <w:rPr>
          <w:rFonts w:ascii="Times New Roman" w:hAnsi="Times New Roman" w:cs="Times New Roman"/>
          <w:i/>
          <w:sz w:val="20"/>
          <w:szCs w:val="20"/>
        </w:rPr>
        <w:t>menzilhane</w:t>
      </w:r>
      <w:r w:rsidR="000F4155" w:rsidRPr="00D8647D">
        <w:rPr>
          <w:rFonts w:ascii="Times New Roman" w:hAnsi="Times New Roman" w:cs="Times New Roman"/>
          <w:sz w:val="20"/>
          <w:szCs w:val="20"/>
        </w:rPr>
        <w:t>s</w:t>
      </w:r>
      <w:proofErr w:type="spellEnd"/>
      <w:r w:rsidR="000F4155" w:rsidRPr="00D8647D">
        <w:rPr>
          <w:rFonts w:ascii="Times New Roman" w:hAnsi="Times New Roman" w:cs="Times New Roman"/>
          <w:sz w:val="20"/>
          <w:szCs w:val="20"/>
        </w:rPr>
        <w:t>; they were exempt from various taxes</w:t>
      </w:r>
      <w:r w:rsidR="000869E0" w:rsidRPr="00D8647D">
        <w:rPr>
          <w:rFonts w:ascii="Times New Roman" w:hAnsi="Times New Roman" w:cs="Times New Roman"/>
          <w:sz w:val="20"/>
          <w:szCs w:val="20"/>
        </w:rPr>
        <w:t xml:space="preserve"> </w:t>
      </w:r>
      <w:r w:rsidR="0072560A" w:rsidRPr="00D8647D">
        <w:rPr>
          <w:rFonts w:ascii="Times New Roman" w:hAnsi="Times New Roman" w:cs="Times New Roman"/>
          <w:sz w:val="20"/>
          <w:szCs w:val="20"/>
        </w:rPr>
        <w:t>[2</w:t>
      </w:r>
      <w:r w:rsidR="00513ADD">
        <w:rPr>
          <w:rFonts w:ascii="Times New Roman" w:hAnsi="Times New Roman" w:cs="Times New Roman"/>
          <w:sz w:val="20"/>
          <w:szCs w:val="20"/>
        </w:rPr>
        <w:t>8</w:t>
      </w:r>
      <w:r w:rsidR="0072560A" w:rsidRPr="00D8647D">
        <w:rPr>
          <w:rFonts w:ascii="Times New Roman" w:hAnsi="Times New Roman" w:cs="Times New Roman"/>
          <w:sz w:val="20"/>
          <w:szCs w:val="20"/>
        </w:rPr>
        <w:t>]</w:t>
      </w:r>
      <w:r w:rsidR="000869E0" w:rsidRPr="00D8647D">
        <w:rPr>
          <w:rFonts w:ascii="Times New Roman" w:hAnsi="Times New Roman" w:cs="Times New Roman"/>
          <w:sz w:val="20"/>
          <w:szCs w:val="20"/>
        </w:rPr>
        <w:t xml:space="preserve">. </w:t>
      </w:r>
      <w:proofErr w:type="spellStart"/>
      <w:r w:rsidR="000F4155" w:rsidRPr="00D8647D">
        <w:rPr>
          <w:rFonts w:ascii="Times New Roman" w:hAnsi="Times New Roman" w:cs="Times New Roman"/>
          <w:i/>
          <w:sz w:val="20"/>
          <w:szCs w:val="20"/>
        </w:rPr>
        <w:t>Cerahors</w:t>
      </w:r>
      <w:proofErr w:type="spellEnd"/>
      <w:r w:rsidR="000F4155" w:rsidRPr="00D8647D">
        <w:rPr>
          <w:rFonts w:ascii="Times New Roman" w:hAnsi="Times New Roman" w:cs="Times New Roman"/>
          <w:sz w:val="20"/>
          <w:szCs w:val="20"/>
        </w:rPr>
        <w:t xml:space="preserve"> were also tasked for opening and repairing roads, clearing forests, draining swamps, digging trenches, and transporting army’s equipment as well as performing various engineering works</w:t>
      </w:r>
      <w:r w:rsidR="000869E0" w:rsidRPr="00D8647D">
        <w:rPr>
          <w:rFonts w:ascii="Times New Roman" w:hAnsi="Times New Roman" w:cs="Times New Roman"/>
          <w:sz w:val="20"/>
          <w:szCs w:val="20"/>
        </w:rPr>
        <w:t xml:space="preserve"> </w:t>
      </w:r>
      <w:r w:rsidR="0072560A" w:rsidRPr="00D8647D">
        <w:rPr>
          <w:rFonts w:ascii="Times New Roman" w:hAnsi="Times New Roman" w:cs="Times New Roman"/>
          <w:sz w:val="20"/>
          <w:szCs w:val="20"/>
        </w:rPr>
        <w:t>[1]</w:t>
      </w:r>
      <w:r w:rsidR="000869E0" w:rsidRPr="00D8647D">
        <w:rPr>
          <w:rFonts w:ascii="Times New Roman" w:hAnsi="Times New Roman" w:cs="Times New Roman"/>
          <w:sz w:val="20"/>
          <w:szCs w:val="20"/>
        </w:rPr>
        <w:t xml:space="preserve">. </w:t>
      </w:r>
      <w:r w:rsidR="000F4155" w:rsidRPr="00D8647D">
        <w:rPr>
          <w:rFonts w:ascii="Times New Roman" w:hAnsi="Times New Roman" w:cs="Times New Roman"/>
          <w:sz w:val="20"/>
          <w:szCs w:val="20"/>
        </w:rPr>
        <w:t xml:space="preserve">Other groups that helped with emergency road repair and guarding convoys and baggage trains were </w:t>
      </w:r>
      <w:proofErr w:type="spellStart"/>
      <w:r w:rsidR="000F4155" w:rsidRPr="00D8647D">
        <w:rPr>
          <w:rFonts w:ascii="Times New Roman" w:hAnsi="Times New Roman" w:cs="Times New Roman"/>
          <w:i/>
          <w:sz w:val="20"/>
          <w:szCs w:val="20"/>
        </w:rPr>
        <w:t>Yörük</w:t>
      </w:r>
      <w:r w:rsidR="000F4155" w:rsidRPr="00D8647D">
        <w:rPr>
          <w:rFonts w:ascii="Times New Roman" w:hAnsi="Times New Roman" w:cs="Times New Roman"/>
          <w:sz w:val="20"/>
          <w:szCs w:val="20"/>
        </w:rPr>
        <w:t>s</w:t>
      </w:r>
      <w:proofErr w:type="spellEnd"/>
      <w:r w:rsidR="00B237FB" w:rsidRPr="00D8647D">
        <w:rPr>
          <w:rFonts w:ascii="Times New Roman" w:hAnsi="Times New Roman" w:cs="Times New Roman"/>
          <w:sz w:val="20"/>
          <w:szCs w:val="20"/>
        </w:rPr>
        <w:t xml:space="preserve"> (nomad Turks)</w:t>
      </w:r>
      <w:r w:rsidR="000F4155" w:rsidRPr="00D8647D">
        <w:rPr>
          <w:rFonts w:ascii="Times New Roman" w:hAnsi="Times New Roman" w:cs="Times New Roman"/>
          <w:sz w:val="20"/>
          <w:szCs w:val="20"/>
        </w:rPr>
        <w:t xml:space="preserve">, </w:t>
      </w:r>
      <w:proofErr w:type="spellStart"/>
      <w:r w:rsidR="000F4155" w:rsidRPr="00D8647D">
        <w:rPr>
          <w:rFonts w:ascii="Times New Roman" w:hAnsi="Times New Roman" w:cs="Times New Roman"/>
          <w:sz w:val="20"/>
          <w:szCs w:val="20"/>
        </w:rPr>
        <w:t>Eflaks</w:t>
      </w:r>
      <w:proofErr w:type="spellEnd"/>
      <w:r w:rsidR="000F4155" w:rsidRPr="00D8647D">
        <w:rPr>
          <w:rFonts w:ascii="Times New Roman" w:hAnsi="Times New Roman" w:cs="Times New Roman"/>
          <w:sz w:val="20"/>
          <w:szCs w:val="20"/>
        </w:rPr>
        <w:t xml:space="preserve">, </w:t>
      </w:r>
      <w:proofErr w:type="spellStart"/>
      <w:r w:rsidR="000F4155" w:rsidRPr="00D8647D">
        <w:rPr>
          <w:rFonts w:ascii="Times New Roman" w:hAnsi="Times New Roman" w:cs="Times New Roman"/>
          <w:sz w:val="20"/>
          <w:szCs w:val="20"/>
        </w:rPr>
        <w:t>Voynuks</w:t>
      </w:r>
      <w:proofErr w:type="spellEnd"/>
      <w:r w:rsidR="000F4155" w:rsidRPr="00D8647D">
        <w:rPr>
          <w:rFonts w:ascii="Times New Roman" w:hAnsi="Times New Roman" w:cs="Times New Roman"/>
          <w:sz w:val="20"/>
          <w:szCs w:val="20"/>
        </w:rPr>
        <w:t xml:space="preserve">, </w:t>
      </w:r>
      <w:proofErr w:type="spellStart"/>
      <w:r w:rsidR="000F4155" w:rsidRPr="00D8647D">
        <w:rPr>
          <w:rFonts w:ascii="Times New Roman" w:hAnsi="Times New Roman" w:cs="Times New Roman"/>
          <w:sz w:val="20"/>
          <w:szCs w:val="20"/>
        </w:rPr>
        <w:t>Martoloses</w:t>
      </w:r>
      <w:proofErr w:type="spellEnd"/>
      <w:r w:rsidR="000F4155" w:rsidRPr="00D8647D">
        <w:rPr>
          <w:rFonts w:ascii="Times New Roman" w:hAnsi="Times New Roman" w:cs="Times New Roman"/>
          <w:sz w:val="20"/>
          <w:szCs w:val="20"/>
        </w:rPr>
        <w:t xml:space="preserve"> (Orthodox Christian militia</w:t>
      </w:r>
      <w:r w:rsidR="00B237FB" w:rsidRPr="00D8647D">
        <w:rPr>
          <w:rFonts w:ascii="Times New Roman" w:hAnsi="Times New Roman" w:cs="Times New Roman"/>
          <w:sz w:val="20"/>
          <w:szCs w:val="20"/>
        </w:rPr>
        <w:t xml:space="preserve">) </w:t>
      </w:r>
      <w:r w:rsidR="0072560A" w:rsidRPr="00D8647D">
        <w:rPr>
          <w:rFonts w:ascii="Times New Roman" w:hAnsi="Times New Roman" w:cs="Times New Roman"/>
          <w:sz w:val="20"/>
          <w:szCs w:val="20"/>
        </w:rPr>
        <w:t>[</w:t>
      </w:r>
      <w:r w:rsidR="00D96EB8">
        <w:rPr>
          <w:rFonts w:ascii="Times New Roman" w:hAnsi="Times New Roman" w:cs="Times New Roman"/>
          <w:sz w:val="20"/>
          <w:szCs w:val="20"/>
        </w:rPr>
        <w:t>23</w:t>
      </w:r>
      <w:r w:rsidR="0072560A" w:rsidRPr="00D8647D">
        <w:rPr>
          <w:rFonts w:ascii="Times New Roman" w:hAnsi="Times New Roman" w:cs="Times New Roman"/>
          <w:sz w:val="20"/>
          <w:szCs w:val="20"/>
        </w:rPr>
        <w:t>]</w:t>
      </w:r>
      <w:r w:rsidR="00B237FB" w:rsidRPr="00D8647D">
        <w:rPr>
          <w:rFonts w:ascii="Times New Roman" w:hAnsi="Times New Roman" w:cs="Times New Roman"/>
          <w:sz w:val="20"/>
          <w:szCs w:val="20"/>
        </w:rPr>
        <w:t>.</w:t>
      </w:r>
    </w:p>
    <w:p w14:paraId="45AC73A6" w14:textId="77777777" w:rsidR="005F0209" w:rsidRPr="00D8647D" w:rsidRDefault="005F0209" w:rsidP="00C30621">
      <w:pPr>
        <w:spacing w:after="0" w:line="240" w:lineRule="auto"/>
        <w:rPr>
          <w:rFonts w:ascii="Times New Roman" w:hAnsi="Times New Roman" w:cs="Times New Roman"/>
          <w:sz w:val="20"/>
          <w:szCs w:val="20"/>
        </w:rPr>
      </w:pPr>
    </w:p>
    <w:p w14:paraId="45AC73A7" w14:textId="1FA29233" w:rsidR="00B237FB" w:rsidRPr="00D8647D" w:rsidRDefault="00E3386F" w:rsidP="00E3386F">
      <w:pPr>
        <w:tabs>
          <w:tab w:val="left" w:pos="180"/>
        </w:tabs>
        <w:spacing w:after="0" w:line="240" w:lineRule="auto"/>
        <w:rPr>
          <w:rFonts w:ascii="Times New Roman" w:hAnsi="Times New Roman" w:cs="Times New Roman"/>
          <w:bCs/>
          <w:sz w:val="20"/>
          <w:szCs w:val="20"/>
        </w:rPr>
      </w:pPr>
      <w:r w:rsidRPr="00D8647D">
        <w:rPr>
          <w:rFonts w:ascii="Times New Roman" w:hAnsi="Times New Roman" w:cs="Times New Roman"/>
          <w:sz w:val="20"/>
          <w:szCs w:val="20"/>
        </w:rPr>
        <w:tab/>
      </w:r>
      <w:r w:rsidR="000F4155" w:rsidRPr="00C474D2">
        <w:rPr>
          <w:rFonts w:ascii="Times New Roman" w:hAnsi="Times New Roman" w:cs="Times New Roman"/>
          <w:sz w:val="20"/>
          <w:szCs w:val="20"/>
        </w:rPr>
        <w:t xml:space="preserve">Ottomans constructed permanent bridges on some of the main as well as secondary roads mostly for civilian use, however, only </w:t>
      </w:r>
      <w:ins w:id="139" w:author="Smit, Hendrik" w:date="2025-06-07T17:03:00Z" w16du:dateUtc="2025-06-07T15:03:00Z">
        <w:r w:rsidR="00DD7138">
          <w:rPr>
            <w:rFonts w:ascii="Times New Roman" w:hAnsi="Times New Roman" w:cs="Times New Roman"/>
            <w:sz w:val="20"/>
            <w:szCs w:val="20"/>
          </w:rPr>
          <w:t xml:space="preserve">a </w:t>
        </w:r>
      </w:ins>
      <w:r w:rsidR="000F4155" w:rsidRPr="00C474D2">
        <w:rPr>
          <w:rFonts w:ascii="Times New Roman" w:hAnsi="Times New Roman" w:cs="Times New Roman"/>
          <w:sz w:val="20"/>
          <w:szCs w:val="20"/>
        </w:rPr>
        <w:t xml:space="preserve">few of them were on </w:t>
      </w:r>
      <w:proofErr w:type="gramStart"/>
      <w:r w:rsidR="000F4155" w:rsidRPr="00C474D2">
        <w:rPr>
          <w:rFonts w:ascii="Times New Roman" w:hAnsi="Times New Roman" w:cs="Times New Roman"/>
          <w:sz w:val="20"/>
          <w:szCs w:val="20"/>
        </w:rPr>
        <w:t>march</w:t>
      </w:r>
      <w:proofErr w:type="gramEnd"/>
      <w:r w:rsidR="000F4155" w:rsidRPr="00C474D2">
        <w:rPr>
          <w:rFonts w:ascii="Times New Roman" w:hAnsi="Times New Roman" w:cs="Times New Roman"/>
          <w:sz w:val="20"/>
          <w:szCs w:val="20"/>
        </w:rPr>
        <w:t xml:space="preserve"> routes. </w:t>
      </w:r>
      <w:ins w:id="140" w:author="Smit, Hendrik" w:date="2025-06-07T17:03:00Z" w16du:dateUtc="2025-06-07T15:03:00Z">
        <w:r w:rsidR="00DD7138">
          <w:rPr>
            <w:rFonts w:ascii="Times New Roman" w:hAnsi="Times New Roman" w:cs="Times New Roman"/>
            <w:sz w:val="20"/>
            <w:szCs w:val="20"/>
          </w:rPr>
          <w:t xml:space="preserve">The </w:t>
        </w:r>
      </w:ins>
      <w:r w:rsidR="000F4155" w:rsidRPr="00C474D2">
        <w:rPr>
          <w:rFonts w:ascii="Times New Roman" w:hAnsi="Times New Roman" w:cs="Times New Roman"/>
          <w:sz w:val="20"/>
          <w:szCs w:val="20"/>
        </w:rPr>
        <w:t xml:space="preserve">Army often had to cross major and minor rivers on the march both in European (Danube and its many tributaries) and Asian lands (Euphrates and Tigris). River crossings were both difficult and risky. </w:t>
      </w:r>
      <w:ins w:id="141" w:author="Smit, Hendrik" w:date="2025-06-07T17:03:00Z" w16du:dateUtc="2025-06-07T15:03:00Z">
        <w:r w:rsidR="00DD7138">
          <w:rPr>
            <w:rFonts w:ascii="Times New Roman" w:hAnsi="Times New Roman" w:cs="Times New Roman"/>
            <w:sz w:val="20"/>
            <w:szCs w:val="20"/>
          </w:rPr>
          <w:t xml:space="preserve">The </w:t>
        </w:r>
      </w:ins>
      <w:r w:rsidR="000F4155" w:rsidRPr="00C474D2">
        <w:rPr>
          <w:rFonts w:ascii="Times New Roman" w:hAnsi="Times New Roman" w:cs="Times New Roman"/>
          <w:sz w:val="20"/>
          <w:szCs w:val="20"/>
        </w:rPr>
        <w:t xml:space="preserve">Ottoman </w:t>
      </w:r>
      <w:proofErr w:type="gramStart"/>
      <w:r w:rsidR="000F4155" w:rsidRPr="00C474D2">
        <w:rPr>
          <w:rFonts w:ascii="Times New Roman" w:hAnsi="Times New Roman" w:cs="Times New Roman"/>
          <w:sz w:val="20"/>
          <w:szCs w:val="20"/>
        </w:rPr>
        <w:t>army built</w:t>
      </w:r>
      <w:proofErr w:type="gramEnd"/>
      <w:r w:rsidR="000F4155" w:rsidRPr="00C474D2">
        <w:rPr>
          <w:rFonts w:ascii="Times New Roman" w:hAnsi="Times New Roman" w:cs="Times New Roman"/>
          <w:sz w:val="20"/>
          <w:szCs w:val="20"/>
        </w:rPr>
        <w:t xml:space="preserve"> pontoon bridges wide enough for three carts to pass for fast river crossings. These bridges would be disassembled and carried to the next river crossing</w:t>
      </w:r>
      <w:r w:rsidR="00B237FB" w:rsidRPr="00C474D2">
        <w:rPr>
          <w:rFonts w:ascii="Times New Roman" w:hAnsi="Times New Roman" w:cs="Times New Roman"/>
          <w:sz w:val="20"/>
          <w:szCs w:val="20"/>
        </w:rPr>
        <w:t xml:space="preserve"> </w:t>
      </w:r>
      <w:r w:rsidR="0072560A" w:rsidRPr="00C474D2">
        <w:rPr>
          <w:rFonts w:ascii="Times New Roman" w:hAnsi="Times New Roman" w:cs="Times New Roman"/>
          <w:sz w:val="20"/>
          <w:szCs w:val="20"/>
        </w:rPr>
        <w:t>[</w:t>
      </w:r>
      <w:r w:rsidR="008C6FE0" w:rsidRPr="00C474D2">
        <w:rPr>
          <w:rFonts w:ascii="Times New Roman" w:hAnsi="Times New Roman" w:cs="Times New Roman"/>
          <w:sz w:val="20"/>
          <w:szCs w:val="20"/>
        </w:rPr>
        <w:t>35</w:t>
      </w:r>
      <w:r w:rsidR="0072560A" w:rsidRPr="00C474D2">
        <w:rPr>
          <w:rFonts w:ascii="Times New Roman" w:hAnsi="Times New Roman" w:cs="Times New Roman"/>
          <w:sz w:val="20"/>
          <w:szCs w:val="20"/>
        </w:rPr>
        <w:t>]</w:t>
      </w:r>
      <w:r w:rsidR="00B237FB" w:rsidRPr="00C474D2">
        <w:rPr>
          <w:rFonts w:ascii="Times New Roman" w:hAnsi="Times New Roman" w:cs="Times New Roman"/>
          <w:sz w:val="20"/>
          <w:szCs w:val="20"/>
        </w:rPr>
        <w:t xml:space="preserve">. </w:t>
      </w:r>
      <w:r w:rsidR="000F4155" w:rsidRPr="00C474D2">
        <w:rPr>
          <w:rFonts w:ascii="Times New Roman" w:hAnsi="Times New Roman" w:cs="Times New Roman"/>
          <w:sz w:val="20"/>
          <w:szCs w:val="20"/>
        </w:rPr>
        <w:t>For bridge construction the army needed about 500 architects and water engineers supported by about 250 infantrymen with tools</w:t>
      </w:r>
      <w:r w:rsidR="0072560A" w:rsidRPr="00C474D2">
        <w:rPr>
          <w:rFonts w:ascii="Times New Roman" w:hAnsi="Times New Roman" w:cs="Times New Roman"/>
          <w:sz w:val="20"/>
          <w:szCs w:val="20"/>
        </w:rPr>
        <w:t xml:space="preserve"> [</w:t>
      </w:r>
      <w:r w:rsidR="00657AE0" w:rsidRPr="00C474D2">
        <w:rPr>
          <w:rFonts w:ascii="Times New Roman" w:hAnsi="Times New Roman" w:cs="Times New Roman"/>
          <w:sz w:val="20"/>
          <w:szCs w:val="20"/>
        </w:rPr>
        <w:t>69</w:t>
      </w:r>
      <w:r w:rsidR="0072560A" w:rsidRPr="00C474D2">
        <w:rPr>
          <w:rFonts w:ascii="Times New Roman" w:hAnsi="Times New Roman" w:cs="Times New Roman"/>
          <w:sz w:val="20"/>
          <w:szCs w:val="20"/>
        </w:rPr>
        <w:t>]</w:t>
      </w:r>
      <w:r w:rsidR="00B237FB" w:rsidRPr="00C474D2">
        <w:rPr>
          <w:rFonts w:ascii="Times New Roman" w:hAnsi="Times New Roman" w:cs="Times New Roman"/>
          <w:bCs/>
          <w:sz w:val="20"/>
          <w:szCs w:val="20"/>
        </w:rPr>
        <w:t>.</w:t>
      </w:r>
      <w:r w:rsidR="00B237FB" w:rsidRPr="00D8647D">
        <w:rPr>
          <w:rFonts w:ascii="Times New Roman" w:hAnsi="Times New Roman" w:cs="Times New Roman"/>
          <w:bCs/>
          <w:sz w:val="20"/>
          <w:szCs w:val="20"/>
        </w:rPr>
        <w:t xml:space="preserve"> </w:t>
      </w:r>
    </w:p>
    <w:p w14:paraId="45AC73A8" w14:textId="77777777" w:rsidR="00E3386F" w:rsidRPr="00D8647D" w:rsidRDefault="00E3386F" w:rsidP="00C30621">
      <w:pPr>
        <w:spacing w:after="0" w:line="240" w:lineRule="auto"/>
        <w:rPr>
          <w:rFonts w:ascii="Times New Roman" w:hAnsi="Times New Roman" w:cs="Times New Roman"/>
          <w:sz w:val="20"/>
          <w:szCs w:val="20"/>
        </w:rPr>
      </w:pPr>
    </w:p>
    <w:p w14:paraId="45AC73A9" w14:textId="24A03210" w:rsidR="000F4155" w:rsidRPr="00C474D2" w:rsidRDefault="00C474D2" w:rsidP="00C30621">
      <w:pPr>
        <w:spacing w:after="0" w:line="240" w:lineRule="auto"/>
        <w:rPr>
          <w:rFonts w:ascii="Times New Roman" w:hAnsi="Times New Roman" w:cs="Times New Roman"/>
          <w:b/>
          <w:bCs/>
          <w:sz w:val="20"/>
          <w:szCs w:val="20"/>
        </w:rPr>
      </w:pPr>
      <w:r w:rsidRPr="00C474D2">
        <w:rPr>
          <w:rFonts w:ascii="Times New Roman" w:hAnsi="Times New Roman" w:cs="Times New Roman"/>
          <w:b/>
          <w:bCs/>
          <w:sz w:val="20"/>
          <w:szCs w:val="20"/>
        </w:rPr>
        <w:t>7</w:t>
      </w:r>
      <w:r w:rsidR="00E3386F" w:rsidRPr="00C474D2">
        <w:rPr>
          <w:rFonts w:ascii="Times New Roman" w:hAnsi="Times New Roman" w:cs="Times New Roman"/>
          <w:b/>
          <w:bCs/>
          <w:sz w:val="20"/>
          <w:szCs w:val="20"/>
        </w:rPr>
        <w:t xml:space="preserve">.1.2 </w:t>
      </w:r>
      <w:r w:rsidR="000F4155" w:rsidRPr="00C474D2">
        <w:rPr>
          <w:rFonts w:ascii="Times New Roman" w:hAnsi="Times New Roman" w:cs="Times New Roman"/>
          <w:b/>
          <w:bCs/>
          <w:sz w:val="20"/>
          <w:szCs w:val="20"/>
        </w:rPr>
        <w:t>C</w:t>
      </w:r>
      <w:r w:rsidR="00B237FB" w:rsidRPr="00C474D2">
        <w:rPr>
          <w:rFonts w:ascii="Times New Roman" w:hAnsi="Times New Roman" w:cs="Times New Roman"/>
          <w:b/>
          <w:bCs/>
          <w:sz w:val="20"/>
          <w:szCs w:val="20"/>
        </w:rPr>
        <w:t>annons</w:t>
      </w:r>
    </w:p>
    <w:p w14:paraId="45AC73AA" w14:textId="77777777" w:rsidR="00E3386F" w:rsidRPr="00D8647D" w:rsidRDefault="00E3386F" w:rsidP="00C30621">
      <w:pPr>
        <w:spacing w:after="0" w:line="240" w:lineRule="auto"/>
        <w:rPr>
          <w:rFonts w:ascii="Times New Roman" w:hAnsi="Times New Roman" w:cs="Times New Roman"/>
          <w:sz w:val="20"/>
          <w:szCs w:val="20"/>
        </w:rPr>
      </w:pPr>
    </w:p>
    <w:p w14:paraId="45AC73AB" w14:textId="6C4A25D4" w:rsidR="00981438" w:rsidRPr="00D8647D" w:rsidRDefault="004E6519" w:rsidP="00C30621">
      <w:pPr>
        <w:spacing w:after="0" w:line="240" w:lineRule="auto"/>
        <w:rPr>
          <w:rFonts w:ascii="Times New Roman" w:hAnsi="Times New Roman" w:cs="Times New Roman"/>
          <w:sz w:val="20"/>
          <w:szCs w:val="20"/>
        </w:rPr>
      </w:pPr>
      <w:ins w:id="142" w:author="Smit, Hendrik" w:date="2025-06-07T17:03:00Z" w16du:dateUtc="2025-06-07T15:03:00Z">
        <w:r>
          <w:rPr>
            <w:rFonts w:ascii="Times New Roman" w:hAnsi="Times New Roman" w:cs="Times New Roman"/>
            <w:sz w:val="20"/>
            <w:szCs w:val="20"/>
          </w:rPr>
          <w:t xml:space="preserve">The </w:t>
        </w:r>
      </w:ins>
      <w:r w:rsidR="000F4155" w:rsidRPr="003A3F73">
        <w:rPr>
          <w:rFonts w:ascii="Times New Roman" w:hAnsi="Times New Roman" w:cs="Times New Roman"/>
          <w:sz w:val="20"/>
          <w:szCs w:val="20"/>
        </w:rPr>
        <w:t xml:space="preserve">Ottoman army preferred transporting midsize and small cannons to </w:t>
      </w:r>
      <w:r w:rsidR="00111EF0" w:rsidRPr="003A3F73">
        <w:rPr>
          <w:rFonts w:ascii="Times New Roman" w:hAnsi="Times New Roman" w:cs="Times New Roman"/>
          <w:sz w:val="20"/>
          <w:szCs w:val="20"/>
        </w:rPr>
        <w:t>battlefield</w:t>
      </w:r>
      <w:r w:rsidR="000F4155" w:rsidRPr="003A3F73">
        <w:rPr>
          <w:rFonts w:ascii="Times New Roman" w:hAnsi="Times New Roman" w:cs="Times New Roman"/>
          <w:sz w:val="20"/>
          <w:szCs w:val="20"/>
        </w:rPr>
        <w:t xml:space="preserve"> rather than very large ones. This was due to the difficulty of carrying them and the fact that they reduced the maneuverability and flexibility of army movements. They were transported to </w:t>
      </w:r>
      <w:r w:rsidR="00111EF0" w:rsidRPr="003A3F73">
        <w:rPr>
          <w:rFonts w:ascii="Times New Roman" w:hAnsi="Times New Roman" w:cs="Times New Roman"/>
          <w:sz w:val="20"/>
          <w:szCs w:val="20"/>
        </w:rPr>
        <w:t>battlefield</w:t>
      </w:r>
      <w:r w:rsidR="000F4155" w:rsidRPr="003A3F73">
        <w:rPr>
          <w:rFonts w:ascii="Times New Roman" w:hAnsi="Times New Roman" w:cs="Times New Roman"/>
          <w:sz w:val="20"/>
          <w:szCs w:val="20"/>
        </w:rPr>
        <w:t xml:space="preserve"> only when there was a definite need for them.</w:t>
      </w:r>
      <w:r w:rsidR="000F4155" w:rsidRPr="00D8647D">
        <w:rPr>
          <w:rFonts w:ascii="Times New Roman" w:hAnsi="Times New Roman" w:cs="Times New Roman"/>
          <w:sz w:val="20"/>
          <w:szCs w:val="20"/>
        </w:rPr>
        <w:t xml:space="preserve"> </w:t>
      </w:r>
    </w:p>
    <w:p w14:paraId="45AC73AC" w14:textId="77777777" w:rsidR="00981438" w:rsidRPr="00D8647D" w:rsidRDefault="00981438" w:rsidP="00C30621">
      <w:pPr>
        <w:spacing w:after="0" w:line="240" w:lineRule="auto"/>
        <w:rPr>
          <w:rFonts w:ascii="Times New Roman" w:hAnsi="Times New Roman" w:cs="Times New Roman"/>
          <w:sz w:val="20"/>
          <w:szCs w:val="20"/>
        </w:rPr>
      </w:pPr>
    </w:p>
    <w:p w14:paraId="45AC73AD" w14:textId="6FBD12A3" w:rsidR="000F4155" w:rsidRPr="00D8647D" w:rsidRDefault="000F4155"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Transportation of large cannons was the duty of </w:t>
      </w:r>
      <w:r w:rsidRPr="00D8647D">
        <w:rPr>
          <w:rFonts w:ascii="Times New Roman" w:hAnsi="Times New Roman" w:cs="Times New Roman"/>
          <w:i/>
          <w:sz w:val="20"/>
          <w:szCs w:val="20"/>
        </w:rPr>
        <w:t xml:space="preserve">top </w:t>
      </w:r>
      <w:proofErr w:type="spellStart"/>
      <w:r w:rsidRPr="00D8647D">
        <w:rPr>
          <w:rFonts w:ascii="Times New Roman" w:hAnsi="Times New Roman" w:cs="Times New Roman"/>
          <w:i/>
          <w:sz w:val="20"/>
          <w:szCs w:val="20"/>
        </w:rPr>
        <w:t>arabacıları</w:t>
      </w:r>
      <w:proofErr w:type="spellEnd"/>
      <w:r w:rsidR="002C1D4B" w:rsidRPr="00D8647D">
        <w:rPr>
          <w:rFonts w:ascii="Times New Roman" w:hAnsi="Times New Roman" w:cs="Times New Roman"/>
          <w:sz w:val="20"/>
          <w:szCs w:val="20"/>
        </w:rPr>
        <w:t xml:space="preserve"> </w:t>
      </w:r>
      <w:r w:rsidR="0072560A" w:rsidRPr="00D8647D">
        <w:rPr>
          <w:rFonts w:ascii="Times New Roman" w:hAnsi="Times New Roman" w:cs="Times New Roman"/>
          <w:sz w:val="20"/>
          <w:szCs w:val="20"/>
        </w:rPr>
        <w:t>[</w:t>
      </w:r>
      <w:r w:rsidR="003A3F73">
        <w:rPr>
          <w:rFonts w:ascii="Times New Roman" w:hAnsi="Times New Roman" w:cs="Times New Roman"/>
          <w:sz w:val="20"/>
          <w:szCs w:val="20"/>
        </w:rPr>
        <w:t>35</w:t>
      </w:r>
      <w:r w:rsidR="0072560A" w:rsidRPr="00D8647D">
        <w:rPr>
          <w:rFonts w:ascii="Times New Roman" w:hAnsi="Times New Roman" w:cs="Times New Roman"/>
          <w:sz w:val="20"/>
          <w:szCs w:val="20"/>
        </w:rPr>
        <w:t>]</w:t>
      </w:r>
      <w:r w:rsidR="002C1D4B" w:rsidRPr="00D8647D">
        <w:rPr>
          <w:rFonts w:ascii="Times New Roman" w:hAnsi="Times New Roman" w:cs="Times New Roman"/>
          <w:sz w:val="20"/>
          <w:szCs w:val="20"/>
        </w:rPr>
        <w:t xml:space="preserve">. </w:t>
      </w:r>
      <w:r w:rsidRPr="00D8647D">
        <w:rPr>
          <w:rFonts w:ascii="Times New Roman" w:hAnsi="Times New Roman" w:cs="Times New Roman"/>
          <w:sz w:val="20"/>
          <w:szCs w:val="20"/>
        </w:rPr>
        <w:t>They were also tasked to make the wagons and repair them. Another way cannons were made available at the front was to cast them when they were needed. Also, it should be recalled that the Ottomans had ca</w:t>
      </w:r>
      <w:r w:rsidR="00DC7D2D" w:rsidRPr="00D8647D">
        <w:rPr>
          <w:rFonts w:ascii="Times New Roman" w:hAnsi="Times New Roman" w:cs="Times New Roman"/>
          <w:sz w:val="20"/>
          <w:szCs w:val="20"/>
        </w:rPr>
        <w:t>nnon casting facilities and gun</w:t>
      </w:r>
      <w:r w:rsidRPr="00D8647D">
        <w:rPr>
          <w:rFonts w:ascii="Times New Roman" w:hAnsi="Times New Roman" w:cs="Times New Roman"/>
          <w:sz w:val="20"/>
          <w:szCs w:val="20"/>
        </w:rPr>
        <w:t>powder works in both the Balkans and eastern Anatolia. Their existence reduced the distance and time for transporting them to the front. Transporting heavy cannons and armaments was a challenge, therefore sometimes they were left at convenient storage places behind the front. This allowed the army a greater flexibility and to advance quickly and engage the enemy when there was an opportunity</w:t>
      </w:r>
      <w:r w:rsidR="002C1D4B" w:rsidRPr="00D8647D">
        <w:rPr>
          <w:rFonts w:ascii="Times New Roman" w:hAnsi="Times New Roman" w:cs="Times New Roman"/>
          <w:sz w:val="20"/>
          <w:szCs w:val="20"/>
        </w:rPr>
        <w:t xml:space="preserve"> </w:t>
      </w:r>
      <w:r w:rsidR="0072560A" w:rsidRPr="00D8647D">
        <w:rPr>
          <w:rFonts w:ascii="Times New Roman" w:hAnsi="Times New Roman" w:cs="Times New Roman"/>
          <w:sz w:val="20"/>
          <w:szCs w:val="20"/>
        </w:rPr>
        <w:t>[</w:t>
      </w:r>
      <w:r w:rsidR="003A3F73">
        <w:rPr>
          <w:rFonts w:ascii="Times New Roman" w:hAnsi="Times New Roman" w:cs="Times New Roman"/>
          <w:sz w:val="20"/>
          <w:szCs w:val="20"/>
        </w:rPr>
        <w:t>35</w:t>
      </w:r>
      <w:r w:rsidR="0072560A" w:rsidRPr="00D8647D">
        <w:rPr>
          <w:rFonts w:ascii="Times New Roman" w:hAnsi="Times New Roman" w:cs="Times New Roman"/>
          <w:sz w:val="20"/>
          <w:szCs w:val="20"/>
        </w:rPr>
        <w:t>]</w:t>
      </w:r>
      <w:r w:rsidR="002C1D4B" w:rsidRPr="00D8647D">
        <w:rPr>
          <w:rFonts w:ascii="Times New Roman" w:hAnsi="Times New Roman" w:cs="Times New Roman"/>
          <w:sz w:val="20"/>
          <w:szCs w:val="20"/>
        </w:rPr>
        <w:t>.</w:t>
      </w:r>
    </w:p>
    <w:p w14:paraId="45AC73AE" w14:textId="77777777" w:rsidR="002F0AC9" w:rsidRPr="00D8647D" w:rsidRDefault="002F0AC9" w:rsidP="00C30621">
      <w:pPr>
        <w:spacing w:after="0" w:line="240" w:lineRule="auto"/>
        <w:rPr>
          <w:rFonts w:ascii="Times New Roman" w:hAnsi="Times New Roman" w:cs="Times New Roman"/>
          <w:sz w:val="20"/>
          <w:szCs w:val="20"/>
        </w:rPr>
      </w:pPr>
    </w:p>
    <w:p w14:paraId="45AC73AF" w14:textId="77777777" w:rsidR="00981438" w:rsidRPr="00D8647D" w:rsidRDefault="00981438" w:rsidP="00C30621">
      <w:pPr>
        <w:spacing w:after="0" w:line="240" w:lineRule="auto"/>
        <w:rPr>
          <w:rFonts w:ascii="Times New Roman" w:hAnsi="Times New Roman" w:cs="Times New Roman"/>
          <w:sz w:val="20"/>
          <w:szCs w:val="20"/>
        </w:rPr>
      </w:pPr>
    </w:p>
    <w:p w14:paraId="45AC73B0" w14:textId="32A13B32" w:rsidR="000F4155" w:rsidRPr="00D8647D" w:rsidRDefault="00503A53" w:rsidP="00503A53">
      <w:pPr>
        <w:tabs>
          <w:tab w:val="left" w:pos="360"/>
        </w:tabs>
        <w:spacing w:after="0" w:line="240" w:lineRule="auto"/>
        <w:rPr>
          <w:rFonts w:ascii="Times New Roman" w:hAnsi="Times New Roman" w:cs="Times New Roman"/>
          <w:b/>
          <w:sz w:val="20"/>
          <w:szCs w:val="20"/>
        </w:rPr>
      </w:pPr>
      <w:r>
        <w:rPr>
          <w:rFonts w:ascii="Times New Roman" w:hAnsi="Times New Roman" w:cs="Times New Roman"/>
          <w:b/>
          <w:sz w:val="20"/>
          <w:szCs w:val="20"/>
        </w:rPr>
        <w:t>8.</w:t>
      </w:r>
      <w:r w:rsidR="00E3386F" w:rsidRPr="00D8647D">
        <w:rPr>
          <w:rFonts w:ascii="Times New Roman" w:hAnsi="Times New Roman" w:cs="Times New Roman"/>
          <w:b/>
          <w:sz w:val="20"/>
          <w:szCs w:val="20"/>
        </w:rPr>
        <w:t xml:space="preserve"> </w:t>
      </w:r>
      <w:r>
        <w:rPr>
          <w:rFonts w:ascii="Times New Roman" w:hAnsi="Times New Roman" w:cs="Times New Roman"/>
          <w:b/>
          <w:sz w:val="20"/>
          <w:szCs w:val="20"/>
        </w:rPr>
        <w:tab/>
      </w:r>
      <w:r w:rsidR="000F4155" w:rsidRPr="00D8647D">
        <w:rPr>
          <w:rFonts w:ascii="Times New Roman" w:hAnsi="Times New Roman" w:cs="Times New Roman"/>
          <w:b/>
          <w:sz w:val="20"/>
          <w:szCs w:val="20"/>
        </w:rPr>
        <w:t>M</w:t>
      </w:r>
      <w:r w:rsidR="00A8658C" w:rsidRPr="00D8647D">
        <w:rPr>
          <w:rFonts w:ascii="Times New Roman" w:hAnsi="Times New Roman" w:cs="Times New Roman"/>
          <w:b/>
          <w:sz w:val="20"/>
          <w:szCs w:val="20"/>
        </w:rPr>
        <w:t>arching and Halting</w:t>
      </w:r>
    </w:p>
    <w:p w14:paraId="45AC73B1" w14:textId="77777777" w:rsidR="00E3386F" w:rsidRPr="00D8647D" w:rsidRDefault="00E3386F" w:rsidP="00C30621">
      <w:pPr>
        <w:spacing w:after="0" w:line="240" w:lineRule="auto"/>
        <w:rPr>
          <w:rFonts w:ascii="Times New Roman" w:hAnsi="Times New Roman" w:cs="Times New Roman"/>
          <w:sz w:val="20"/>
          <w:szCs w:val="20"/>
          <w:lang w:val="tr-TR"/>
        </w:rPr>
      </w:pPr>
    </w:p>
    <w:p w14:paraId="45AC73B2" w14:textId="77777777" w:rsidR="000F4155" w:rsidRPr="00D8647D" w:rsidRDefault="000F4155" w:rsidP="00C30621">
      <w:pPr>
        <w:spacing w:after="0" w:line="240" w:lineRule="auto"/>
        <w:rPr>
          <w:rFonts w:ascii="Times New Roman" w:hAnsi="Times New Roman" w:cs="Times New Roman"/>
          <w:sz w:val="20"/>
          <w:szCs w:val="20"/>
          <w:lang w:val="tr-TR"/>
        </w:rPr>
      </w:pPr>
      <w:r w:rsidRPr="00D8647D">
        <w:rPr>
          <w:rFonts w:ascii="Times New Roman" w:hAnsi="Times New Roman" w:cs="Times New Roman"/>
          <w:sz w:val="20"/>
          <w:szCs w:val="20"/>
          <w:lang w:val="tr-TR"/>
        </w:rPr>
        <w:t xml:space="preserve">Ottomans started their march at the beginning of the growing season of crops and especially grass. Ottomans’ road system had three main routes in Europe and three in the East: Right, center, and left. All routes started in İstanbul for western campaigns </w:t>
      </w:r>
      <w:r w:rsidRPr="00D8647D">
        <w:rPr>
          <w:rFonts w:ascii="Times New Roman" w:hAnsi="Times New Roman" w:cs="Times New Roman"/>
          <w:sz w:val="20"/>
          <w:szCs w:val="20"/>
          <w:lang w:val="tr-TR"/>
        </w:rPr>
        <w:lastRenderedPageBreak/>
        <w:t xml:space="preserve">and </w:t>
      </w:r>
      <w:r w:rsidRPr="00D8647D">
        <w:rPr>
          <w:rFonts w:ascii="Times New Roman" w:hAnsi="Times New Roman" w:cs="Times New Roman"/>
          <w:caps/>
          <w:sz w:val="20"/>
          <w:szCs w:val="20"/>
          <w:lang w:val="tr-TR"/>
        </w:rPr>
        <w:t>ü</w:t>
      </w:r>
      <w:r w:rsidRPr="00D8647D">
        <w:rPr>
          <w:rFonts w:ascii="Times New Roman" w:hAnsi="Times New Roman" w:cs="Times New Roman"/>
          <w:sz w:val="20"/>
          <w:szCs w:val="20"/>
          <w:lang w:val="tr-TR"/>
        </w:rPr>
        <w:t xml:space="preserve">sküdar, İstanbul for eastern campaigns. European right ended in Crimea; the center route in Belgrade, and the left in Adriatic and Morea. Eastern right ended in Mecca, the center in Baghdad and Basra, the left ended in Tabriz. </w:t>
      </w:r>
    </w:p>
    <w:p w14:paraId="45AC73B3" w14:textId="77777777" w:rsidR="00981438" w:rsidRPr="00D8647D" w:rsidRDefault="00981438" w:rsidP="00C30621">
      <w:pPr>
        <w:spacing w:after="0" w:line="240" w:lineRule="auto"/>
        <w:rPr>
          <w:rFonts w:ascii="Times New Roman" w:hAnsi="Times New Roman" w:cs="Times New Roman"/>
          <w:sz w:val="20"/>
          <w:szCs w:val="20"/>
          <w:lang w:val="tr-TR"/>
        </w:rPr>
      </w:pPr>
    </w:p>
    <w:p w14:paraId="45AC73B4" w14:textId="7C04FDE9" w:rsidR="00A8658C" w:rsidRPr="00D8647D" w:rsidRDefault="00E3386F" w:rsidP="00E3386F">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lang w:val="tr-TR"/>
        </w:rPr>
        <w:tab/>
      </w:r>
      <w:r w:rsidR="000F4155" w:rsidRPr="00407A72">
        <w:rPr>
          <w:rFonts w:ascii="Times New Roman" w:hAnsi="Times New Roman" w:cs="Times New Roman"/>
          <w:sz w:val="20"/>
          <w:szCs w:val="20"/>
          <w:lang w:val="tr-TR"/>
        </w:rPr>
        <w:t xml:space="preserve">Halting points were selected before the start of a campaign. The most important criterion for the selection was the availability of drinkeable water. Also, </w:t>
      </w:r>
      <w:proofErr w:type="spellStart"/>
      <w:r w:rsidR="000F4155" w:rsidRPr="00407A72">
        <w:rPr>
          <w:rFonts w:ascii="Times New Roman" w:hAnsi="Times New Roman" w:cs="Times New Roman"/>
          <w:i/>
          <w:sz w:val="20"/>
          <w:szCs w:val="20"/>
        </w:rPr>
        <w:t>menzilhane</w:t>
      </w:r>
      <w:r w:rsidR="000F4155" w:rsidRPr="00407A72">
        <w:rPr>
          <w:rFonts w:ascii="Times New Roman" w:hAnsi="Times New Roman" w:cs="Times New Roman"/>
          <w:sz w:val="20"/>
          <w:szCs w:val="20"/>
        </w:rPr>
        <w:t>s</w:t>
      </w:r>
      <w:proofErr w:type="spellEnd"/>
      <w:r w:rsidR="000F4155" w:rsidRPr="00407A72">
        <w:rPr>
          <w:rFonts w:ascii="Times New Roman" w:hAnsi="Times New Roman" w:cs="Times New Roman"/>
          <w:sz w:val="20"/>
          <w:szCs w:val="20"/>
        </w:rPr>
        <w:t xml:space="preserve"> or places close to them were preferred. Murphey estimated the pace of army march as 13.5 miles (22 km) per day; baggage trains’ pace behind the army, however, was estimated at 2 mph</w:t>
      </w:r>
      <w:r w:rsidR="002C1D4B" w:rsidRPr="00407A72">
        <w:rPr>
          <w:rFonts w:ascii="Times New Roman" w:hAnsi="Times New Roman" w:cs="Times New Roman"/>
          <w:sz w:val="20"/>
          <w:szCs w:val="20"/>
        </w:rPr>
        <w:t xml:space="preserve"> </w:t>
      </w:r>
      <w:r w:rsidR="0072560A" w:rsidRPr="00407A72">
        <w:rPr>
          <w:rFonts w:ascii="Times New Roman" w:hAnsi="Times New Roman" w:cs="Times New Roman"/>
          <w:sz w:val="20"/>
          <w:szCs w:val="20"/>
        </w:rPr>
        <w:t>[</w:t>
      </w:r>
      <w:r w:rsidR="00EF4725" w:rsidRPr="00407A72">
        <w:rPr>
          <w:rFonts w:ascii="Times New Roman" w:hAnsi="Times New Roman" w:cs="Times New Roman"/>
          <w:sz w:val="20"/>
          <w:szCs w:val="20"/>
        </w:rPr>
        <w:t>35</w:t>
      </w:r>
      <w:r w:rsidR="0072560A" w:rsidRPr="00407A72">
        <w:rPr>
          <w:rFonts w:ascii="Times New Roman" w:hAnsi="Times New Roman" w:cs="Times New Roman"/>
          <w:sz w:val="20"/>
          <w:szCs w:val="20"/>
        </w:rPr>
        <w:t>]</w:t>
      </w:r>
      <w:r w:rsidR="002C1D4B" w:rsidRPr="00407A72">
        <w:rPr>
          <w:rFonts w:ascii="Times New Roman" w:hAnsi="Times New Roman" w:cs="Times New Roman"/>
          <w:sz w:val="20"/>
          <w:szCs w:val="20"/>
        </w:rPr>
        <w:t xml:space="preserve">. </w:t>
      </w:r>
      <w:r w:rsidR="000F4155" w:rsidRPr="00407A72">
        <w:rPr>
          <w:rFonts w:ascii="Times New Roman" w:hAnsi="Times New Roman" w:cs="Times New Roman"/>
          <w:sz w:val="20"/>
          <w:szCs w:val="20"/>
        </w:rPr>
        <w:t>Marching during a campaign started very early before the</w:t>
      </w:r>
      <w:r w:rsidR="00A8658C" w:rsidRPr="00407A72">
        <w:rPr>
          <w:rFonts w:ascii="Times New Roman" w:hAnsi="Times New Roman" w:cs="Times New Roman"/>
          <w:sz w:val="20"/>
          <w:szCs w:val="20"/>
        </w:rPr>
        <w:t xml:space="preserve"> sunrise and ended before the heat of the day took a toll on soldiers and animals; under normal conditions they would march about four and a half hours per day </w:t>
      </w:r>
      <w:r w:rsidR="0072560A" w:rsidRPr="00407A72">
        <w:rPr>
          <w:rFonts w:ascii="Times New Roman" w:hAnsi="Times New Roman" w:cs="Times New Roman"/>
          <w:sz w:val="20"/>
          <w:szCs w:val="20"/>
        </w:rPr>
        <w:t>[</w:t>
      </w:r>
      <w:r w:rsidR="00EF4725" w:rsidRPr="00407A72">
        <w:rPr>
          <w:rFonts w:ascii="Times New Roman" w:hAnsi="Times New Roman" w:cs="Times New Roman"/>
          <w:sz w:val="20"/>
          <w:szCs w:val="20"/>
        </w:rPr>
        <w:t>35</w:t>
      </w:r>
      <w:r w:rsidR="0072560A" w:rsidRPr="00407A72">
        <w:rPr>
          <w:rFonts w:ascii="Times New Roman" w:hAnsi="Times New Roman" w:cs="Times New Roman"/>
          <w:sz w:val="20"/>
          <w:szCs w:val="20"/>
        </w:rPr>
        <w:t>]</w:t>
      </w:r>
      <w:r w:rsidR="00A8658C" w:rsidRPr="00407A72">
        <w:rPr>
          <w:rFonts w:ascii="Times New Roman" w:hAnsi="Times New Roman" w:cs="Times New Roman"/>
          <w:sz w:val="20"/>
          <w:szCs w:val="20"/>
        </w:rPr>
        <w:t>.</w:t>
      </w:r>
    </w:p>
    <w:p w14:paraId="45AC73B5" w14:textId="77777777" w:rsidR="00981438" w:rsidRPr="00D8647D" w:rsidRDefault="00981438" w:rsidP="00C30621">
      <w:pPr>
        <w:spacing w:after="0" w:line="240" w:lineRule="auto"/>
        <w:rPr>
          <w:rFonts w:ascii="Times New Roman" w:hAnsi="Times New Roman" w:cs="Times New Roman"/>
          <w:sz w:val="20"/>
          <w:szCs w:val="20"/>
        </w:rPr>
      </w:pPr>
    </w:p>
    <w:p w14:paraId="45AC73B6" w14:textId="27E0F326" w:rsidR="00A8658C" w:rsidRPr="00D8647D" w:rsidRDefault="00E3386F" w:rsidP="00E3386F">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A8658C" w:rsidRPr="00D8647D">
        <w:rPr>
          <w:rFonts w:ascii="Times New Roman" w:hAnsi="Times New Roman" w:cs="Times New Roman"/>
          <w:sz w:val="20"/>
          <w:szCs w:val="20"/>
        </w:rPr>
        <w:t xml:space="preserve">Support troops would march ahead and pitch tents at the halting place for the sultan, commanders, and </w:t>
      </w:r>
      <w:proofErr w:type="spellStart"/>
      <w:r w:rsidR="00A8658C" w:rsidRPr="00D8647D">
        <w:rPr>
          <w:rFonts w:ascii="Times New Roman" w:hAnsi="Times New Roman" w:cs="Times New Roman"/>
          <w:i/>
          <w:sz w:val="20"/>
          <w:szCs w:val="20"/>
        </w:rPr>
        <w:t>kapıkulu</w:t>
      </w:r>
      <w:proofErr w:type="spellEnd"/>
      <w:r w:rsidR="00A8658C" w:rsidRPr="00D8647D">
        <w:rPr>
          <w:rFonts w:ascii="Times New Roman" w:hAnsi="Times New Roman" w:cs="Times New Roman"/>
          <w:sz w:val="20"/>
          <w:szCs w:val="20"/>
        </w:rPr>
        <w:t xml:space="preserve"> soldiers before their arrival. When the army took a break from the march, tents of various sizes would be pitched for sleeping, state treasury, bathing, latrine, praying, pantry, kitchen, bakery, laundry, armaments, hospital, and executions </w:t>
      </w:r>
      <w:r w:rsidR="0072560A" w:rsidRPr="00D8647D">
        <w:rPr>
          <w:rFonts w:ascii="Times New Roman" w:hAnsi="Times New Roman" w:cs="Times New Roman"/>
          <w:sz w:val="20"/>
          <w:szCs w:val="20"/>
        </w:rPr>
        <w:t>[2</w:t>
      </w:r>
      <w:r w:rsidR="008970C1">
        <w:rPr>
          <w:rFonts w:ascii="Times New Roman" w:hAnsi="Times New Roman" w:cs="Times New Roman"/>
          <w:sz w:val="20"/>
          <w:szCs w:val="20"/>
        </w:rPr>
        <w:t>8</w:t>
      </w:r>
      <w:r w:rsidR="0072560A" w:rsidRPr="00D8647D">
        <w:rPr>
          <w:rFonts w:ascii="Times New Roman" w:hAnsi="Times New Roman" w:cs="Times New Roman"/>
          <w:sz w:val="20"/>
          <w:szCs w:val="20"/>
        </w:rPr>
        <w:t>]</w:t>
      </w:r>
      <w:r w:rsidR="00A8658C" w:rsidRPr="00D8647D">
        <w:rPr>
          <w:rFonts w:ascii="Times New Roman" w:hAnsi="Times New Roman" w:cs="Times New Roman"/>
          <w:sz w:val="20"/>
          <w:szCs w:val="20"/>
        </w:rPr>
        <w:t xml:space="preserve">. Ottomans paid great deal of attention to hygiene and cleanliness of its soldiers and camp sites. Ogier </w:t>
      </w:r>
      <w:proofErr w:type="spellStart"/>
      <w:r w:rsidR="00A8658C" w:rsidRPr="00D8647D">
        <w:rPr>
          <w:rFonts w:ascii="Times New Roman" w:hAnsi="Times New Roman" w:cs="Times New Roman"/>
          <w:sz w:val="20"/>
          <w:szCs w:val="20"/>
        </w:rPr>
        <w:t>Ghiselin</w:t>
      </w:r>
      <w:proofErr w:type="spellEnd"/>
      <w:r w:rsidR="00A8658C" w:rsidRPr="00D8647D">
        <w:rPr>
          <w:rFonts w:ascii="Times New Roman" w:hAnsi="Times New Roman" w:cs="Times New Roman"/>
          <w:sz w:val="20"/>
          <w:szCs w:val="20"/>
        </w:rPr>
        <w:t xml:space="preserve"> de </w:t>
      </w:r>
      <w:proofErr w:type="spellStart"/>
      <w:r w:rsidR="00A8658C" w:rsidRPr="00D8647D">
        <w:rPr>
          <w:rFonts w:ascii="Times New Roman" w:hAnsi="Times New Roman" w:cs="Times New Roman"/>
          <w:sz w:val="20"/>
          <w:szCs w:val="20"/>
        </w:rPr>
        <w:t>Busbecq</w:t>
      </w:r>
      <w:proofErr w:type="spellEnd"/>
      <w:r w:rsidR="00A8658C" w:rsidRPr="00D8647D">
        <w:rPr>
          <w:rFonts w:ascii="Times New Roman" w:hAnsi="Times New Roman" w:cs="Times New Roman"/>
          <w:sz w:val="20"/>
          <w:szCs w:val="20"/>
        </w:rPr>
        <w:t>, ambassador of Habsburg Emperor Ferdinand I to the Ottoman Empire during the reign of Süleyman I, made the following observation at an army camp:</w:t>
      </w:r>
    </w:p>
    <w:p w14:paraId="45AC73B7" w14:textId="77777777" w:rsidR="00C30621" w:rsidRPr="00D8647D" w:rsidRDefault="00C30621" w:rsidP="00C30621">
      <w:pPr>
        <w:spacing w:after="0" w:line="240" w:lineRule="auto"/>
        <w:rPr>
          <w:rFonts w:ascii="Times New Roman" w:hAnsi="Times New Roman" w:cs="Times New Roman"/>
          <w:sz w:val="20"/>
          <w:szCs w:val="20"/>
        </w:rPr>
      </w:pPr>
    </w:p>
    <w:p w14:paraId="45AC73B8" w14:textId="63733D3B" w:rsidR="00A8658C" w:rsidRPr="00D8647D" w:rsidRDefault="00A8658C" w:rsidP="00C30621">
      <w:pPr>
        <w:spacing w:after="0" w:line="240" w:lineRule="auto"/>
        <w:ind w:left="547" w:right="835"/>
        <w:rPr>
          <w:rFonts w:ascii="Times New Roman" w:hAnsi="Times New Roman" w:cs="Times New Roman"/>
          <w:sz w:val="20"/>
          <w:szCs w:val="20"/>
        </w:rPr>
      </w:pPr>
      <w:r w:rsidRPr="00D8647D">
        <w:rPr>
          <w:rFonts w:ascii="Times New Roman" w:hAnsi="Times New Roman" w:cs="Times New Roman"/>
          <w:i/>
          <w:sz w:val="20"/>
          <w:szCs w:val="20"/>
        </w:rPr>
        <w:t xml:space="preserve">“Moreover, there was the utmost cleanliness, no </w:t>
      </w:r>
      <w:proofErr w:type="spellStart"/>
      <w:r w:rsidRPr="00D8647D">
        <w:rPr>
          <w:rFonts w:ascii="Times New Roman" w:hAnsi="Times New Roman" w:cs="Times New Roman"/>
          <w:i/>
          <w:sz w:val="20"/>
          <w:szCs w:val="20"/>
        </w:rPr>
        <w:t>dungheaps</w:t>
      </w:r>
      <w:proofErr w:type="spellEnd"/>
      <w:r w:rsidRPr="00D8647D">
        <w:rPr>
          <w:rFonts w:ascii="Times New Roman" w:hAnsi="Times New Roman" w:cs="Times New Roman"/>
          <w:i/>
          <w:sz w:val="20"/>
          <w:szCs w:val="20"/>
        </w:rPr>
        <w:t xml:space="preserve"> or rubbish, nothing to offend the eyes or nose, everything of this kind being either buried by the Turks or else removed from sight. The men themselves dig a pit in the ground with their mattocks and burry all the excrement, and so keep the whole camp scrupulously clean. Moreover, you never see any drinking or revelry or any kind of gambling, which is such a serious vice amongst our soldiers, and so the Turks know nothing of the losses caused by cards and dice.” </w:t>
      </w:r>
      <w:r w:rsidR="0072560A" w:rsidRPr="00D8647D">
        <w:rPr>
          <w:rFonts w:ascii="Times New Roman" w:hAnsi="Times New Roman" w:cs="Times New Roman"/>
          <w:sz w:val="20"/>
          <w:szCs w:val="20"/>
        </w:rPr>
        <w:t>[</w:t>
      </w:r>
      <w:r w:rsidR="00407A72">
        <w:rPr>
          <w:rFonts w:ascii="Times New Roman" w:hAnsi="Times New Roman" w:cs="Times New Roman"/>
          <w:sz w:val="20"/>
          <w:szCs w:val="20"/>
        </w:rPr>
        <w:t>70</w:t>
      </w:r>
      <w:r w:rsidR="0072560A" w:rsidRPr="00D8647D">
        <w:rPr>
          <w:rFonts w:ascii="Times New Roman" w:hAnsi="Times New Roman" w:cs="Times New Roman"/>
          <w:sz w:val="20"/>
          <w:szCs w:val="20"/>
        </w:rPr>
        <w:t>]</w:t>
      </w:r>
      <w:r w:rsidR="00B27F31" w:rsidRPr="00D8647D">
        <w:rPr>
          <w:rFonts w:ascii="Times New Roman" w:hAnsi="Times New Roman" w:cs="Times New Roman"/>
          <w:sz w:val="20"/>
          <w:szCs w:val="20"/>
        </w:rPr>
        <w:t>.</w:t>
      </w:r>
    </w:p>
    <w:p w14:paraId="45AC73B9" w14:textId="77777777" w:rsidR="00AD3866" w:rsidRPr="00D8647D" w:rsidRDefault="00AD3866" w:rsidP="00C30621">
      <w:pPr>
        <w:spacing w:after="0" w:line="240" w:lineRule="auto"/>
        <w:ind w:left="547" w:right="835"/>
        <w:rPr>
          <w:rFonts w:ascii="Times New Roman" w:hAnsi="Times New Roman" w:cs="Times New Roman"/>
          <w:sz w:val="20"/>
          <w:szCs w:val="20"/>
        </w:rPr>
      </w:pPr>
    </w:p>
    <w:p w14:paraId="45AC73BA" w14:textId="77777777" w:rsidR="00A8658C" w:rsidRPr="00D8647D" w:rsidRDefault="00E3386F" w:rsidP="00E3386F">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A8658C" w:rsidRPr="00C2484C">
        <w:rPr>
          <w:rFonts w:ascii="Times New Roman" w:hAnsi="Times New Roman" w:cs="Times New Roman"/>
          <w:sz w:val="20"/>
          <w:szCs w:val="20"/>
        </w:rPr>
        <w:t xml:space="preserve">All tents would be placed according to a well-designed pattern with the sultan’s tent in the center surrounded by the tents of grand vizier and commanders. Of course, all </w:t>
      </w:r>
      <w:proofErr w:type="spellStart"/>
      <w:r w:rsidR="00A8658C" w:rsidRPr="00C2484C">
        <w:rPr>
          <w:rFonts w:ascii="Times New Roman" w:hAnsi="Times New Roman" w:cs="Times New Roman"/>
          <w:i/>
          <w:sz w:val="20"/>
          <w:szCs w:val="20"/>
        </w:rPr>
        <w:t>orducu</w:t>
      </w:r>
      <w:r w:rsidR="00A8658C" w:rsidRPr="00C2484C">
        <w:rPr>
          <w:rFonts w:ascii="Times New Roman" w:hAnsi="Times New Roman" w:cs="Times New Roman"/>
          <w:sz w:val="20"/>
          <w:szCs w:val="20"/>
        </w:rPr>
        <w:t>s</w:t>
      </w:r>
      <w:proofErr w:type="spellEnd"/>
      <w:r w:rsidR="00A8658C" w:rsidRPr="00C2484C">
        <w:rPr>
          <w:rFonts w:ascii="Times New Roman" w:hAnsi="Times New Roman" w:cs="Times New Roman"/>
          <w:sz w:val="20"/>
          <w:szCs w:val="20"/>
        </w:rPr>
        <w:t xml:space="preserve">, those who came with the army and </w:t>
      </w:r>
      <w:proofErr w:type="spellStart"/>
      <w:r w:rsidR="00A8658C" w:rsidRPr="00C2484C">
        <w:rPr>
          <w:rFonts w:ascii="Times New Roman" w:hAnsi="Times New Roman" w:cs="Times New Roman"/>
          <w:i/>
          <w:sz w:val="20"/>
          <w:szCs w:val="20"/>
        </w:rPr>
        <w:t>orducu</w:t>
      </w:r>
      <w:r w:rsidR="00A8658C" w:rsidRPr="00C2484C">
        <w:rPr>
          <w:rFonts w:ascii="Times New Roman" w:hAnsi="Times New Roman" w:cs="Times New Roman"/>
          <w:sz w:val="20"/>
          <w:szCs w:val="20"/>
        </w:rPr>
        <w:t>s</w:t>
      </w:r>
      <w:proofErr w:type="spellEnd"/>
      <w:r w:rsidR="00A8658C" w:rsidRPr="00C2484C">
        <w:rPr>
          <w:rFonts w:ascii="Times New Roman" w:hAnsi="Times New Roman" w:cs="Times New Roman"/>
          <w:sz w:val="20"/>
          <w:szCs w:val="20"/>
        </w:rPr>
        <w:t xml:space="preserve"> of the neighboring towns of the halting place, would have their tents and stalls set up in a separate area before the army’s arrival. Camp place would look like a market of a large city ready to meet almost any need of the soldiers. The types of artisans and tradesmen in </w:t>
      </w:r>
      <w:proofErr w:type="spellStart"/>
      <w:r w:rsidR="00A8658C" w:rsidRPr="00C2484C">
        <w:rPr>
          <w:rFonts w:ascii="Times New Roman" w:hAnsi="Times New Roman" w:cs="Times New Roman"/>
          <w:i/>
          <w:sz w:val="20"/>
          <w:szCs w:val="20"/>
        </w:rPr>
        <w:t>orducu</w:t>
      </w:r>
      <w:r w:rsidR="00A8658C" w:rsidRPr="00C2484C">
        <w:rPr>
          <w:rFonts w:ascii="Times New Roman" w:hAnsi="Times New Roman" w:cs="Times New Roman"/>
          <w:sz w:val="20"/>
          <w:szCs w:val="20"/>
        </w:rPr>
        <w:t>s</w:t>
      </w:r>
      <w:proofErr w:type="spellEnd"/>
      <w:r w:rsidR="00A8658C" w:rsidRPr="00C2484C">
        <w:rPr>
          <w:rFonts w:ascii="Times New Roman" w:hAnsi="Times New Roman" w:cs="Times New Roman"/>
          <w:sz w:val="20"/>
          <w:szCs w:val="20"/>
        </w:rPr>
        <w:t xml:space="preserve"> is just too long a list to give here. The following is a small fraction of them, a few of the expected and not so much expected ones: barbers, grocers, greengrocers, coffee makers, bakers, candle makers, butchers, spice sellers, fragrance sellers, fabric sellers, tailors, boot makers, shoemakers, saddlers, blacksmiths,</w:t>
      </w:r>
      <w:r w:rsidR="00097E1E" w:rsidRPr="00C2484C">
        <w:rPr>
          <w:rFonts w:ascii="Times New Roman" w:hAnsi="Times New Roman" w:cs="Times New Roman"/>
          <w:sz w:val="20"/>
          <w:szCs w:val="20"/>
        </w:rPr>
        <w:t xml:space="preserve"> and</w:t>
      </w:r>
      <w:r w:rsidR="00A8658C" w:rsidRPr="00C2484C">
        <w:rPr>
          <w:rFonts w:ascii="Times New Roman" w:hAnsi="Times New Roman" w:cs="Times New Roman"/>
          <w:sz w:val="20"/>
          <w:szCs w:val="20"/>
        </w:rPr>
        <w:t xml:space="preserve"> flea marketers.</w:t>
      </w:r>
      <w:r w:rsidR="00A8658C" w:rsidRPr="00D8647D">
        <w:rPr>
          <w:rFonts w:ascii="Times New Roman" w:hAnsi="Times New Roman" w:cs="Times New Roman"/>
          <w:sz w:val="20"/>
          <w:szCs w:val="20"/>
        </w:rPr>
        <w:t xml:space="preserve">  </w:t>
      </w:r>
    </w:p>
    <w:p w14:paraId="45AC73BB" w14:textId="77777777" w:rsidR="00981438" w:rsidRPr="00D8647D" w:rsidRDefault="00981438" w:rsidP="00C30621">
      <w:pPr>
        <w:spacing w:after="0" w:line="240" w:lineRule="auto"/>
        <w:rPr>
          <w:rFonts w:ascii="Times New Roman" w:hAnsi="Times New Roman" w:cs="Times New Roman"/>
          <w:sz w:val="20"/>
          <w:szCs w:val="20"/>
        </w:rPr>
      </w:pPr>
    </w:p>
    <w:p w14:paraId="45AC73BC" w14:textId="1C59501D" w:rsidR="00A8658C" w:rsidRPr="00D8647D" w:rsidRDefault="00E3386F" w:rsidP="00E3386F">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954702" w:rsidRPr="00D8647D">
        <w:rPr>
          <w:rFonts w:ascii="Times New Roman" w:hAnsi="Times New Roman" w:cs="Times New Roman"/>
          <w:sz w:val="20"/>
          <w:szCs w:val="20"/>
        </w:rPr>
        <w:t xml:space="preserve">One of the basic and favorite food of the soldiers was bread. </w:t>
      </w:r>
      <w:r w:rsidR="00A8658C" w:rsidRPr="00D8647D">
        <w:rPr>
          <w:rFonts w:ascii="Times New Roman" w:hAnsi="Times New Roman" w:cs="Times New Roman"/>
          <w:sz w:val="20"/>
          <w:szCs w:val="20"/>
        </w:rPr>
        <w:t xml:space="preserve">Ottomans made sure that the soldiers would get freshly baked bread at halting places. This was accomplished by support troops marching ahead of the army and setting up mobile bakeries. However, army’s bakeries would not normally have the capacity to bake enough bread for all </w:t>
      </w:r>
      <w:proofErr w:type="spellStart"/>
      <w:r w:rsidR="00A8658C" w:rsidRPr="00D8647D">
        <w:rPr>
          <w:rFonts w:ascii="Times New Roman" w:hAnsi="Times New Roman" w:cs="Times New Roman"/>
          <w:i/>
          <w:sz w:val="20"/>
          <w:szCs w:val="20"/>
        </w:rPr>
        <w:t>kapıkulu</w:t>
      </w:r>
      <w:proofErr w:type="spellEnd"/>
      <w:r w:rsidR="00A8658C" w:rsidRPr="00D8647D">
        <w:rPr>
          <w:rFonts w:ascii="Times New Roman" w:hAnsi="Times New Roman" w:cs="Times New Roman"/>
          <w:i/>
          <w:sz w:val="20"/>
          <w:szCs w:val="20"/>
        </w:rPr>
        <w:t xml:space="preserve"> </w:t>
      </w:r>
      <w:r w:rsidR="00A8658C" w:rsidRPr="00D8647D">
        <w:rPr>
          <w:rFonts w:ascii="Times New Roman" w:hAnsi="Times New Roman" w:cs="Times New Roman"/>
          <w:sz w:val="20"/>
          <w:szCs w:val="20"/>
        </w:rPr>
        <w:t xml:space="preserve">soldiers; the rest would be supplied by </w:t>
      </w:r>
      <w:proofErr w:type="spellStart"/>
      <w:r w:rsidR="00A8658C" w:rsidRPr="00D8647D">
        <w:rPr>
          <w:rFonts w:ascii="Times New Roman" w:hAnsi="Times New Roman" w:cs="Times New Roman"/>
          <w:i/>
          <w:sz w:val="20"/>
          <w:szCs w:val="20"/>
        </w:rPr>
        <w:t>orducu</w:t>
      </w:r>
      <w:proofErr w:type="spellEnd"/>
      <w:r w:rsidR="00A8658C" w:rsidRPr="00D8647D">
        <w:rPr>
          <w:rFonts w:ascii="Times New Roman" w:hAnsi="Times New Roman" w:cs="Times New Roman"/>
          <w:sz w:val="20"/>
          <w:szCs w:val="20"/>
        </w:rPr>
        <w:t xml:space="preserve"> bakers and from bakeries of nearby towns</w:t>
      </w:r>
      <w:r w:rsidR="00B27F31" w:rsidRPr="00D8647D">
        <w:rPr>
          <w:rFonts w:ascii="Times New Roman" w:hAnsi="Times New Roman" w:cs="Times New Roman"/>
          <w:sz w:val="20"/>
          <w:szCs w:val="20"/>
        </w:rPr>
        <w:t xml:space="preserve">. </w:t>
      </w:r>
      <w:r w:rsidR="00A8658C" w:rsidRPr="00D8647D">
        <w:rPr>
          <w:rFonts w:ascii="Times New Roman" w:hAnsi="Times New Roman" w:cs="Times New Roman"/>
          <w:sz w:val="20"/>
          <w:szCs w:val="20"/>
        </w:rPr>
        <w:t xml:space="preserve">All soldiers could buy bread from </w:t>
      </w:r>
      <w:proofErr w:type="spellStart"/>
      <w:r w:rsidR="00A8658C" w:rsidRPr="00D8647D">
        <w:rPr>
          <w:rFonts w:ascii="Times New Roman" w:hAnsi="Times New Roman" w:cs="Times New Roman"/>
          <w:i/>
          <w:sz w:val="20"/>
          <w:szCs w:val="20"/>
        </w:rPr>
        <w:t>orducu</w:t>
      </w:r>
      <w:proofErr w:type="spellEnd"/>
      <w:r w:rsidR="00A8658C" w:rsidRPr="00D8647D">
        <w:rPr>
          <w:rFonts w:ascii="Times New Roman" w:hAnsi="Times New Roman" w:cs="Times New Roman"/>
          <w:sz w:val="20"/>
          <w:szCs w:val="20"/>
        </w:rPr>
        <w:t xml:space="preserve"> bakers. Also, cooks and butcher</w:t>
      </w:r>
      <w:r w:rsidR="00B27F31" w:rsidRPr="00D8647D">
        <w:rPr>
          <w:rFonts w:ascii="Times New Roman" w:hAnsi="Times New Roman" w:cs="Times New Roman"/>
          <w:sz w:val="20"/>
          <w:szCs w:val="20"/>
        </w:rPr>
        <w:t xml:space="preserve">s would be ready to prepare </w:t>
      </w:r>
      <w:r w:rsidR="00A8658C" w:rsidRPr="00D8647D">
        <w:rPr>
          <w:rFonts w:ascii="Times New Roman" w:hAnsi="Times New Roman" w:cs="Times New Roman"/>
          <w:sz w:val="20"/>
          <w:szCs w:val="20"/>
        </w:rPr>
        <w:t xml:space="preserve">meals </w:t>
      </w:r>
      <w:r w:rsidR="00E008B9" w:rsidRPr="00D8647D">
        <w:rPr>
          <w:rFonts w:ascii="Times New Roman" w:hAnsi="Times New Roman" w:cs="Times New Roman"/>
          <w:sz w:val="20"/>
          <w:szCs w:val="20"/>
        </w:rPr>
        <w:t>[34]</w:t>
      </w:r>
      <w:r w:rsidR="00B568B1">
        <w:rPr>
          <w:rFonts w:ascii="Times New Roman" w:hAnsi="Times New Roman" w:cs="Times New Roman"/>
          <w:sz w:val="20"/>
          <w:szCs w:val="20"/>
        </w:rPr>
        <w:t>.</w:t>
      </w:r>
    </w:p>
    <w:p w14:paraId="45AC73BD" w14:textId="35696AB6" w:rsidR="00981438" w:rsidRPr="00D8647D" w:rsidRDefault="00E008B9" w:rsidP="00C3062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45AC73BE" w14:textId="0989C008" w:rsidR="00B27F31" w:rsidRPr="00D8647D" w:rsidRDefault="00E3386F" w:rsidP="00E3386F">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A8658C" w:rsidRPr="00D8647D">
        <w:rPr>
          <w:rFonts w:ascii="Times New Roman" w:hAnsi="Times New Roman" w:cs="Times New Roman"/>
          <w:sz w:val="20"/>
          <w:szCs w:val="20"/>
        </w:rPr>
        <w:t>In addition to these, the army had its special s</w:t>
      </w:r>
      <w:r w:rsidR="004417EA" w:rsidRPr="00D8647D">
        <w:rPr>
          <w:rFonts w:ascii="Times New Roman" w:hAnsi="Times New Roman" w:cs="Times New Roman"/>
          <w:sz w:val="20"/>
          <w:szCs w:val="20"/>
        </w:rPr>
        <w:t xml:space="preserve">upport service groups, such as, </w:t>
      </w:r>
      <w:r w:rsidR="00A8658C" w:rsidRPr="00D8647D">
        <w:rPr>
          <w:rFonts w:ascii="Times New Roman" w:hAnsi="Times New Roman" w:cs="Times New Roman"/>
          <w:sz w:val="20"/>
          <w:szCs w:val="20"/>
        </w:rPr>
        <w:t xml:space="preserve">doctors, </w:t>
      </w:r>
      <w:r w:rsidR="007F5D9A">
        <w:rPr>
          <w:rFonts w:ascii="Times New Roman" w:hAnsi="Times New Roman" w:cs="Times New Roman"/>
          <w:sz w:val="20"/>
          <w:szCs w:val="20"/>
        </w:rPr>
        <w:t xml:space="preserve">Muslim and Jewish </w:t>
      </w:r>
      <w:r w:rsidR="00A8658C" w:rsidRPr="00D8647D">
        <w:rPr>
          <w:rFonts w:ascii="Times New Roman" w:hAnsi="Times New Roman" w:cs="Times New Roman"/>
          <w:sz w:val="20"/>
          <w:szCs w:val="20"/>
        </w:rPr>
        <w:t xml:space="preserve">surgeons, executioners, grave diggers, </w:t>
      </w:r>
      <w:proofErr w:type="spellStart"/>
      <w:r w:rsidR="00A8658C" w:rsidRPr="00D8647D">
        <w:rPr>
          <w:rFonts w:ascii="Times New Roman" w:hAnsi="Times New Roman" w:cs="Times New Roman"/>
          <w:i/>
          <w:sz w:val="20"/>
          <w:szCs w:val="20"/>
        </w:rPr>
        <w:t>lağımcılar</w:t>
      </w:r>
      <w:proofErr w:type="spellEnd"/>
      <w:r w:rsidR="00A8658C" w:rsidRPr="00D8647D">
        <w:rPr>
          <w:rFonts w:ascii="Times New Roman" w:hAnsi="Times New Roman" w:cs="Times New Roman"/>
          <w:sz w:val="20"/>
          <w:szCs w:val="20"/>
        </w:rPr>
        <w:t xml:space="preserve"> (miners, sappers), and sewer crews. </w:t>
      </w:r>
      <w:proofErr w:type="spellStart"/>
      <w:r w:rsidR="00A8658C" w:rsidRPr="00D8647D">
        <w:rPr>
          <w:rFonts w:ascii="Times New Roman" w:hAnsi="Times New Roman" w:cs="Times New Roman"/>
          <w:i/>
          <w:sz w:val="20"/>
          <w:szCs w:val="20"/>
        </w:rPr>
        <w:t>Lağımcılar</w:t>
      </w:r>
      <w:proofErr w:type="spellEnd"/>
      <w:r w:rsidR="00A8658C" w:rsidRPr="00D8647D">
        <w:rPr>
          <w:rFonts w:ascii="Times New Roman" w:hAnsi="Times New Roman" w:cs="Times New Roman"/>
          <w:sz w:val="20"/>
          <w:szCs w:val="20"/>
        </w:rPr>
        <w:t xml:space="preserve"> were indispensable at sieges, they would dig tunnels leading to the underbelly of fortress walls, place explosives and ignite them to destroy walls. They were also very skillful in building trenches. Another indispensable support troop was </w:t>
      </w:r>
      <w:proofErr w:type="spellStart"/>
      <w:r w:rsidR="00A8658C" w:rsidRPr="00D8647D">
        <w:rPr>
          <w:rFonts w:ascii="Times New Roman" w:hAnsi="Times New Roman" w:cs="Times New Roman"/>
          <w:i/>
          <w:sz w:val="20"/>
          <w:szCs w:val="20"/>
        </w:rPr>
        <w:t>sakalar</w:t>
      </w:r>
      <w:proofErr w:type="spellEnd"/>
      <w:r w:rsidR="00A8658C" w:rsidRPr="00D8647D">
        <w:rPr>
          <w:rFonts w:ascii="Times New Roman" w:hAnsi="Times New Roman" w:cs="Times New Roman"/>
          <w:sz w:val="20"/>
          <w:szCs w:val="20"/>
        </w:rPr>
        <w:t xml:space="preserve"> (water carriers); they distributed drinkable water to troops during march or at the battle ground. </w:t>
      </w:r>
      <w:proofErr w:type="spellStart"/>
      <w:r w:rsidR="00A8658C" w:rsidRPr="00D8647D">
        <w:rPr>
          <w:rFonts w:ascii="Times New Roman" w:hAnsi="Times New Roman" w:cs="Times New Roman"/>
          <w:i/>
          <w:sz w:val="20"/>
          <w:szCs w:val="20"/>
        </w:rPr>
        <w:t>Sakalar</w:t>
      </w:r>
      <w:proofErr w:type="spellEnd"/>
      <w:r w:rsidR="00A8658C" w:rsidRPr="00D8647D">
        <w:rPr>
          <w:rFonts w:ascii="Times New Roman" w:hAnsi="Times New Roman" w:cs="Times New Roman"/>
          <w:sz w:val="20"/>
          <w:szCs w:val="20"/>
        </w:rPr>
        <w:t xml:space="preserve"> also distributed water for bathing and laundry at halting points. They would fill their leather pouches from clean water sources, load them on their horses and walk around the troops and dispense water</w:t>
      </w:r>
      <w:r w:rsidR="0072560A" w:rsidRPr="00D8647D">
        <w:rPr>
          <w:rFonts w:ascii="Times New Roman" w:hAnsi="Times New Roman" w:cs="Times New Roman"/>
          <w:sz w:val="20"/>
          <w:szCs w:val="20"/>
        </w:rPr>
        <w:t xml:space="preserve"> [2</w:t>
      </w:r>
      <w:r w:rsidR="00FB5E4C">
        <w:rPr>
          <w:rFonts w:ascii="Times New Roman" w:hAnsi="Times New Roman" w:cs="Times New Roman"/>
          <w:sz w:val="20"/>
          <w:szCs w:val="20"/>
        </w:rPr>
        <w:t>8</w:t>
      </w:r>
      <w:r w:rsidR="0072560A" w:rsidRPr="00D8647D">
        <w:rPr>
          <w:rFonts w:ascii="Times New Roman" w:hAnsi="Times New Roman" w:cs="Times New Roman"/>
          <w:sz w:val="20"/>
          <w:szCs w:val="20"/>
        </w:rPr>
        <w:t>]</w:t>
      </w:r>
      <w:r w:rsidR="00B27F31" w:rsidRPr="00D8647D">
        <w:rPr>
          <w:rFonts w:ascii="Times New Roman" w:hAnsi="Times New Roman" w:cs="Times New Roman"/>
          <w:sz w:val="20"/>
          <w:szCs w:val="20"/>
        </w:rPr>
        <w:t xml:space="preserve">. </w:t>
      </w:r>
    </w:p>
    <w:p w14:paraId="45AC73BF" w14:textId="77777777" w:rsidR="00981438" w:rsidRPr="00D8647D" w:rsidRDefault="00981438" w:rsidP="00C30621">
      <w:pPr>
        <w:spacing w:after="0" w:line="240" w:lineRule="auto"/>
        <w:rPr>
          <w:rFonts w:ascii="Times New Roman" w:hAnsi="Times New Roman" w:cs="Times New Roman"/>
          <w:sz w:val="20"/>
          <w:szCs w:val="20"/>
        </w:rPr>
      </w:pPr>
    </w:p>
    <w:p w14:paraId="45AC73C0" w14:textId="77777777" w:rsidR="00B27F31" w:rsidRPr="00D8647D" w:rsidRDefault="00E3386F" w:rsidP="00C30621">
      <w:pPr>
        <w:spacing w:after="0" w:line="240" w:lineRule="auto"/>
        <w:rPr>
          <w:rFonts w:ascii="Times New Roman" w:hAnsi="Times New Roman" w:cs="Times New Roman"/>
          <w:b/>
          <w:sz w:val="20"/>
          <w:szCs w:val="20"/>
        </w:rPr>
      </w:pPr>
      <w:r w:rsidRPr="00D8647D">
        <w:rPr>
          <w:rFonts w:ascii="Times New Roman" w:hAnsi="Times New Roman" w:cs="Times New Roman"/>
          <w:b/>
          <w:sz w:val="20"/>
          <w:szCs w:val="20"/>
        </w:rPr>
        <w:t xml:space="preserve">7. </w:t>
      </w:r>
      <w:r w:rsidR="00B27F31" w:rsidRPr="00D8647D">
        <w:rPr>
          <w:rFonts w:ascii="Times New Roman" w:hAnsi="Times New Roman" w:cs="Times New Roman"/>
          <w:b/>
          <w:sz w:val="20"/>
          <w:szCs w:val="20"/>
        </w:rPr>
        <w:t xml:space="preserve">Mehteran (Mehter troops) </w:t>
      </w:r>
    </w:p>
    <w:p w14:paraId="45AC73C1" w14:textId="77777777" w:rsidR="00E3386F" w:rsidRPr="00D8647D" w:rsidRDefault="00E3386F" w:rsidP="00C30621">
      <w:pPr>
        <w:spacing w:after="0" w:line="240" w:lineRule="auto"/>
        <w:rPr>
          <w:rFonts w:ascii="Times New Roman" w:hAnsi="Times New Roman" w:cs="Times New Roman"/>
          <w:sz w:val="20"/>
          <w:szCs w:val="20"/>
        </w:rPr>
      </w:pPr>
    </w:p>
    <w:p w14:paraId="45AC73C2" w14:textId="77777777" w:rsidR="00A8658C" w:rsidRPr="00D8647D" w:rsidRDefault="00A8658C" w:rsidP="00C30621">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t xml:space="preserve">A discussion of the </w:t>
      </w:r>
      <w:r w:rsidR="0072560A" w:rsidRPr="00D8647D">
        <w:rPr>
          <w:rFonts w:ascii="Times New Roman" w:hAnsi="Times New Roman" w:cs="Times New Roman"/>
          <w:sz w:val="20"/>
          <w:szCs w:val="20"/>
        </w:rPr>
        <w:t xml:space="preserve">supply chain and </w:t>
      </w:r>
      <w:r w:rsidRPr="00D8647D">
        <w:rPr>
          <w:rFonts w:ascii="Times New Roman" w:hAnsi="Times New Roman" w:cs="Times New Roman"/>
          <w:sz w:val="20"/>
          <w:szCs w:val="20"/>
        </w:rPr>
        <w:t xml:space="preserve">logistics system of the Ottoman Army would be incomplete without mentioning the </w:t>
      </w:r>
      <w:proofErr w:type="spellStart"/>
      <w:r w:rsidRPr="00D8647D">
        <w:rPr>
          <w:rFonts w:ascii="Times New Roman" w:hAnsi="Times New Roman" w:cs="Times New Roman"/>
          <w:i/>
          <w:sz w:val="20"/>
          <w:szCs w:val="20"/>
        </w:rPr>
        <w:t>mehteran</w:t>
      </w:r>
      <w:proofErr w:type="spellEnd"/>
      <w:r w:rsidRPr="00D8647D">
        <w:rPr>
          <w:rFonts w:ascii="Times New Roman" w:hAnsi="Times New Roman" w:cs="Times New Roman"/>
          <w:sz w:val="20"/>
          <w:szCs w:val="20"/>
        </w:rPr>
        <w:t xml:space="preserve"> or </w:t>
      </w:r>
      <w:proofErr w:type="spellStart"/>
      <w:r w:rsidRPr="00D8647D">
        <w:rPr>
          <w:rFonts w:ascii="Times New Roman" w:hAnsi="Times New Roman" w:cs="Times New Roman"/>
          <w:i/>
          <w:iCs/>
          <w:sz w:val="20"/>
          <w:szCs w:val="20"/>
        </w:rPr>
        <w:t>mehter</w:t>
      </w:r>
      <w:proofErr w:type="spellEnd"/>
      <w:r w:rsidRPr="00D8647D">
        <w:rPr>
          <w:rFonts w:ascii="Times New Roman" w:hAnsi="Times New Roman" w:cs="Times New Roman"/>
          <w:i/>
          <w:iCs/>
          <w:sz w:val="20"/>
          <w:szCs w:val="20"/>
        </w:rPr>
        <w:t xml:space="preserve"> </w:t>
      </w:r>
      <w:proofErr w:type="spellStart"/>
      <w:r w:rsidRPr="00D8647D">
        <w:rPr>
          <w:rFonts w:ascii="Times New Roman" w:hAnsi="Times New Roman" w:cs="Times New Roman"/>
          <w:i/>
          <w:iCs/>
          <w:sz w:val="20"/>
          <w:szCs w:val="20"/>
        </w:rPr>
        <w:t>bölüğü</w:t>
      </w:r>
      <w:proofErr w:type="spellEnd"/>
      <w:r w:rsidRPr="00D8647D">
        <w:rPr>
          <w:rFonts w:ascii="Times New Roman" w:hAnsi="Times New Roman" w:cs="Times New Roman"/>
          <w:sz w:val="20"/>
          <w:szCs w:val="20"/>
        </w:rPr>
        <w:t>, Ottoman military marching band, also known as Janissary band in the West because it consisted mostly of Janissaries.  It is known as the oldest military band in the world. It was established very early during the reign of Osman Gazi. It can be considered as a moral support group to the army; they played martial music in battles, marches as well as in ceremonies. Their music was loud and exciting to get the adrenalin</w:t>
      </w:r>
      <w:r w:rsidR="004417EA" w:rsidRPr="00D8647D">
        <w:rPr>
          <w:rFonts w:ascii="Times New Roman" w:hAnsi="Times New Roman" w:cs="Times New Roman"/>
          <w:sz w:val="20"/>
          <w:szCs w:val="20"/>
        </w:rPr>
        <w:t>e</w:t>
      </w:r>
      <w:r w:rsidRPr="00D8647D">
        <w:rPr>
          <w:rFonts w:ascii="Times New Roman" w:hAnsi="Times New Roman" w:cs="Times New Roman"/>
          <w:sz w:val="20"/>
          <w:szCs w:val="20"/>
        </w:rPr>
        <w:t xml:space="preserve"> going, giving </w:t>
      </w:r>
      <w:r w:rsidR="00AE2E3F" w:rsidRPr="00D8647D">
        <w:rPr>
          <w:rFonts w:ascii="Times New Roman" w:hAnsi="Times New Roman" w:cs="Times New Roman"/>
          <w:sz w:val="20"/>
          <w:szCs w:val="20"/>
        </w:rPr>
        <w:t>soldiers</w:t>
      </w:r>
      <w:r w:rsidRPr="00D8647D">
        <w:rPr>
          <w:rFonts w:ascii="Times New Roman" w:hAnsi="Times New Roman" w:cs="Times New Roman"/>
          <w:sz w:val="20"/>
          <w:szCs w:val="20"/>
        </w:rPr>
        <w:t xml:space="preserve"> courage and strength of will, at the same time creating fear in enemy soldiers.</w:t>
      </w:r>
    </w:p>
    <w:p w14:paraId="45AC73C3" w14:textId="77777777" w:rsidR="00981438" w:rsidRPr="00D8647D" w:rsidRDefault="00981438" w:rsidP="00C30621">
      <w:pPr>
        <w:spacing w:after="0" w:line="240" w:lineRule="auto"/>
        <w:rPr>
          <w:rFonts w:ascii="Times New Roman" w:hAnsi="Times New Roman" w:cs="Times New Roman"/>
          <w:sz w:val="20"/>
          <w:szCs w:val="20"/>
        </w:rPr>
      </w:pPr>
    </w:p>
    <w:p w14:paraId="45AC73C4" w14:textId="77777777" w:rsidR="00CA7729" w:rsidRPr="00D8647D" w:rsidRDefault="00E3386F" w:rsidP="00E3386F">
      <w:pPr>
        <w:tabs>
          <w:tab w:val="left" w:pos="540"/>
        </w:tabs>
        <w:spacing w:after="0" w:line="240" w:lineRule="auto"/>
        <w:rPr>
          <w:rFonts w:ascii="Times New Roman" w:hAnsi="Times New Roman" w:cs="Times New Roman"/>
          <w:b/>
          <w:sz w:val="20"/>
          <w:szCs w:val="20"/>
        </w:rPr>
      </w:pPr>
      <w:r w:rsidRPr="00D8647D">
        <w:rPr>
          <w:rFonts w:ascii="Times New Roman" w:hAnsi="Times New Roman" w:cs="Times New Roman"/>
          <w:b/>
          <w:sz w:val="20"/>
          <w:szCs w:val="20"/>
        </w:rPr>
        <w:t>8. Conclusion</w:t>
      </w:r>
    </w:p>
    <w:p w14:paraId="45AC73C5" w14:textId="77777777" w:rsidR="00E3386F" w:rsidRPr="00D8647D" w:rsidRDefault="00E3386F" w:rsidP="00C30621">
      <w:pPr>
        <w:spacing w:after="0" w:line="240" w:lineRule="auto"/>
        <w:rPr>
          <w:rFonts w:ascii="Times New Roman" w:hAnsi="Times New Roman" w:cs="Times New Roman"/>
          <w:sz w:val="20"/>
          <w:szCs w:val="20"/>
        </w:rPr>
      </w:pPr>
    </w:p>
    <w:p w14:paraId="45AC73C6" w14:textId="43D6F86A" w:rsidR="00CA7729" w:rsidRPr="00D8647D" w:rsidRDefault="004C5B14" w:rsidP="00C30621">
      <w:pPr>
        <w:spacing w:after="0" w:line="240" w:lineRule="auto"/>
        <w:rPr>
          <w:rFonts w:ascii="Times New Roman" w:hAnsi="Times New Roman" w:cs="Times New Roman"/>
          <w:sz w:val="20"/>
          <w:szCs w:val="20"/>
        </w:rPr>
      </w:pPr>
      <w:r w:rsidRPr="00C61086">
        <w:rPr>
          <w:rFonts w:ascii="Times New Roman" w:hAnsi="Times New Roman" w:cs="Times New Roman"/>
          <w:sz w:val="20"/>
          <w:szCs w:val="20"/>
        </w:rPr>
        <w:t xml:space="preserve">Whether </w:t>
      </w:r>
      <w:r w:rsidR="00A55587" w:rsidRPr="00C61086">
        <w:rPr>
          <w:rFonts w:ascii="Times New Roman" w:hAnsi="Times New Roman" w:cs="Times New Roman"/>
          <w:sz w:val="20"/>
          <w:szCs w:val="20"/>
        </w:rPr>
        <w:t>in</w:t>
      </w:r>
      <w:r w:rsidRPr="00C61086">
        <w:rPr>
          <w:rFonts w:ascii="Times New Roman" w:hAnsi="Times New Roman" w:cs="Times New Roman"/>
          <w:sz w:val="20"/>
          <w:szCs w:val="20"/>
        </w:rPr>
        <w:t xml:space="preserve"> defense of one’s country [</w:t>
      </w:r>
      <w:r w:rsidR="006719A0" w:rsidRPr="00C61086">
        <w:rPr>
          <w:rFonts w:ascii="Times New Roman" w:hAnsi="Times New Roman" w:cs="Times New Roman"/>
          <w:sz w:val="20"/>
          <w:szCs w:val="20"/>
        </w:rPr>
        <w:t>71</w:t>
      </w:r>
      <w:r w:rsidRPr="00C61086">
        <w:rPr>
          <w:rFonts w:ascii="Times New Roman" w:hAnsi="Times New Roman" w:cs="Times New Roman"/>
          <w:sz w:val="20"/>
          <w:szCs w:val="20"/>
        </w:rPr>
        <w:t>] or for conquest, t</w:t>
      </w:r>
      <w:r w:rsidR="00CA7729" w:rsidRPr="00C61086">
        <w:rPr>
          <w:rFonts w:ascii="Times New Roman" w:hAnsi="Times New Roman" w:cs="Times New Roman"/>
          <w:sz w:val="20"/>
          <w:szCs w:val="20"/>
        </w:rPr>
        <w:t xml:space="preserve">he successful completion of a military campaign depends to a large extent </w:t>
      </w:r>
      <w:ins w:id="143" w:author="Smit, Hendrik" w:date="2025-06-07T17:06:00Z" w16du:dateUtc="2025-06-07T15:06:00Z">
        <w:r w:rsidR="00664A82">
          <w:rPr>
            <w:rFonts w:ascii="Times New Roman" w:hAnsi="Times New Roman" w:cs="Times New Roman"/>
            <w:sz w:val="20"/>
            <w:szCs w:val="20"/>
          </w:rPr>
          <w:t xml:space="preserve">on </w:t>
        </w:r>
      </w:ins>
      <w:r w:rsidR="00CA7729" w:rsidRPr="00C61086">
        <w:rPr>
          <w:rFonts w:ascii="Times New Roman" w:hAnsi="Times New Roman" w:cs="Times New Roman"/>
          <w:sz w:val="20"/>
          <w:szCs w:val="20"/>
        </w:rPr>
        <w:t xml:space="preserve">how well it is planned and how well troops are </w:t>
      </w:r>
      <w:r w:rsidR="00A637AA" w:rsidRPr="00C61086">
        <w:rPr>
          <w:rFonts w:ascii="Times New Roman" w:hAnsi="Times New Roman" w:cs="Times New Roman"/>
          <w:sz w:val="20"/>
          <w:szCs w:val="20"/>
        </w:rPr>
        <w:t xml:space="preserve">trained, </w:t>
      </w:r>
      <w:r w:rsidR="00CA7729" w:rsidRPr="00C61086">
        <w:rPr>
          <w:rFonts w:ascii="Times New Roman" w:hAnsi="Times New Roman" w:cs="Times New Roman"/>
          <w:sz w:val="20"/>
          <w:szCs w:val="20"/>
        </w:rPr>
        <w:t>provisioned, and given the right weapons and tools</w:t>
      </w:r>
      <w:del w:id="144" w:author="Smit, Hendrik" w:date="2025-06-07T17:06:00Z" w16du:dateUtc="2025-06-07T15:06:00Z">
        <w:r w:rsidR="00CA7729" w:rsidRPr="00C61086" w:rsidDel="00664A82">
          <w:rPr>
            <w:rFonts w:ascii="Times New Roman" w:hAnsi="Times New Roman" w:cs="Times New Roman"/>
            <w:sz w:val="20"/>
            <w:szCs w:val="20"/>
          </w:rPr>
          <w:delText>.</w:delText>
        </w:r>
      </w:del>
      <w:r w:rsidR="00CA7729" w:rsidRPr="00C61086">
        <w:rPr>
          <w:rFonts w:ascii="Times New Roman" w:hAnsi="Times New Roman" w:cs="Times New Roman"/>
          <w:sz w:val="20"/>
          <w:szCs w:val="20"/>
        </w:rPr>
        <w:t xml:space="preserve"> </w:t>
      </w:r>
      <w:r w:rsidR="00A55587" w:rsidRPr="00C61086">
        <w:rPr>
          <w:rFonts w:ascii="Times New Roman" w:hAnsi="Times New Roman" w:cs="Times New Roman"/>
          <w:sz w:val="20"/>
          <w:szCs w:val="20"/>
        </w:rPr>
        <w:t>[</w:t>
      </w:r>
      <w:r w:rsidR="007770D6" w:rsidRPr="00C61086">
        <w:rPr>
          <w:rFonts w:ascii="Times New Roman" w:hAnsi="Times New Roman" w:cs="Times New Roman"/>
          <w:sz w:val="20"/>
          <w:szCs w:val="20"/>
        </w:rPr>
        <w:t>72</w:t>
      </w:r>
      <w:proofErr w:type="gramStart"/>
      <w:r w:rsidR="00A55587" w:rsidRPr="00C61086">
        <w:rPr>
          <w:rFonts w:ascii="Times New Roman" w:hAnsi="Times New Roman" w:cs="Times New Roman"/>
          <w:sz w:val="20"/>
          <w:szCs w:val="20"/>
        </w:rPr>
        <w:t>]</w:t>
      </w:r>
      <w:ins w:id="145" w:author="Smit, Hendrik" w:date="2025-06-07T17:06:00Z" w16du:dateUtc="2025-06-07T15:06:00Z">
        <w:r w:rsidR="00664A82" w:rsidRPr="00664A82">
          <w:rPr>
            <w:rFonts w:ascii="Times New Roman" w:hAnsi="Times New Roman" w:cs="Times New Roman"/>
            <w:sz w:val="20"/>
            <w:szCs w:val="20"/>
          </w:rPr>
          <w:t xml:space="preserve"> </w:t>
        </w:r>
        <w:r w:rsidR="00664A82" w:rsidRPr="00C61086">
          <w:rPr>
            <w:rFonts w:ascii="Times New Roman" w:hAnsi="Times New Roman" w:cs="Times New Roman"/>
            <w:sz w:val="20"/>
            <w:szCs w:val="20"/>
          </w:rPr>
          <w:t>.</w:t>
        </w:r>
      </w:ins>
      <w:proofErr w:type="gramEnd"/>
      <w:r w:rsidR="00A55587" w:rsidRPr="00C61086">
        <w:rPr>
          <w:rFonts w:ascii="Times New Roman" w:hAnsi="Times New Roman" w:cs="Times New Roman"/>
          <w:sz w:val="20"/>
          <w:szCs w:val="20"/>
        </w:rPr>
        <w:t xml:space="preserve"> </w:t>
      </w:r>
      <w:r w:rsidR="00CA7729" w:rsidRPr="00C61086">
        <w:rPr>
          <w:rFonts w:ascii="Times New Roman" w:hAnsi="Times New Roman" w:cs="Times New Roman"/>
          <w:sz w:val="20"/>
          <w:szCs w:val="20"/>
        </w:rPr>
        <w:t>What is true today was also true during the time of this study. Historical events and records indicate that the Ot</w:t>
      </w:r>
      <w:r w:rsidR="00AE2E3F" w:rsidRPr="00C61086">
        <w:rPr>
          <w:rFonts w:ascii="Times New Roman" w:hAnsi="Times New Roman" w:cs="Times New Roman"/>
          <w:sz w:val="20"/>
          <w:szCs w:val="20"/>
        </w:rPr>
        <w:t>tomans excelled in all of these; they had very efficient and effective supply and logistics system</w:t>
      </w:r>
      <w:r w:rsidR="00A637AA" w:rsidRPr="00C61086">
        <w:rPr>
          <w:rFonts w:ascii="Times New Roman" w:hAnsi="Times New Roman" w:cs="Times New Roman"/>
          <w:sz w:val="20"/>
          <w:szCs w:val="20"/>
        </w:rPr>
        <w:t>s</w:t>
      </w:r>
      <w:r w:rsidR="00AE2E3F" w:rsidRPr="00C61086">
        <w:rPr>
          <w:rFonts w:ascii="Times New Roman" w:hAnsi="Times New Roman" w:cs="Times New Roman"/>
          <w:sz w:val="20"/>
          <w:szCs w:val="20"/>
        </w:rPr>
        <w:t>.</w:t>
      </w:r>
      <w:r w:rsidR="00CA7729" w:rsidRPr="00C61086">
        <w:rPr>
          <w:rFonts w:ascii="Times New Roman" w:hAnsi="Times New Roman" w:cs="Times New Roman"/>
          <w:sz w:val="20"/>
          <w:szCs w:val="20"/>
        </w:rPr>
        <w:t xml:space="preserve"> It didn’t mean they were successful in every campaign, but they were successful enough to conquer lands in three continents and became the most powerful empire during the time of this study.</w:t>
      </w:r>
      <w:r w:rsidR="00CA7729" w:rsidRPr="00D8647D">
        <w:rPr>
          <w:rFonts w:ascii="Times New Roman" w:hAnsi="Times New Roman" w:cs="Times New Roman"/>
          <w:sz w:val="20"/>
          <w:szCs w:val="20"/>
        </w:rPr>
        <w:t xml:space="preserve"> </w:t>
      </w:r>
    </w:p>
    <w:p w14:paraId="45AC73C7" w14:textId="77777777" w:rsidR="00981438" w:rsidRPr="00D8647D" w:rsidRDefault="00981438" w:rsidP="00C30621">
      <w:pPr>
        <w:spacing w:after="0" w:line="240" w:lineRule="auto"/>
        <w:rPr>
          <w:rFonts w:ascii="Times New Roman" w:hAnsi="Times New Roman" w:cs="Times New Roman"/>
          <w:sz w:val="20"/>
          <w:szCs w:val="20"/>
        </w:rPr>
      </w:pPr>
    </w:p>
    <w:p w14:paraId="45AC73C8" w14:textId="042F5124" w:rsidR="00CA7729" w:rsidRPr="00D8647D" w:rsidRDefault="00E3386F" w:rsidP="00E3386F">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CA7729" w:rsidRPr="00D8647D">
        <w:rPr>
          <w:rFonts w:ascii="Times New Roman" w:hAnsi="Times New Roman" w:cs="Times New Roman"/>
          <w:sz w:val="20"/>
          <w:szCs w:val="20"/>
        </w:rPr>
        <w:t xml:space="preserve">An excellent example of this was the conquest of Constantinople (İstanbul) in 1453. There had been numerous attempts to capture the city before, several times by the Ottomans, none was successful. The major reason was probably the almost </w:t>
      </w:r>
      <w:r w:rsidR="00CA7729" w:rsidRPr="00D8647D">
        <w:rPr>
          <w:rFonts w:ascii="Times New Roman" w:hAnsi="Times New Roman" w:cs="Times New Roman"/>
          <w:sz w:val="20"/>
          <w:szCs w:val="20"/>
        </w:rPr>
        <w:lastRenderedPageBreak/>
        <w:t>indestructible and impenetrable fortifications of the city as well as the ineffectiveness of existing artillery technology. Preparations lasted more than two years</w:t>
      </w:r>
      <w:r w:rsidR="00AE2E3F" w:rsidRPr="00D8647D">
        <w:rPr>
          <w:rFonts w:ascii="Times New Roman" w:hAnsi="Times New Roman" w:cs="Times New Roman"/>
          <w:sz w:val="20"/>
          <w:szCs w:val="20"/>
        </w:rPr>
        <w:t>,</w:t>
      </w:r>
      <w:r w:rsidR="00CA7729" w:rsidRPr="00D8647D">
        <w:rPr>
          <w:rFonts w:ascii="Times New Roman" w:hAnsi="Times New Roman" w:cs="Times New Roman"/>
          <w:sz w:val="20"/>
          <w:szCs w:val="20"/>
        </w:rPr>
        <w:t xml:space="preserve"> including building a fort on the European side of the Bosphorus across from the one on the Asian side</w:t>
      </w:r>
      <w:r w:rsidR="00902F6F" w:rsidRPr="00D8647D">
        <w:rPr>
          <w:rFonts w:ascii="Times New Roman" w:hAnsi="Times New Roman" w:cs="Times New Roman"/>
          <w:sz w:val="20"/>
          <w:szCs w:val="20"/>
        </w:rPr>
        <w:t xml:space="preserve"> to control navigation through the strait</w:t>
      </w:r>
      <w:r w:rsidR="00CA7729" w:rsidRPr="00D8647D">
        <w:rPr>
          <w:rFonts w:ascii="Times New Roman" w:hAnsi="Times New Roman" w:cs="Times New Roman"/>
          <w:sz w:val="20"/>
          <w:szCs w:val="20"/>
        </w:rPr>
        <w:t xml:space="preserve">, </w:t>
      </w:r>
      <w:r w:rsidR="00BA1884" w:rsidRPr="00D8647D">
        <w:rPr>
          <w:rFonts w:ascii="Times New Roman" w:hAnsi="Times New Roman" w:cs="Times New Roman"/>
          <w:sz w:val="20"/>
          <w:szCs w:val="20"/>
        </w:rPr>
        <w:t xml:space="preserve">and </w:t>
      </w:r>
      <w:r w:rsidR="00CA7729" w:rsidRPr="00D8647D">
        <w:rPr>
          <w:rFonts w:ascii="Times New Roman" w:hAnsi="Times New Roman" w:cs="Times New Roman"/>
          <w:sz w:val="20"/>
          <w:szCs w:val="20"/>
        </w:rPr>
        <w:t xml:space="preserve">development and casting of a giant cannon with the aid of </w:t>
      </w:r>
      <w:ins w:id="146" w:author="Smit, Hendrik" w:date="2025-06-07T17:07:00Z" w16du:dateUtc="2025-06-07T15:07:00Z">
        <w:r w:rsidR="00AA4EA4">
          <w:rPr>
            <w:rFonts w:ascii="Times New Roman" w:hAnsi="Times New Roman" w:cs="Times New Roman"/>
            <w:sz w:val="20"/>
            <w:szCs w:val="20"/>
          </w:rPr>
          <w:t xml:space="preserve">the </w:t>
        </w:r>
      </w:ins>
      <w:r w:rsidR="00CA7729" w:rsidRPr="00D8647D">
        <w:rPr>
          <w:rFonts w:ascii="Times New Roman" w:hAnsi="Times New Roman" w:cs="Times New Roman"/>
          <w:sz w:val="20"/>
          <w:szCs w:val="20"/>
        </w:rPr>
        <w:t>Hungarian engineer Orban. However, probably the most amazing supply and logistics achievement was moving about 70 ships over</w:t>
      </w:r>
      <w:r w:rsidR="00AE2E3F" w:rsidRPr="00D8647D">
        <w:rPr>
          <w:rFonts w:ascii="Times New Roman" w:hAnsi="Times New Roman" w:cs="Times New Roman"/>
          <w:sz w:val="20"/>
          <w:szCs w:val="20"/>
        </w:rPr>
        <w:t xml:space="preserve"> land and over</w:t>
      </w:r>
      <w:r w:rsidR="00CA7729" w:rsidRPr="00D8647D">
        <w:rPr>
          <w:rFonts w:ascii="Times New Roman" w:hAnsi="Times New Roman" w:cs="Times New Roman"/>
          <w:sz w:val="20"/>
          <w:szCs w:val="20"/>
        </w:rPr>
        <w:t xml:space="preserve"> </w:t>
      </w:r>
      <w:r w:rsidR="00AE2E3F" w:rsidRPr="00D8647D">
        <w:rPr>
          <w:rFonts w:ascii="Times New Roman" w:hAnsi="Times New Roman" w:cs="Times New Roman"/>
          <w:sz w:val="20"/>
          <w:szCs w:val="20"/>
        </w:rPr>
        <w:t>a</w:t>
      </w:r>
      <w:r w:rsidR="00CA7729" w:rsidRPr="00D8647D">
        <w:rPr>
          <w:rFonts w:ascii="Times New Roman" w:hAnsi="Times New Roman" w:cs="Times New Roman"/>
          <w:sz w:val="20"/>
          <w:szCs w:val="20"/>
        </w:rPr>
        <w:t xml:space="preserve"> hill directly into the Golden Horn</w:t>
      </w:r>
      <w:ins w:id="147" w:author="Smit, Hendrik" w:date="2025-06-07T17:08:00Z" w16du:dateUtc="2025-06-07T15:08:00Z">
        <w:r w:rsidR="00944926">
          <w:rPr>
            <w:rFonts w:ascii="Times New Roman" w:hAnsi="Times New Roman" w:cs="Times New Roman"/>
            <w:sz w:val="20"/>
            <w:szCs w:val="20"/>
          </w:rPr>
          <w:t>,</w:t>
        </w:r>
      </w:ins>
      <w:r w:rsidR="00CA7729" w:rsidRPr="00D8647D">
        <w:rPr>
          <w:rFonts w:ascii="Times New Roman" w:hAnsi="Times New Roman" w:cs="Times New Roman"/>
          <w:sz w:val="20"/>
          <w:szCs w:val="20"/>
        </w:rPr>
        <w:t xml:space="preserve"> bypassing the chain barrier installed at the entrance. This was done in a very short time, by opening a passage through the forest, constructing a road of three miles, and dragging ships over logs oiled with animal fat and olive oil. Some sources mention that </w:t>
      </w:r>
      <w:r w:rsidR="00AE2E3F" w:rsidRPr="00D8647D">
        <w:rPr>
          <w:rFonts w:ascii="Times New Roman" w:hAnsi="Times New Roman" w:cs="Times New Roman"/>
          <w:sz w:val="20"/>
          <w:szCs w:val="20"/>
        </w:rPr>
        <w:t xml:space="preserve">even </w:t>
      </w:r>
      <w:r w:rsidR="00CA7729" w:rsidRPr="00D8647D">
        <w:rPr>
          <w:rFonts w:ascii="Times New Roman" w:hAnsi="Times New Roman" w:cs="Times New Roman"/>
          <w:sz w:val="20"/>
          <w:szCs w:val="20"/>
        </w:rPr>
        <w:t xml:space="preserve">sails of the ships were used to help the move </w:t>
      </w:r>
      <w:r w:rsidR="0072560A" w:rsidRPr="00D8647D">
        <w:rPr>
          <w:rFonts w:ascii="Times New Roman" w:hAnsi="Times New Roman" w:cs="Times New Roman"/>
          <w:sz w:val="20"/>
          <w:szCs w:val="20"/>
        </w:rPr>
        <w:t>[1]</w:t>
      </w:r>
      <w:r w:rsidR="00CA7729" w:rsidRPr="00D8647D">
        <w:rPr>
          <w:rFonts w:ascii="Times New Roman" w:hAnsi="Times New Roman" w:cs="Times New Roman"/>
          <w:sz w:val="20"/>
          <w:szCs w:val="20"/>
        </w:rPr>
        <w:t xml:space="preserve">. It was a critical move in the siege of the city because the Byzantine fortifications on the Golden Horn side were the weakest, it also prevented any aid ships entering the inlet. </w:t>
      </w:r>
    </w:p>
    <w:p w14:paraId="45AC73C9" w14:textId="77777777" w:rsidR="00981438" w:rsidRPr="00D8647D" w:rsidRDefault="00981438" w:rsidP="00C30621">
      <w:pPr>
        <w:spacing w:after="0" w:line="240" w:lineRule="auto"/>
        <w:rPr>
          <w:rFonts w:ascii="Times New Roman" w:hAnsi="Times New Roman" w:cs="Times New Roman"/>
          <w:sz w:val="20"/>
          <w:szCs w:val="20"/>
        </w:rPr>
      </w:pPr>
    </w:p>
    <w:p w14:paraId="45AC73CA" w14:textId="4718F4D4" w:rsidR="00542D15" w:rsidRPr="00D8647D" w:rsidRDefault="00E3386F" w:rsidP="00E3386F">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ab/>
      </w:r>
      <w:r w:rsidR="00CA7729" w:rsidRPr="00D8647D">
        <w:rPr>
          <w:rFonts w:ascii="Times New Roman" w:hAnsi="Times New Roman" w:cs="Times New Roman"/>
          <w:sz w:val="20"/>
          <w:szCs w:val="20"/>
        </w:rPr>
        <w:t xml:space="preserve">Most historians agree that in addition to well-trained soldiers, the supply chain and logistics systems of the army were the greatest factors in the success of the Ottomans in many campaigns. </w:t>
      </w:r>
      <w:r w:rsidR="00A637AA" w:rsidRPr="00D8647D">
        <w:rPr>
          <w:rFonts w:ascii="Times New Roman" w:hAnsi="Times New Roman" w:cs="Times New Roman"/>
          <w:sz w:val="20"/>
          <w:szCs w:val="20"/>
        </w:rPr>
        <w:t>They also had most of the challenges of modern</w:t>
      </w:r>
      <w:r w:rsidR="00902F6F" w:rsidRPr="00D8647D">
        <w:rPr>
          <w:rFonts w:ascii="Times New Roman" w:hAnsi="Times New Roman" w:cs="Times New Roman"/>
          <w:sz w:val="20"/>
          <w:szCs w:val="20"/>
        </w:rPr>
        <w:t xml:space="preserve"> ones</w:t>
      </w:r>
      <w:r w:rsidR="002F0AC9" w:rsidRPr="00D8647D">
        <w:rPr>
          <w:rFonts w:ascii="Times New Roman" w:hAnsi="Times New Roman" w:cs="Times New Roman"/>
          <w:sz w:val="20"/>
          <w:szCs w:val="20"/>
        </w:rPr>
        <w:t>;</w:t>
      </w:r>
      <w:r w:rsidR="00A637AA" w:rsidRPr="00D8647D">
        <w:rPr>
          <w:rFonts w:ascii="Times New Roman" w:hAnsi="Times New Roman" w:cs="Times New Roman"/>
          <w:sz w:val="20"/>
          <w:szCs w:val="20"/>
        </w:rPr>
        <w:t xml:space="preserve"> </w:t>
      </w:r>
      <w:proofErr w:type="gramStart"/>
      <w:r w:rsidR="002F0AC9" w:rsidRPr="00D8647D">
        <w:rPr>
          <w:rFonts w:ascii="Times New Roman" w:hAnsi="Times New Roman" w:cs="Times New Roman"/>
          <w:sz w:val="20"/>
          <w:szCs w:val="20"/>
        </w:rPr>
        <w:t>s</w:t>
      </w:r>
      <w:r w:rsidR="00CA7729" w:rsidRPr="00D8647D">
        <w:rPr>
          <w:rFonts w:ascii="Times New Roman" w:hAnsi="Times New Roman" w:cs="Times New Roman"/>
          <w:sz w:val="20"/>
          <w:szCs w:val="20"/>
        </w:rPr>
        <w:t>o</w:t>
      </w:r>
      <w:proofErr w:type="gramEnd"/>
      <w:r w:rsidR="00CA7729" w:rsidRPr="00D8647D">
        <w:rPr>
          <w:rFonts w:ascii="Times New Roman" w:hAnsi="Times New Roman" w:cs="Times New Roman"/>
          <w:sz w:val="20"/>
          <w:szCs w:val="20"/>
        </w:rPr>
        <w:t xml:space="preserve"> the question is “Can the modern supply chain and logistics systems and their managers learn anything from the Ottomans?” I believe the answer is “yes,” but not so much </w:t>
      </w:r>
      <w:r w:rsidR="00556293" w:rsidRPr="00D8647D">
        <w:rPr>
          <w:rFonts w:ascii="Times New Roman" w:hAnsi="Times New Roman" w:cs="Times New Roman"/>
          <w:sz w:val="20"/>
          <w:szCs w:val="20"/>
        </w:rPr>
        <w:t xml:space="preserve">as </w:t>
      </w:r>
      <w:r w:rsidR="00CA7729" w:rsidRPr="00D8647D">
        <w:rPr>
          <w:rFonts w:ascii="Times New Roman" w:hAnsi="Times New Roman" w:cs="Times New Roman"/>
          <w:sz w:val="20"/>
          <w:szCs w:val="20"/>
        </w:rPr>
        <w:t xml:space="preserve">learning </w:t>
      </w:r>
      <w:r w:rsidR="00556293" w:rsidRPr="00D8647D">
        <w:rPr>
          <w:rFonts w:ascii="Times New Roman" w:hAnsi="Times New Roman" w:cs="Times New Roman"/>
          <w:sz w:val="20"/>
          <w:szCs w:val="20"/>
        </w:rPr>
        <w:t xml:space="preserve">a </w:t>
      </w:r>
      <w:r w:rsidR="00CA7729" w:rsidRPr="00D8647D">
        <w:rPr>
          <w:rFonts w:ascii="Times New Roman" w:hAnsi="Times New Roman" w:cs="Times New Roman"/>
          <w:sz w:val="20"/>
          <w:szCs w:val="20"/>
        </w:rPr>
        <w:t>new</w:t>
      </w:r>
      <w:r w:rsidR="00556293" w:rsidRPr="00D8647D">
        <w:rPr>
          <w:rFonts w:ascii="Times New Roman" w:hAnsi="Times New Roman" w:cs="Times New Roman"/>
          <w:sz w:val="20"/>
          <w:szCs w:val="20"/>
        </w:rPr>
        <w:t xml:space="preserve"> technique or principle</w:t>
      </w:r>
      <w:r w:rsidR="00CA7729" w:rsidRPr="00D8647D">
        <w:rPr>
          <w:rFonts w:ascii="Times New Roman" w:hAnsi="Times New Roman" w:cs="Times New Roman"/>
          <w:sz w:val="20"/>
          <w:szCs w:val="20"/>
        </w:rPr>
        <w:t xml:space="preserve">, but rather confirmation that </w:t>
      </w:r>
      <w:ins w:id="148" w:author="Smit, Hendrik" w:date="2025-06-07T17:09:00Z" w16du:dateUtc="2025-06-07T15:09:00Z">
        <w:r w:rsidR="001B59E1">
          <w:rPr>
            <w:rFonts w:ascii="Times New Roman" w:hAnsi="Times New Roman" w:cs="Times New Roman"/>
            <w:sz w:val="20"/>
            <w:szCs w:val="20"/>
          </w:rPr>
          <w:t xml:space="preserve">the </w:t>
        </w:r>
      </w:ins>
      <w:r w:rsidR="00AE2E3F" w:rsidRPr="00D8647D">
        <w:rPr>
          <w:rFonts w:ascii="Times New Roman" w:hAnsi="Times New Roman" w:cs="Times New Roman"/>
          <w:sz w:val="20"/>
          <w:szCs w:val="20"/>
        </w:rPr>
        <w:t xml:space="preserve">basic </w:t>
      </w:r>
      <w:r w:rsidR="00CA7729" w:rsidRPr="00D8647D">
        <w:rPr>
          <w:rFonts w:ascii="Times New Roman" w:hAnsi="Times New Roman" w:cs="Times New Roman"/>
          <w:sz w:val="20"/>
          <w:szCs w:val="20"/>
        </w:rPr>
        <w:t xml:space="preserve">principles </w:t>
      </w:r>
      <w:ins w:id="149" w:author="Smit, Hendrik" w:date="2025-06-07T17:09:00Z" w16du:dateUtc="2025-06-07T15:09:00Z">
        <w:r w:rsidR="001B59E1">
          <w:rPr>
            <w:rFonts w:ascii="Times New Roman" w:hAnsi="Times New Roman" w:cs="Times New Roman"/>
            <w:sz w:val="20"/>
            <w:szCs w:val="20"/>
          </w:rPr>
          <w:t xml:space="preserve">of </w:t>
        </w:r>
      </w:ins>
      <w:r w:rsidR="00CA7729" w:rsidRPr="00D8647D">
        <w:rPr>
          <w:rFonts w:ascii="Times New Roman" w:hAnsi="Times New Roman" w:cs="Times New Roman"/>
          <w:sz w:val="20"/>
          <w:szCs w:val="20"/>
        </w:rPr>
        <w:t xml:space="preserve">today’s excellent supply chains and logistics systems and their managers are using were the same in the Ottoman army. That is, advance planning, preparing for disruptions, clear communication, information sharing, hiring well educated and trained managers and members for the team, assigning them clear responsibilities, and rewarding good performance. </w:t>
      </w:r>
      <w:r w:rsidR="00631602" w:rsidRPr="00D8647D">
        <w:rPr>
          <w:rFonts w:ascii="Times New Roman" w:hAnsi="Times New Roman" w:cs="Times New Roman"/>
          <w:sz w:val="20"/>
          <w:szCs w:val="20"/>
        </w:rPr>
        <w:t>Also, the Ottoman experience shows that great achievements are possible even with the use of primitive communication, supply, and transport technologies.</w:t>
      </w:r>
      <w:r w:rsidR="00CA7729" w:rsidRPr="00D8647D">
        <w:rPr>
          <w:rFonts w:ascii="Times New Roman" w:hAnsi="Times New Roman" w:cs="Times New Roman"/>
          <w:sz w:val="20"/>
          <w:szCs w:val="20"/>
        </w:rPr>
        <w:t xml:space="preserve"> </w:t>
      </w:r>
      <w:r w:rsidR="00784679">
        <w:rPr>
          <w:rFonts w:ascii="Times New Roman" w:hAnsi="Times New Roman" w:cs="Times New Roman"/>
          <w:sz w:val="20"/>
          <w:szCs w:val="20"/>
        </w:rPr>
        <w:t>So, it is possible to build and operate an effective and efficient supply chain and logistics systems even under adverse conditions; specifically, the failures of many modern supply and logistics systems in the time of Corona virus scourge of 2019-2020 has shown that these systems still need a lot of</w:t>
      </w:r>
      <w:r w:rsidR="004309F6">
        <w:rPr>
          <w:rFonts w:ascii="Times New Roman" w:hAnsi="Times New Roman" w:cs="Times New Roman"/>
          <w:sz w:val="20"/>
          <w:szCs w:val="20"/>
        </w:rPr>
        <w:t xml:space="preserve"> improvements, preparedness, and resilience for </w:t>
      </w:r>
      <w:del w:id="150" w:author="Smit, Hendrik" w:date="2025-06-07T17:09:00Z" w16du:dateUtc="2025-06-07T15:09:00Z">
        <w:r w:rsidR="004309F6" w:rsidDel="001B59E1">
          <w:rPr>
            <w:rFonts w:ascii="Times New Roman" w:hAnsi="Times New Roman" w:cs="Times New Roman"/>
            <w:sz w:val="20"/>
            <w:szCs w:val="20"/>
          </w:rPr>
          <w:delText xml:space="preserve"> </w:delText>
        </w:r>
      </w:del>
      <w:r w:rsidR="004309F6">
        <w:rPr>
          <w:rFonts w:ascii="Times New Roman" w:hAnsi="Times New Roman" w:cs="Times New Roman"/>
          <w:sz w:val="20"/>
          <w:szCs w:val="20"/>
        </w:rPr>
        <w:t>unknown unknowns [</w:t>
      </w:r>
      <w:r w:rsidR="00C61086">
        <w:rPr>
          <w:rFonts w:ascii="Times New Roman" w:hAnsi="Times New Roman" w:cs="Times New Roman"/>
          <w:sz w:val="20"/>
          <w:szCs w:val="20"/>
        </w:rPr>
        <w:t>73</w:t>
      </w:r>
      <w:r w:rsidR="004309F6">
        <w:rPr>
          <w:rFonts w:ascii="Times New Roman" w:hAnsi="Times New Roman" w:cs="Times New Roman"/>
          <w:sz w:val="20"/>
          <w:szCs w:val="20"/>
        </w:rPr>
        <w:t>].</w:t>
      </w:r>
    </w:p>
    <w:p w14:paraId="45AC73CB" w14:textId="77777777" w:rsidR="00542D15" w:rsidRPr="00D8647D" w:rsidRDefault="00542D15" w:rsidP="00E3386F">
      <w:pPr>
        <w:tabs>
          <w:tab w:val="left" w:pos="180"/>
        </w:tabs>
        <w:spacing w:after="0" w:line="240" w:lineRule="auto"/>
        <w:rPr>
          <w:rFonts w:ascii="Times New Roman" w:hAnsi="Times New Roman" w:cs="Times New Roman"/>
          <w:sz w:val="20"/>
          <w:szCs w:val="20"/>
        </w:rPr>
      </w:pPr>
    </w:p>
    <w:p w14:paraId="3EA79DD6" w14:textId="5578C6B0" w:rsidR="00E939F2" w:rsidRPr="00C2170F" w:rsidRDefault="00542D15" w:rsidP="00E939F2">
      <w:pPr>
        <w:tabs>
          <w:tab w:val="left" w:pos="180"/>
        </w:tabs>
        <w:spacing w:after="0" w:line="240" w:lineRule="auto"/>
        <w:jc w:val="both"/>
        <w:rPr>
          <w:rFonts w:ascii="Times New Roman" w:hAnsi="Times New Roman" w:cs="Times New Roman"/>
          <w:sz w:val="20"/>
          <w:szCs w:val="20"/>
        </w:rPr>
      </w:pPr>
      <w:r w:rsidRPr="00D8647D">
        <w:rPr>
          <w:rFonts w:ascii="Times New Roman" w:hAnsi="Times New Roman" w:cs="Times New Roman"/>
          <w:sz w:val="20"/>
          <w:szCs w:val="20"/>
        </w:rPr>
        <w:tab/>
      </w:r>
      <w:r w:rsidR="00E939F2">
        <w:rPr>
          <w:rFonts w:ascii="Times New Roman" w:hAnsi="Times New Roman" w:cs="Times New Roman"/>
          <w:sz w:val="20"/>
          <w:szCs w:val="20"/>
        </w:rPr>
        <w:t xml:space="preserve">To the best of this author’s knowledge, there is very little research on the supply and logistics systems of armies and navies of other countries during the Middle Ages. </w:t>
      </w:r>
      <w:r w:rsidR="00E939F2" w:rsidRPr="00C2170F">
        <w:rPr>
          <w:rFonts w:ascii="Times New Roman" w:hAnsi="Times New Roman" w:cs="Times New Roman"/>
          <w:sz w:val="20"/>
          <w:szCs w:val="20"/>
        </w:rPr>
        <w:t xml:space="preserve">What is presented in this </w:t>
      </w:r>
      <w:commentRangeStart w:id="151"/>
      <w:r w:rsidR="00E939F2" w:rsidRPr="00C2170F">
        <w:rPr>
          <w:rFonts w:ascii="Times New Roman" w:hAnsi="Times New Roman" w:cs="Times New Roman"/>
          <w:sz w:val="20"/>
          <w:szCs w:val="20"/>
        </w:rPr>
        <w:t>paper</w:t>
      </w:r>
      <w:commentRangeEnd w:id="151"/>
      <w:r w:rsidR="00113FD0">
        <w:rPr>
          <w:rStyle w:val="CommentReference"/>
        </w:rPr>
        <w:commentReference w:id="151"/>
      </w:r>
      <w:r w:rsidR="00E939F2" w:rsidRPr="00C2170F">
        <w:rPr>
          <w:rFonts w:ascii="Times New Roman" w:hAnsi="Times New Roman" w:cs="Times New Roman"/>
          <w:sz w:val="20"/>
          <w:szCs w:val="20"/>
        </w:rPr>
        <w:t xml:space="preserve"> may serve as a</w:t>
      </w:r>
      <w:r w:rsidR="00E939F2">
        <w:rPr>
          <w:rFonts w:ascii="Times New Roman" w:hAnsi="Times New Roman" w:cs="Times New Roman"/>
          <w:sz w:val="20"/>
          <w:szCs w:val="20"/>
        </w:rPr>
        <w:t>n encouragement for others to study them. It also serves as</w:t>
      </w:r>
      <w:r w:rsidR="00E939F2" w:rsidRPr="00C2170F">
        <w:rPr>
          <w:rFonts w:ascii="Times New Roman" w:hAnsi="Times New Roman" w:cs="Times New Roman"/>
          <w:sz w:val="20"/>
          <w:szCs w:val="20"/>
        </w:rPr>
        <w:t xml:space="preserve"> </w:t>
      </w:r>
      <w:r w:rsidR="00E939F2">
        <w:rPr>
          <w:rFonts w:ascii="Times New Roman" w:hAnsi="Times New Roman" w:cs="Times New Roman"/>
          <w:sz w:val="20"/>
          <w:szCs w:val="20"/>
        </w:rPr>
        <w:t xml:space="preserve">a </w:t>
      </w:r>
      <w:r w:rsidR="00E939F2" w:rsidRPr="00C2170F">
        <w:rPr>
          <w:rFonts w:ascii="Times New Roman" w:hAnsi="Times New Roman" w:cs="Times New Roman"/>
          <w:sz w:val="20"/>
          <w:szCs w:val="20"/>
        </w:rPr>
        <w:t>case for comparison for future works on other military supply and logistics systems.</w:t>
      </w:r>
    </w:p>
    <w:p w14:paraId="45AC73CC" w14:textId="3F5EFA5A" w:rsidR="00CA7729" w:rsidRPr="00D8647D" w:rsidRDefault="00542D15" w:rsidP="00E3386F">
      <w:pPr>
        <w:tabs>
          <w:tab w:val="left" w:pos="180"/>
        </w:tabs>
        <w:spacing w:after="0" w:line="240" w:lineRule="auto"/>
        <w:rPr>
          <w:rFonts w:ascii="Times New Roman" w:hAnsi="Times New Roman" w:cs="Times New Roman"/>
          <w:sz w:val="20"/>
          <w:szCs w:val="20"/>
        </w:rPr>
      </w:pPr>
      <w:r w:rsidRPr="00D8647D">
        <w:rPr>
          <w:rFonts w:ascii="Times New Roman" w:hAnsi="Times New Roman" w:cs="Times New Roman"/>
          <w:sz w:val="20"/>
          <w:szCs w:val="20"/>
        </w:rPr>
        <w:t>What is presented in this paper may also serve as a case for comparison for future works on other military supply and logistics</w:t>
      </w:r>
      <w:r w:rsidR="00CA7729" w:rsidRPr="00D8647D">
        <w:rPr>
          <w:rFonts w:ascii="Times New Roman" w:hAnsi="Times New Roman" w:cs="Times New Roman"/>
          <w:sz w:val="20"/>
          <w:szCs w:val="20"/>
        </w:rPr>
        <w:t xml:space="preserve"> </w:t>
      </w:r>
      <w:r w:rsidRPr="00D8647D">
        <w:rPr>
          <w:rFonts w:ascii="Times New Roman" w:hAnsi="Times New Roman" w:cs="Times New Roman"/>
          <w:sz w:val="20"/>
          <w:szCs w:val="20"/>
        </w:rPr>
        <w:t>systems.</w:t>
      </w:r>
    </w:p>
    <w:p w14:paraId="45AC73CD" w14:textId="2F569B51" w:rsidR="00AA38AD" w:rsidRPr="00D8647D" w:rsidRDefault="00F549E1" w:rsidP="005316AA">
      <w:pPr>
        <w:spacing w:after="0" w:line="240" w:lineRule="auto"/>
        <w:rPr>
          <w:rFonts w:ascii="Times New Roman" w:hAnsi="Times New Roman" w:cs="Times New Roman"/>
          <w:sz w:val="20"/>
          <w:szCs w:val="20"/>
        </w:rPr>
      </w:pPr>
      <w:r w:rsidRPr="00D8647D">
        <w:rPr>
          <w:rFonts w:ascii="Times New Roman" w:hAnsi="Times New Roman" w:cs="Times New Roman"/>
          <w:sz w:val="20"/>
          <w:szCs w:val="20"/>
        </w:rPr>
        <w:br w:type="page"/>
      </w:r>
      <w:r w:rsidR="00AA38AD" w:rsidRPr="00D8647D">
        <w:rPr>
          <w:rFonts w:ascii="Times New Roman" w:hAnsi="Times New Roman" w:cs="Times New Roman"/>
          <w:b/>
          <w:sz w:val="20"/>
          <w:szCs w:val="20"/>
        </w:rPr>
        <w:lastRenderedPageBreak/>
        <w:t>REFERENCES</w:t>
      </w:r>
    </w:p>
    <w:p w14:paraId="45AC73CE" w14:textId="77777777" w:rsidR="00124DDB" w:rsidRPr="00D8647D" w:rsidRDefault="00124DDB" w:rsidP="00C30621">
      <w:pPr>
        <w:spacing w:after="0" w:line="240" w:lineRule="auto"/>
        <w:ind w:left="547" w:hanging="547"/>
        <w:rPr>
          <w:rFonts w:ascii="Times New Roman" w:hAnsi="Times New Roman" w:cs="Times New Roman"/>
          <w:sz w:val="20"/>
          <w:szCs w:val="20"/>
        </w:rPr>
      </w:pPr>
    </w:p>
    <w:p w14:paraId="45AC73CF" w14:textId="77777777" w:rsidR="00124DDB" w:rsidRPr="00D8647D" w:rsidRDefault="00124DDB" w:rsidP="00124DDB">
      <w:pPr>
        <w:spacing w:after="0" w:line="240" w:lineRule="auto"/>
        <w:ind w:left="547" w:hanging="547"/>
        <w:rPr>
          <w:rFonts w:ascii="Times New Roman" w:hAnsi="Times New Roman" w:cs="Times New Roman"/>
          <w:sz w:val="20"/>
          <w:szCs w:val="20"/>
          <w:lang w:val="de-DE"/>
        </w:rPr>
      </w:pPr>
      <w:r w:rsidRPr="00D8647D">
        <w:rPr>
          <w:rFonts w:ascii="Times New Roman" w:hAnsi="Times New Roman" w:cs="Times New Roman"/>
          <w:sz w:val="20"/>
          <w:szCs w:val="20"/>
        </w:rPr>
        <w:t xml:space="preserve">[1] </w:t>
      </w:r>
      <w:r w:rsidRPr="00D8647D">
        <w:rPr>
          <w:rFonts w:ascii="Times New Roman" w:hAnsi="Times New Roman" w:cs="Times New Roman"/>
          <w:sz w:val="20"/>
          <w:szCs w:val="20"/>
        </w:rPr>
        <w:tab/>
        <w:t xml:space="preserve">İ. H. </w:t>
      </w:r>
      <w:proofErr w:type="spellStart"/>
      <w:r w:rsidRPr="00D8647D">
        <w:rPr>
          <w:rFonts w:ascii="Times New Roman" w:hAnsi="Times New Roman" w:cs="Times New Roman"/>
          <w:sz w:val="20"/>
          <w:szCs w:val="20"/>
        </w:rPr>
        <w:t>Uzunçarşılı</w:t>
      </w:r>
      <w:proofErr w:type="spellEnd"/>
      <w:r w:rsidRPr="00D8647D">
        <w:rPr>
          <w:rFonts w:ascii="Times New Roman" w:hAnsi="Times New Roman" w:cs="Times New Roman"/>
          <w:sz w:val="20"/>
          <w:szCs w:val="20"/>
        </w:rPr>
        <w:t xml:space="preserve">, </w:t>
      </w:r>
      <w:proofErr w:type="spellStart"/>
      <w:r w:rsidRPr="00D8647D">
        <w:rPr>
          <w:rFonts w:ascii="Times New Roman" w:hAnsi="Times New Roman" w:cs="Times New Roman"/>
          <w:i/>
          <w:sz w:val="20"/>
          <w:szCs w:val="20"/>
        </w:rPr>
        <w:t>Osmanlı</w:t>
      </w:r>
      <w:proofErr w:type="spellEnd"/>
      <w:r w:rsidRPr="00D8647D">
        <w:rPr>
          <w:rFonts w:ascii="Times New Roman" w:hAnsi="Times New Roman" w:cs="Times New Roman"/>
          <w:i/>
          <w:sz w:val="20"/>
          <w:szCs w:val="20"/>
        </w:rPr>
        <w:t xml:space="preserve"> </w:t>
      </w:r>
      <w:proofErr w:type="spellStart"/>
      <w:r w:rsidRPr="00D8647D">
        <w:rPr>
          <w:rFonts w:ascii="Times New Roman" w:hAnsi="Times New Roman" w:cs="Times New Roman"/>
          <w:i/>
          <w:sz w:val="20"/>
          <w:szCs w:val="20"/>
        </w:rPr>
        <w:t>Tarihi</w:t>
      </w:r>
      <w:proofErr w:type="spellEnd"/>
      <w:r w:rsidRPr="00D8647D">
        <w:rPr>
          <w:rFonts w:ascii="Times New Roman" w:hAnsi="Times New Roman" w:cs="Times New Roman"/>
          <w:sz w:val="20"/>
          <w:szCs w:val="20"/>
        </w:rPr>
        <w:t xml:space="preserve">, </w:t>
      </w:r>
      <w:r w:rsidRPr="00D8647D">
        <w:rPr>
          <w:rFonts w:ascii="Times New Roman" w:hAnsi="Times New Roman" w:cs="Times New Roman"/>
          <w:i/>
          <w:sz w:val="20"/>
          <w:szCs w:val="20"/>
        </w:rPr>
        <w:t>V. I &amp; II</w:t>
      </w:r>
      <w:r w:rsidRPr="00D8647D">
        <w:rPr>
          <w:rFonts w:ascii="Times New Roman" w:hAnsi="Times New Roman" w:cs="Times New Roman"/>
          <w:sz w:val="20"/>
          <w:szCs w:val="20"/>
        </w:rPr>
        <w:t>, (</w:t>
      </w:r>
      <w:r w:rsidRPr="00D8647D">
        <w:rPr>
          <w:rFonts w:ascii="Times New Roman" w:hAnsi="Times New Roman" w:cs="Times New Roman"/>
          <w:i/>
          <w:sz w:val="20"/>
          <w:szCs w:val="20"/>
        </w:rPr>
        <w:t>12</w:t>
      </w:r>
      <w:r w:rsidRPr="00D8647D">
        <w:rPr>
          <w:rFonts w:ascii="Times New Roman" w:hAnsi="Times New Roman" w:cs="Times New Roman"/>
          <w:i/>
          <w:sz w:val="20"/>
          <w:szCs w:val="20"/>
          <w:vertAlign w:val="superscript"/>
        </w:rPr>
        <w:t>th</w:t>
      </w:r>
      <w:r w:rsidRPr="00D8647D">
        <w:rPr>
          <w:rFonts w:ascii="Times New Roman" w:hAnsi="Times New Roman" w:cs="Times New Roman"/>
          <w:i/>
          <w:sz w:val="20"/>
          <w:szCs w:val="20"/>
        </w:rPr>
        <w:t xml:space="preserve"> Ed</w:t>
      </w:r>
      <w:r w:rsidRPr="00D8647D">
        <w:rPr>
          <w:rFonts w:ascii="Times New Roman" w:hAnsi="Times New Roman" w:cs="Times New Roman"/>
          <w:sz w:val="20"/>
          <w:szCs w:val="20"/>
        </w:rPr>
        <w:t xml:space="preserve">.) </w:t>
      </w:r>
      <w:r w:rsidRPr="00D8647D">
        <w:rPr>
          <w:rFonts w:ascii="Times New Roman" w:hAnsi="Times New Roman" w:cs="Times New Roman"/>
          <w:sz w:val="20"/>
          <w:szCs w:val="20"/>
          <w:lang w:val="de-DE"/>
        </w:rPr>
        <w:t>(Ottoman history), Türk Tarih Kurumu Yayınları, Ankara, 2016.</w:t>
      </w:r>
    </w:p>
    <w:p w14:paraId="45AC73D0" w14:textId="77777777" w:rsidR="00124DDB" w:rsidRPr="00D8647D" w:rsidRDefault="00124DDB" w:rsidP="00C30621">
      <w:pPr>
        <w:spacing w:after="0" w:line="240" w:lineRule="auto"/>
        <w:ind w:left="547" w:hanging="547"/>
        <w:rPr>
          <w:rFonts w:ascii="Times New Roman" w:hAnsi="Times New Roman" w:cs="Times New Roman"/>
          <w:sz w:val="20"/>
          <w:szCs w:val="20"/>
        </w:rPr>
      </w:pPr>
      <w:r w:rsidRPr="00D8647D">
        <w:rPr>
          <w:rFonts w:ascii="Times New Roman" w:hAnsi="Times New Roman" w:cs="Times New Roman"/>
          <w:sz w:val="20"/>
          <w:szCs w:val="20"/>
        </w:rPr>
        <w:t xml:space="preserve">[2] </w:t>
      </w:r>
      <w:r w:rsidRPr="00D8647D">
        <w:rPr>
          <w:rFonts w:ascii="Times New Roman" w:hAnsi="Times New Roman" w:cs="Times New Roman"/>
          <w:sz w:val="20"/>
          <w:szCs w:val="20"/>
        </w:rPr>
        <w:tab/>
        <w:t xml:space="preserve">H. </w:t>
      </w:r>
      <w:proofErr w:type="spellStart"/>
      <w:r w:rsidRPr="00D8647D">
        <w:rPr>
          <w:rFonts w:ascii="Times New Roman" w:hAnsi="Times New Roman" w:cs="Times New Roman"/>
          <w:sz w:val="20"/>
          <w:szCs w:val="20"/>
        </w:rPr>
        <w:t>İnalcık</w:t>
      </w:r>
      <w:proofErr w:type="spellEnd"/>
      <w:r w:rsidRPr="00D8647D">
        <w:rPr>
          <w:rFonts w:ascii="Times New Roman" w:hAnsi="Times New Roman" w:cs="Times New Roman"/>
          <w:sz w:val="20"/>
          <w:szCs w:val="20"/>
        </w:rPr>
        <w:t xml:space="preserve">, </w:t>
      </w:r>
      <w:r w:rsidRPr="00D8647D">
        <w:rPr>
          <w:rFonts w:ascii="Times New Roman" w:hAnsi="Times New Roman" w:cs="Times New Roman"/>
          <w:i/>
          <w:sz w:val="20"/>
          <w:szCs w:val="20"/>
        </w:rPr>
        <w:t>The Ottoman Empire: The Classical Age 1300-1600</w:t>
      </w:r>
      <w:r w:rsidRPr="00D8647D">
        <w:rPr>
          <w:rFonts w:ascii="Times New Roman" w:hAnsi="Times New Roman" w:cs="Times New Roman"/>
          <w:sz w:val="20"/>
          <w:szCs w:val="20"/>
        </w:rPr>
        <w:t>, Phoenix Press, London, 1973.</w:t>
      </w:r>
    </w:p>
    <w:p w14:paraId="45AC73D1" w14:textId="77777777" w:rsidR="005268F4" w:rsidRPr="00D8647D" w:rsidRDefault="005268F4" w:rsidP="00C30621">
      <w:pPr>
        <w:spacing w:after="0" w:line="240" w:lineRule="auto"/>
        <w:ind w:left="547" w:hanging="547"/>
        <w:rPr>
          <w:rFonts w:ascii="Times New Roman" w:hAnsi="Times New Roman" w:cs="Times New Roman"/>
          <w:sz w:val="20"/>
          <w:szCs w:val="20"/>
        </w:rPr>
      </w:pPr>
      <w:r w:rsidRPr="00D8647D">
        <w:rPr>
          <w:rFonts w:ascii="Times New Roman" w:hAnsi="Times New Roman" w:cs="Times New Roman"/>
          <w:sz w:val="20"/>
          <w:szCs w:val="20"/>
        </w:rPr>
        <w:t>[3]</w:t>
      </w:r>
      <w:r w:rsidRPr="00D8647D">
        <w:rPr>
          <w:rFonts w:ascii="Times New Roman" w:hAnsi="Times New Roman" w:cs="Times New Roman"/>
          <w:sz w:val="20"/>
          <w:szCs w:val="20"/>
        </w:rPr>
        <w:tab/>
        <w:t xml:space="preserve">C. Imber, </w:t>
      </w:r>
      <w:r w:rsidRPr="00D8647D">
        <w:rPr>
          <w:rFonts w:ascii="Times New Roman" w:hAnsi="Times New Roman" w:cs="Times New Roman"/>
          <w:i/>
          <w:sz w:val="20"/>
          <w:szCs w:val="20"/>
        </w:rPr>
        <w:t>The Ottoman Empire, 1300-1650</w:t>
      </w:r>
      <w:r w:rsidRPr="00D8647D">
        <w:rPr>
          <w:rFonts w:ascii="Times New Roman" w:hAnsi="Times New Roman" w:cs="Times New Roman"/>
          <w:sz w:val="20"/>
          <w:szCs w:val="20"/>
        </w:rPr>
        <w:t>, Palgrave Macmillan, New York, NY, 2002.</w:t>
      </w:r>
    </w:p>
    <w:p w14:paraId="45AC73D2" w14:textId="77777777" w:rsidR="005268F4" w:rsidRPr="00D8647D" w:rsidRDefault="005268F4" w:rsidP="00C30621">
      <w:pPr>
        <w:spacing w:after="0" w:line="240" w:lineRule="auto"/>
        <w:ind w:left="547" w:hanging="547"/>
        <w:rPr>
          <w:rFonts w:ascii="Times New Roman" w:hAnsi="Times New Roman" w:cs="Times New Roman"/>
          <w:sz w:val="20"/>
          <w:szCs w:val="20"/>
        </w:rPr>
      </w:pPr>
      <w:r w:rsidRPr="00D8647D">
        <w:rPr>
          <w:rFonts w:ascii="Times New Roman" w:hAnsi="Times New Roman" w:cs="Times New Roman"/>
          <w:sz w:val="20"/>
          <w:szCs w:val="20"/>
        </w:rPr>
        <w:t xml:space="preserve">[4] </w:t>
      </w:r>
      <w:r w:rsidRPr="00D8647D">
        <w:rPr>
          <w:rFonts w:ascii="Times New Roman" w:hAnsi="Times New Roman" w:cs="Times New Roman"/>
          <w:sz w:val="20"/>
          <w:szCs w:val="20"/>
        </w:rPr>
        <w:tab/>
        <w:t>G. Ágoston &amp; B. Masters</w:t>
      </w:r>
      <w:r w:rsidR="00CC0656" w:rsidRPr="00D8647D">
        <w:rPr>
          <w:rFonts w:ascii="Times New Roman" w:hAnsi="Times New Roman" w:cs="Times New Roman"/>
          <w:sz w:val="20"/>
          <w:szCs w:val="20"/>
        </w:rPr>
        <w:t>,</w:t>
      </w:r>
      <w:r w:rsidRPr="00D8647D">
        <w:rPr>
          <w:rFonts w:ascii="Times New Roman" w:hAnsi="Times New Roman" w:cs="Times New Roman"/>
          <w:sz w:val="20"/>
          <w:szCs w:val="20"/>
        </w:rPr>
        <w:t xml:space="preserve"> (Eds.), </w:t>
      </w:r>
      <w:r w:rsidRPr="00D8647D">
        <w:rPr>
          <w:rFonts w:ascii="Times New Roman" w:hAnsi="Times New Roman" w:cs="Times New Roman"/>
          <w:i/>
          <w:sz w:val="20"/>
          <w:szCs w:val="20"/>
        </w:rPr>
        <w:t>Encyclopedia of the Ottoman Empire</w:t>
      </w:r>
      <w:r w:rsidRPr="00D8647D">
        <w:rPr>
          <w:rFonts w:ascii="Times New Roman" w:hAnsi="Times New Roman" w:cs="Times New Roman"/>
          <w:sz w:val="20"/>
          <w:szCs w:val="20"/>
        </w:rPr>
        <w:t>. Facts On File, Inc. An imprint of Infobase Publishing, New York, NY, 2009.</w:t>
      </w:r>
    </w:p>
    <w:p w14:paraId="45AC73D3" w14:textId="77777777" w:rsidR="006572D7" w:rsidRPr="00D8647D" w:rsidRDefault="00CC0656" w:rsidP="00CC0656">
      <w:pPr>
        <w:spacing w:after="0" w:line="240" w:lineRule="auto"/>
        <w:ind w:left="547" w:hanging="547"/>
        <w:rPr>
          <w:rFonts w:ascii="Times New Roman" w:hAnsi="Times New Roman" w:cs="Times New Roman"/>
          <w:sz w:val="20"/>
          <w:szCs w:val="20"/>
        </w:rPr>
      </w:pPr>
      <w:r w:rsidRPr="00D8647D">
        <w:rPr>
          <w:rFonts w:ascii="Times New Roman" w:hAnsi="Times New Roman" w:cs="Times New Roman"/>
          <w:sz w:val="20"/>
          <w:szCs w:val="20"/>
        </w:rPr>
        <w:t xml:space="preserve">[5] </w:t>
      </w:r>
      <w:r w:rsidRPr="00D8647D">
        <w:rPr>
          <w:rFonts w:ascii="Times New Roman" w:hAnsi="Times New Roman" w:cs="Times New Roman"/>
          <w:sz w:val="20"/>
          <w:szCs w:val="20"/>
        </w:rPr>
        <w:tab/>
        <w:t>P. Fodor, “Ottoman warfare, 1300-1453</w:t>
      </w:r>
      <w:r w:rsidR="006572D7" w:rsidRPr="00D8647D">
        <w:rPr>
          <w:rFonts w:ascii="Times New Roman" w:hAnsi="Times New Roman" w:cs="Times New Roman"/>
          <w:sz w:val="20"/>
          <w:szCs w:val="20"/>
        </w:rPr>
        <w:t>,</w:t>
      </w:r>
      <w:r w:rsidRPr="00D8647D">
        <w:rPr>
          <w:rFonts w:ascii="Times New Roman" w:hAnsi="Times New Roman" w:cs="Times New Roman"/>
          <w:sz w:val="20"/>
          <w:szCs w:val="20"/>
        </w:rPr>
        <w:t xml:space="preserve">” in K. Fleet, (Ed.), </w:t>
      </w:r>
      <w:r w:rsidRPr="00D8647D">
        <w:rPr>
          <w:rFonts w:ascii="Times New Roman" w:hAnsi="Times New Roman" w:cs="Times New Roman"/>
          <w:i/>
          <w:sz w:val="20"/>
          <w:szCs w:val="20"/>
        </w:rPr>
        <w:t>The Cambridge History of Turkey, V. I</w:t>
      </w:r>
      <w:r w:rsidRPr="00D8647D">
        <w:rPr>
          <w:rFonts w:ascii="Times New Roman" w:hAnsi="Times New Roman" w:cs="Times New Roman"/>
          <w:sz w:val="20"/>
          <w:szCs w:val="20"/>
        </w:rPr>
        <w:t>., Cambridge University Press, New York, NY, pp. 192</w:t>
      </w:r>
      <w:r w:rsidR="00033E90" w:rsidRPr="00D8647D">
        <w:rPr>
          <w:rFonts w:ascii="Times New Roman" w:hAnsi="Times New Roman" w:cs="Times New Roman"/>
          <w:sz w:val="20"/>
          <w:szCs w:val="20"/>
        </w:rPr>
        <w:sym w:font="Symbol" w:char="F02D"/>
      </w:r>
      <w:r w:rsidRPr="00D8647D">
        <w:rPr>
          <w:rFonts w:ascii="Times New Roman" w:hAnsi="Times New Roman" w:cs="Times New Roman"/>
          <w:sz w:val="20"/>
          <w:szCs w:val="20"/>
        </w:rPr>
        <w:t>226</w:t>
      </w:r>
      <w:r w:rsidR="00B57575" w:rsidRPr="00D8647D">
        <w:rPr>
          <w:rFonts w:ascii="Times New Roman" w:hAnsi="Times New Roman" w:cs="Times New Roman"/>
          <w:sz w:val="20"/>
          <w:szCs w:val="20"/>
        </w:rPr>
        <w:t>`</w:t>
      </w:r>
      <w:r w:rsidRPr="00D8647D">
        <w:rPr>
          <w:rFonts w:ascii="Times New Roman" w:hAnsi="Times New Roman" w:cs="Times New Roman"/>
          <w:sz w:val="20"/>
          <w:szCs w:val="20"/>
        </w:rPr>
        <w:t>, 2009.</w:t>
      </w:r>
    </w:p>
    <w:p w14:paraId="45AC73D4" w14:textId="77777777" w:rsidR="00282B17" w:rsidRPr="00D8647D" w:rsidRDefault="00282B17" w:rsidP="00CC0656">
      <w:pPr>
        <w:spacing w:after="0" w:line="240" w:lineRule="auto"/>
        <w:ind w:left="547" w:hanging="547"/>
        <w:rPr>
          <w:rFonts w:ascii="Times New Roman" w:hAnsi="Times New Roman" w:cs="Times New Roman"/>
          <w:sz w:val="20"/>
          <w:szCs w:val="20"/>
        </w:rPr>
      </w:pPr>
      <w:r w:rsidRPr="00D8647D">
        <w:rPr>
          <w:rFonts w:ascii="Times New Roman" w:hAnsi="Times New Roman" w:cs="Times New Roman"/>
          <w:sz w:val="20"/>
          <w:szCs w:val="20"/>
        </w:rPr>
        <w:t>[6]</w:t>
      </w:r>
      <w:r w:rsidRPr="00D8647D">
        <w:rPr>
          <w:rFonts w:ascii="Times New Roman" w:hAnsi="Times New Roman" w:cs="Times New Roman"/>
          <w:sz w:val="20"/>
          <w:szCs w:val="20"/>
        </w:rPr>
        <w:tab/>
        <w:t xml:space="preserve">H. </w:t>
      </w:r>
      <w:proofErr w:type="spellStart"/>
      <w:r w:rsidRPr="00D8647D">
        <w:rPr>
          <w:rFonts w:ascii="Times New Roman" w:hAnsi="Times New Roman" w:cs="Times New Roman"/>
          <w:sz w:val="20"/>
          <w:szCs w:val="20"/>
        </w:rPr>
        <w:t>İnalcık</w:t>
      </w:r>
      <w:proofErr w:type="spellEnd"/>
      <w:r w:rsidRPr="00D8647D">
        <w:rPr>
          <w:rFonts w:ascii="Times New Roman" w:hAnsi="Times New Roman" w:cs="Times New Roman"/>
          <w:sz w:val="20"/>
          <w:szCs w:val="20"/>
        </w:rPr>
        <w:t>, “</w:t>
      </w:r>
      <w:proofErr w:type="spellStart"/>
      <w:r w:rsidRPr="00D8647D">
        <w:rPr>
          <w:rFonts w:ascii="Times New Roman" w:hAnsi="Times New Roman" w:cs="Times New Roman"/>
          <w:sz w:val="20"/>
          <w:szCs w:val="20"/>
        </w:rPr>
        <w:t>Osmanlı</w:t>
      </w:r>
      <w:proofErr w:type="spellEnd"/>
      <w:r w:rsidRPr="00D8647D">
        <w:rPr>
          <w:rFonts w:ascii="Times New Roman" w:hAnsi="Times New Roman" w:cs="Times New Roman"/>
          <w:sz w:val="20"/>
          <w:szCs w:val="20"/>
        </w:rPr>
        <w:t xml:space="preserve"> </w:t>
      </w:r>
      <w:proofErr w:type="spellStart"/>
      <w:r w:rsidRPr="00D8647D">
        <w:rPr>
          <w:rFonts w:ascii="Times New Roman" w:hAnsi="Times New Roman" w:cs="Times New Roman"/>
          <w:sz w:val="20"/>
          <w:szCs w:val="20"/>
        </w:rPr>
        <w:t>tarihine</w:t>
      </w:r>
      <w:proofErr w:type="spellEnd"/>
      <w:r w:rsidRPr="00D8647D">
        <w:rPr>
          <w:rFonts w:ascii="Times New Roman" w:hAnsi="Times New Roman" w:cs="Times New Roman"/>
          <w:sz w:val="20"/>
          <w:szCs w:val="20"/>
        </w:rPr>
        <w:t xml:space="preserve"> </w:t>
      </w:r>
      <w:proofErr w:type="spellStart"/>
      <w:r w:rsidRPr="00D8647D">
        <w:rPr>
          <w:rFonts w:ascii="Times New Roman" w:hAnsi="Times New Roman" w:cs="Times New Roman"/>
          <w:sz w:val="20"/>
          <w:szCs w:val="20"/>
        </w:rPr>
        <w:t>toplu</w:t>
      </w:r>
      <w:proofErr w:type="spellEnd"/>
      <w:r w:rsidRPr="00D8647D">
        <w:rPr>
          <w:rFonts w:ascii="Times New Roman" w:hAnsi="Times New Roman" w:cs="Times New Roman"/>
          <w:sz w:val="20"/>
          <w:szCs w:val="20"/>
        </w:rPr>
        <w:t xml:space="preserve"> </w:t>
      </w:r>
      <w:proofErr w:type="spellStart"/>
      <w:r w:rsidRPr="00D8647D">
        <w:rPr>
          <w:rFonts w:ascii="Times New Roman" w:hAnsi="Times New Roman" w:cs="Times New Roman"/>
          <w:sz w:val="20"/>
          <w:szCs w:val="20"/>
        </w:rPr>
        <w:t>bir</w:t>
      </w:r>
      <w:proofErr w:type="spellEnd"/>
      <w:r w:rsidRPr="00D8647D">
        <w:rPr>
          <w:rFonts w:ascii="Times New Roman" w:hAnsi="Times New Roman" w:cs="Times New Roman"/>
          <w:sz w:val="20"/>
          <w:szCs w:val="20"/>
        </w:rPr>
        <w:t xml:space="preserve"> </w:t>
      </w:r>
      <w:proofErr w:type="spellStart"/>
      <w:r w:rsidRPr="00D8647D">
        <w:rPr>
          <w:rFonts w:ascii="Times New Roman" w:hAnsi="Times New Roman" w:cs="Times New Roman"/>
          <w:sz w:val="20"/>
          <w:szCs w:val="20"/>
        </w:rPr>
        <w:t>bakış</w:t>
      </w:r>
      <w:proofErr w:type="spellEnd"/>
      <w:r w:rsidRPr="00D8647D">
        <w:rPr>
          <w:rFonts w:ascii="Times New Roman" w:hAnsi="Times New Roman" w:cs="Times New Roman"/>
          <w:sz w:val="20"/>
          <w:szCs w:val="20"/>
        </w:rPr>
        <w:t xml:space="preserve"> (A general view of the Ottoman history)”, in G. Eren, (Ed.), </w:t>
      </w:r>
      <w:proofErr w:type="spellStart"/>
      <w:r w:rsidRPr="00D8647D">
        <w:rPr>
          <w:rFonts w:ascii="Times New Roman" w:hAnsi="Times New Roman" w:cs="Times New Roman"/>
          <w:i/>
          <w:sz w:val="20"/>
          <w:szCs w:val="20"/>
        </w:rPr>
        <w:t>Osmanlı</w:t>
      </w:r>
      <w:proofErr w:type="spellEnd"/>
      <w:r w:rsidRPr="00D8647D">
        <w:rPr>
          <w:rFonts w:ascii="Times New Roman" w:hAnsi="Times New Roman" w:cs="Times New Roman"/>
          <w:sz w:val="20"/>
          <w:szCs w:val="20"/>
        </w:rPr>
        <w:t xml:space="preserve"> (Ottoman) Yeni Türkiye </w:t>
      </w:r>
      <w:proofErr w:type="spellStart"/>
      <w:r w:rsidRPr="00D8647D">
        <w:rPr>
          <w:rFonts w:ascii="Times New Roman" w:hAnsi="Times New Roman" w:cs="Times New Roman"/>
          <w:sz w:val="20"/>
          <w:szCs w:val="20"/>
        </w:rPr>
        <w:t>Yayınları</w:t>
      </w:r>
      <w:proofErr w:type="spellEnd"/>
      <w:r w:rsidRPr="00D8647D">
        <w:rPr>
          <w:rFonts w:ascii="Times New Roman" w:hAnsi="Times New Roman" w:cs="Times New Roman"/>
          <w:sz w:val="20"/>
          <w:szCs w:val="20"/>
        </w:rPr>
        <w:t>, Ankara, pp. 37</w:t>
      </w:r>
      <w:r w:rsidR="00033E90" w:rsidRPr="00D8647D">
        <w:rPr>
          <w:rFonts w:ascii="Times New Roman" w:hAnsi="Times New Roman" w:cs="Times New Roman"/>
          <w:sz w:val="20"/>
          <w:szCs w:val="20"/>
        </w:rPr>
        <w:sym w:font="Symbol" w:char="F02D"/>
      </w:r>
      <w:r w:rsidRPr="00D8647D">
        <w:rPr>
          <w:rFonts w:ascii="Times New Roman" w:hAnsi="Times New Roman" w:cs="Times New Roman"/>
          <w:sz w:val="20"/>
          <w:szCs w:val="20"/>
        </w:rPr>
        <w:t xml:space="preserve">117, 1999.  </w:t>
      </w:r>
    </w:p>
    <w:p w14:paraId="45AC73D5" w14:textId="77777777" w:rsidR="00282B17" w:rsidRPr="00D8647D" w:rsidRDefault="00282B17" w:rsidP="00CC0656">
      <w:pPr>
        <w:spacing w:after="0" w:line="240" w:lineRule="auto"/>
        <w:ind w:left="547" w:hanging="547"/>
        <w:rPr>
          <w:rFonts w:ascii="Times New Roman" w:hAnsi="Times New Roman" w:cs="Times New Roman"/>
          <w:sz w:val="20"/>
          <w:szCs w:val="20"/>
        </w:rPr>
      </w:pPr>
      <w:r w:rsidRPr="00D8647D">
        <w:rPr>
          <w:rFonts w:ascii="Times New Roman" w:hAnsi="Times New Roman" w:cs="Times New Roman"/>
          <w:sz w:val="20"/>
          <w:szCs w:val="20"/>
        </w:rPr>
        <w:t>[7</w:t>
      </w:r>
      <w:r w:rsidR="006572D7" w:rsidRPr="00D8647D">
        <w:rPr>
          <w:rFonts w:ascii="Times New Roman" w:hAnsi="Times New Roman" w:cs="Times New Roman"/>
          <w:sz w:val="20"/>
          <w:szCs w:val="20"/>
        </w:rPr>
        <w:t>]</w:t>
      </w:r>
      <w:r w:rsidR="006572D7" w:rsidRPr="00D8647D">
        <w:rPr>
          <w:rFonts w:ascii="Times New Roman" w:hAnsi="Times New Roman" w:cs="Times New Roman"/>
          <w:sz w:val="20"/>
          <w:szCs w:val="20"/>
        </w:rPr>
        <w:tab/>
        <w:t xml:space="preserve">R. P. Lindner, “Anatolia 1300-1451,” in K. Fleet, (Ed.), </w:t>
      </w:r>
      <w:r w:rsidR="006572D7" w:rsidRPr="00D8647D">
        <w:rPr>
          <w:rFonts w:ascii="Times New Roman" w:hAnsi="Times New Roman" w:cs="Times New Roman"/>
          <w:i/>
          <w:sz w:val="20"/>
          <w:szCs w:val="20"/>
        </w:rPr>
        <w:t xml:space="preserve">The Cambridge History of Turkey, </w:t>
      </w:r>
      <w:r w:rsidR="00033E90" w:rsidRPr="00D8647D">
        <w:rPr>
          <w:rFonts w:ascii="Times New Roman" w:hAnsi="Times New Roman" w:cs="Times New Roman"/>
          <w:i/>
          <w:sz w:val="20"/>
          <w:szCs w:val="20"/>
        </w:rPr>
        <w:t xml:space="preserve"> </w:t>
      </w:r>
      <w:r w:rsidR="006572D7" w:rsidRPr="00D8647D">
        <w:rPr>
          <w:rFonts w:ascii="Times New Roman" w:hAnsi="Times New Roman" w:cs="Times New Roman"/>
          <w:i/>
          <w:sz w:val="20"/>
          <w:szCs w:val="20"/>
        </w:rPr>
        <w:t>V. I</w:t>
      </w:r>
      <w:r w:rsidR="006572D7" w:rsidRPr="00D8647D">
        <w:rPr>
          <w:rFonts w:ascii="Times New Roman" w:hAnsi="Times New Roman" w:cs="Times New Roman"/>
          <w:sz w:val="20"/>
          <w:szCs w:val="20"/>
        </w:rPr>
        <w:t>. Cambridge University Press, New York, NY, pp. 102</w:t>
      </w:r>
      <w:r w:rsidR="00033E90" w:rsidRPr="00D8647D">
        <w:rPr>
          <w:rFonts w:ascii="Times New Roman" w:hAnsi="Times New Roman" w:cs="Times New Roman"/>
          <w:sz w:val="20"/>
          <w:szCs w:val="20"/>
        </w:rPr>
        <w:sym w:font="Symbol" w:char="F02D"/>
      </w:r>
      <w:r w:rsidR="006572D7" w:rsidRPr="00D8647D">
        <w:rPr>
          <w:rFonts w:ascii="Times New Roman" w:hAnsi="Times New Roman" w:cs="Times New Roman"/>
          <w:sz w:val="20"/>
          <w:szCs w:val="20"/>
        </w:rPr>
        <w:t>137, 2009.</w:t>
      </w:r>
    </w:p>
    <w:p w14:paraId="45AC73D6" w14:textId="77777777" w:rsidR="00CC0656" w:rsidRPr="00D8647D" w:rsidRDefault="00282B17" w:rsidP="00CC0656">
      <w:pPr>
        <w:spacing w:after="0" w:line="240" w:lineRule="auto"/>
        <w:ind w:left="547" w:hanging="547"/>
        <w:rPr>
          <w:rFonts w:ascii="Times New Roman" w:hAnsi="Times New Roman" w:cs="Times New Roman"/>
          <w:sz w:val="20"/>
          <w:szCs w:val="20"/>
        </w:rPr>
      </w:pPr>
      <w:r w:rsidRPr="00D8647D">
        <w:rPr>
          <w:rFonts w:ascii="Times New Roman" w:hAnsi="Times New Roman" w:cs="Times New Roman"/>
          <w:sz w:val="20"/>
          <w:szCs w:val="20"/>
        </w:rPr>
        <w:t>[8]</w:t>
      </w:r>
      <w:r w:rsidRPr="00D8647D">
        <w:rPr>
          <w:rFonts w:ascii="Times New Roman" w:hAnsi="Times New Roman" w:cs="Times New Roman"/>
          <w:sz w:val="20"/>
          <w:szCs w:val="20"/>
        </w:rPr>
        <w:tab/>
        <w:t xml:space="preserve">K. Fleet, “The Ottomans, 1451–1603: A political history introduction,” in S. N. </w:t>
      </w:r>
      <w:proofErr w:type="spellStart"/>
      <w:r w:rsidRPr="00D8647D">
        <w:rPr>
          <w:rFonts w:ascii="Times New Roman" w:hAnsi="Times New Roman" w:cs="Times New Roman"/>
          <w:sz w:val="20"/>
          <w:szCs w:val="20"/>
        </w:rPr>
        <w:t>Faroqhi</w:t>
      </w:r>
      <w:proofErr w:type="spellEnd"/>
      <w:r w:rsidRPr="00D8647D">
        <w:rPr>
          <w:rFonts w:ascii="Times New Roman" w:hAnsi="Times New Roman" w:cs="Times New Roman"/>
          <w:sz w:val="20"/>
          <w:szCs w:val="20"/>
        </w:rPr>
        <w:t xml:space="preserve"> &amp; K. Fleet, (Eds.), </w:t>
      </w:r>
      <w:r w:rsidRPr="00D8647D">
        <w:rPr>
          <w:rFonts w:ascii="Times New Roman" w:hAnsi="Times New Roman" w:cs="Times New Roman"/>
          <w:i/>
          <w:sz w:val="20"/>
          <w:szCs w:val="20"/>
        </w:rPr>
        <w:t>The Cambridge History of Turkey, V. 2</w:t>
      </w:r>
      <w:r w:rsidRPr="00D8647D">
        <w:rPr>
          <w:rFonts w:ascii="Times New Roman" w:hAnsi="Times New Roman" w:cs="Times New Roman"/>
          <w:sz w:val="20"/>
          <w:szCs w:val="20"/>
        </w:rPr>
        <w:t>. Cambridge University Press, New York, NY, pp. 2</w:t>
      </w:r>
      <w:r w:rsidR="00033E90" w:rsidRPr="00D8647D">
        <w:rPr>
          <w:rFonts w:ascii="Times New Roman" w:hAnsi="Times New Roman" w:cs="Times New Roman"/>
          <w:sz w:val="20"/>
          <w:szCs w:val="20"/>
        </w:rPr>
        <w:sym w:font="Symbol" w:char="F02D"/>
      </w:r>
      <w:r w:rsidRPr="00D8647D">
        <w:rPr>
          <w:rFonts w:ascii="Times New Roman" w:hAnsi="Times New Roman" w:cs="Times New Roman"/>
          <w:sz w:val="20"/>
          <w:szCs w:val="20"/>
        </w:rPr>
        <w:t>43, 2013.</w:t>
      </w:r>
      <w:r w:rsidR="00CC0656" w:rsidRPr="00D8647D">
        <w:rPr>
          <w:rFonts w:ascii="Times New Roman" w:hAnsi="Times New Roman" w:cs="Times New Roman"/>
          <w:sz w:val="20"/>
          <w:szCs w:val="20"/>
        </w:rPr>
        <w:t xml:space="preserve"> </w:t>
      </w:r>
    </w:p>
    <w:p w14:paraId="45AC73D7" w14:textId="77777777" w:rsidR="00AF2D44" w:rsidRPr="00D8647D" w:rsidRDefault="00AF2D44" w:rsidP="00AF2D44">
      <w:pPr>
        <w:spacing w:after="0" w:line="240" w:lineRule="auto"/>
        <w:ind w:left="547" w:hanging="547"/>
        <w:rPr>
          <w:rFonts w:ascii="Times New Roman" w:hAnsi="Times New Roman" w:cs="Times New Roman"/>
          <w:sz w:val="20"/>
          <w:szCs w:val="20"/>
        </w:rPr>
      </w:pPr>
      <w:r w:rsidRPr="00D8647D">
        <w:rPr>
          <w:rFonts w:ascii="Times New Roman" w:hAnsi="Times New Roman" w:cs="Times New Roman"/>
          <w:sz w:val="20"/>
          <w:szCs w:val="20"/>
        </w:rPr>
        <w:t>[9]</w:t>
      </w:r>
      <w:r w:rsidRPr="00D8647D">
        <w:rPr>
          <w:rFonts w:ascii="Times New Roman" w:hAnsi="Times New Roman" w:cs="Times New Roman"/>
          <w:sz w:val="20"/>
          <w:szCs w:val="20"/>
        </w:rPr>
        <w:tab/>
        <w:t xml:space="preserve">L. Kinross, </w:t>
      </w:r>
      <w:r w:rsidRPr="00D8647D">
        <w:rPr>
          <w:rFonts w:ascii="Times New Roman" w:hAnsi="Times New Roman" w:cs="Times New Roman"/>
          <w:i/>
          <w:sz w:val="20"/>
          <w:szCs w:val="20"/>
        </w:rPr>
        <w:t>The Ottoman Centuries: The Rise and Fall of the Turkish Empire</w:t>
      </w:r>
      <w:r w:rsidRPr="00D8647D">
        <w:rPr>
          <w:rFonts w:ascii="Times New Roman" w:hAnsi="Times New Roman" w:cs="Times New Roman"/>
          <w:sz w:val="20"/>
          <w:szCs w:val="20"/>
        </w:rPr>
        <w:t>. William Morrow and Company, New York, 1977.</w:t>
      </w:r>
    </w:p>
    <w:p w14:paraId="45AC73F9" w14:textId="6F860A8F" w:rsidR="0061454F" w:rsidRPr="00D8647D" w:rsidRDefault="00634AF4" w:rsidP="00A563B1">
      <w:pPr>
        <w:spacing w:after="0" w:line="240" w:lineRule="auto"/>
        <w:ind w:left="547" w:hanging="601"/>
        <w:rPr>
          <w:rFonts w:ascii="Times New Roman" w:hAnsi="Times New Roman" w:cs="Times New Roman"/>
          <w:bCs/>
          <w:iCs/>
          <w:sz w:val="20"/>
          <w:szCs w:val="20"/>
        </w:rPr>
      </w:pPr>
      <w:r w:rsidRPr="00D8647D">
        <w:rPr>
          <w:rFonts w:ascii="Times New Roman" w:hAnsi="Times New Roman" w:cs="Times New Roman"/>
          <w:bCs/>
          <w:iCs/>
          <w:sz w:val="20"/>
          <w:szCs w:val="20"/>
        </w:rPr>
        <w:t>[10]</w:t>
      </w:r>
      <w:r w:rsidRPr="00D8647D">
        <w:rPr>
          <w:rFonts w:ascii="Times New Roman" w:hAnsi="Times New Roman" w:cs="Times New Roman"/>
          <w:bCs/>
          <w:iCs/>
          <w:sz w:val="20"/>
          <w:szCs w:val="20"/>
        </w:rPr>
        <w:tab/>
        <w:t xml:space="preserve">I. </w:t>
      </w:r>
      <w:proofErr w:type="spellStart"/>
      <w:r w:rsidRPr="00D8647D">
        <w:rPr>
          <w:rFonts w:ascii="Times New Roman" w:hAnsi="Times New Roman" w:cs="Times New Roman"/>
          <w:bCs/>
          <w:iCs/>
          <w:sz w:val="20"/>
          <w:szCs w:val="20"/>
        </w:rPr>
        <w:t>Ortayl</w:t>
      </w:r>
      <w:r w:rsidR="007F7F33" w:rsidRPr="00D8647D">
        <w:rPr>
          <w:rFonts w:ascii="Times New Roman" w:hAnsi="Times New Roman" w:cs="Times New Roman"/>
          <w:bCs/>
          <w:iCs/>
          <w:sz w:val="20"/>
          <w:szCs w:val="20"/>
        </w:rPr>
        <w:t>ı</w:t>
      </w:r>
      <w:proofErr w:type="spellEnd"/>
      <w:r w:rsidRPr="00D8647D">
        <w:rPr>
          <w:rFonts w:ascii="Times New Roman" w:hAnsi="Times New Roman" w:cs="Times New Roman"/>
          <w:bCs/>
          <w:iCs/>
          <w:sz w:val="20"/>
          <w:szCs w:val="20"/>
        </w:rPr>
        <w:t xml:space="preserve">, </w:t>
      </w:r>
      <w:proofErr w:type="spellStart"/>
      <w:r w:rsidR="00E74E7D" w:rsidRPr="00D8647D">
        <w:rPr>
          <w:rFonts w:ascii="Times New Roman" w:hAnsi="Times New Roman" w:cs="Times New Roman"/>
          <w:bCs/>
          <w:i/>
          <w:sz w:val="20"/>
          <w:szCs w:val="20"/>
        </w:rPr>
        <w:t>Osmanl</w:t>
      </w:r>
      <w:r w:rsidR="00DD3F99" w:rsidRPr="00D8647D">
        <w:rPr>
          <w:rFonts w:ascii="Times New Roman" w:hAnsi="Times New Roman" w:cs="Times New Roman"/>
          <w:bCs/>
          <w:i/>
          <w:sz w:val="20"/>
          <w:szCs w:val="20"/>
        </w:rPr>
        <w:t>ı</w:t>
      </w:r>
      <w:proofErr w:type="spellEnd"/>
      <w:r w:rsidR="00E74E7D" w:rsidRPr="00D8647D">
        <w:rPr>
          <w:rFonts w:ascii="Times New Roman" w:hAnsi="Times New Roman" w:cs="Times New Roman"/>
          <w:bCs/>
          <w:i/>
          <w:sz w:val="20"/>
          <w:szCs w:val="20"/>
        </w:rPr>
        <w:t xml:space="preserve"> </w:t>
      </w:r>
      <w:proofErr w:type="spellStart"/>
      <w:r w:rsidR="00E74E7D" w:rsidRPr="00D8647D">
        <w:rPr>
          <w:rFonts w:ascii="Times New Roman" w:hAnsi="Times New Roman" w:cs="Times New Roman"/>
          <w:bCs/>
          <w:i/>
          <w:sz w:val="20"/>
          <w:szCs w:val="20"/>
        </w:rPr>
        <w:t>S</w:t>
      </w:r>
      <w:r w:rsidR="00354909" w:rsidRPr="00D8647D">
        <w:rPr>
          <w:rFonts w:ascii="Times New Roman" w:hAnsi="Times New Roman" w:cs="Times New Roman"/>
          <w:bCs/>
          <w:i/>
          <w:sz w:val="20"/>
          <w:szCs w:val="20"/>
        </w:rPr>
        <w:t>a</w:t>
      </w:r>
      <w:r w:rsidR="00E74E7D" w:rsidRPr="00D8647D">
        <w:rPr>
          <w:rFonts w:ascii="Times New Roman" w:hAnsi="Times New Roman" w:cs="Times New Roman"/>
          <w:bCs/>
          <w:i/>
          <w:sz w:val="20"/>
          <w:szCs w:val="20"/>
        </w:rPr>
        <w:t>ray</w:t>
      </w:r>
      <w:r w:rsidR="00987A68" w:rsidRPr="00D8647D">
        <w:rPr>
          <w:rFonts w:ascii="Times New Roman" w:hAnsi="Times New Roman" w:cs="Times New Roman"/>
          <w:bCs/>
          <w:i/>
          <w:sz w:val="20"/>
          <w:szCs w:val="20"/>
        </w:rPr>
        <w:t>ı</w:t>
      </w:r>
      <w:r w:rsidR="00E74E7D" w:rsidRPr="00D8647D">
        <w:rPr>
          <w:rFonts w:ascii="Times New Roman" w:hAnsi="Times New Roman" w:cs="Times New Roman"/>
          <w:bCs/>
          <w:i/>
          <w:sz w:val="20"/>
          <w:szCs w:val="20"/>
        </w:rPr>
        <w:t>nda</w:t>
      </w:r>
      <w:proofErr w:type="spellEnd"/>
      <w:r w:rsidR="00E74E7D" w:rsidRPr="00D8647D">
        <w:rPr>
          <w:rFonts w:ascii="Times New Roman" w:hAnsi="Times New Roman" w:cs="Times New Roman"/>
          <w:bCs/>
          <w:i/>
          <w:sz w:val="20"/>
          <w:szCs w:val="20"/>
        </w:rPr>
        <w:t xml:space="preserve"> Hayat</w:t>
      </w:r>
      <w:r w:rsidR="001168CF" w:rsidRPr="00D8647D">
        <w:rPr>
          <w:rFonts w:ascii="Times New Roman" w:hAnsi="Times New Roman" w:cs="Times New Roman"/>
          <w:bCs/>
          <w:iCs/>
          <w:sz w:val="20"/>
          <w:szCs w:val="20"/>
        </w:rPr>
        <w:t xml:space="preserve"> (Life in the Ottoman Palace), </w:t>
      </w:r>
      <w:proofErr w:type="spellStart"/>
      <w:r w:rsidR="005B3555" w:rsidRPr="00D8647D">
        <w:rPr>
          <w:rFonts w:ascii="Times New Roman" w:hAnsi="Times New Roman" w:cs="Times New Roman"/>
          <w:bCs/>
          <w:iCs/>
          <w:sz w:val="20"/>
          <w:szCs w:val="20"/>
        </w:rPr>
        <w:t>Gok</w:t>
      </w:r>
      <w:r w:rsidR="007B4A3B" w:rsidRPr="00D8647D">
        <w:rPr>
          <w:rFonts w:ascii="Times New Roman" w:hAnsi="Times New Roman" w:cs="Times New Roman"/>
          <w:bCs/>
          <w:iCs/>
          <w:sz w:val="20"/>
          <w:szCs w:val="20"/>
        </w:rPr>
        <w:t>kusagi</w:t>
      </w:r>
      <w:proofErr w:type="spellEnd"/>
      <w:r w:rsidR="007B4A3B" w:rsidRPr="00D8647D">
        <w:rPr>
          <w:rFonts w:ascii="Times New Roman" w:hAnsi="Times New Roman" w:cs="Times New Roman"/>
          <w:bCs/>
          <w:iCs/>
          <w:sz w:val="20"/>
          <w:szCs w:val="20"/>
        </w:rPr>
        <w:t xml:space="preserve"> </w:t>
      </w:r>
      <w:proofErr w:type="spellStart"/>
      <w:r w:rsidR="007B4A3B" w:rsidRPr="00D8647D">
        <w:rPr>
          <w:rFonts w:ascii="Times New Roman" w:hAnsi="Times New Roman" w:cs="Times New Roman"/>
          <w:bCs/>
          <w:iCs/>
          <w:sz w:val="20"/>
          <w:szCs w:val="20"/>
        </w:rPr>
        <w:t>Pazarlama</w:t>
      </w:r>
      <w:proofErr w:type="spellEnd"/>
      <w:r w:rsidR="007B4A3B" w:rsidRPr="00D8647D">
        <w:rPr>
          <w:rFonts w:ascii="Times New Roman" w:hAnsi="Times New Roman" w:cs="Times New Roman"/>
          <w:bCs/>
          <w:iCs/>
          <w:sz w:val="20"/>
          <w:szCs w:val="20"/>
        </w:rPr>
        <w:t xml:space="preserve"> </w:t>
      </w:r>
      <w:proofErr w:type="spellStart"/>
      <w:r w:rsidR="007B4A3B" w:rsidRPr="00D8647D">
        <w:rPr>
          <w:rFonts w:ascii="Times New Roman" w:hAnsi="Times New Roman" w:cs="Times New Roman"/>
          <w:bCs/>
          <w:iCs/>
          <w:sz w:val="20"/>
          <w:szCs w:val="20"/>
        </w:rPr>
        <w:t>ve</w:t>
      </w:r>
      <w:proofErr w:type="spellEnd"/>
      <w:r w:rsidR="007B4A3B" w:rsidRPr="00D8647D">
        <w:rPr>
          <w:rFonts w:ascii="Times New Roman" w:hAnsi="Times New Roman" w:cs="Times New Roman"/>
          <w:bCs/>
          <w:iCs/>
          <w:sz w:val="20"/>
          <w:szCs w:val="20"/>
        </w:rPr>
        <w:t xml:space="preserve"> </w:t>
      </w:r>
      <w:proofErr w:type="spellStart"/>
      <w:r w:rsidR="007B4A3B" w:rsidRPr="00D8647D">
        <w:rPr>
          <w:rFonts w:ascii="Times New Roman" w:hAnsi="Times New Roman" w:cs="Times New Roman"/>
          <w:bCs/>
          <w:iCs/>
          <w:sz w:val="20"/>
          <w:szCs w:val="20"/>
        </w:rPr>
        <w:t>Dagitim</w:t>
      </w:r>
      <w:proofErr w:type="spellEnd"/>
      <w:r w:rsidR="007B4A3B" w:rsidRPr="00D8647D">
        <w:rPr>
          <w:rFonts w:ascii="Times New Roman" w:hAnsi="Times New Roman" w:cs="Times New Roman"/>
          <w:bCs/>
          <w:iCs/>
          <w:sz w:val="20"/>
          <w:szCs w:val="20"/>
        </w:rPr>
        <w:t>, Istanbul</w:t>
      </w:r>
      <w:r w:rsidR="007F7F33" w:rsidRPr="00D8647D">
        <w:rPr>
          <w:rFonts w:ascii="Times New Roman" w:hAnsi="Times New Roman" w:cs="Times New Roman"/>
          <w:bCs/>
          <w:iCs/>
          <w:sz w:val="20"/>
          <w:szCs w:val="20"/>
        </w:rPr>
        <w:t>, 2008.</w:t>
      </w:r>
    </w:p>
    <w:p w14:paraId="65FB9C58" w14:textId="5DEC79CE" w:rsidR="007F7F33" w:rsidRPr="00D8647D" w:rsidRDefault="001914E1" w:rsidP="00A563B1">
      <w:pPr>
        <w:spacing w:after="0" w:line="240" w:lineRule="auto"/>
        <w:ind w:left="547" w:hanging="601"/>
        <w:rPr>
          <w:rFonts w:ascii="Times New Roman" w:hAnsi="Times New Roman" w:cs="Times New Roman"/>
          <w:bCs/>
          <w:iCs/>
          <w:sz w:val="20"/>
          <w:szCs w:val="20"/>
        </w:rPr>
      </w:pPr>
      <w:r w:rsidRPr="00D8647D">
        <w:rPr>
          <w:rFonts w:ascii="Times New Roman" w:hAnsi="Times New Roman" w:cs="Times New Roman"/>
          <w:bCs/>
          <w:iCs/>
          <w:sz w:val="20"/>
          <w:szCs w:val="20"/>
        </w:rPr>
        <w:t>[11]</w:t>
      </w:r>
      <w:r w:rsidRPr="00D8647D">
        <w:rPr>
          <w:rFonts w:ascii="Times New Roman" w:hAnsi="Times New Roman" w:cs="Times New Roman"/>
          <w:bCs/>
          <w:iCs/>
          <w:sz w:val="20"/>
          <w:szCs w:val="20"/>
        </w:rPr>
        <w:tab/>
        <w:t xml:space="preserve">V. Dinler, </w:t>
      </w:r>
      <w:r w:rsidR="00990517" w:rsidRPr="00D8647D">
        <w:rPr>
          <w:rFonts w:ascii="Times New Roman" w:hAnsi="Times New Roman" w:cs="Times New Roman"/>
          <w:bCs/>
          <w:iCs/>
          <w:sz w:val="20"/>
          <w:szCs w:val="20"/>
        </w:rPr>
        <w:t>“</w:t>
      </w:r>
      <w:proofErr w:type="spellStart"/>
      <w:r w:rsidR="00990517" w:rsidRPr="00D8647D">
        <w:rPr>
          <w:rFonts w:ascii="Times New Roman" w:hAnsi="Times New Roman" w:cs="Times New Roman"/>
          <w:bCs/>
          <w:iCs/>
          <w:sz w:val="20"/>
          <w:szCs w:val="20"/>
        </w:rPr>
        <w:t>Osmanlı</w:t>
      </w:r>
      <w:proofErr w:type="spellEnd"/>
      <w:r w:rsidR="00990517" w:rsidRPr="00D8647D">
        <w:rPr>
          <w:rFonts w:ascii="Times New Roman" w:hAnsi="Times New Roman" w:cs="Times New Roman"/>
          <w:bCs/>
          <w:iCs/>
          <w:sz w:val="20"/>
          <w:szCs w:val="20"/>
        </w:rPr>
        <w:t xml:space="preserve"> </w:t>
      </w:r>
      <w:proofErr w:type="spellStart"/>
      <w:r w:rsidR="00990517" w:rsidRPr="00D8647D">
        <w:rPr>
          <w:rFonts w:ascii="Times New Roman" w:hAnsi="Times New Roman" w:cs="Times New Roman"/>
          <w:bCs/>
          <w:iCs/>
          <w:sz w:val="20"/>
          <w:szCs w:val="20"/>
        </w:rPr>
        <w:t>Devleti’nin</w:t>
      </w:r>
      <w:proofErr w:type="spellEnd"/>
      <w:r w:rsidR="00990517" w:rsidRPr="00D8647D">
        <w:rPr>
          <w:rFonts w:ascii="Times New Roman" w:hAnsi="Times New Roman" w:cs="Times New Roman"/>
          <w:bCs/>
          <w:iCs/>
          <w:sz w:val="20"/>
          <w:szCs w:val="20"/>
        </w:rPr>
        <w:t xml:space="preserve"> </w:t>
      </w:r>
      <w:proofErr w:type="spellStart"/>
      <w:r w:rsidR="00990517" w:rsidRPr="00D8647D">
        <w:rPr>
          <w:rFonts w:ascii="Times New Roman" w:hAnsi="Times New Roman" w:cs="Times New Roman"/>
          <w:bCs/>
          <w:iCs/>
          <w:sz w:val="20"/>
          <w:szCs w:val="20"/>
        </w:rPr>
        <w:t>Klasik</w:t>
      </w:r>
      <w:proofErr w:type="spellEnd"/>
      <w:r w:rsidR="00990517" w:rsidRPr="00D8647D">
        <w:rPr>
          <w:rFonts w:ascii="Times New Roman" w:hAnsi="Times New Roman" w:cs="Times New Roman"/>
          <w:bCs/>
          <w:iCs/>
          <w:sz w:val="20"/>
          <w:szCs w:val="20"/>
        </w:rPr>
        <w:t xml:space="preserve"> </w:t>
      </w:r>
      <w:proofErr w:type="spellStart"/>
      <w:r w:rsidR="00990517" w:rsidRPr="00D8647D">
        <w:rPr>
          <w:rFonts w:ascii="Times New Roman" w:hAnsi="Times New Roman" w:cs="Times New Roman"/>
          <w:bCs/>
          <w:iCs/>
          <w:sz w:val="20"/>
          <w:szCs w:val="20"/>
        </w:rPr>
        <w:t>Dönem</w:t>
      </w:r>
      <w:proofErr w:type="spellEnd"/>
      <w:r w:rsidR="00990517" w:rsidRPr="00D8647D">
        <w:rPr>
          <w:rFonts w:ascii="Times New Roman" w:hAnsi="Times New Roman" w:cs="Times New Roman"/>
          <w:bCs/>
          <w:iCs/>
          <w:sz w:val="20"/>
          <w:szCs w:val="20"/>
        </w:rPr>
        <w:t xml:space="preserve"> </w:t>
      </w:r>
      <w:proofErr w:type="spellStart"/>
      <w:r w:rsidR="00990517" w:rsidRPr="00D8647D">
        <w:rPr>
          <w:rFonts w:ascii="Times New Roman" w:hAnsi="Times New Roman" w:cs="Times New Roman"/>
          <w:bCs/>
          <w:iCs/>
          <w:sz w:val="20"/>
          <w:szCs w:val="20"/>
        </w:rPr>
        <w:t>İdari</w:t>
      </w:r>
      <w:proofErr w:type="spellEnd"/>
      <w:r w:rsidR="00990517" w:rsidRPr="00D8647D">
        <w:rPr>
          <w:rFonts w:ascii="Times New Roman" w:hAnsi="Times New Roman" w:cs="Times New Roman"/>
          <w:bCs/>
          <w:iCs/>
          <w:sz w:val="20"/>
          <w:szCs w:val="20"/>
        </w:rPr>
        <w:t xml:space="preserve"> </w:t>
      </w:r>
      <w:proofErr w:type="spellStart"/>
      <w:r w:rsidR="00990517" w:rsidRPr="00D8647D">
        <w:rPr>
          <w:rFonts w:ascii="Times New Roman" w:hAnsi="Times New Roman" w:cs="Times New Roman"/>
          <w:bCs/>
          <w:iCs/>
          <w:sz w:val="20"/>
          <w:szCs w:val="20"/>
        </w:rPr>
        <w:t>Yapısı</w:t>
      </w:r>
      <w:proofErr w:type="spellEnd"/>
      <w:r w:rsidR="00990517" w:rsidRPr="00D8647D">
        <w:rPr>
          <w:rFonts w:ascii="Times New Roman" w:hAnsi="Times New Roman" w:cs="Times New Roman"/>
          <w:bCs/>
          <w:iCs/>
          <w:sz w:val="20"/>
          <w:szCs w:val="20"/>
        </w:rPr>
        <w:t xml:space="preserve"> </w:t>
      </w:r>
      <w:proofErr w:type="spellStart"/>
      <w:r w:rsidR="00990517" w:rsidRPr="00D8647D">
        <w:rPr>
          <w:rFonts w:ascii="Times New Roman" w:hAnsi="Times New Roman" w:cs="Times New Roman"/>
          <w:bCs/>
          <w:iCs/>
          <w:sz w:val="20"/>
          <w:szCs w:val="20"/>
        </w:rPr>
        <w:t>ve</w:t>
      </w:r>
      <w:proofErr w:type="spellEnd"/>
      <w:r w:rsidR="00990517" w:rsidRPr="00D8647D">
        <w:rPr>
          <w:rFonts w:ascii="Times New Roman" w:hAnsi="Times New Roman" w:cs="Times New Roman"/>
          <w:bCs/>
          <w:iCs/>
          <w:sz w:val="20"/>
          <w:szCs w:val="20"/>
        </w:rPr>
        <w:t xml:space="preserve"> </w:t>
      </w:r>
      <w:proofErr w:type="spellStart"/>
      <w:r w:rsidR="00990517" w:rsidRPr="00D8647D">
        <w:rPr>
          <w:rFonts w:ascii="Times New Roman" w:hAnsi="Times New Roman" w:cs="Times New Roman"/>
          <w:bCs/>
          <w:iCs/>
          <w:sz w:val="20"/>
          <w:szCs w:val="20"/>
        </w:rPr>
        <w:t>İşleyişi</w:t>
      </w:r>
      <w:proofErr w:type="spellEnd"/>
      <w:r w:rsidR="00990517" w:rsidRPr="00D8647D">
        <w:rPr>
          <w:rFonts w:ascii="Times New Roman" w:hAnsi="Times New Roman" w:cs="Times New Roman"/>
          <w:bCs/>
          <w:iCs/>
          <w:sz w:val="20"/>
          <w:szCs w:val="20"/>
        </w:rPr>
        <w:t>,” (</w:t>
      </w:r>
      <w:r w:rsidR="00CD13A5" w:rsidRPr="00D8647D">
        <w:rPr>
          <w:rFonts w:ascii="Times New Roman" w:hAnsi="Times New Roman" w:cs="Times New Roman"/>
          <w:bCs/>
          <w:iCs/>
          <w:sz w:val="20"/>
          <w:szCs w:val="20"/>
        </w:rPr>
        <w:t>Ottoman</w:t>
      </w:r>
      <w:r w:rsidR="0073768B" w:rsidRPr="00D8647D">
        <w:rPr>
          <w:rFonts w:ascii="Times New Roman" w:hAnsi="Times New Roman" w:cs="Times New Roman"/>
          <w:bCs/>
          <w:iCs/>
          <w:sz w:val="20"/>
          <w:szCs w:val="20"/>
        </w:rPr>
        <w:t xml:space="preserve"> State’s </w:t>
      </w:r>
      <w:r w:rsidR="00CD13A5" w:rsidRPr="00D8647D">
        <w:rPr>
          <w:rFonts w:ascii="Times New Roman" w:hAnsi="Times New Roman" w:cs="Times New Roman"/>
          <w:bCs/>
          <w:iCs/>
          <w:sz w:val="20"/>
          <w:szCs w:val="20"/>
        </w:rPr>
        <w:t xml:space="preserve">Administrative Structure and </w:t>
      </w:r>
      <w:r w:rsidR="0073768B" w:rsidRPr="00D8647D">
        <w:rPr>
          <w:rFonts w:ascii="Times New Roman" w:hAnsi="Times New Roman" w:cs="Times New Roman"/>
          <w:bCs/>
          <w:iCs/>
          <w:sz w:val="20"/>
          <w:szCs w:val="20"/>
        </w:rPr>
        <w:t>Operations in the Cla</w:t>
      </w:r>
      <w:r w:rsidR="00044E48" w:rsidRPr="00D8647D">
        <w:rPr>
          <w:rFonts w:ascii="Times New Roman" w:hAnsi="Times New Roman" w:cs="Times New Roman"/>
          <w:bCs/>
          <w:iCs/>
          <w:sz w:val="20"/>
          <w:szCs w:val="20"/>
        </w:rPr>
        <w:t xml:space="preserve">ssical Period), </w:t>
      </w:r>
      <w:proofErr w:type="spellStart"/>
      <w:r w:rsidR="00A10D36" w:rsidRPr="00D8647D">
        <w:rPr>
          <w:rFonts w:ascii="Times New Roman" w:hAnsi="Times New Roman" w:cs="Times New Roman"/>
          <w:bCs/>
          <w:iCs/>
          <w:sz w:val="20"/>
          <w:szCs w:val="20"/>
        </w:rPr>
        <w:t>Telakki</w:t>
      </w:r>
      <w:proofErr w:type="spellEnd"/>
      <w:r w:rsidR="00A10D36" w:rsidRPr="00D8647D">
        <w:rPr>
          <w:rFonts w:ascii="Times New Roman" w:hAnsi="Times New Roman" w:cs="Times New Roman"/>
          <w:bCs/>
          <w:iCs/>
          <w:sz w:val="20"/>
          <w:szCs w:val="20"/>
        </w:rPr>
        <w:t xml:space="preserve"> Journal of Social Sciences</w:t>
      </w:r>
      <w:r w:rsidR="00FD3FDB" w:rsidRPr="00D8647D">
        <w:rPr>
          <w:rFonts w:ascii="Times New Roman" w:hAnsi="Times New Roman" w:cs="Times New Roman"/>
          <w:bCs/>
          <w:iCs/>
          <w:sz w:val="20"/>
          <w:szCs w:val="20"/>
        </w:rPr>
        <w:t>, V</w:t>
      </w:r>
      <w:r w:rsidR="005D53F5" w:rsidRPr="00D8647D">
        <w:rPr>
          <w:rFonts w:ascii="Times New Roman" w:hAnsi="Times New Roman" w:cs="Times New Roman"/>
          <w:bCs/>
          <w:iCs/>
          <w:sz w:val="20"/>
          <w:szCs w:val="20"/>
        </w:rPr>
        <w:t>.</w:t>
      </w:r>
      <w:r w:rsidR="00A10D36" w:rsidRPr="00D8647D">
        <w:rPr>
          <w:rFonts w:ascii="Times New Roman" w:hAnsi="Times New Roman" w:cs="Times New Roman"/>
          <w:bCs/>
          <w:iCs/>
          <w:sz w:val="20"/>
          <w:szCs w:val="20"/>
        </w:rPr>
        <w:t xml:space="preserve"> 1</w:t>
      </w:r>
      <w:r w:rsidR="005D53F5" w:rsidRPr="00D8647D">
        <w:rPr>
          <w:rFonts w:ascii="Times New Roman" w:hAnsi="Times New Roman" w:cs="Times New Roman"/>
          <w:bCs/>
          <w:iCs/>
          <w:sz w:val="20"/>
          <w:szCs w:val="20"/>
        </w:rPr>
        <w:t xml:space="preserve">, No. </w:t>
      </w:r>
      <w:r w:rsidR="00A10D36" w:rsidRPr="00D8647D">
        <w:rPr>
          <w:rFonts w:ascii="Times New Roman" w:hAnsi="Times New Roman" w:cs="Times New Roman"/>
          <w:bCs/>
          <w:iCs/>
          <w:sz w:val="20"/>
          <w:szCs w:val="20"/>
        </w:rPr>
        <w:t>1</w:t>
      </w:r>
      <w:r w:rsidR="008E328F" w:rsidRPr="00D8647D">
        <w:rPr>
          <w:rFonts w:ascii="Times New Roman" w:hAnsi="Times New Roman" w:cs="Times New Roman"/>
          <w:bCs/>
          <w:iCs/>
          <w:sz w:val="20"/>
          <w:szCs w:val="20"/>
        </w:rPr>
        <w:t>, pp. 11-</w:t>
      </w:r>
      <w:r w:rsidR="006C2674" w:rsidRPr="00D8647D">
        <w:rPr>
          <w:rFonts w:ascii="Times New Roman" w:hAnsi="Times New Roman" w:cs="Times New Roman"/>
          <w:bCs/>
          <w:iCs/>
          <w:sz w:val="20"/>
          <w:szCs w:val="20"/>
        </w:rPr>
        <w:t xml:space="preserve">44, </w:t>
      </w:r>
      <w:r w:rsidR="005D53F5" w:rsidRPr="00D8647D">
        <w:rPr>
          <w:rFonts w:ascii="Times New Roman" w:hAnsi="Times New Roman" w:cs="Times New Roman"/>
          <w:bCs/>
          <w:iCs/>
          <w:sz w:val="20"/>
          <w:szCs w:val="20"/>
        </w:rPr>
        <w:t>2022.</w:t>
      </w:r>
    </w:p>
    <w:p w14:paraId="142C4B3B" w14:textId="77777777" w:rsidR="00AA3709" w:rsidRPr="00D8647D" w:rsidRDefault="005A33DB" w:rsidP="00AA3709">
      <w:pPr>
        <w:spacing w:after="0" w:line="240" w:lineRule="auto"/>
        <w:ind w:left="547" w:hanging="637"/>
        <w:rPr>
          <w:rFonts w:ascii="Times New Roman" w:hAnsi="Times New Roman" w:cs="Times New Roman"/>
          <w:sz w:val="20"/>
          <w:szCs w:val="20"/>
        </w:rPr>
      </w:pPr>
      <w:r w:rsidRPr="00D8647D">
        <w:rPr>
          <w:rFonts w:ascii="Times New Roman" w:hAnsi="Times New Roman" w:cs="Times New Roman"/>
          <w:sz w:val="20"/>
          <w:szCs w:val="20"/>
        </w:rPr>
        <w:t>[</w:t>
      </w:r>
      <w:r w:rsidR="004C2924" w:rsidRPr="00D8647D">
        <w:rPr>
          <w:rFonts w:ascii="Times New Roman" w:hAnsi="Times New Roman" w:cs="Times New Roman"/>
          <w:sz w:val="20"/>
          <w:szCs w:val="20"/>
        </w:rPr>
        <w:t>1</w:t>
      </w:r>
      <w:r w:rsidRPr="00D8647D">
        <w:rPr>
          <w:rFonts w:ascii="Times New Roman" w:hAnsi="Times New Roman" w:cs="Times New Roman"/>
          <w:sz w:val="20"/>
          <w:szCs w:val="20"/>
        </w:rPr>
        <w:t>2]</w:t>
      </w:r>
      <w:r w:rsidRPr="00D8647D">
        <w:rPr>
          <w:rFonts w:ascii="Times New Roman" w:hAnsi="Times New Roman" w:cs="Times New Roman"/>
          <w:sz w:val="20"/>
          <w:szCs w:val="20"/>
        </w:rPr>
        <w:tab/>
        <w:t xml:space="preserve">İ. H. </w:t>
      </w:r>
      <w:proofErr w:type="spellStart"/>
      <w:r w:rsidRPr="00D8647D">
        <w:rPr>
          <w:rFonts w:ascii="Times New Roman" w:hAnsi="Times New Roman" w:cs="Times New Roman"/>
          <w:sz w:val="20"/>
          <w:szCs w:val="20"/>
        </w:rPr>
        <w:t>Uzunçarşılı</w:t>
      </w:r>
      <w:proofErr w:type="spellEnd"/>
      <w:r w:rsidRPr="00D8647D">
        <w:rPr>
          <w:rFonts w:ascii="Times New Roman" w:hAnsi="Times New Roman" w:cs="Times New Roman"/>
          <w:sz w:val="20"/>
          <w:szCs w:val="20"/>
        </w:rPr>
        <w:t xml:space="preserve">, </w:t>
      </w:r>
      <w:proofErr w:type="spellStart"/>
      <w:r w:rsidRPr="00D8647D">
        <w:rPr>
          <w:rFonts w:ascii="Times New Roman" w:hAnsi="Times New Roman" w:cs="Times New Roman"/>
          <w:i/>
          <w:sz w:val="20"/>
          <w:szCs w:val="20"/>
        </w:rPr>
        <w:t>Osmanlı</w:t>
      </w:r>
      <w:proofErr w:type="spellEnd"/>
      <w:r w:rsidRPr="00D8647D">
        <w:rPr>
          <w:rFonts w:ascii="Times New Roman" w:hAnsi="Times New Roman" w:cs="Times New Roman"/>
          <w:i/>
          <w:sz w:val="20"/>
          <w:szCs w:val="20"/>
        </w:rPr>
        <w:t xml:space="preserve"> </w:t>
      </w:r>
      <w:proofErr w:type="spellStart"/>
      <w:r w:rsidRPr="00D8647D">
        <w:rPr>
          <w:rFonts w:ascii="Times New Roman" w:hAnsi="Times New Roman" w:cs="Times New Roman"/>
          <w:i/>
          <w:sz w:val="20"/>
          <w:szCs w:val="20"/>
        </w:rPr>
        <w:t>Devleti’nin</w:t>
      </w:r>
      <w:proofErr w:type="spellEnd"/>
      <w:r w:rsidRPr="00D8647D">
        <w:rPr>
          <w:rFonts w:ascii="Times New Roman" w:hAnsi="Times New Roman" w:cs="Times New Roman"/>
          <w:i/>
          <w:sz w:val="20"/>
          <w:szCs w:val="20"/>
        </w:rPr>
        <w:t xml:space="preserve"> Saray </w:t>
      </w:r>
      <w:proofErr w:type="spellStart"/>
      <w:r w:rsidRPr="00D8647D">
        <w:rPr>
          <w:rFonts w:ascii="Times New Roman" w:hAnsi="Times New Roman" w:cs="Times New Roman"/>
          <w:i/>
          <w:sz w:val="20"/>
          <w:szCs w:val="20"/>
        </w:rPr>
        <w:t>Teskilatı</w:t>
      </w:r>
      <w:proofErr w:type="spellEnd"/>
      <w:r w:rsidRPr="00D8647D">
        <w:rPr>
          <w:rFonts w:ascii="Times New Roman" w:hAnsi="Times New Roman" w:cs="Times New Roman"/>
          <w:sz w:val="20"/>
          <w:szCs w:val="20"/>
        </w:rPr>
        <w:t xml:space="preserve"> (Palace organization of the Ottoman state), Türk Tarih </w:t>
      </w:r>
      <w:proofErr w:type="spellStart"/>
      <w:r w:rsidRPr="00D8647D">
        <w:rPr>
          <w:rFonts w:ascii="Times New Roman" w:hAnsi="Times New Roman" w:cs="Times New Roman"/>
          <w:sz w:val="20"/>
          <w:szCs w:val="20"/>
        </w:rPr>
        <w:t>Kurumu</w:t>
      </w:r>
      <w:proofErr w:type="spellEnd"/>
      <w:r w:rsidRPr="00D8647D">
        <w:rPr>
          <w:rFonts w:ascii="Times New Roman" w:hAnsi="Times New Roman" w:cs="Times New Roman"/>
          <w:sz w:val="20"/>
          <w:szCs w:val="20"/>
        </w:rPr>
        <w:t xml:space="preserve"> </w:t>
      </w:r>
      <w:proofErr w:type="spellStart"/>
      <w:r w:rsidRPr="00D8647D">
        <w:rPr>
          <w:rFonts w:ascii="Times New Roman" w:hAnsi="Times New Roman" w:cs="Times New Roman"/>
          <w:sz w:val="20"/>
          <w:szCs w:val="20"/>
        </w:rPr>
        <w:t>Yayınları</w:t>
      </w:r>
      <w:proofErr w:type="spellEnd"/>
      <w:r w:rsidRPr="00D8647D">
        <w:rPr>
          <w:rFonts w:ascii="Times New Roman" w:hAnsi="Times New Roman" w:cs="Times New Roman"/>
          <w:sz w:val="20"/>
          <w:szCs w:val="20"/>
        </w:rPr>
        <w:t>, (4</w:t>
      </w:r>
      <w:r w:rsidRPr="00D8647D">
        <w:rPr>
          <w:rFonts w:ascii="Times New Roman" w:hAnsi="Times New Roman" w:cs="Times New Roman"/>
          <w:sz w:val="20"/>
          <w:szCs w:val="20"/>
          <w:vertAlign w:val="superscript"/>
        </w:rPr>
        <w:t>th</w:t>
      </w:r>
      <w:r w:rsidRPr="00D8647D">
        <w:rPr>
          <w:rFonts w:ascii="Times New Roman" w:hAnsi="Times New Roman" w:cs="Times New Roman"/>
          <w:sz w:val="20"/>
          <w:szCs w:val="20"/>
        </w:rPr>
        <w:t xml:space="preserve"> Ed), 2014.  </w:t>
      </w:r>
    </w:p>
    <w:p w14:paraId="565C223F" w14:textId="77777777" w:rsidR="00C8065C" w:rsidRPr="00D8647D" w:rsidRDefault="0041370D" w:rsidP="00AA3709">
      <w:pPr>
        <w:spacing w:after="0" w:line="240" w:lineRule="auto"/>
        <w:ind w:left="547" w:hanging="637"/>
        <w:rPr>
          <w:rFonts w:ascii="Times New Roman" w:hAnsi="Times New Roman" w:cs="Times New Roman"/>
          <w:sz w:val="20"/>
          <w:szCs w:val="20"/>
        </w:rPr>
      </w:pPr>
      <w:r w:rsidRPr="00D8647D">
        <w:rPr>
          <w:rFonts w:ascii="Times New Roman" w:hAnsi="Times New Roman" w:cs="Times New Roman"/>
          <w:bCs/>
          <w:iCs/>
          <w:sz w:val="20"/>
          <w:szCs w:val="20"/>
        </w:rPr>
        <w:t xml:space="preserve">[13] </w:t>
      </w:r>
      <w:r w:rsidRPr="00D8647D">
        <w:rPr>
          <w:rFonts w:ascii="Times New Roman" w:hAnsi="Times New Roman" w:cs="Times New Roman"/>
          <w:bCs/>
          <w:iCs/>
          <w:sz w:val="20"/>
          <w:szCs w:val="20"/>
        </w:rPr>
        <w:tab/>
      </w:r>
      <w:r w:rsidR="003242B6" w:rsidRPr="00D8647D">
        <w:rPr>
          <w:rFonts w:ascii="Times New Roman" w:hAnsi="Times New Roman" w:cs="Times New Roman"/>
          <w:bCs/>
          <w:iCs/>
          <w:sz w:val="20"/>
          <w:szCs w:val="20"/>
        </w:rPr>
        <w:t xml:space="preserve">H. </w:t>
      </w:r>
      <w:proofErr w:type="spellStart"/>
      <w:r w:rsidR="003242B6" w:rsidRPr="00D8647D">
        <w:rPr>
          <w:rFonts w:ascii="Times New Roman" w:hAnsi="Times New Roman" w:cs="Times New Roman"/>
          <w:bCs/>
          <w:iCs/>
          <w:sz w:val="20"/>
          <w:szCs w:val="20"/>
        </w:rPr>
        <w:t>Inalcık</w:t>
      </w:r>
      <w:proofErr w:type="spellEnd"/>
      <w:r w:rsidR="003242B6" w:rsidRPr="00D8647D">
        <w:rPr>
          <w:rFonts w:ascii="Times New Roman" w:hAnsi="Times New Roman" w:cs="Times New Roman"/>
          <w:bCs/>
          <w:iCs/>
          <w:sz w:val="20"/>
          <w:szCs w:val="20"/>
        </w:rPr>
        <w:t xml:space="preserve">, </w:t>
      </w:r>
      <w:r w:rsidR="00CE2D22" w:rsidRPr="00D8647D">
        <w:rPr>
          <w:rFonts w:ascii="Times New Roman" w:hAnsi="Times New Roman" w:cs="Times New Roman"/>
          <w:bCs/>
          <w:iCs/>
          <w:sz w:val="20"/>
          <w:szCs w:val="20"/>
        </w:rPr>
        <w:t>“</w:t>
      </w:r>
      <w:r w:rsidR="00C2180C" w:rsidRPr="00D8647D">
        <w:rPr>
          <w:rFonts w:ascii="Times New Roman" w:hAnsi="Times New Roman" w:cs="Times New Roman"/>
          <w:bCs/>
          <w:iCs/>
          <w:sz w:val="20"/>
          <w:szCs w:val="20"/>
        </w:rPr>
        <w:t>Ottoman Methods of Conquest</w:t>
      </w:r>
      <w:r w:rsidR="00CE2D22" w:rsidRPr="00D8647D">
        <w:rPr>
          <w:rFonts w:ascii="Times New Roman" w:hAnsi="Times New Roman" w:cs="Times New Roman"/>
          <w:bCs/>
          <w:iCs/>
          <w:sz w:val="20"/>
          <w:szCs w:val="20"/>
        </w:rPr>
        <w:t>”</w:t>
      </w:r>
      <w:r w:rsidR="00060ACF" w:rsidRPr="00D8647D">
        <w:rPr>
          <w:rFonts w:ascii="Times New Roman" w:hAnsi="Times New Roman" w:cs="Times New Roman"/>
          <w:bCs/>
          <w:iCs/>
          <w:sz w:val="20"/>
          <w:szCs w:val="20"/>
        </w:rPr>
        <w:t xml:space="preserve">, </w:t>
      </w:r>
      <w:r w:rsidR="00FA69A4" w:rsidRPr="00D8647D">
        <w:rPr>
          <w:rFonts w:ascii="Times New Roman" w:hAnsi="Times New Roman" w:cs="Times New Roman"/>
          <w:bCs/>
          <w:i/>
          <w:sz w:val="20"/>
          <w:szCs w:val="20"/>
        </w:rPr>
        <w:t xml:space="preserve">Studia </w:t>
      </w:r>
      <w:proofErr w:type="spellStart"/>
      <w:r w:rsidR="007A19AB" w:rsidRPr="00D8647D">
        <w:rPr>
          <w:rFonts w:ascii="Times New Roman" w:hAnsi="Times New Roman" w:cs="Times New Roman"/>
          <w:bCs/>
          <w:i/>
          <w:sz w:val="20"/>
          <w:szCs w:val="20"/>
        </w:rPr>
        <w:t>Islamica</w:t>
      </w:r>
      <w:proofErr w:type="spellEnd"/>
      <w:r w:rsidR="007A19AB" w:rsidRPr="00D8647D">
        <w:rPr>
          <w:rFonts w:ascii="Times New Roman" w:hAnsi="Times New Roman" w:cs="Times New Roman"/>
          <w:bCs/>
          <w:iCs/>
          <w:sz w:val="20"/>
          <w:szCs w:val="20"/>
        </w:rPr>
        <w:t xml:space="preserve">, No. 2, pp. 103-129, </w:t>
      </w:r>
      <w:r w:rsidR="009E76AF" w:rsidRPr="00D8647D">
        <w:rPr>
          <w:rFonts w:ascii="Times New Roman" w:hAnsi="Times New Roman" w:cs="Times New Roman"/>
          <w:bCs/>
          <w:iCs/>
          <w:sz w:val="20"/>
          <w:szCs w:val="20"/>
        </w:rPr>
        <w:t>1954.</w:t>
      </w:r>
      <w:r w:rsidR="00C8065C" w:rsidRPr="00D8647D">
        <w:rPr>
          <w:rFonts w:ascii="Times New Roman" w:hAnsi="Times New Roman" w:cs="Times New Roman"/>
          <w:sz w:val="20"/>
          <w:szCs w:val="20"/>
        </w:rPr>
        <w:t xml:space="preserve"> </w:t>
      </w:r>
    </w:p>
    <w:p w14:paraId="3AF76C25" w14:textId="59023E78" w:rsidR="00AA3709" w:rsidRPr="00D8647D" w:rsidRDefault="00AA3709" w:rsidP="00AA3709">
      <w:pPr>
        <w:spacing w:after="0" w:line="240" w:lineRule="auto"/>
        <w:ind w:left="547" w:hanging="637"/>
        <w:rPr>
          <w:rFonts w:ascii="Times New Roman" w:hAnsi="Times New Roman" w:cs="Times New Roman"/>
          <w:bCs/>
          <w:iCs/>
          <w:sz w:val="20"/>
          <w:szCs w:val="20"/>
        </w:rPr>
      </w:pPr>
      <w:r w:rsidRPr="00D8647D">
        <w:rPr>
          <w:rFonts w:ascii="Times New Roman" w:hAnsi="Times New Roman" w:cs="Times New Roman"/>
          <w:bCs/>
          <w:iCs/>
          <w:sz w:val="20"/>
          <w:szCs w:val="20"/>
        </w:rPr>
        <w:t xml:space="preserve">[14] </w:t>
      </w:r>
      <w:r w:rsidRPr="00D8647D">
        <w:rPr>
          <w:rFonts w:ascii="Times New Roman" w:hAnsi="Times New Roman" w:cs="Times New Roman"/>
          <w:bCs/>
          <w:iCs/>
          <w:sz w:val="20"/>
          <w:szCs w:val="20"/>
        </w:rPr>
        <w:tab/>
        <w:t xml:space="preserve">I. </w:t>
      </w:r>
      <w:proofErr w:type="spellStart"/>
      <w:r w:rsidRPr="00D8647D">
        <w:rPr>
          <w:rFonts w:ascii="Times New Roman" w:hAnsi="Times New Roman" w:cs="Times New Roman"/>
          <w:bCs/>
          <w:iCs/>
          <w:sz w:val="20"/>
          <w:szCs w:val="20"/>
        </w:rPr>
        <w:t>Ortaylı</w:t>
      </w:r>
      <w:proofErr w:type="spellEnd"/>
      <w:r w:rsidR="00C8065C" w:rsidRPr="00D8647D">
        <w:rPr>
          <w:rFonts w:ascii="Times New Roman" w:hAnsi="Times New Roman" w:cs="Times New Roman"/>
          <w:bCs/>
          <w:iCs/>
          <w:sz w:val="20"/>
          <w:szCs w:val="20"/>
        </w:rPr>
        <w:t xml:space="preserve">, </w:t>
      </w:r>
      <w:r w:rsidR="00C8065C" w:rsidRPr="00D8647D">
        <w:rPr>
          <w:rFonts w:ascii="Times New Roman" w:hAnsi="Times New Roman" w:cs="Times New Roman"/>
          <w:bCs/>
          <w:i/>
          <w:sz w:val="20"/>
          <w:szCs w:val="20"/>
        </w:rPr>
        <w:t>T</w:t>
      </w:r>
      <w:r w:rsidR="00E929CC" w:rsidRPr="00D8647D">
        <w:rPr>
          <w:rFonts w:ascii="Times New Roman" w:hAnsi="Times New Roman" w:cs="Times New Roman"/>
          <w:bCs/>
          <w:i/>
          <w:sz w:val="20"/>
          <w:szCs w:val="20"/>
        </w:rPr>
        <w:t>ü</w:t>
      </w:r>
      <w:r w:rsidR="00C8065C" w:rsidRPr="00D8647D">
        <w:rPr>
          <w:rFonts w:ascii="Times New Roman" w:hAnsi="Times New Roman" w:cs="Times New Roman"/>
          <w:bCs/>
          <w:i/>
          <w:sz w:val="20"/>
          <w:szCs w:val="20"/>
        </w:rPr>
        <w:t xml:space="preserve">rkiye </w:t>
      </w:r>
      <w:proofErr w:type="spellStart"/>
      <w:r w:rsidR="00C8065C" w:rsidRPr="00D8647D">
        <w:rPr>
          <w:rFonts w:ascii="Times New Roman" w:hAnsi="Times New Roman" w:cs="Times New Roman"/>
          <w:bCs/>
          <w:i/>
          <w:sz w:val="20"/>
          <w:szCs w:val="20"/>
        </w:rPr>
        <w:t>Te</w:t>
      </w:r>
      <w:r w:rsidR="00E929CC" w:rsidRPr="00D8647D">
        <w:rPr>
          <w:rFonts w:ascii="Times New Roman" w:hAnsi="Times New Roman" w:cs="Times New Roman"/>
          <w:bCs/>
          <w:i/>
          <w:sz w:val="20"/>
          <w:szCs w:val="20"/>
        </w:rPr>
        <w:t>ş</w:t>
      </w:r>
      <w:r w:rsidR="00C8065C" w:rsidRPr="00D8647D">
        <w:rPr>
          <w:rFonts w:ascii="Times New Roman" w:hAnsi="Times New Roman" w:cs="Times New Roman"/>
          <w:bCs/>
          <w:i/>
          <w:sz w:val="20"/>
          <w:szCs w:val="20"/>
        </w:rPr>
        <w:t>kilat</w:t>
      </w:r>
      <w:proofErr w:type="spellEnd"/>
      <w:r w:rsidR="00C8065C" w:rsidRPr="00D8647D">
        <w:rPr>
          <w:rFonts w:ascii="Times New Roman" w:hAnsi="Times New Roman" w:cs="Times New Roman"/>
          <w:bCs/>
          <w:i/>
          <w:sz w:val="20"/>
          <w:szCs w:val="20"/>
        </w:rPr>
        <w:t xml:space="preserve"> </w:t>
      </w:r>
      <w:proofErr w:type="spellStart"/>
      <w:r w:rsidR="00C8065C" w:rsidRPr="00D8647D">
        <w:rPr>
          <w:rFonts w:ascii="Times New Roman" w:hAnsi="Times New Roman" w:cs="Times New Roman"/>
          <w:bCs/>
          <w:i/>
          <w:sz w:val="20"/>
          <w:szCs w:val="20"/>
        </w:rPr>
        <w:t>ve</w:t>
      </w:r>
      <w:proofErr w:type="spellEnd"/>
      <w:r w:rsidR="00C8065C" w:rsidRPr="00D8647D">
        <w:rPr>
          <w:rFonts w:ascii="Times New Roman" w:hAnsi="Times New Roman" w:cs="Times New Roman"/>
          <w:bCs/>
          <w:i/>
          <w:sz w:val="20"/>
          <w:szCs w:val="20"/>
        </w:rPr>
        <w:t xml:space="preserve"> </w:t>
      </w:r>
      <w:proofErr w:type="spellStart"/>
      <w:r w:rsidR="00E929CC" w:rsidRPr="00D8647D">
        <w:rPr>
          <w:rFonts w:ascii="Times New Roman" w:hAnsi="Times New Roman" w:cs="Times New Roman"/>
          <w:bCs/>
          <w:i/>
          <w:sz w:val="20"/>
          <w:szCs w:val="20"/>
        </w:rPr>
        <w:t>Idare</w:t>
      </w:r>
      <w:proofErr w:type="spellEnd"/>
      <w:r w:rsidR="00E929CC" w:rsidRPr="00D8647D">
        <w:rPr>
          <w:rFonts w:ascii="Times New Roman" w:hAnsi="Times New Roman" w:cs="Times New Roman"/>
          <w:bCs/>
          <w:i/>
          <w:sz w:val="20"/>
          <w:szCs w:val="20"/>
        </w:rPr>
        <w:t xml:space="preserve"> </w:t>
      </w:r>
      <w:proofErr w:type="spellStart"/>
      <w:r w:rsidR="00E929CC" w:rsidRPr="00D8647D">
        <w:rPr>
          <w:rFonts w:ascii="Times New Roman" w:hAnsi="Times New Roman" w:cs="Times New Roman"/>
          <w:bCs/>
          <w:i/>
          <w:sz w:val="20"/>
          <w:szCs w:val="20"/>
        </w:rPr>
        <w:t>Tarihi</w:t>
      </w:r>
      <w:proofErr w:type="spellEnd"/>
      <w:r w:rsidR="00900D32" w:rsidRPr="00D8647D">
        <w:rPr>
          <w:rFonts w:ascii="Times New Roman" w:hAnsi="Times New Roman" w:cs="Times New Roman"/>
          <w:bCs/>
          <w:iCs/>
          <w:sz w:val="20"/>
          <w:szCs w:val="20"/>
        </w:rPr>
        <w:t xml:space="preserve"> (</w:t>
      </w:r>
      <w:r w:rsidR="00615572" w:rsidRPr="00D8647D">
        <w:rPr>
          <w:rFonts w:ascii="Times New Roman" w:hAnsi="Times New Roman" w:cs="Times New Roman"/>
          <w:bCs/>
          <w:iCs/>
          <w:sz w:val="20"/>
          <w:szCs w:val="20"/>
        </w:rPr>
        <w:t>Organization and Administrati</w:t>
      </w:r>
      <w:r w:rsidR="00D07E9C" w:rsidRPr="00D8647D">
        <w:rPr>
          <w:rFonts w:ascii="Times New Roman" w:hAnsi="Times New Roman" w:cs="Times New Roman"/>
          <w:bCs/>
          <w:iCs/>
          <w:sz w:val="20"/>
          <w:szCs w:val="20"/>
        </w:rPr>
        <w:t>ve</w:t>
      </w:r>
      <w:r w:rsidR="00ED5DEA" w:rsidRPr="00D8647D">
        <w:rPr>
          <w:rFonts w:ascii="Times New Roman" w:hAnsi="Times New Roman" w:cs="Times New Roman"/>
          <w:bCs/>
          <w:iCs/>
          <w:sz w:val="20"/>
          <w:szCs w:val="20"/>
        </w:rPr>
        <w:t xml:space="preserve"> History of Türkiye</w:t>
      </w:r>
      <w:r w:rsidR="00D07E9C" w:rsidRPr="00D8647D">
        <w:rPr>
          <w:rFonts w:ascii="Times New Roman" w:hAnsi="Times New Roman" w:cs="Times New Roman"/>
          <w:bCs/>
          <w:iCs/>
          <w:sz w:val="20"/>
          <w:szCs w:val="20"/>
        </w:rPr>
        <w:t>)</w:t>
      </w:r>
      <w:r w:rsidR="00E929CC" w:rsidRPr="00D8647D">
        <w:rPr>
          <w:rFonts w:ascii="Times New Roman" w:hAnsi="Times New Roman" w:cs="Times New Roman"/>
          <w:bCs/>
          <w:iCs/>
          <w:sz w:val="20"/>
          <w:szCs w:val="20"/>
        </w:rPr>
        <w:t xml:space="preserve">, </w:t>
      </w:r>
      <w:proofErr w:type="spellStart"/>
      <w:r w:rsidR="0058153E" w:rsidRPr="00D8647D">
        <w:rPr>
          <w:rFonts w:ascii="Times New Roman" w:hAnsi="Times New Roman" w:cs="Times New Roman"/>
          <w:bCs/>
          <w:iCs/>
          <w:sz w:val="20"/>
          <w:szCs w:val="20"/>
        </w:rPr>
        <w:t>Cedit</w:t>
      </w:r>
      <w:proofErr w:type="spellEnd"/>
      <w:r w:rsidR="0058153E" w:rsidRPr="00D8647D">
        <w:rPr>
          <w:rFonts w:ascii="Times New Roman" w:hAnsi="Times New Roman" w:cs="Times New Roman"/>
          <w:bCs/>
          <w:iCs/>
          <w:sz w:val="20"/>
          <w:szCs w:val="20"/>
        </w:rPr>
        <w:t xml:space="preserve"> </w:t>
      </w:r>
      <w:proofErr w:type="spellStart"/>
      <w:r w:rsidR="0058153E" w:rsidRPr="00D8647D">
        <w:rPr>
          <w:rFonts w:ascii="Times New Roman" w:hAnsi="Times New Roman" w:cs="Times New Roman"/>
          <w:bCs/>
          <w:iCs/>
          <w:sz w:val="20"/>
          <w:szCs w:val="20"/>
        </w:rPr>
        <w:t>Neşriyat</w:t>
      </w:r>
      <w:proofErr w:type="spellEnd"/>
      <w:r w:rsidR="0058153E" w:rsidRPr="00D8647D">
        <w:rPr>
          <w:rFonts w:ascii="Times New Roman" w:hAnsi="Times New Roman" w:cs="Times New Roman"/>
          <w:bCs/>
          <w:iCs/>
          <w:sz w:val="20"/>
          <w:szCs w:val="20"/>
        </w:rPr>
        <w:t>, Ankara</w:t>
      </w:r>
      <w:r w:rsidR="00503EE3" w:rsidRPr="00D8647D">
        <w:rPr>
          <w:rFonts w:ascii="Times New Roman" w:hAnsi="Times New Roman" w:cs="Times New Roman"/>
          <w:bCs/>
          <w:iCs/>
          <w:sz w:val="20"/>
          <w:szCs w:val="20"/>
        </w:rPr>
        <w:t>, 20</w:t>
      </w:r>
      <w:r w:rsidR="00AE448F" w:rsidRPr="00D8647D">
        <w:rPr>
          <w:rFonts w:ascii="Times New Roman" w:hAnsi="Times New Roman" w:cs="Times New Roman"/>
          <w:bCs/>
          <w:iCs/>
          <w:sz w:val="20"/>
          <w:szCs w:val="20"/>
        </w:rPr>
        <w:t>10</w:t>
      </w:r>
      <w:r w:rsidR="00503EE3" w:rsidRPr="00D8647D">
        <w:rPr>
          <w:rFonts w:ascii="Times New Roman" w:hAnsi="Times New Roman" w:cs="Times New Roman"/>
          <w:bCs/>
          <w:iCs/>
          <w:sz w:val="20"/>
          <w:szCs w:val="20"/>
        </w:rPr>
        <w:t>.</w:t>
      </w:r>
    </w:p>
    <w:p w14:paraId="7315B2DA" w14:textId="229A91F4" w:rsidR="00503EE3" w:rsidRPr="00D8647D" w:rsidRDefault="00FA1628" w:rsidP="00AA3709">
      <w:pPr>
        <w:spacing w:after="0" w:line="240" w:lineRule="auto"/>
        <w:ind w:left="547" w:hanging="637"/>
        <w:rPr>
          <w:rFonts w:ascii="Times New Roman" w:hAnsi="Times New Roman" w:cs="Times New Roman"/>
          <w:sz w:val="20"/>
          <w:szCs w:val="20"/>
        </w:rPr>
      </w:pPr>
      <w:r w:rsidRPr="00D8647D">
        <w:rPr>
          <w:rFonts w:ascii="Times New Roman" w:hAnsi="Times New Roman" w:cs="Times New Roman"/>
          <w:sz w:val="20"/>
          <w:szCs w:val="20"/>
        </w:rPr>
        <w:t>[15]</w:t>
      </w:r>
      <w:r w:rsidRPr="00D8647D">
        <w:rPr>
          <w:rFonts w:ascii="Times New Roman" w:hAnsi="Times New Roman" w:cs="Times New Roman"/>
          <w:sz w:val="20"/>
          <w:szCs w:val="20"/>
        </w:rPr>
        <w:tab/>
        <w:t>M. G</w:t>
      </w:r>
      <w:r w:rsidR="00EA678B" w:rsidRPr="00D8647D">
        <w:rPr>
          <w:rFonts w:ascii="Times New Roman" w:hAnsi="Times New Roman" w:cs="Times New Roman"/>
          <w:sz w:val="20"/>
          <w:szCs w:val="20"/>
        </w:rPr>
        <w:t>ü</w:t>
      </w:r>
      <w:r w:rsidRPr="00D8647D">
        <w:rPr>
          <w:rFonts w:ascii="Times New Roman" w:hAnsi="Times New Roman" w:cs="Times New Roman"/>
          <w:sz w:val="20"/>
          <w:szCs w:val="20"/>
        </w:rPr>
        <w:t>nd</w:t>
      </w:r>
      <w:r w:rsidR="00EA678B" w:rsidRPr="00D8647D">
        <w:rPr>
          <w:rFonts w:ascii="Times New Roman" w:hAnsi="Times New Roman" w:cs="Times New Roman"/>
          <w:sz w:val="20"/>
          <w:szCs w:val="20"/>
        </w:rPr>
        <w:t>ü</w:t>
      </w:r>
      <w:r w:rsidRPr="00D8647D">
        <w:rPr>
          <w:rFonts w:ascii="Times New Roman" w:hAnsi="Times New Roman" w:cs="Times New Roman"/>
          <w:sz w:val="20"/>
          <w:szCs w:val="20"/>
        </w:rPr>
        <w:t>z, “</w:t>
      </w:r>
      <w:proofErr w:type="spellStart"/>
      <w:r w:rsidRPr="00D8647D">
        <w:rPr>
          <w:rFonts w:ascii="Times New Roman" w:hAnsi="Times New Roman" w:cs="Times New Roman"/>
          <w:sz w:val="20"/>
          <w:szCs w:val="20"/>
        </w:rPr>
        <w:t>Osmanliyi</w:t>
      </w:r>
      <w:proofErr w:type="spellEnd"/>
      <w:r w:rsidR="00824942" w:rsidRPr="00D8647D">
        <w:rPr>
          <w:rFonts w:ascii="Times New Roman" w:hAnsi="Times New Roman" w:cs="Times New Roman"/>
          <w:sz w:val="20"/>
          <w:szCs w:val="20"/>
        </w:rPr>
        <w:t xml:space="preserve"> </w:t>
      </w:r>
      <w:proofErr w:type="spellStart"/>
      <w:r w:rsidR="00824942" w:rsidRPr="00D8647D">
        <w:rPr>
          <w:rFonts w:ascii="Times New Roman" w:hAnsi="Times New Roman" w:cs="Times New Roman"/>
          <w:sz w:val="20"/>
          <w:szCs w:val="20"/>
        </w:rPr>
        <w:t>Y</w:t>
      </w:r>
      <w:r w:rsidR="00EA678B" w:rsidRPr="00D8647D">
        <w:rPr>
          <w:rFonts w:ascii="Times New Roman" w:hAnsi="Times New Roman" w:cs="Times New Roman"/>
          <w:sz w:val="20"/>
          <w:szCs w:val="20"/>
        </w:rPr>
        <w:t>ö</w:t>
      </w:r>
      <w:r w:rsidR="00824942" w:rsidRPr="00D8647D">
        <w:rPr>
          <w:rFonts w:ascii="Times New Roman" w:hAnsi="Times New Roman" w:cs="Times New Roman"/>
          <w:sz w:val="20"/>
          <w:szCs w:val="20"/>
        </w:rPr>
        <w:t>netenler</w:t>
      </w:r>
      <w:proofErr w:type="spellEnd"/>
      <w:r w:rsidR="00824942" w:rsidRPr="00D8647D">
        <w:rPr>
          <w:rFonts w:ascii="Times New Roman" w:hAnsi="Times New Roman" w:cs="Times New Roman"/>
          <w:sz w:val="20"/>
          <w:szCs w:val="20"/>
        </w:rPr>
        <w:t xml:space="preserve"> </w:t>
      </w:r>
      <w:proofErr w:type="spellStart"/>
      <w:r w:rsidR="00EA678B" w:rsidRPr="00D8647D">
        <w:rPr>
          <w:rFonts w:ascii="Times New Roman" w:hAnsi="Times New Roman" w:cs="Times New Roman"/>
          <w:sz w:val="20"/>
          <w:szCs w:val="20"/>
        </w:rPr>
        <w:t>M</w:t>
      </w:r>
      <w:r w:rsidR="00824942" w:rsidRPr="00D8647D">
        <w:rPr>
          <w:rFonts w:ascii="Times New Roman" w:hAnsi="Times New Roman" w:cs="Times New Roman"/>
          <w:sz w:val="20"/>
          <w:szCs w:val="20"/>
        </w:rPr>
        <w:t>ektebi</w:t>
      </w:r>
      <w:proofErr w:type="spellEnd"/>
      <w:r w:rsidR="00824942" w:rsidRPr="00D8647D">
        <w:rPr>
          <w:rFonts w:ascii="Times New Roman" w:hAnsi="Times New Roman" w:cs="Times New Roman"/>
          <w:sz w:val="20"/>
          <w:szCs w:val="20"/>
        </w:rPr>
        <w:t xml:space="preserve">, </w:t>
      </w:r>
      <w:proofErr w:type="spellStart"/>
      <w:r w:rsidR="00824942" w:rsidRPr="00D8647D">
        <w:rPr>
          <w:rFonts w:ascii="Times New Roman" w:hAnsi="Times New Roman" w:cs="Times New Roman"/>
          <w:sz w:val="20"/>
          <w:szCs w:val="20"/>
        </w:rPr>
        <w:t>Enderun</w:t>
      </w:r>
      <w:proofErr w:type="spellEnd"/>
      <w:r w:rsidR="00EA678B" w:rsidRPr="00D8647D">
        <w:rPr>
          <w:rFonts w:ascii="Times New Roman" w:hAnsi="Times New Roman" w:cs="Times New Roman"/>
          <w:sz w:val="20"/>
          <w:szCs w:val="20"/>
        </w:rPr>
        <w:t xml:space="preserve"> (School </w:t>
      </w:r>
      <w:r w:rsidR="00AB3C4F" w:rsidRPr="00D8647D">
        <w:rPr>
          <w:rFonts w:ascii="Times New Roman" w:hAnsi="Times New Roman" w:cs="Times New Roman"/>
          <w:sz w:val="20"/>
          <w:szCs w:val="20"/>
        </w:rPr>
        <w:t>for the Administrat</w:t>
      </w:r>
      <w:r w:rsidR="00E5298D" w:rsidRPr="00D8647D">
        <w:rPr>
          <w:rFonts w:ascii="Times New Roman" w:hAnsi="Times New Roman" w:cs="Times New Roman"/>
          <w:sz w:val="20"/>
          <w:szCs w:val="20"/>
        </w:rPr>
        <w:t>ors</w:t>
      </w:r>
      <w:r w:rsidR="00AB3C4F" w:rsidRPr="00D8647D">
        <w:rPr>
          <w:rFonts w:ascii="Times New Roman" w:hAnsi="Times New Roman" w:cs="Times New Roman"/>
          <w:sz w:val="20"/>
          <w:szCs w:val="20"/>
        </w:rPr>
        <w:t xml:space="preserve"> of </w:t>
      </w:r>
      <w:r w:rsidR="002F018B" w:rsidRPr="00D8647D">
        <w:rPr>
          <w:rFonts w:ascii="Times New Roman" w:hAnsi="Times New Roman" w:cs="Times New Roman"/>
          <w:sz w:val="20"/>
          <w:szCs w:val="20"/>
        </w:rPr>
        <w:t>the Ottoman state),</w:t>
      </w:r>
      <w:r w:rsidR="00E5298D" w:rsidRPr="00D8647D">
        <w:rPr>
          <w:rFonts w:ascii="Times New Roman" w:hAnsi="Times New Roman" w:cs="Times New Roman"/>
          <w:sz w:val="20"/>
          <w:szCs w:val="20"/>
        </w:rPr>
        <w:t>”</w:t>
      </w:r>
      <w:r w:rsidR="002F018B" w:rsidRPr="00D8647D">
        <w:rPr>
          <w:rFonts w:ascii="Times New Roman" w:hAnsi="Times New Roman" w:cs="Times New Roman"/>
          <w:sz w:val="20"/>
          <w:szCs w:val="20"/>
        </w:rPr>
        <w:t xml:space="preserve"> </w:t>
      </w:r>
      <w:proofErr w:type="spellStart"/>
      <w:r w:rsidR="00824942" w:rsidRPr="00D8647D">
        <w:rPr>
          <w:rFonts w:ascii="Times New Roman" w:hAnsi="Times New Roman" w:cs="Times New Roman"/>
          <w:i/>
          <w:iCs/>
          <w:sz w:val="20"/>
          <w:szCs w:val="20"/>
        </w:rPr>
        <w:t>Yedi</w:t>
      </w:r>
      <w:proofErr w:type="spellEnd"/>
      <w:r w:rsidR="00824942" w:rsidRPr="00D8647D">
        <w:rPr>
          <w:rFonts w:ascii="Times New Roman" w:hAnsi="Times New Roman" w:cs="Times New Roman"/>
          <w:i/>
          <w:iCs/>
          <w:sz w:val="20"/>
          <w:szCs w:val="20"/>
        </w:rPr>
        <w:t xml:space="preserve"> </w:t>
      </w:r>
      <w:proofErr w:type="spellStart"/>
      <w:r w:rsidR="00824942" w:rsidRPr="00D8647D">
        <w:rPr>
          <w:rFonts w:ascii="Times New Roman" w:hAnsi="Times New Roman" w:cs="Times New Roman"/>
          <w:i/>
          <w:iCs/>
          <w:sz w:val="20"/>
          <w:szCs w:val="20"/>
        </w:rPr>
        <w:t>K</w:t>
      </w:r>
      <w:r w:rsidR="00E5298D" w:rsidRPr="00D8647D">
        <w:rPr>
          <w:rFonts w:ascii="Times New Roman" w:hAnsi="Times New Roman" w:cs="Times New Roman"/>
          <w:i/>
          <w:iCs/>
          <w:sz w:val="20"/>
          <w:szCs w:val="20"/>
        </w:rPr>
        <w:t>ı</w:t>
      </w:r>
      <w:r w:rsidR="00824942" w:rsidRPr="00D8647D">
        <w:rPr>
          <w:rFonts w:ascii="Times New Roman" w:hAnsi="Times New Roman" w:cs="Times New Roman"/>
          <w:i/>
          <w:iCs/>
          <w:sz w:val="20"/>
          <w:szCs w:val="20"/>
        </w:rPr>
        <w:t>ta</w:t>
      </w:r>
      <w:proofErr w:type="spellEnd"/>
      <w:r w:rsidR="00824942" w:rsidRPr="00D8647D">
        <w:rPr>
          <w:rFonts w:ascii="Times New Roman" w:hAnsi="Times New Roman" w:cs="Times New Roman"/>
          <w:sz w:val="20"/>
          <w:szCs w:val="20"/>
        </w:rPr>
        <w:t xml:space="preserve">, </w:t>
      </w:r>
      <w:r w:rsidR="00D3121B" w:rsidRPr="00D8647D">
        <w:rPr>
          <w:rFonts w:ascii="Times New Roman" w:hAnsi="Times New Roman" w:cs="Times New Roman"/>
          <w:sz w:val="20"/>
          <w:szCs w:val="20"/>
        </w:rPr>
        <w:t xml:space="preserve">No. 105, </w:t>
      </w:r>
      <w:proofErr w:type="spellStart"/>
      <w:r w:rsidR="00E5298D" w:rsidRPr="00D8647D">
        <w:rPr>
          <w:rFonts w:ascii="Times New Roman" w:hAnsi="Times New Roman" w:cs="Times New Roman"/>
          <w:sz w:val="20"/>
          <w:szCs w:val="20"/>
        </w:rPr>
        <w:t>M</w:t>
      </w:r>
      <w:r w:rsidR="00DE3B42" w:rsidRPr="00D8647D">
        <w:rPr>
          <w:rFonts w:ascii="Times New Roman" w:hAnsi="Times New Roman" w:cs="Times New Roman"/>
          <w:sz w:val="20"/>
          <w:szCs w:val="20"/>
        </w:rPr>
        <w:t>ayis</w:t>
      </w:r>
      <w:proofErr w:type="spellEnd"/>
      <w:r w:rsidR="00DE3B42" w:rsidRPr="00D8647D">
        <w:rPr>
          <w:rFonts w:ascii="Times New Roman" w:hAnsi="Times New Roman" w:cs="Times New Roman"/>
          <w:sz w:val="20"/>
          <w:szCs w:val="20"/>
        </w:rPr>
        <w:t xml:space="preserve"> </w:t>
      </w:r>
      <w:r w:rsidR="00D3121B" w:rsidRPr="00D8647D">
        <w:rPr>
          <w:rFonts w:ascii="Times New Roman" w:hAnsi="Times New Roman" w:cs="Times New Roman"/>
          <w:sz w:val="20"/>
          <w:szCs w:val="20"/>
        </w:rPr>
        <w:t>2017.</w:t>
      </w:r>
    </w:p>
    <w:p w14:paraId="48C1C0A8" w14:textId="0F091D79" w:rsidR="00DE3B42" w:rsidRPr="00D8647D" w:rsidRDefault="00DE3B42" w:rsidP="00AA3709">
      <w:pPr>
        <w:spacing w:after="0" w:line="240" w:lineRule="auto"/>
        <w:ind w:left="547" w:hanging="637"/>
        <w:rPr>
          <w:rFonts w:ascii="Times New Roman" w:hAnsi="Times New Roman" w:cs="Times New Roman"/>
          <w:sz w:val="20"/>
          <w:szCs w:val="20"/>
        </w:rPr>
      </w:pPr>
      <w:r w:rsidRPr="00D8647D">
        <w:rPr>
          <w:rFonts w:ascii="Times New Roman" w:hAnsi="Times New Roman" w:cs="Times New Roman"/>
          <w:sz w:val="20"/>
          <w:szCs w:val="20"/>
        </w:rPr>
        <w:t>[16]</w:t>
      </w:r>
      <w:r w:rsidRPr="00D8647D">
        <w:rPr>
          <w:rFonts w:ascii="Times New Roman" w:hAnsi="Times New Roman" w:cs="Times New Roman"/>
          <w:sz w:val="20"/>
          <w:szCs w:val="20"/>
        </w:rPr>
        <w:tab/>
      </w:r>
      <w:r w:rsidR="007C3D4E" w:rsidRPr="00D8647D">
        <w:rPr>
          <w:rFonts w:ascii="Times New Roman" w:hAnsi="Times New Roman" w:cs="Times New Roman"/>
          <w:sz w:val="20"/>
          <w:szCs w:val="20"/>
        </w:rPr>
        <w:t xml:space="preserve">A. </w:t>
      </w:r>
      <w:r w:rsidR="00CD1CB8" w:rsidRPr="00D8647D">
        <w:rPr>
          <w:rFonts w:ascii="Times New Roman" w:hAnsi="Times New Roman" w:cs="Times New Roman"/>
          <w:sz w:val="20"/>
          <w:szCs w:val="20"/>
        </w:rPr>
        <w:t xml:space="preserve">H. </w:t>
      </w:r>
      <w:proofErr w:type="spellStart"/>
      <w:r w:rsidR="00CD1CB8" w:rsidRPr="00D8647D">
        <w:rPr>
          <w:rFonts w:ascii="Times New Roman" w:hAnsi="Times New Roman" w:cs="Times New Roman"/>
          <w:sz w:val="20"/>
          <w:szCs w:val="20"/>
        </w:rPr>
        <w:t>Lybyer</w:t>
      </w:r>
      <w:proofErr w:type="spellEnd"/>
      <w:r w:rsidR="0003195A" w:rsidRPr="00D8647D">
        <w:rPr>
          <w:rFonts w:ascii="Times New Roman" w:hAnsi="Times New Roman" w:cs="Times New Roman"/>
          <w:sz w:val="20"/>
          <w:szCs w:val="20"/>
        </w:rPr>
        <w:t xml:space="preserve">, </w:t>
      </w:r>
      <w:r w:rsidR="0003195A" w:rsidRPr="00D8647D">
        <w:rPr>
          <w:rFonts w:ascii="Times New Roman" w:hAnsi="Times New Roman" w:cs="Times New Roman"/>
          <w:i/>
          <w:iCs/>
          <w:sz w:val="20"/>
          <w:szCs w:val="20"/>
        </w:rPr>
        <w:t xml:space="preserve">The Government of the Ottoman Empire in the </w:t>
      </w:r>
      <w:r w:rsidR="006D52E6" w:rsidRPr="00D8647D">
        <w:rPr>
          <w:rFonts w:ascii="Times New Roman" w:hAnsi="Times New Roman" w:cs="Times New Roman"/>
          <w:i/>
          <w:iCs/>
          <w:sz w:val="20"/>
          <w:szCs w:val="20"/>
        </w:rPr>
        <w:t>Time of Suleiman the Magnificent</w:t>
      </w:r>
      <w:r w:rsidR="00760BC9" w:rsidRPr="00D8647D">
        <w:rPr>
          <w:rFonts w:ascii="Times New Roman" w:hAnsi="Times New Roman" w:cs="Times New Roman"/>
          <w:sz w:val="20"/>
          <w:szCs w:val="20"/>
        </w:rPr>
        <w:t xml:space="preserve">, </w:t>
      </w:r>
      <w:r w:rsidR="00374131" w:rsidRPr="00D8647D">
        <w:rPr>
          <w:rFonts w:ascii="Times New Roman" w:hAnsi="Times New Roman" w:cs="Times New Roman"/>
          <w:sz w:val="20"/>
          <w:szCs w:val="20"/>
        </w:rPr>
        <w:t>Cambridge Harvard University Press, 1913.</w:t>
      </w:r>
    </w:p>
    <w:p w14:paraId="342B0BB9" w14:textId="6C753DA3" w:rsidR="00991CDB" w:rsidRPr="00D8647D" w:rsidRDefault="00A30949" w:rsidP="00AA3709">
      <w:pPr>
        <w:spacing w:after="0" w:line="240" w:lineRule="auto"/>
        <w:ind w:left="547" w:hanging="637"/>
        <w:rPr>
          <w:rFonts w:ascii="Times New Roman" w:hAnsi="Times New Roman" w:cs="Times New Roman"/>
          <w:sz w:val="20"/>
          <w:szCs w:val="20"/>
        </w:rPr>
      </w:pPr>
      <w:r w:rsidRPr="00D8647D">
        <w:rPr>
          <w:rFonts w:ascii="Times New Roman" w:hAnsi="Times New Roman" w:cs="Times New Roman"/>
          <w:sz w:val="20"/>
          <w:szCs w:val="20"/>
        </w:rPr>
        <w:t>[17]</w:t>
      </w:r>
      <w:r w:rsidRPr="00D8647D">
        <w:rPr>
          <w:rFonts w:ascii="Times New Roman" w:hAnsi="Times New Roman" w:cs="Times New Roman"/>
          <w:sz w:val="20"/>
          <w:szCs w:val="20"/>
        </w:rPr>
        <w:tab/>
        <w:t xml:space="preserve">M. A. Aydin, </w:t>
      </w:r>
      <w:r w:rsidR="007C2C0D" w:rsidRPr="00D8647D">
        <w:rPr>
          <w:rFonts w:ascii="Times New Roman" w:hAnsi="Times New Roman" w:cs="Times New Roman"/>
          <w:sz w:val="20"/>
          <w:szCs w:val="20"/>
        </w:rPr>
        <w:t>“</w:t>
      </w:r>
      <w:r w:rsidR="007C2C0D" w:rsidRPr="00D8647D">
        <w:rPr>
          <w:rFonts w:ascii="Times New Roman" w:hAnsi="Times New Roman" w:cs="Times New Roman"/>
          <w:i/>
          <w:iCs/>
          <w:sz w:val="20"/>
          <w:szCs w:val="20"/>
        </w:rPr>
        <w:t>Divan-ı Humayun</w:t>
      </w:r>
      <w:r w:rsidR="007C2C0D" w:rsidRPr="00D8647D">
        <w:rPr>
          <w:rFonts w:ascii="Times New Roman" w:hAnsi="Times New Roman" w:cs="Times New Roman"/>
          <w:sz w:val="20"/>
          <w:szCs w:val="20"/>
        </w:rPr>
        <w:t xml:space="preserve">,” </w:t>
      </w:r>
      <w:r w:rsidR="005B4ACB" w:rsidRPr="00D8647D">
        <w:rPr>
          <w:rFonts w:ascii="Times New Roman" w:hAnsi="Times New Roman" w:cs="Times New Roman"/>
          <w:sz w:val="20"/>
          <w:szCs w:val="20"/>
        </w:rPr>
        <w:t>History of Istanbul, accessed</w:t>
      </w:r>
      <w:r w:rsidR="00AA1A40" w:rsidRPr="00D8647D">
        <w:rPr>
          <w:rFonts w:ascii="Times New Roman" w:hAnsi="Times New Roman" w:cs="Times New Roman"/>
          <w:sz w:val="20"/>
          <w:szCs w:val="20"/>
        </w:rPr>
        <w:t xml:space="preserve"> 01-13-2025, </w:t>
      </w:r>
      <w:hyperlink r:id="rId12" w:history="1">
        <w:r w:rsidR="00624B4A" w:rsidRPr="00D8647D">
          <w:rPr>
            <w:rStyle w:val="Hyperlink"/>
            <w:rFonts w:ascii="Times New Roman" w:hAnsi="Times New Roman" w:cs="Times New Roman"/>
            <w:sz w:val="20"/>
            <w:szCs w:val="20"/>
          </w:rPr>
          <w:t>https://istanbultarihi.ist/435-divan-i-humayun?q=divan</w:t>
        </w:r>
      </w:hyperlink>
    </w:p>
    <w:p w14:paraId="6FE7F24F" w14:textId="4094393B" w:rsidR="00624B4A" w:rsidRPr="00D8647D" w:rsidRDefault="00534AA6" w:rsidP="00AA3709">
      <w:pPr>
        <w:spacing w:after="0" w:line="240" w:lineRule="auto"/>
        <w:ind w:left="547" w:hanging="637"/>
        <w:rPr>
          <w:rFonts w:ascii="Times New Roman" w:hAnsi="Times New Roman" w:cs="Times New Roman"/>
          <w:sz w:val="20"/>
          <w:szCs w:val="20"/>
        </w:rPr>
      </w:pPr>
      <w:r w:rsidRPr="00D8647D">
        <w:rPr>
          <w:rFonts w:ascii="Times New Roman" w:hAnsi="Times New Roman" w:cs="Times New Roman"/>
          <w:sz w:val="20"/>
          <w:szCs w:val="20"/>
        </w:rPr>
        <w:t>[18]</w:t>
      </w:r>
      <w:r w:rsidR="00F96EC6" w:rsidRPr="00D8647D">
        <w:rPr>
          <w:rFonts w:ascii="Times New Roman" w:hAnsi="Times New Roman" w:cs="Times New Roman"/>
          <w:sz w:val="20"/>
          <w:szCs w:val="20"/>
        </w:rPr>
        <w:tab/>
      </w:r>
      <w:r w:rsidR="00C513BA" w:rsidRPr="00D8647D">
        <w:rPr>
          <w:rFonts w:ascii="Times New Roman" w:hAnsi="Times New Roman" w:cs="Times New Roman"/>
          <w:sz w:val="20"/>
          <w:szCs w:val="20"/>
        </w:rPr>
        <w:t xml:space="preserve">R. </w:t>
      </w:r>
      <w:proofErr w:type="spellStart"/>
      <w:r w:rsidR="00C513BA" w:rsidRPr="00D8647D">
        <w:rPr>
          <w:rFonts w:ascii="Times New Roman" w:hAnsi="Times New Roman" w:cs="Times New Roman"/>
          <w:sz w:val="20"/>
          <w:szCs w:val="20"/>
        </w:rPr>
        <w:t>Ah</w:t>
      </w:r>
      <w:r w:rsidR="00CC0FC0" w:rsidRPr="00D8647D">
        <w:rPr>
          <w:rFonts w:ascii="Times New Roman" w:hAnsi="Times New Roman" w:cs="Times New Roman"/>
          <w:sz w:val="20"/>
          <w:szCs w:val="20"/>
        </w:rPr>
        <w:t>ı</w:t>
      </w:r>
      <w:r w:rsidR="00C513BA" w:rsidRPr="00D8647D">
        <w:rPr>
          <w:rFonts w:ascii="Times New Roman" w:hAnsi="Times New Roman" w:cs="Times New Roman"/>
          <w:sz w:val="20"/>
          <w:szCs w:val="20"/>
        </w:rPr>
        <w:t>sal</w:t>
      </w:r>
      <w:r w:rsidR="00CC0FC0" w:rsidRPr="00D8647D">
        <w:rPr>
          <w:rFonts w:ascii="Times New Roman" w:hAnsi="Times New Roman" w:cs="Times New Roman"/>
          <w:sz w:val="20"/>
          <w:szCs w:val="20"/>
        </w:rPr>
        <w:t>ı</w:t>
      </w:r>
      <w:proofErr w:type="spellEnd"/>
      <w:r w:rsidR="00C513BA" w:rsidRPr="00D8647D">
        <w:rPr>
          <w:rFonts w:ascii="Times New Roman" w:hAnsi="Times New Roman" w:cs="Times New Roman"/>
          <w:sz w:val="20"/>
          <w:szCs w:val="20"/>
        </w:rPr>
        <w:t xml:space="preserve">, “The Institution of </w:t>
      </w:r>
      <w:r w:rsidR="00195E5E" w:rsidRPr="00D8647D">
        <w:rPr>
          <w:rFonts w:ascii="Times New Roman" w:hAnsi="Times New Roman" w:cs="Times New Roman"/>
          <w:sz w:val="20"/>
          <w:szCs w:val="20"/>
        </w:rPr>
        <w:t>the Imperial Council (</w:t>
      </w:r>
      <w:r w:rsidR="00991A25" w:rsidRPr="00D8647D">
        <w:rPr>
          <w:rFonts w:ascii="Times New Roman" w:hAnsi="Times New Roman" w:cs="Times New Roman"/>
          <w:i/>
          <w:iCs/>
          <w:sz w:val="20"/>
          <w:szCs w:val="20"/>
        </w:rPr>
        <w:t xml:space="preserve">Divan-ı </w:t>
      </w:r>
      <w:proofErr w:type="spellStart"/>
      <w:r w:rsidR="00991A25" w:rsidRPr="00D8647D">
        <w:rPr>
          <w:rFonts w:ascii="Times New Roman" w:hAnsi="Times New Roman" w:cs="Times New Roman"/>
          <w:i/>
          <w:iCs/>
          <w:sz w:val="20"/>
          <w:szCs w:val="20"/>
        </w:rPr>
        <w:t>Hümayun</w:t>
      </w:r>
      <w:proofErr w:type="spellEnd"/>
      <w:r w:rsidR="00991A25" w:rsidRPr="00D8647D">
        <w:rPr>
          <w:rFonts w:ascii="Times New Roman" w:hAnsi="Times New Roman" w:cs="Times New Roman"/>
          <w:sz w:val="20"/>
          <w:szCs w:val="20"/>
        </w:rPr>
        <w:t>)</w:t>
      </w:r>
      <w:r w:rsidR="002D68F6" w:rsidRPr="00D8647D">
        <w:rPr>
          <w:rFonts w:ascii="Times New Roman" w:hAnsi="Times New Roman" w:cs="Times New Roman"/>
          <w:sz w:val="20"/>
          <w:szCs w:val="20"/>
        </w:rPr>
        <w:t xml:space="preserve">,” </w:t>
      </w:r>
      <w:r w:rsidR="00080174" w:rsidRPr="00D8647D">
        <w:rPr>
          <w:rFonts w:ascii="Times New Roman" w:hAnsi="Times New Roman" w:cs="Times New Roman"/>
          <w:sz w:val="20"/>
          <w:szCs w:val="20"/>
        </w:rPr>
        <w:t>The Great O</w:t>
      </w:r>
      <w:r w:rsidR="00246769" w:rsidRPr="00D8647D">
        <w:rPr>
          <w:rFonts w:ascii="Times New Roman" w:hAnsi="Times New Roman" w:cs="Times New Roman"/>
          <w:sz w:val="20"/>
          <w:szCs w:val="20"/>
        </w:rPr>
        <w:t xml:space="preserve">ttoman Turkish </w:t>
      </w:r>
      <w:proofErr w:type="spellStart"/>
      <w:r w:rsidR="00246769" w:rsidRPr="00D8647D">
        <w:rPr>
          <w:rFonts w:ascii="Times New Roman" w:hAnsi="Times New Roman" w:cs="Times New Roman"/>
          <w:sz w:val="20"/>
          <w:szCs w:val="20"/>
        </w:rPr>
        <w:t>Civilisation</w:t>
      </w:r>
      <w:proofErr w:type="spellEnd"/>
      <w:r w:rsidR="007D2160" w:rsidRPr="00D8647D">
        <w:rPr>
          <w:rFonts w:ascii="Times New Roman" w:hAnsi="Times New Roman" w:cs="Times New Roman"/>
          <w:sz w:val="20"/>
          <w:szCs w:val="20"/>
        </w:rPr>
        <w:t xml:space="preserve">, V. 3, Yeni </w:t>
      </w:r>
      <w:proofErr w:type="spellStart"/>
      <w:r w:rsidR="007D2160" w:rsidRPr="00D8647D">
        <w:rPr>
          <w:rFonts w:ascii="Times New Roman" w:hAnsi="Times New Roman" w:cs="Times New Roman"/>
          <w:sz w:val="20"/>
          <w:szCs w:val="20"/>
        </w:rPr>
        <w:t>Tur</w:t>
      </w:r>
      <w:r w:rsidR="00CC0FC0" w:rsidRPr="00D8647D">
        <w:rPr>
          <w:rFonts w:ascii="Times New Roman" w:hAnsi="Times New Roman" w:cs="Times New Roman"/>
          <w:sz w:val="20"/>
          <w:szCs w:val="20"/>
        </w:rPr>
        <w:t>kiye</w:t>
      </w:r>
      <w:proofErr w:type="spellEnd"/>
      <w:r w:rsidR="00062DCA" w:rsidRPr="00D8647D">
        <w:rPr>
          <w:rFonts w:ascii="Times New Roman" w:hAnsi="Times New Roman" w:cs="Times New Roman"/>
          <w:sz w:val="20"/>
          <w:szCs w:val="20"/>
        </w:rPr>
        <w:t xml:space="preserve">, Ankara, </w:t>
      </w:r>
      <w:r w:rsidR="005320AE" w:rsidRPr="00D8647D">
        <w:rPr>
          <w:rFonts w:ascii="Times New Roman" w:hAnsi="Times New Roman" w:cs="Times New Roman"/>
          <w:sz w:val="20"/>
          <w:szCs w:val="20"/>
        </w:rPr>
        <w:t xml:space="preserve">pp. </w:t>
      </w:r>
      <w:r w:rsidR="00565CAD" w:rsidRPr="00D8647D">
        <w:rPr>
          <w:rFonts w:ascii="Times New Roman" w:hAnsi="Times New Roman" w:cs="Times New Roman"/>
          <w:sz w:val="20"/>
          <w:szCs w:val="20"/>
        </w:rPr>
        <w:t xml:space="preserve">506-516, </w:t>
      </w:r>
      <w:r w:rsidR="00062DCA" w:rsidRPr="00D8647D">
        <w:rPr>
          <w:rFonts w:ascii="Times New Roman" w:hAnsi="Times New Roman" w:cs="Times New Roman"/>
          <w:sz w:val="20"/>
          <w:szCs w:val="20"/>
        </w:rPr>
        <w:t>2000</w:t>
      </w:r>
      <w:r w:rsidR="00565CAD" w:rsidRPr="00D8647D">
        <w:rPr>
          <w:rFonts w:ascii="Times New Roman" w:hAnsi="Times New Roman" w:cs="Times New Roman"/>
          <w:sz w:val="20"/>
          <w:szCs w:val="20"/>
        </w:rPr>
        <w:t>.</w:t>
      </w:r>
    </w:p>
    <w:p w14:paraId="6167F191" w14:textId="77777777" w:rsidR="00B60492" w:rsidRPr="00D8647D" w:rsidRDefault="00783F73" w:rsidP="009D1A9F">
      <w:pPr>
        <w:spacing w:after="0" w:line="240" w:lineRule="auto"/>
        <w:ind w:left="547" w:hanging="637"/>
        <w:rPr>
          <w:rFonts w:ascii="Times New Roman" w:hAnsi="Times New Roman" w:cs="Times New Roman"/>
          <w:sz w:val="20"/>
          <w:szCs w:val="20"/>
        </w:rPr>
      </w:pPr>
      <w:r w:rsidRPr="00D8647D">
        <w:rPr>
          <w:rFonts w:ascii="Times New Roman" w:hAnsi="Times New Roman" w:cs="Times New Roman"/>
          <w:sz w:val="20"/>
          <w:szCs w:val="20"/>
        </w:rPr>
        <w:t>[19]</w:t>
      </w:r>
      <w:r w:rsidRPr="00D8647D">
        <w:rPr>
          <w:rFonts w:ascii="Times New Roman" w:hAnsi="Times New Roman" w:cs="Times New Roman"/>
          <w:sz w:val="20"/>
          <w:szCs w:val="20"/>
        </w:rPr>
        <w:tab/>
        <w:t xml:space="preserve">H. </w:t>
      </w:r>
      <w:proofErr w:type="spellStart"/>
      <w:r w:rsidRPr="00D8647D">
        <w:rPr>
          <w:rFonts w:ascii="Times New Roman" w:hAnsi="Times New Roman" w:cs="Times New Roman"/>
          <w:sz w:val="20"/>
          <w:szCs w:val="20"/>
        </w:rPr>
        <w:t>İnalcık</w:t>
      </w:r>
      <w:proofErr w:type="spellEnd"/>
      <w:r w:rsidRPr="00D8647D">
        <w:rPr>
          <w:rFonts w:ascii="Times New Roman" w:hAnsi="Times New Roman" w:cs="Times New Roman"/>
          <w:sz w:val="20"/>
          <w:szCs w:val="20"/>
        </w:rPr>
        <w:t>, “</w:t>
      </w:r>
      <w:r w:rsidR="003551BF" w:rsidRPr="00D8647D">
        <w:rPr>
          <w:rFonts w:ascii="Times New Roman" w:hAnsi="Times New Roman" w:cs="Times New Roman"/>
          <w:sz w:val="20"/>
          <w:szCs w:val="20"/>
        </w:rPr>
        <w:t>State owned Lands (</w:t>
      </w:r>
      <w:r w:rsidR="003551BF" w:rsidRPr="00D8647D">
        <w:rPr>
          <w:rFonts w:ascii="Times New Roman" w:hAnsi="Times New Roman" w:cs="Times New Roman"/>
          <w:i/>
          <w:iCs/>
          <w:sz w:val="20"/>
          <w:szCs w:val="20"/>
        </w:rPr>
        <w:t>miri</w:t>
      </w:r>
      <w:r w:rsidR="003551BF" w:rsidRPr="00D8647D">
        <w:rPr>
          <w:rFonts w:ascii="Times New Roman" w:hAnsi="Times New Roman" w:cs="Times New Roman"/>
          <w:sz w:val="20"/>
          <w:szCs w:val="20"/>
        </w:rPr>
        <w:t>)</w:t>
      </w:r>
      <w:r w:rsidRPr="00D8647D">
        <w:rPr>
          <w:rFonts w:ascii="Times New Roman" w:hAnsi="Times New Roman" w:cs="Times New Roman"/>
          <w:sz w:val="20"/>
          <w:szCs w:val="20"/>
        </w:rPr>
        <w:t xml:space="preserve">,” in H. </w:t>
      </w:r>
      <w:proofErr w:type="spellStart"/>
      <w:r w:rsidRPr="00D8647D">
        <w:rPr>
          <w:rFonts w:ascii="Times New Roman" w:hAnsi="Times New Roman" w:cs="Times New Roman"/>
          <w:sz w:val="20"/>
          <w:szCs w:val="20"/>
        </w:rPr>
        <w:t>İnalcık</w:t>
      </w:r>
      <w:proofErr w:type="spellEnd"/>
      <w:r w:rsidRPr="00D8647D">
        <w:rPr>
          <w:rFonts w:ascii="Times New Roman" w:hAnsi="Times New Roman" w:cs="Times New Roman"/>
          <w:sz w:val="20"/>
          <w:szCs w:val="20"/>
        </w:rPr>
        <w:t xml:space="preserve"> &amp; D. </w:t>
      </w:r>
      <w:proofErr w:type="spellStart"/>
      <w:r w:rsidRPr="00D8647D">
        <w:rPr>
          <w:rFonts w:ascii="Times New Roman" w:hAnsi="Times New Roman" w:cs="Times New Roman"/>
          <w:sz w:val="20"/>
          <w:szCs w:val="20"/>
        </w:rPr>
        <w:t>Quataert</w:t>
      </w:r>
      <w:proofErr w:type="spellEnd"/>
      <w:r w:rsidRPr="00D8647D">
        <w:rPr>
          <w:rFonts w:ascii="Times New Roman" w:hAnsi="Times New Roman" w:cs="Times New Roman"/>
          <w:sz w:val="20"/>
          <w:szCs w:val="20"/>
        </w:rPr>
        <w:t xml:space="preserve">, (Eds.), </w:t>
      </w:r>
      <w:r w:rsidRPr="00D8647D">
        <w:rPr>
          <w:rFonts w:ascii="Times New Roman" w:hAnsi="Times New Roman" w:cs="Times New Roman"/>
          <w:i/>
          <w:sz w:val="20"/>
          <w:szCs w:val="20"/>
        </w:rPr>
        <w:t>An Economic and Social History of The Ottoman Empire, V. I, 1300-1600</w:t>
      </w:r>
      <w:r w:rsidRPr="00D8647D">
        <w:rPr>
          <w:rFonts w:ascii="Times New Roman" w:hAnsi="Times New Roman" w:cs="Times New Roman"/>
          <w:sz w:val="20"/>
          <w:szCs w:val="20"/>
        </w:rPr>
        <w:t>, 1994 Cambridge University Press, Cambridge, UK, pp. 1</w:t>
      </w:r>
      <w:r w:rsidR="00245AB7" w:rsidRPr="00D8647D">
        <w:rPr>
          <w:rFonts w:ascii="Times New Roman" w:hAnsi="Times New Roman" w:cs="Times New Roman"/>
          <w:sz w:val="20"/>
          <w:szCs w:val="20"/>
        </w:rPr>
        <w:t>03</w:t>
      </w:r>
      <w:r w:rsidRPr="00D8647D">
        <w:rPr>
          <w:rFonts w:ascii="Times New Roman" w:hAnsi="Times New Roman" w:cs="Times New Roman"/>
          <w:sz w:val="20"/>
          <w:szCs w:val="20"/>
        </w:rPr>
        <w:sym w:font="Symbol" w:char="F02D"/>
      </w:r>
      <w:r w:rsidR="00245AB7" w:rsidRPr="00D8647D">
        <w:rPr>
          <w:rFonts w:ascii="Times New Roman" w:hAnsi="Times New Roman" w:cs="Times New Roman"/>
          <w:sz w:val="20"/>
          <w:szCs w:val="20"/>
        </w:rPr>
        <w:t>120</w:t>
      </w:r>
      <w:r w:rsidRPr="00D8647D">
        <w:rPr>
          <w:rFonts w:ascii="Times New Roman" w:hAnsi="Times New Roman" w:cs="Times New Roman"/>
          <w:sz w:val="20"/>
          <w:szCs w:val="20"/>
        </w:rPr>
        <w:t>, 1994.</w:t>
      </w:r>
    </w:p>
    <w:p w14:paraId="2AE4FFCD" w14:textId="0DB4CE0C" w:rsidR="00612237" w:rsidRPr="00DA174E" w:rsidRDefault="00612237" w:rsidP="00A644DA">
      <w:pPr>
        <w:spacing w:after="0" w:line="240" w:lineRule="auto"/>
        <w:ind w:left="547" w:hanging="637"/>
        <w:rPr>
          <w:rFonts w:ascii="Times New Roman" w:hAnsi="Times New Roman" w:cs="Times New Roman"/>
          <w:sz w:val="20"/>
          <w:szCs w:val="20"/>
        </w:rPr>
      </w:pPr>
      <w:r w:rsidRPr="00036F04">
        <w:rPr>
          <w:rFonts w:ascii="Times New Roman" w:hAnsi="Times New Roman" w:cs="Times New Roman"/>
          <w:sz w:val="20"/>
          <w:szCs w:val="20"/>
        </w:rPr>
        <w:t>[20]</w:t>
      </w:r>
      <w:r w:rsidRPr="00D8647D">
        <w:rPr>
          <w:rFonts w:ascii="Times New Roman" w:hAnsi="Times New Roman" w:cs="Times New Roman"/>
          <w:sz w:val="20"/>
          <w:szCs w:val="20"/>
        </w:rPr>
        <w:tab/>
      </w:r>
      <w:hyperlink r:id="rId13" w:history="1">
        <w:r w:rsidR="0027720F" w:rsidRPr="0027720F">
          <w:rPr>
            <w:rStyle w:val="Hyperlink"/>
            <w:rFonts w:ascii="Times New Roman" w:hAnsi="Times New Roman" w:cs="Times New Roman"/>
            <w:color w:val="auto"/>
            <w:sz w:val="20"/>
            <w:szCs w:val="20"/>
            <w:u w:val="none"/>
          </w:rPr>
          <w:t>G</w:t>
        </w:r>
        <w:r w:rsidR="00036F04">
          <w:rPr>
            <w:rStyle w:val="Hyperlink"/>
            <w:rFonts w:ascii="Times New Roman" w:hAnsi="Times New Roman" w:cs="Times New Roman"/>
            <w:color w:val="auto"/>
            <w:sz w:val="20"/>
            <w:szCs w:val="20"/>
            <w:u w:val="none"/>
          </w:rPr>
          <w:t>ü</w:t>
        </w:r>
        <w:r w:rsidR="0027720F" w:rsidRPr="0027720F">
          <w:rPr>
            <w:rStyle w:val="Hyperlink"/>
            <w:rFonts w:ascii="Times New Roman" w:hAnsi="Times New Roman" w:cs="Times New Roman"/>
            <w:color w:val="auto"/>
            <w:sz w:val="20"/>
            <w:szCs w:val="20"/>
            <w:u w:val="none"/>
          </w:rPr>
          <w:t>lay Yilmaz</w:t>
        </w:r>
      </w:hyperlink>
      <w:r w:rsidR="0027720F" w:rsidRPr="0027720F">
        <w:rPr>
          <w:rFonts w:ascii="Times New Roman" w:hAnsi="Times New Roman" w:cs="Times New Roman"/>
          <w:b/>
          <w:bCs/>
          <w:sz w:val="20"/>
          <w:szCs w:val="20"/>
        </w:rPr>
        <w:t xml:space="preserve">, </w:t>
      </w:r>
      <w:r w:rsidR="0027720F" w:rsidRPr="0027720F">
        <w:rPr>
          <w:rFonts w:ascii="Times New Roman" w:hAnsi="Times New Roman" w:cs="Times New Roman"/>
          <w:sz w:val="20"/>
          <w:szCs w:val="20"/>
        </w:rPr>
        <w:t xml:space="preserve">“Becoming a </w:t>
      </w:r>
      <w:proofErr w:type="spellStart"/>
      <w:r w:rsidR="0027720F" w:rsidRPr="0027720F">
        <w:rPr>
          <w:rFonts w:ascii="Times New Roman" w:hAnsi="Times New Roman" w:cs="Times New Roman"/>
          <w:sz w:val="20"/>
          <w:szCs w:val="20"/>
        </w:rPr>
        <w:t>Devshirme</w:t>
      </w:r>
      <w:proofErr w:type="spellEnd"/>
      <w:r w:rsidR="0027720F" w:rsidRPr="0027720F">
        <w:rPr>
          <w:rFonts w:ascii="Times New Roman" w:hAnsi="Times New Roman" w:cs="Times New Roman"/>
          <w:sz w:val="20"/>
          <w:szCs w:val="20"/>
        </w:rPr>
        <w:t>: The Training of Conscripted Children in the Ottoman Empire.” In Gwyn Campbell, Suzanne Miers, and Joseph C. Miller eds.. Children in Slavery Through the Ages (Ohio: Ohio University Press, 2009), 119-134.]</w:t>
      </w:r>
    </w:p>
    <w:p w14:paraId="70214B19" w14:textId="0E87BAA5" w:rsidR="00AF2806" w:rsidRPr="00DA174E" w:rsidRDefault="00B60492" w:rsidP="00AA3709">
      <w:pPr>
        <w:spacing w:after="0" w:line="240" w:lineRule="auto"/>
        <w:ind w:left="547" w:hanging="637"/>
        <w:rPr>
          <w:rFonts w:ascii="Times New Roman" w:hAnsi="Times New Roman" w:cs="Times New Roman"/>
          <w:sz w:val="20"/>
          <w:szCs w:val="20"/>
        </w:rPr>
      </w:pPr>
      <w:r w:rsidRPr="00DA174E">
        <w:rPr>
          <w:rFonts w:ascii="Times New Roman" w:hAnsi="Times New Roman" w:cs="Times New Roman"/>
          <w:sz w:val="20"/>
          <w:szCs w:val="20"/>
        </w:rPr>
        <w:t>[21]</w:t>
      </w:r>
      <w:r w:rsidRPr="00DA174E">
        <w:rPr>
          <w:rFonts w:ascii="Times New Roman" w:hAnsi="Times New Roman" w:cs="Times New Roman"/>
          <w:sz w:val="20"/>
          <w:szCs w:val="20"/>
        </w:rPr>
        <w:tab/>
      </w:r>
      <w:r w:rsidR="00D02CA6" w:rsidRPr="00DA174E">
        <w:rPr>
          <w:rFonts w:ascii="Times New Roman" w:hAnsi="Times New Roman" w:cs="Times New Roman"/>
          <w:sz w:val="20"/>
          <w:szCs w:val="20"/>
        </w:rPr>
        <w:t>H. Eroğlu, “</w:t>
      </w:r>
      <w:proofErr w:type="spellStart"/>
      <w:r w:rsidRPr="00DA174E">
        <w:rPr>
          <w:rFonts w:ascii="Times New Roman" w:hAnsi="Times New Roman" w:cs="Times New Roman"/>
          <w:sz w:val="20"/>
          <w:szCs w:val="20"/>
        </w:rPr>
        <w:t>Klasik</w:t>
      </w:r>
      <w:proofErr w:type="spellEnd"/>
      <w:r w:rsidRPr="00DA174E">
        <w:rPr>
          <w:rFonts w:ascii="Times New Roman" w:hAnsi="Times New Roman" w:cs="Times New Roman"/>
          <w:sz w:val="20"/>
          <w:szCs w:val="20"/>
        </w:rPr>
        <w:t xml:space="preserve"> </w:t>
      </w:r>
      <w:proofErr w:type="spellStart"/>
      <w:r w:rsidRPr="00DA174E">
        <w:rPr>
          <w:rFonts w:ascii="Times New Roman" w:hAnsi="Times New Roman" w:cs="Times New Roman"/>
          <w:sz w:val="20"/>
          <w:szCs w:val="20"/>
        </w:rPr>
        <w:t>Dönem</w:t>
      </w:r>
      <w:proofErr w:type="spellEnd"/>
      <w:r w:rsidRPr="00DA174E">
        <w:rPr>
          <w:rFonts w:ascii="Times New Roman" w:hAnsi="Times New Roman" w:cs="Times New Roman"/>
          <w:sz w:val="20"/>
          <w:szCs w:val="20"/>
        </w:rPr>
        <w:t xml:space="preserve"> </w:t>
      </w:r>
      <w:proofErr w:type="spellStart"/>
      <w:r w:rsidRPr="00DA174E">
        <w:rPr>
          <w:rFonts w:ascii="Times New Roman" w:hAnsi="Times New Roman" w:cs="Times New Roman"/>
          <w:sz w:val="20"/>
          <w:szCs w:val="20"/>
        </w:rPr>
        <w:t>Osmanlı</w:t>
      </w:r>
      <w:proofErr w:type="spellEnd"/>
      <w:r w:rsidRPr="00DA174E">
        <w:rPr>
          <w:rFonts w:ascii="Times New Roman" w:hAnsi="Times New Roman" w:cs="Times New Roman"/>
          <w:sz w:val="20"/>
          <w:szCs w:val="20"/>
        </w:rPr>
        <w:t xml:space="preserve"> </w:t>
      </w:r>
      <w:proofErr w:type="spellStart"/>
      <w:r w:rsidRPr="00DA174E">
        <w:rPr>
          <w:rFonts w:ascii="Times New Roman" w:hAnsi="Times New Roman" w:cs="Times New Roman"/>
          <w:sz w:val="20"/>
          <w:szCs w:val="20"/>
        </w:rPr>
        <w:t>Şehzadelik</w:t>
      </w:r>
      <w:proofErr w:type="spellEnd"/>
      <w:r w:rsidRPr="00DA174E">
        <w:rPr>
          <w:rFonts w:ascii="Times New Roman" w:hAnsi="Times New Roman" w:cs="Times New Roman"/>
          <w:sz w:val="20"/>
          <w:szCs w:val="20"/>
        </w:rPr>
        <w:t xml:space="preserve"> </w:t>
      </w:r>
      <w:proofErr w:type="spellStart"/>
      <w:r w:rsidRPr="00DA174E">
        <w:rPr>
          <w:rFonts w:ascii="Times New Roman" w:hAnsi="Times New Roman" w:cs="Times New Roman"/>
          <w:sz w:val="20"/>
          <w:szCs w:val="20"/>
        </w:rPr>
        <w:t>Kurumuna</w:t>
      </w:r>
      <w:proofErr w:type="spellEnd"/>
      <w:r w:rsidRPr="00DA174E">
        <w:rPr>
          <w:rFonts w:ascii="Times New Roman" w:hAnsi="Times New Roman" w:cs="Times New Roman"/>
          <w:sz w:val="20"/>
          <w:szCs w:val="20"/>
        </w:rPr>
        <w:t xml:space="preserve"> Dair </w:t>
      </w:r>
      <w:proofErr w:type="spellStart"/>
      <w:r w:rsidRPr="00DA174E">
        <w:rPr>
          <w:rFonts w:ascii="Times New Roman" w:hAnsi="Times New Roman" w:cs="Times New Roman"/>
          <w:sz w:val="20"/>
          <w:szCs w:val="20"/>
        </w:rPr>
        <w:t>Bazı</w:t>
      </w:r>
      <w:proofErr w:type="spellEnd"/>
      <w:r w:rsidRPr="00DA174E">
        <w:rPr>
          <w:rFonts w:ascii="Times New Roman" w:hAnsi="Times New Roman" w:cs="Times New Roman"/>
          <w:sz w:val="20"/>
          <w:szCs w:val="20"/>
        </w:rPr>
        <w:t xml:space="preserve"> </w:t>
      </w:r>
      <w:proofErr w:type="spellStart"/>
      <w:r w:rsidRPr="00DA174E">
        <w:rPr>
          <w:rFonts w:ascii="Times New Roman" w:hAnsi="Times New Roman" w:cs="Times New Roman"/>
          <w:sz w:val="20"/>
          <w:szCs w:val="20"/>
        </w:rPr>
        <w:t>Görüşler</w:t>
      </w:r>
      <w:proofErr w:type="spellEnd"/>
      <w:r w:rsidR="00751F61" w:rsidRPr="00DA174E">
        <w:rPr>
          <w:rFonts w:ascii="Times New Roman" w:hAnsi="Times New Roman" w:cs="Times New Roman"/>
          <w:sz w:val="20"/>
          <w:szCs w:val="20"/>
        </w:rPr>
        <w:t xml:space="preserve"> (</w:t>
      </w:r>
      <w:r w:rsidR="00CB1100" w:rsidRPr="00DA174E">
        <w:rPr>
          <w:rFonts w:ascii="Times New Roman" w:hAnsi="Times New Roman" w:cs="Times New Roman"/>
          <w:sz w:val="20"/>
          <w:szCs w:val="20"/>
        </w:rPr>
        <w:t xml:space="preserve">Some Views of the </w:t>
      </w:r>
      <w:r w:rsidR="00C27947" w:rsidRPr="00DA174E">
        <w:rPr>
          <w:rFonts w:ascii="Times New Roman" w:hAnsi="Times New Roman" w:cs="Times New Roman"/>
          <w:sz w:val="20"/>
          <w:szCs w:val="20"/>
        </w:rPr>
        <w:t>I</w:t>
      </w:r>
      <w:r w:rsidR="00314566" w:rsidRPr="00DA174E">
        <w:rPr>
          <w:rFonts w:ascii="Times New Roman" w:hAnsi="Times New Roman" w:cs="Times New Roman"/>
          <w:sz w:val="20"/>
          <w:szCs w:val="20"/>
        </w:rPr>
        <w:t xml:space="preserve">nstitution of  </w:t>
      </w:r>
      <w:proofErr w:type="spellStart"/>
      <w:r w:rsidR="00C27947" w:rsidRPr="00DA174E">
        <w:rPr>
          <w:rFonts w:ascii="Times New Roman" w:hAnsi="Times New Roman" w:cs="Times New Roman"/>
          <w:i/>
          <w:iCs/>
          <w:caps/>
          <w:sz w:val="20"/>
          <w:szCs w:val="20"/>
        </w:rPr>
        <w:t>ş</w:t>
      </w:r>
      <w:r w:rsidR="00C27947" w:rsidRPr="00DA174E">
        <w:rPr>
          <w:rFonts w:ascii="Times New Roman" w:hAnsi="Times New Roman" w:cs="Times New Roman"/>
          <w:i/>
          <w:iCs/>
          <w:sz w:val="20"/>
          <w:szCs w:val="20"/>
        </w:rPr>
        <w:t>ehzade</w:t>
      </w:r>
      <w:r w:rsidR="00C27947" w:rsidRPr="00DA174E">
        <w:rPr>
          <w:rFonts w:ascii="Times New Roman" w:hAnsi="Times New Roman" w:cs="Times New Roman"/>
          <w:sz w:val="20"/>
          <w:szCs w:val="20"/>
        </w:rPr>
        <w:t>s</w:t>
      </w:r>
      <w:proofErr w:type="spellEnd"/>
      <w:r w:rsidR="00C27947" w:rsidRPr="00DA174E">
        <w:rPr>
          <w:rFonts w:ascii="Times New Roman" w:hAnsi="Times New Roman" w:cs="Times New Roman"/>
          <w:sz w:val="20"/>
          <w:szCs w:val="20"/>
        </w:rPr>
        <w:t xml:space="preserve"> </w:t>
      </w:r>
      <w:r w:rsidR="00314566" w:rsidRPr="00DA174E">
        <w:rPr>
          <w:rFonts w:ascii="Times New Roman" w:hAnsi="Times New Roman" w:cs="Times New Roman"/>
          <w:sz w:val="20"/>
          <w:szCs w:val="20"/>
        </w:rPr>
        <w:t>in the Classical Period</w:t>
      </w:r>
      <w:r w:rsidR="00C27947" w:rsidRPr="00DA174E">
        <w:rPr>
          <w:rFonts w:ascii="Times New Roman" w:hAnsi="Times New Roman" w:cs="Times New Roman"/>
          <w:sz w:val="20"/>
          <w:szCs w:val="20"/>
        </w:rPr>
        <w:t xml:space="preserve">),” </w:t>
      </w:r>
      <w:r w:rsidR="00272EF3" w:rsidRPr="00DA174E">
        <w:rPr>
          <w:rFonts w:ascii="Times New Roman" w:hAnsi="Times New Roman" w:cs="Times New Roman"/>
          <w:sz w:val="20"/>
          <w:szCs w:val="20"/>
        </w:rPr>
        <w:t xml:space="preserve">in </w:t>
      </w:r>
      <w:r w:rsidR="001E4020" w:rsidRPr="00DA174E">
        <w:rPr>
          <w:rFonts w:ascii="Times New Roman" w:hAnsi="Times New Roman" w:cs="Times New Roman"/>
          <w:sz w:val="20"/>
          <w:szCs w:val="20"/>
        </w:rPr>
        <w:t>H. C. G</w:t>
      </w:r>
      <w:r w:rsidR="0016436B" w:rsidRPr="00DA174E">
        <w:rPr>
          <w:rFonts w:ascii="Times New Roman" w:hAnsi="Times New Roman" w:cs="Times New Roman"/>
          <w:sz w:val="20"/>
          <w:szCs w:val="20"/>
        </w:rPr>
        <w:t>ü</w:t>
      </w:r>
      <w:r w:rsidR="001E4020" w:rsidRPr="00DA174E">
        <w:rPr>
          <w:rFonts w:ascii="Times New Roman" w:hAnsi="Times New Roman" w:cs="Times New Roman"/>
          <w:sz w:val="20"/>
          <w:szCs w:val="20"/>
        </w:rPr>
        <w:t>zel,</w:t>
      </w:r>
      <w:r w:rsidR="00A4394A" w:rsidRPr="00DA174E">
        <w:rPr>
          <w:rFonts w:ascii="Times New Roman" w:hAnsi="Times New Roman" w:cs="Times New Roman"/>
          <w:sz w:val="20"/>
          <w:szCs w:val="20"/>
        </w:rPr>
        <w:t xml:space="preserve"> K. </w:t>
      </w:r>
      <w:r w:rsidR="0016436B" w:rsidRPr="00DA174E">
        <w:rPr>
          <w:rFonts w:ascii="Times New Roman" w:hAnsi="Times New Roman" w:cs="Times New Roman"/>
          <w:caps/>
          <w:sz w:val="20"/>
          <w:szCs w:val="20"/>
        </w:rPr>
        <w:t>ç</w:t>
      </w:r>
      <w:r w:rsidR="00A4394A" w:rsidRPr="00DA174E">
        <w:rPr>
          <w:rFonts w:ascii="Times New Roman" w:hAnsi="Times New Roman" w:cs="Times New Roman"/>
          <w:sz w:val="20"/>
          <w:szCs w:val="20"/>
        </w:rPr>
        <w:t>i</w:t>
      </w:r>
      <w:r w:rsidR="0086680B" w:rsidRPr="00DA174E">
        <w:rPr>
          <w:rFonts w:ascii="Times New Roman" w:hAnsi="Times New Roman" w:cs="Times New Roman"/>
          <w:sz w:val="20"/>
          <w:szCs w:val="20"/>
        </w:rPr>
        <w:t>ç</w:t>
      </w:r>
      <w:r w:rsidR="00A4394A" w:rsidRPr="00DA174E">
        <w:rPr>
          <w:rFonts w:ascii="Times New Roman" w:hAnsi="Times New Roman" w:cs="Times New Roman"/>
          <w:sz w:val="20"/>
          <w:szCs w:val="20"/>
        </w:rPr>
        <w:t xml:space="preserve">ek, &amp; S. Koca (Eds.), </w:t>
      </w:r>
      <w:proofErr w:type="spellStart"/>
      <w:r w:rsidR="00597437" w:rsidRPr="00DA174E">
        <w:rPr>
          <w:rFonts w:ascii="Times New Roman" w:hAnsi="Times New Roman" w:cs="Times New Roman"/>
          <w:sz w:val="20"/>
          <w:szCs w:val="20"/>
        </w:rPr>
        <w:t>T</w:t>
      </w:r>
      <w:r w:rsidR="0086680B" w:rsidRPr="00DA174E">
        <w:rPr>
          <w:rFonts w:ascii="Times New Roman" w:hAnsi="Times New Roman" w:cs="Times New Roman"/>
          <w:sz w:val="20"/>
          <w:szCs w:val="20"/>
        </w:rPr>
        <w:t>ü</w:t>
      </w:r>
      <w:r w:rsidR="00597437" w:rsidRPr="00DA174E">
        <w:rPr>
          <w:rFonts w:ascii="Times New Roman" w:hAnsi="Times New Roman" w:cs="Times New Roman"/>
          <w:sz w:val="20"/>
          <w:szCs w:val="20"/>
        </w:rPr>
        <w:t>rkler</w:t>
      </w:r>
      <w:proofErr w:type="spellEnd"/>
      <w:r w:rsidR="00597437" w:rsidRPr="00DA174E">
        <w:rPr>
          <w:rFonts w:ascii="Times New Roman" w:hAnsi="Times New Roman" w:cs="Times New Roman"/>
          <w:sz w:val="20"/>
          <w:szCs w:val="20"/>
        </w:rPr>
        <w:t xml:space="preserve">, C. 9 </w:t>
      </w:r>
      <w:proofErr w:type="spellStart"/>
      <w:r w:rsidR="00597437" w:rsidRPr="00DA174E">
        <w:rPr>
          <w:rFonts w:ascii="Times New Roman" w:hAnsi="Times New Roman" w:cs="Times New Roman"/>
          <w:sz w:val="20"/>
          <w:szCs w:val="20"/>
        </w:rPr>
        <w:t>Osmanl</w:t>
      </w:r>
      <w:r w:rsidR="0086680B" w:rsidRPr="00DA174E">
        <w:rPr>
          <w:rFonts w:ascii="Times New Roman" w:hAnsi="Times New Roman" w:cs="Times New Roman"/>
          <w:sz w:val="20"/>
          <w:szCs w:val="20"/>
        </w:rPr>
        <w:t>ı</w:t>
      </w:r>
      <w:proofErr w:type="spellEnd"/>
      <w:r w:rsidR="00597437" w:rsidRPr="00DA174E">
        <w:rPr>
          <w:rFonts w:ascii="Times New Roman" w:hAnsi="Times New Roman" w:cs="Times New Roman"/>
          <w:sz w:val="20"/>
          <w:szCs w:val="20"/>
        </w:rPr>
        <w:t>, Yeni T</w:t>
      </w:r>
      <w:r w:rsidR="0086680B" w:rsidRPr="00DA174E">
        <w:rPr>
          <w:rFonts w:ascii="Times New Roman" w:hAnsi="Times New Roman" w:cs="Times New Roman"/>
          <w:sz w:val="20"/>
          <w:szCs w:val="20"/>
        </w:rPr>
        <w:t>ü</w:t>
      </w:r>
      <w:r w:rsidR="00597437" w:rsidRPr="00DA174E">
        <w:rPr>
          <w:rFonts w:ascii="Times New Roman" w:hAnsi="Times New Roman" w:cs="Times New Roman"/>
          <w:sz w:val="20"/>
          <w:szCs w:val="20"/>
        </w:rPr>
        <w:t xml:space="preserve">rkiye </w:t>
      </w:r>
      <w:proofErr w:type="spellStart"/>
      <w:r w:rsidR="00597437" w:rsidRPr="00DA174E">
        <w:rPr>
          <w:rFonts w:ascii="Times New Roman" w:hAnsi="Times New Roman" w:cs="Times New Roman"/>
          <w:sz w:val="20"/>
          <w:szCs w:val="20"/>
        </w:rPr>
        <w:t>Yay</w:t>
      </w:r>
      <w:r w:rsidR="0086680B" w:rsidRPr="00DA174E">
        <w:rPr>
          <w:rFonts w:ascii="Times New Roman" w:hAnsi="Times New Roman" w:cs="Times New Roman"/>
          <w:sz w:val="20"/>
          <w:szCs w:val="20"/>
        </w:rPr>
        <w:t>ı</w:t>
      </w:r>
      <w:r w:rsidR="00597437" w:rsidRPr="00DA174E">
        <w:rPr>
          <w:rFonts w:ascii="Times New Roman" w:hAnsi="Times New Roman" w:cs="Times New Roman"/>
          <w:sz w:val="20"/>
          <w:szCs w:val="20"/>
        </w:rPr>
        <w:t>nlar</w:t>
      </w:r>
      <w:r w:rsidR="0086680B" w:rsidRPr="00DA174E">
        <w:rPr>
          <w:rFonts w:ascii="Times New Roman" w:hAnsi="Times New Roman" w:cs="Times New Roman"/>
          <w:sz w:val="20"/>
          <w:szCs w:val="20"/>
        </w:rPr>
        <w:t>ı</w:t>
      </w:r>
      <w:proofErr w:type="spellEnd"/>
      <w:r w:rsidR="0016436B" w:rsidRPr="00DA174E">
        <w:rPr>
          <w:rFonts w:ascii="Times New Roman" w:hAnsi="Times New Roman" w:cs="Times New Roman"/>
          <w:sz w:val="20"/>
          <w:szCs w:val="20"/>
        </w:rPr>
        <w:t>, Ankara, 2002.</w:t>
      </w:r>
    </w:p>
    <w:p w14:paraId="6C7BF00E" w14:textId="77777777" w:rsidR="0064247E" w:rsidRPr="00E80FB3" w:rsidRDefault="00B0513C" w:rsidP="00AA3709">
      <w:pPr>
        <w:spacing w:after="0" w:line="240" w:lineRule="auto"/>
        <w:ind w:left="547" w:hanging="637"/>
        <w:rPr>
          <w:rFonts w:ascii="Times New Roman" w:hAnsi="Times New Roman" w:cs="Times New Roman"/>
          <w:sz w:val="20"/>
          <w:szCs w:val="20"/>
        </w:rPr>
      </w:pPr>
      <w:r w:rsidRPr="00E80FB3">
        <w:rPr>
          <w:rFonts w:ascii="Times New Roman" w:hAnsi="Times New Roman" w:cs="Times New Roman"/>
          <w:sz w:val="20"/>
          <w:szCs w:val="20"/>
        </w:rPr>
        <w:t>[22]</w:t>
      </w:r>
      <w:r w:rsidR="00425239" w:rsidRPr="00E80FB3">
        <w:rPr>
          <w:rFonts w:ascii="Times New Roman" w:hAnsi="Times New Roman" w:cs="Times New Roman"/>
          <w:sz w:val="20"/>
          <w:szCs w:val="20"/>
        </w:rPr>
        <w:tab/>
        <w:t xml:space="preserve">M. Cezar, </w:t>
      </w:r>
      <w:proofErr w:type="spellStart"/>
      <w:r w:rsidR="00D576D7" w:rsidRPr="00E80FB3">
        <w:rPr>
          <w:rFonts w:ascii="Times New Roman" w:hAnsi="Times New Roman" w:cs="Times New Roman"/>
          <w:i/>
          <w:iCs/>
          <w:sz w:val="20"/>
          <w:szCs w:val="20"/>
        </w:rPr>
        <w:t>Mufassal</w:t>
      </w:r>
      <w:proofErr w:type="spellEnd"/>
      <w:r w:rsidR="00D576D7" w:rsidRPr="00E80FB3">
        <w:rPr>
          <w:rFonts w:ascii="Times New Roman" w:hAnsi="Times New Roman" w:cs="Times New Roman"/>
          <w:i/>
          <w:iCs/>
          <w:sz w:val="20"/>
          <w:szCs w:val="20"/>
        </w:rPr>
        <w:t xml:space="preserve"> Osmanli </w:t>
      </w:r>
      <w:proofErr w:type="spellStart"/>
      <w:r w:rsidR="00D576D7" w:rsidRPr="00E80FB3">
        <w:rPr>
          <w:rFonts w:ascii="Times New Roman" w:hAnsi="Times New Roman" w:cs="Times New Roman"/>
          <w:i/>
          <w:iCs/>
          <w:sz w:val="20"/>
          <w:szCs w:val="20"/>
        </w:rPr>
        <w:t>Tarihi</w:t>
      </w:r>
      <w:proofErr w:type="spellEnd"/>
      <w:r w:rsidR="00D576D7" w:rsidRPr="00E80FB3">
        <w:rPr>
          <w:rFonts w:ascii="Times New Roman" w:hAnsi="Times New Roman" w:cs="Times New Roman"/>
          <w:i/>
          <w:iCs/>
          <w:sz w:val="20"/>
          <w:szCs w:val="20"/>
        </w:rPr>
        <w:t>, C. 1</w:t>
      </w:r>
      <w:r w:rsidR="00BE44AA" w:rsidRPr="00E80FB3">
        <w:rPr>
          <w:rFonts w:ascii="Times New Roman" w:hAnsi="Times New Roman" w:cs="Times New Roman"/>
          <w:sz w:val="20"/>
          <w:szCs w:val="20"/>
        </w:rPr>
        <w:t xml:space="preserve"> (</w:t>
      </w:r>
      <w:r w:rsidR="00BF76F8" w:rsidRPr="00E80FB3">
        <w:rPr>
          <w:rFonts w:ascii="Times New Roman" w:hAnsi="Times New Roman" w:cs="Times New Roman"/>
          <w:sz w:val="20"/>
          <w:szCs w:val="20"/>
        </w:rPr>
        <w:t xml:space="preserve">Comprehensive </w:t>
      </w:r>
      <w:r w:rsidR="00024206" w:rsidRPr="00E80FB3">
        <w:rPr>
          <w:rFonts w:ascii="Times New Roman" w:hAnsi="Times New Roman" w:cs="Times New Roman"/>
          <w:sz w:val="20"/>
          <w:szCs w:val="20"/>
        </w:rPr>
        <w:t xml:space="preserve">Ottoman History), </w:t>
      </w:r>
      <w:r w:rsidR="00CC23AE" w:rsidRPr="00E80FB3">
        <w:rPr>
          <w:rFonts w:ascii="Times New Roman" w:hAnsi="Times New Roman" w:cs="Times New Roman"/>
          <w:sz w:val="20"/>
          <w:szCs w:val="20"/>
        </w:rPr>
        <w:t>T</w:t>
      </w:r>
      <w:r w:rsidR="00944D0C" w:rsidRPr="00E80FB3">
        <w:rPr>
          <w:rFonts w:ascii="Times New Roman" w:hAnsi="Times New Roman" w:cs="Times New Roman"/>
          <w:sz w:val="20"/>
          <w:szCs w:val="20"/>
        </w:rPr>
        <w:t>ü</w:t>
      </w:r>
      <w:r w:rsidR="00CC23AE" w:rsidRPr="00E80FB3">
        <w:rPr>
          <w:rFonts w:ascii="Times New Roman" w:hAnsi="Times New Roman" w:cs="Times New Roman"/>
          <w:sz w:val="20"/>
          <w:szCs w:val="20"/>
        </w:rPr>
        <w:t xml:space="preserve">rk Tarih </w:t>
      </w:r>
      <w:proofErr w:type="spellStart"/>
      <w:r w:rsidR="00CC23AE" w:rsidRPr="00E80FB3">
        <w:rPr>
          <w:rFonts w:ascii="Times New Roman" w:hAnsi="Times New Roman" w:cs="Times New Roman"/>
          <w:sz w:val="20"/>
          <w:szCs w:val="20"/>
        </w:rPr>
        <w:t>Kurumu</w:t>
      </w:r>
      <w:proofErr w:type="spellEnd"/>
      <w:r w:rsidR="00CC23AE" w:rsidRPr="00E80FB3">
        <w:rPr>
          <w:rFonts w:ascii="Times New Roman" w:hAnsi="Times New Roman" w:cs="Times New Roman"/>
          <w:sz w:val="20"/>
          <w:szCs w:val="20"/>
        </w:rPr>
        <w:t xml:space="preserve"> </w:t>
      </w:r>
      <w:proofErr w:type="spellStart"/>
      <w:r w:rsidR="00CC23AE" w:rsidRPr="00E80FB3">
        <w:rPr>
          <w:rFonts w:ascii="Times New Roman" w:hAnsi="Times New Roman" w:cs="Times New Roman"/>
          <w:sz w:val="20"/>
          <w:szCs w:val="20"/>
        </w:rPr>
        <w:t>Yay</w:t>
      </w:r>
      <w:r w:rsidR="00944D0C" w:rsidRPr="00E80FB3">
        <w:rPr>
          <w:rFonts w:ascii="Times New Roman" w:hAnsi="Times New Roman" w:cs="Times New Roman"/>
          <w:sz w:val="20"/>
          <w:szCs w:val="20"/>
        </w:rPr>
        <w:t>ı</w:t>
      </w:r>
      <w:r w:rsidR="00CC23AE" w:rsidRPr="00E80FB3">
        <w:rPr>
          <w:rFonts w:ascii="Times New Roman" w:hAnsi="Times New Roman" w:cs="Times New Roman"/>
          <w:sz w:val="20"/>
          <w:szCs w:val="20"/>
        </w:rPr>
        <w:t>nlar</w:t>
      </w:r>
      <w:r w:rsidR="00944D0C" w:rsidRPr="00E80FB3">
        <w:rPr>
          <w:rFonts w:ascii="Times New Roman" w:hAnsi="Times New Roman" w:cs="Times New Roman"/>
          <w:sz w:val="20"/>
          <w:szCs w:val="20"/>
        </w:rPr>
        <w:t>ı</w:t>
      </w:r>
      <w:proofErr w:type="spellEnd"/>
      <w:r w:rsidR="00F82BA5" w:rsidRPr="00E80FB3">
        <w:rPr>
          <w:rFonts w:ascii="Times New Roman" w:hAnsi="Times New Roman" w:cs="Times New Roman"/>
          <w:sz w:val="20"/>
          <w:szCs w:val="20"/>
        </w:rPr>
        <w:t>, Istanbul, 1957.</w:t>
      </w:r>
    </w:p>
    <w:p w14:paraId="49029941" w14:textId="77777777" w:rsidR="00A636D4" w:rsidRPr="00D8647D" w:rsidRDefault="00DA1F18" w:rsidP="00AA3709">
      <w:pPr>
        <w:spacing w:after="0" w:line="240" w:lineRule="auto"/>
        <w:ind w:left="547" w:hanging="637"/>
        <w:rPr>
          <w:rFonts w:ascii="Times New Roman" w:hAnsi="Times New Roman" w:cs="Times New Roman"/>
          <w:sz w:val="20"/>
          <w:szCs w:val="20"/>
        </w:rPr>
      </w:pPr>
      <w:r w:rsidRPr="00D8647D">
        <w:rPr>
          <w:rFonts w:ascii="Times New Roman" w:hAnsi="Times New Roman" w:cs="Times New Roman"/>
          <w:sz w:val="20"/>
          <w:szCs w:val="20"/>
        </w:rPr>
        <w:t xml:space="preserve">[23] </w:t>
      </w:r>
      <w:r w:rsidRPr="00D8647D">
        <w:rPr>
          <w:rFonts w:ascii="Times New Roman" w:hAnsi="Times New Roman" w:cs="Times New Roman"/>
          <w:sz w:val="20"/>
          <w:szCs w:val="20"/>
        </w:rPr>
        <w:tab/>
        <w:t xml:space="preserve">M. Uyar &amp; E. J. Erickson, </w:t>
      </w:r>
      <w:r w:rsidRPr="00D8647D">
        <w:rPr>
          <w:rFonts w:ascii="Times New Roman" w:hAnsi="Times New Roman" w:cs="Times New Roman"/>
          <w:i/>
          <w:sz w:val="20"/>
          <w:szCs w:val="20"/>
        </w:rPr>
        <w:t>A military history of the Ottomans: from Osman to Atatürk</w:t>
      </w:r>
      <w:r w:rsidRPr="00D8647D">
        <w:rPr>
          <w:rFonts w:ascii="Times New Roman" w:hAnsi="Times New Roman" w:cs="Times New Roman"/>
          <w:sz w:val="20"/>
          <w:szCs w:val="20"/>
        </w:rPr>
        <w:t xml:space="preserve">. ABC-CLIO, LLC. (This book is also available on the World Wide Web as an eBook. Visit </w:t>
      </w:r>
      <w:r w:rsidRPr="00D8647D">
        <w:rPr>
          <w:rFonts w:ascii="Times New Roman" w:hAnsi="Times New Roman" w:cs="Times New Roman"/>
          <w:sz w:val="20"/>
          <w:szCs w:val="20"/>
          <w:u w:val="single"/>
        </w:rPr>
        <w:t>www.abc-clio.com</w:t>
      </w:r>
      <w:r w:rsidRPr="00D8647D">
        <w:rPr>
          <w:rFonts w:ascii="Times New Roman" w:hAnsi="Times New Roman" w:cs="Times New Roman"/>
          <w:sz w:val="20"/>
          <w:szCs w:val="20"/>
        </w:rPr>
        <w:t xml:space="preserve"> for details.), 2009.</w:t>
      </w:r>
    </w:p>
    <w:p w14:paraId="353C0C0B" w14:textId="77777777" w:rsidR="00FC3BD2" w:rsidRPr="00D8647D" w:rsidRDefault="00447F42" w:rsidP="00AA3709">
      <w:pPr>
        <w:spacing w:after="0" w:line="240" w:lineRule="auto"/>
        <w:ind w:left="547" w:hanging="637"/>
        <w:rPr>
          <w:rFonts w:ascii="Times New Roman" w:hAnsi="Times New Roman" w:cs="Times New Roman"/>
          <w:sz w:val="20"/>
          <w:szCs w:val="20"/>
        </w:rPr>
      </w:pPr>
      <w:r w:rsidRPr="002424B3">
        <w:rPr>
          <w:rFonts w:ascii="Times New Roman" w:hAnsi="Times New Roman" w:cs="Times New Roman"/>
          <w:sz w:val="20"/>
          <w:szCs w:val="20"/>
        </w:rPr>
        <w:t>[24]</w:t>
      </w:r>
      <w:r w:rsidRPr="00D8647D">
        <w:rPr>
          <w:rFonts w:ascii="Times New Roman" w:hAnsi="Times New Roman" w:cs="Times New Roman"/>
          <w:sz w:val="20"/>
          <w:szCs w:val="20"/>
        </w:rPr>
        <w:tab/>
        <w:t xml:space="preserve">S. Shaw &amp; E. K. Shaw, </w:t>
      </w:r>
      <w:r w:rsidRPr="00D8647D">
        <w:rPr>
          <w:rFonts w:ascii="Times New Roman" w:hAnsi="Times New Roman" w:cs="Times New Roman"/>
          <w:i/>
          <w:iCs/>
          <w:sz w:val="20"/>
          <w:szCs w:val="20"/>
        </w:rPr>
        <w:t>History of the Ottoman Empire and Modern Turkey</w:t>
      </w:r>
      <w:r w:rsidRPr="00D8647D">
        <w:rPr>
          <w:rFonts w:ascii="Times New Roman" w:hAnsi="Times New Roman" w:cs="Times New Roman"/>
          <w:sz w:val="20"/>
          <w:szCs w:val="20"/>
        </w:rPr>
        <w:t xml:space="preserve">, </w:t>
      </w:r>
      <w:r w:rsidRPr="00D8647D">
        <w:rPr>
          <w:rFonts w:ascii="Times New Roman" w:hAnsi="Times New Roman" w:cs="Times New Roman"/>
          <w:i/>
          <w:sz w:val="20"/>
          <w:szCs w:val="20"/>
        </w:rPr>
        <w:t>V. I</w:t>
      </w:r>
      <w:r w:rsidRPr="00D8647D">
        <w:rPr>
          <w:rFonts w:ascii="Times New Roman" w:hAnsi="Times New Roman" w:cs="Times New Roman"/>
          <w:sz w:val="20"/>
          <w:szCs w:val="20"/>
        </w:rPr>
        <w:t>.  Cambridge University Press, 1976</w:t>
      </w:r>
      <w:r w:rsidR="00FC3BD2" w:rsidRPr="00D8647D">
        <w:rPr>
          <w:rFonts w:ascii="Times New Roman" w:hAnsi="Times New Roman" w:cs="Times New Roman"/>
          <w:sz w:val="20"/>
          <w:szCs w:val="20"/>
        </w:rPr>
        <w:t>.</w:t>
      </w:r>
    </w:p>
    <w:p w14:paraId="56CED16A" w14:textId="586D37DF" w:rsidR="007D2160" w:rsidRPr="00D8647D" w:rsidRDefault="006E0501" w:rsidP="00AA3709">
      <w:pPr>
        <w:spacing w:after="0" w:line="240" w:lineRule="auto"/>
        <w:ind w:left="547" w:hanging="637"/>
        <w:rPr>
          <w:rFonts w:ascii="Times New Roman" w:hAnsi="Times New Roman" w:cs="Times New Roman"/>
          <w:sz w:val="20"/>
          <w:szCs w:val="20"/>
        </w:rPr>
      </w:pPr>
      <w:r w:rsidRPr="00D8647D">
        <w:rPr>
          <w:rFonts w:ascii="Times New Roman" w:hAnsi="Times New Roman" w:cs="Times New Roman"/>
          <w:sz w:val="20"/>
          <w:szCs w:val="20"/>
        </w:rPr>
        <w:t>[25]</w:t>
      </w:r>
      <w:r w:rsidRPr="00D8647D">
        <w:rPr>
          <w:rFonts w:ascii="Times New Roman" w:hAnsi="Times New Roman" w:cs="Times New Roman"/>
          <w:sz w:val="20"/>
          <w:szCs w:val="20"/>
        </w:rPr>
        <w:tab/>
        <w:t xml:space="preserve">A. Özcan, </w:t>
      </w:r>
      <w:r w:rsidR="00A65BC4" w:rsidRPr="00D8647D">
        <w:rPr>
          <w:rFonts w:ascii="Times New Roman" w:hAnsi="Times New Roman" w:cs="Times New Roman"/>
          <w:sz w:val="20"/>
          <w:szCs w:val="20"/>
        </w:rPr>
        <w:t>“</w:t>
      </w:r>
      <w:proofErr w:type="spellStart"/>
      <w:r w:rsidR="00A65BC4" w:rsidRPr="00D8647D">
        <w:rPr>
          <w:rFonts w:ascii="Times New Roman" w:hAnsi="Times New Roman" w:cs="Times New Roman"/>
          <w:sz w:val="20"/>
          <w:szCs w:val="20"/>
        </w:rPr>
        <w:t>Osmanlı</w:t>
      </w:r>
      <w:proofErr w:type="spellEnd"/>
      <w:r w:rsidR="00A65BC4" w:rsidRPr="00D8647D">
        <w:rPr>
          <w:rFonts w:ascii="Times New Roman" w:hAnsi="Times New Roman" w:cs="Times New Roman"/>
          <w:sz w:val="20"/>
          <w:szCs w:val="20"/>
        </w:rPr>
        <w:t xml:space="preserve"> </w:t>
      </w:r>
      <w:proofErr w:type="spellStart"/>
      <w:r w:rsidR="00A65BC4" w:rsidRPr="00D8647D">
        <w:rPr>
          <w:rFonts w:ascii="Times New Roman" w:hAnsi="Times New Roman" w:cs="Times New Roman"/>
          <w:sz w:val="20"/>
          <w:szCs w:val="20"/>
        </w:rPr>
        <w:t>Devletinin</w:t>
      </w:r>
      <w:proofErr w:type="spellEnd"/>
      <w:r w:rsidR="00A65BC4" w:rsidRPr="00D8647D">
        <w:rPr>
          <w:rFonts w:ascii="Times New Roman" w:hAnsi="Times New Roman" w:cs="Times New Roman"/>
          <w:sz w:val="20"/>
          <w:szCs w:val="20"/>
        </w:rPr>
        <w:t xml:space="preserve"> </w:t>
      </w:r>
      <w:proofErr w:type="spellStart"/>
      <w:r w:rsidR="00A65BC4" w:rsidRPr="00D8647D">
        <w:rPr>
          <w:rFonts w:ascii="Times New Roman" w:hAnsi="Times New Roman" w:cs="Times New Roman"/>
          <w:sz w:val="20"/>
          <w:szCs w:val="20"/>
        </w:rPr>
        <w:t>Askerı</w:t>
      </w:r>
      <w:proofErr w:type="spellEnd"/>
      <w:r w:rsidR="00A65BC4" w:rsidRPr="00D8647D">
        <w:rPr>
          <w:rFonts w:ascii="Times New Roman" w:hAnsi="Times New Roman" w:cs="Times New Roman"/>
          <w:sz w:val="20"/>
          <w:szCs w:val="20"/>
        </w:rPr>
        <w:t xml:space="preserve"> </w:t>
      </w:r>
      <w:proofErr w:type="spellStart"/>
      <w:r w:rsidR="00A65BC4" w:rsidRPr="00D8647D">
        <w:rPr>
          <w:rFonts w:ascii="Times New Roman" w:hAnsi="Times New Roman" w:cs="Times New Roman"/>
          <w:sz w:val="20"/>
          <w:szCs w:val="20"/>
        </w:rPr>
        <w:t>Yapısı</w:t>
      </w:r>
      <w:proofErr w:type="spellEnd"/>
      <w:r w:rsidR="00A65BC4" w:rsidRPr="00D8647D">
        <w:rPr>
          <w:rFonts w:ascii="Times New Roman" w:hAnsi="Times New Roman" w:cs="Times New Roman"/>
          <w:sz w:val="20"/>
          <w:szCs w:val="20"/>
        </w:rPr>
        <w:t xml:space="preserve"> (</w:t>
      </w:r>
      <w:r w:rsidR="005072EA" w:rsidRPr="00D8647D">
        <w:rPr>
          <w:rFonts w:ascii="Times New Roman" w:hAnsi="Times New Roman" w:cs="Times New Roman"/>
          <w:sz w:val="20"/>
          <w:szCs w:val="20"/>
        </w:rPr>
        <w:t xml:space="preserve">Military Structure of Ottoman </w:t>
      </w:r>
      <w:r w:rsidR="001D6A94" w:rsidRPr="00D8647D">
        <w:rPr>
          <w:rFonts w:ascii="Times New Roman" w:hAnsi="Times New Roman" w:cs="Times New Roman"/>
          <w:sz w:val="20"/>
          <w:szCs w:val="20"/>
        </w:rPr>
        <w:t xml:space="preserve">State),” </w:t>
      </w:r>
      <w:r w:rsidR="00EE0F53" w:rsidRPr="00D8647D">
        <w:rPr>
          <w:rFonts w:ascii="Times New Roman" w:hAnsi="Times New Roman" w:cs="Times New Roman"/>
          <w:sz w:val="20"/>
          <w:szCs w:val="20"/>
        </w:rPr>
        <w:t xml:space="preserve">in H. C. Güzel, K. </w:t>
      </w:r>
      <w:r w:rsidR="00EE0F53" w:rsidRPr="00D8647D">
        <w:rPr>
          <w:rFonts w:ascii="Times New Roman" w:hAnsi="Times New Roman" w:cs="Times New Roman"/>
          <w:caps/>
          <w:sz w:val="20"/>
          <w:szCs w:val="20"/>
        </w:rPr>
        <w:t>ç</w:t>
      </w:r>
      <w:r w:rsidR="00EE0F53" w:rsidRPr="00D8647D">
        <w:rPr>
          <w:rFonts w:ascii="Times New Roman" w:hAnsi="Times New Roman" w:cs="Times New Roman"/>
          <w:sz w:val="20"/>
          <w:szCs w:val="20"/>
        </w:rPr>
        <w:t xml:space="preserve">içek, &amp; S. Koca (Eds.), </w:t>
      </w:r>
      <w:proofErr w:type="spellStart"/>
      <w:r w:rsidR="00EE0F53" w:rsidRPr="00D8647D">
        <w:rPr>
          <w:rFonts w:ascii="Times New Roman" w:hAnsi="Times New Roman" w:cs="Times New Roman"/>
          <w:sz w:val="20"/>
          <w:szCs w:val="20"/>
        </w:rPr>
        <w:t>Türkler</w:t>
      </w:r>
      <w:proofErr w:type="spellEnd"/>
      <w:r w:rsidR="00EE0F53" w:rsidRPr="00D8647D">
        <w:rPr>
          <w:rFonts w:ascii="Times New Roman" w:hAnsi="Times New Roman" w:cs="Times New Roman"/>
          <w:sz w:val="20"/>
          <w:szCs w:val="20"/>
        </w:rPr>
        <w:t xml:space="preserve">, C. 10 </w:t>
      </w:r>
      <w:proofErr w:type="spellStart"/>
      <w:r w:rsidR="00EE0F53" w:rsidRPr="00D8647D">
        <w:rPr>
          <w:rFonts w:ascii="Times New Roman" w:hAnsi="Times New Roman" w:cs="Times New Roman"/>
          <w:i/>
          <w:iCs/>
          <w:sz w:val="20"/>
          <w:szCs w:val="20"/>
        </w:rPr>
        <w:t>Osmanlı</w:t>
      </w:r>
      <w:proofErr w:type="spellEnd"/>
      <w:r w:rsidR="00EE0F53" w:rsidRPr="00D8647D">
        <w:rPr>
          <w:rFonts w:ascii="Times New Roman" w:hAnsi="Times New Roman" w:cs="Times New Roman"/>
          <w:sz w:val="20"/>
          <w:szCs w:val="20"/>
        </w:rPr>
        <w:t xml:space="preserve">, Yeni Türkiye </w:t>
      </w:r>
      <w:proofErr w:type="spellStart"/>
      <w:r w:rsidR="00EE0F53" w:rsidRPr="00D8647D">
        <w:rPr>
          <w:rFonts w:ascii="Times New Roman" w:hAnsi="Times New Roman" w:cs="Times New Roman"/>
          <w:sz w:val="20"/>
          <w:szCs w:val="20"/>
        </w:rPr>
        <w:t>Yayınları</w:t>
      </w:r>
      <w:proofErr w:type="spellEnd"/>
      <w:r w:rsidR="00EE0F53" w:rsidRPr="00D8647D">
        <w:rPr>
          <w:rFonts w:ascii="Times New Roman" w:hAnsi="Times New Roman" w:cs="Times New Roman"/>
          <w:sz w:val="20"/>
          <w:szCs w:val="20"/>
        </w:rPr>
        <w:t>, Ankara, 2002.</w:t>
      </w:r>
    </w:p>
    <w:p w14:paraId="6B1E3DC9" w14:textId="7C454AA3" w:rsidR="00D6656C" w:rsidRPr="00D8647D" w:rsidRDefault="00D6656C" w:rsidP="00D6656C">
      <w:pPr>
        <w:spacing w:after="0" w:line="240" w:lineRule="auto"/>
        <w:ind w:left="547" w:hanging="637"/>
        <w:rPr>
          <w:rFonts w:ascii="Times New Roman" w:hAnsi="Times New Roman" w:cs="Times New Roman"/>
          <w:sz w:val="20"/>
          <w:szCs w:val="20"/>
        </w:rPr>
      </w:pPr>
      <w:r w:rsidRPr="00D8647D">
        <w:rPr>
          <w:rFonts w:ascii="Times New Roman" w:hAnsi="Times New Roman" w:cs="Times New Roman"/>
          <w:sz w:val="20"/>
          <w:szCs w:val="20"/>
        </w:rPr>
        <w:t xml:space="preserve">[26] </w:t>
      </w:r>
      <w:r w:rsidRPr="00D8647D">
        <w:rPr>
          <w:rFonts w:ascii="Times New Roman" w:hAnsi="Times New Roman" w:cs="Times New Roman"/>
          <w:sz w:val="20"/>
          <w:szCs w:val="20"/>
        </w:rPr>
        <w:tab/>
        <w:t>A. Özcan, “</w:t>
      </w:r>
      <w:proofErr w:type="spellStart"/>
      <w:r w:rsidRPr="00D8647D">
        <w:rPr>
          <w:rFonts w:ascii="Times New Roman" w:hAnsi="Times New Roman" w:cs="Times New Roman"/>
          <w:sz w:val="20"/>
          <w:szCs w:val="20"/>
        </w:rPr>
        <w:t>Devşirme</w:t>
      </w:r>
      <w:proofErr w:type="spellEnd"/>
      <w:r w:rsidRPr="00D8647D">
        <w:rPr>
          <w:rFonts w:ascii="Times New Roman" w:hAnsi="Times New Roman" w:cs="Times New Roman"/>
          <w:sz w:val="20"/>
          <w:szCs w:val="20"/>
        </w:rPr>
        <w:t xml:space="preserve"> (Child levy),” </w:t>
      </w:r>
      <w:r w:rsidRPr="00D8647D">
        <w:rPr>
          <w:rFonts w:ascii="Times New Roman" w:hAnsi="Times New Roman" w:cs="Times New Roman"/>
          <w:i/>
          <w:sz w:val="20"/>
          <w:szCs w:val="20"/>
        </w:rPr>
        <w:t xml:space="preserve">İslam </w:t>
      </w:r>
      <w:proofErr w:type="spellStart"/>
      <w:r w:rsidRPr="00D8647D">
        <w:rPr>
          <w:rFonts w:ascii="Times New Roman" w:hAnsi="Times New Roman" w:cs="Times New Roman"/>
          <w:i/>
          <w:sz w:val="20"/>
          <w:szCs w:val="20"/>
        </w:rPr>
        <w:t>Ansiklopedisi</w:t>
      </w:r>
      <w:proofErr w:type="spellEnd"/>
      <w:r w:rsidRPr="00D8647D">
        <w:rPr>
          <w:rFonts w:ascii="Times New Roman" w:hAnsi="Times New Roman" w:cs="Times New Roman"/>
          <w:sz w:val="20"/>
          <w:szCs w:val="20"/>
        </w:rPr>
        <w:t xml:space="preserve">, Türkiye </w:t>
      </w:r>
      <w:proofErr w:type="spellStart"/>
      <w:r w:rsidRPr="00D8647D">
        <w:rPr>
          <w:rFonts w:ascii="Times New Roman" w:hAnsi="Times New Roman" w:cs="Times New Roman"/>
          <w:sz w:val="20"/>
          <w:szCs w:val="20"/>
        </w:rPr>
        <w:t>Diyanet</w:t>
      </w:r>
      <w:proofErr w:type="spellEnd"/>
      <w:r w:rsidRPr="00D8647D">
        <w:rPr>
          <w:rFonts w:ascii="Times New Roman" w:hAnsi="Times New Roman" w:cs="Times New Roman"/>
          <w:sz w:val="20"/>
          <w:szCs w:val="20"/>
        </w:rPr>
        <w:t xml:space="preserve"> </w:t>
      </w:r>
      <w:proofErr w:type="spellStart"/>
      <w:r w:rsidRPr="00D8647D">
        <w:rPr>
          <w:rFonts w:ascii="Times New Roman" w:hAnsi="Times New Roman" w:cs="Times New Roman"/>
          <w:sz w:val="20"/>
          <w:szCs w:val="20"/>
        </w:rPr>
        <w:t>Vakfı</w:t>
      </w:r>
      <w:proofErr w:type="spellEnd"/>
      <w:r w:rsidRPr="00D8647D">
        <w:rPr>
          <w:rFonts w:ascii="Times New Roman" w:hAnsi="Times New Roman" w:cs="Times New Roman"/>
          <w:sz w:val="20"/>
          <w:szCs w:val="20"/>
        </w:rPr>
        <w:t>, İstanbul, 1999, pp. 254</w:t>
      </w:r>
      <w:r w:rsidRPr="00D8647D">
        <w:rPr>
          <w:rFonts w:ascii="Times New Roman" w:hAnsi="Times New Roman" w:cs="Times New Roman"/>
          <w:sz w:val="20"/>
          <w:szCs w:val="20"/>
        </w:rPr>
        <w:sym w:font="Symbol" w:char="F02D"/>
      </w:r>
      <w:r w:rsidRPr="00D8647D">
        <w:rPr>
          <w:rFonts w:ascii="Times New Roman" w:hAnsi="Times New Roman" w:cs="Times New Roman"/>
          <w:sz w:val="20"/>
          <w:szCs w:val="20"/>
        </w:rPr>
        <w:t>257, 1999.</w:t>
      </w:r>
    </w:p>
    <w:p w14:paraId="132E059A" w14:textId="3B3F7430" w:rsidR="00697700" w:rsidRPr="00D8647D" w:rsidRDefault="00592873" w:rsidP="00697700">
      <w:pPr>
        <w:spacing w:after="0" w:line="240" w:lineRule="auto"/>
        <w:ind w:left="547" w:hanging="637"/>
        <w:rPr>
          <w:rFonts w:ascii="Times New Roman" w:hAnsi="Times New Roman" w:cs="Times New Roman"/>
          <w:sz w:val="20"/>
          <w:szCs w:val="20"/>
        </w:rPr>
      </w:pPr>
      <w:r w:rsidRPr="00D8647D">
        <w:rPr>
          <w:rFonts w:ascii="Times New Roman" w:hAnsi="Times New Roman" w:cs="Times New Roman"/>
          <w:sz w:val="20"/>
          <w:szCs w:val="20"/>
        </w:rPr>
        <w:t>[27]</w:t>
      </w:r>
      <w:r w:rsidRPr="00D8647D">
        <w:rPr>
          <w:rFonts w:ascii="Times New Roman" w:hAnsi="Times New Roman" w:cs="Times New Roman"/>
          <w:sz w:val="20"/>
          <w:szCs w:val="20"/>
        </w:rPr>
        <w:tab/>
      </w:r>
      <w:r w:rsidR="00697700" w:rsidRPr="00D8647D">
        <w:rPr>
          <w:rFonts w:ascii="Times New Roman" w:hAnsi="Times New Roman" w:cs="Times New Roman"/>
          <w:sz w:val="20"/>
          <w:szCs w:val="20"/>
        </w:rPr>
        <w:t xml:space="preserve">S. N. </w:t>
      </w:r>
      <w:proofErr w:type="spellStart"/>
      <w:r w:rsidR="00697700" w:rsidRPr="00D8647D">
        <w:rPr>
          <w:rFonts w:ascii="Times New Roman" w:hAnsi="Times New Roman" w:cs="Times New Roman"/>
          <w:sz w:val="20"/>
          <w:szCs w:val="20"/>
        </w:rPr>
        <w:t>Faroqhi</w:t>
      </w:r>
      <w:proofErr w:type="spellEnd"/>
      <w:r w:rsidR="00697700" w:rsidRPr="00D8647D">
        <w:rPr>
          <w:rFonts w:ascii="Times New Roman" w:hAnsi="Times New Roman" w:cs="Times New Roman"/>
          <w:sz w:val="20"/>
          <w:szCs w:val="20"/>
        </w:rPr>
        <w:t xml:space="preserve">, “Camels, wagons, and the Ottoman State in the sixteenth and seventeenth centuries,” </w:t>
      </w:r>
      <w:r w:rsidR="00697700" w:rsidRPr="00D8647D">
        <w:rPr>
          <w:rFonts w:ascii="Times New Roman" w:hAnsi="Times New Roman" w:cs="Times New Roman"/>
          <w:i/>
          <w:sz w:val="20"/>
          <w:szCs w:val="20"/>
        </w:rPr>
        <w:t>International Journal of Middle East Studies</w:t>
      </w:r>
      <w:r w:rsidR="00697700" w:rsidRPr="00D8647D">
        <w:rPr>
          <w:rFonts w:ascii="Times New Roman" w:hAnsi="Times New Roman" w:cs="Times New Roman"/>
          <w:sz w:val="20"/>
          <w:szCs w:val="20"/>
        </w:rPr>
        <w:t>. 14 (4), pp. 523</w:t>
      </w:r>
      <w:r w:rsidR="00697700" w:rsidRPr="00D8647D">
        <w:rPr>
          <w:rFonts w:ascii="Times New Roman" w:hAnsi="Times New Roman" w:cs="Times New Roman"/>
          <w:sz w:val="20"/>
          <w:szCs w:val="20"/>
        </w:rPr>
        <w:sym w:font="Symbol" w:char="F02D"/>
      </w:r>
      <w:r w:rsidR="00697700" w:rsidRPr="00D8647D">
        <w:rPr>
          <w:rFonts w:ascii="Times New Roman" w:hAnsi="Times New Roman" w:cs="Times New Roman"/>
          <w:sz w:val="20"/>
          <w:szCs w:val="20"/>
        </w:rPr>
        <w:t>539, 1982.</w:t>
      </w:r>
    </w:p>
    <w:p w14:paraId="4778B243" w14:textId="6B6BB432" w:rsidR="001F1E89" w:rsidRDefault="005D61B9" w:rsidP="001F1E89">
      <w:pPr>
        <w:spacing w:after="0" w:line="240" w:lineRule="auto"/>
        <w:ind w:left="547" w:hanging="637"/>
        <w:rPr>
          <w:rFonts w:ascii="Times New Roman" w:hAnsi="Times New Roman" w:cs="Times New Roman"/>
          <w:sz w:val="20"/>
          <w:szCs w:val="20"/>
        </w:rPr>
      </w:pPr>
      <w:r w:rsidRPr="00561CF4">
        <w:rPr>
          <w:rFonts w:ascii="Times New Roman" w:hAnsi="Times New Roman" w:cs="Times New Roman"/>
          <w:sz w:val="24"/>
          <w:szCs w:val="24"/>
        </w:rPr>
        <w:t>[</w:t>
      </w:r>
      <w:r w:rsidRPr="00817267">
        <w:rPr>
          <w:rFonts w:ascii="Times New Roman" w:hAnsi="Times New Roman" w:cs="Times New Roman"/>
          <w:sz w:val="20"/>
          <w:szCs w:val="20"/>
        </w:rPr>
        <w:t>28</w:t>
      </w:r>
      <w:r w:rsidRPr="00561CF4">
        <w:rPr>
          <w:rFonts w:ascii="Times New Roman" w:hAnsi="Times New Roman" w:cs="Times New Roman"/>
          <w:sz w:val="24"/>
          <w:szCs w:val="24"/>
        </w:rPr>
        <w:t>]</w:t>
      </w:r>
      <w:r w:rsidR="001F1E89" w:rsidRPr="00561CF4">
        <w:rPr>
          <w:rFonts w:ascii="Times New Roman" w:hAnsi="Times New Roman" w:cs="Times New Roman"/>
          <w:sz w:val="24"/>
          <w:szCs w:val="24"/>
        </w:rPr>
        <w:t xml:space="preserve"> </w:t>
      </w:r>
      <w:r w:rsidR="001F1E89" w:rsidRPr="00561CF4">
        <w:rPr>
          <w:rFonts w:ascii="Times New Roman" w:hAnsi="Times New Roman" w:cs="Times New Roman"/>
          <w:sz w:val="24"/>
          <w:szCs w:val="24"/>
        </w:rPr>
        <w:tab/>
      </w:r>
      <w:r w:rsidR="001F1E89" w:rsidRPr="00561CF4">
        <w:rPr>
          <w:rFonts w:ascii="Times New Roman" w:hAnsi="Times New Roman" w:cs="Times New Roman"/>
          <w:sz w:val="20"/>
          <w:szCs w:val="20"/>
        </w:rPr>
        <w:t xml:space="preserve">H. Yıldız, H., </w:t>
      </w:r>
      <w:r w:rsidR="001F1E89" w:rsidRPr="00561CF4">
        <w:rPr>
          <w:rFonts w:ascii="Times New Roman" w:hAnsi="Times New Roman" w:cs="Times New Roman"/>
          <w:i/>
          <w:sz w:val="20"/>
          <w:szCs w:val="20"/>
        </w:rPr>
        <w:t xml:space="preserve">Haydi Osmanli </w:t>
      </w:r>
      <w:proofErr w:type="spellStart"/>
      <w:r w:rsidR="001F1E89" w:rsidRPr="00561CF4">
        <w:rPr>
          <w:rFonts w:ascii="Times New Roman" w:hAnsi="Times New Roman" w:cs="Times New Roman"/>
          <w:i/>
          <w:sz w:val="20"/>
          <w:szCs w:val="20"/>
        </w:rPr>
        <w:t>Sefere</w:t>
      </w:r>
      <w:proofErr w:type="spellEnd"/>
      <w:r w:rsidR="001F1E89" w:rsidRPr="00561CF4">
        <w:rPr>
          <w:rFonts w:ascii="Times New Roman" w:hAnsi="Times New Roman" w:cs="Times New Roman"/>
          <w:sz w:val="20"/>
          <w:szCs w:val="20"/>
        </w:rPr>
        <w:t xml:space="preserve">. </w:t>
      </w:r>
      <w:r w:rsidR="001F1E89" w:rsidRPr="00C2170F">
        <w:rPr>
          <w:rFonts w:ascii="Times New Roman" w:hAnsi="Times New Roman" w:cs="Times New Roman"/>
          <w:sz w:val="20"/>
          <w:szCs w:val="20"/>
        </w:rPr>
        <w:t xml:space="preserve">(Ottomans! Let’s go on campaign), Türkiye </w:t>
      </w:r>
      <w:proofErr w:type="spellStart"/>
      <w:r w:rsidR="001F1E89" w:rsidRPr="00C2170F">
        <w:rPr>
          <w:rFonts w:ascii="Times New Roman" w:hAnsi="Times New Roman" w:cs="Times New Roman"/>
          <w:sz w:val="20"/>
          <w:szCs w:val="20"/>
        </w:rPr>
        <w:t>İş</w:t>
      </w:r>
      <w:proofErr w:type="spellEnd"/>
      <w:r w:rsidR="001F1E89" w:rsidRPr="00C2170F">
        <w:rPr>
          <w:rFonts w:ascii="Times New Roman" w:hAnsi="Times New Roman" w:cs="Times New Roman"/>
          <w:sz w:val="20"/>
          <w:szCs w:val="20"/>
        </w:rPr>
        <w:t xml:space="preserve"> </w:t>
      </w:r>
      <w:proofErr w:type="spellStart"/>
      <w:r w:rsidR="001F1E89" w:rsidRPr="00C2170F">
        <w:rPr>
          <w:rFonts w:ascii="Times New Roman" w:hAnsi="Times New Roman" w:cs="Times New Roman"/>
          <w:sz w:val="20"/>
          <w:szCs w:val="20"/>
        </w:rPr>
        <w:t>Bankası</w:t>
      </w:r>
      <w:proofErr w:type="spellEnd"/>
      <w:r w:rsidR="001F1E89" w:rsidRPr="00C2170F">
        <w:rPr>
          <w:rFonts w:ascii="Times New Roman" w:hAnsi="Times New Roman" w:cs="Times New Roman"/>
          <w:sz w:val="20"/>
          <w:szCs w:val="20"/>
        </w:rPr>
        <w:t xml:space="preserve"> </w:t>
      </w:r>
      <w:proofErr w:type="spellStart"/>
      <w:r w:rsidR="001F1E89" w:rsidRPr="00C2170F">
        <w:rPr>
          <w:rFonts w:ascii="Times New Roman" w:hAnsi="Times New Roman" w:cs="Times New Roman"/>
          <w:sz w:val="20"/>
          <w:szCs w:val="20"/>
        </w:rPr>
        <w:t>Kültür</w:t>
      </w:r>
      <w:proofErr w:type="spellEnd"/>
      <w:r w:rsidR="001F1E89" w:rsidRPr="00C2170F">
        <w:rPr>
          <w:rFonts w:ascii="Times New Roman" w:hAnsi="Times New Roman" w:cs="Times New Roman"/>
          <w:sz w:val="20"/>
          <w:szCs w:val="20"/>
        </w:rPr>
        <w:t xml:space="preserve"> </w:t>
      </w:r>
      <w:proofErr w:type="spellStart"/>
      <w:r w:rsidR="001F1E89" w:rsidRPr="00C2170F">
        <w:rPr>
          <w:rFonts w:ascii="Times New Roman" w:hAnsi="Times New Roman" w:cs="Times New Roman"/>
          <w:sz w:val="20"/>
          <w:szCs w:val="20"/>
        </w:rPr>
        <w:t>Yayınları</w:t>
      </w:r>
      <w:proofErr w:type="spellEnd"/>
      <w:r w:rsidR="001F1E89" w:rsidRPr="00C2170F">
        <w:rPr>
          <w:rFonts w:ascii="Times New Roman" w:hAnsi="Times New Roman" w:cs="Times New Roman"/>
          <w:sz w:val="20"/>
          <w:szCs w:val="20"/>
        </w:rPr>
        <w:t>, İstanbul, 2006.</w:t>
      </w:r>
    </w:p>
    <w:p w14:paraId="522CBB6E" w14:textId="239D7A3F" w:rsidR="004B3CF0" w:rsidRDefault="00D3547D" w:rsidP="001F1E89">
      <w:pPr>
        <w:spacing w:after="0" w:line="240" w:lineRule="auto"/>
        <w:ind w:left="547" w:hanging="637"/>
        <w:rPr>
          <w:rFonts w:ascii="Times New Roman" w:hAnsi="Times New Roman" w:cs="Times New Roman"/>
          <w:sz w:val="20"/>
          <w:szCs w:val="20"/>
        </w:rPr>
      </w:pPr>
      <w:r>
        <w:rPr>
          <w:rFonts w:ascii="Times New Roman" w:hAnsi="Times New Roman" w:cs="Times New Roman"/>
          <w:sz w:val="20"/>
          <w:szCs w:val="20"/>
        </w:rPr>
        <w:t>[29]</w:t>
      </w:r>
      <w:r>
        <w:rPr>
          <w:rFonts w:ascii="Times New Roman" w:hAnsi="Times New Roman" w:cs="Times New Roman"/>
          <w:sz w:val="20"/>
          <w:szCs w:val="20"/>
        </w:rPr>
        <w:tab/>
      </w:r>
      <w:r w:rsidRPr="00C2170F">
        <w:rPr>
          <w:rFonts w:ascii="Times New Roman" w:hAnsi="Times New Roman" w:cs="Times New Roman"/>
          <w:sz w:val="20"/>
          <w:szCs w:val="20"/>
        </w:rPr>
        <w:t xml:space="preserve">G. Ágoston, “Ottoman military organization (up to 1800),” in G. Martel, (Ed.), </w:t>
      </w:r>
      <w:r w:rsidRPr="00C2170F">
        <w:rPr>
          <w:rFonts w:ascii="Times New Roman" w:hAnsi="Times New Roman" w:cs="Times New Roman"/>
          <w:i/>
          <w:sz w:val="20"/>
          <w:szCs w:val="20"/>
        </w:rPr>
        <w:t xml:space="preserve">The Encyclopedia of War, (First Edition). </w:t>
      </w:r>
      <w:r w:rsidRPr="00C2170F">
        <w:rPr>
          <w:rFonts w:ascii="Times New Roman" w:hAnsi="Times New Roman" w:cs="Times New Roman"/>
          <w:sz w:val="20"/>
          <w:szCs w:val="20"/>
        </w:rPr>
        <w:t>Blackwell Publishing Ltd, pp. 1</w:t>
      </w:r>
      <w:r w:rsidRPr="00C2170F">
        <w:rPr>
          <w:rFonts w:ascii="Times New Roman" w:hAnsi="Times New Roman" w:cs="Times New Roman"/>
          <w:sz w:val="20"/>
          <w:szCs w:val="20"/>
        </w:rPr>
        <w:sym w:font="Symbol" w:char="F02D"/>
      </w:r>
      <w:r w:rsidRPr="00C2170F">
        <w:rPr>
          <w:rFonts w:ascii="Times New Roman" w:hAnsi="Times New Roman" w:cs="Times New Roman"/>
          <w:sz w:val="20"/>
          <w:szCs w:val="20"/>
        </w:rPr>
        <w:t>8, 2012.</w:t>
      </w:r>
    </w:p>
    <w:p w14:paraId="408D2B47" w14:textId="1E25EFCA" w:rsidR="00DE3EC3" w:rsidRDefault="00DE3EC3" w:rsidP="001F1E89">
      <w:pPr>
        <w:spacing w:after="0" w:line="240" w:lineRule="auto"/>
        <w:ind w:left="547" w:hanging="637"/>
        <w:rPr>
          <w:rFonts w:ascii="Times New Roman" w:hAnsi="Times New Roman" w:cs="Times New Roman"/>
          <w:sz w:val="20"/>
          <w:szCs w:val="20"/>
        </w:rPr>
      </w:pPr>
      <w:r>
        <w:rPr>
          <w:rFonts w:ascii="Times New Roman" w:hAnsi="Times New Roman" w:cs="Times New Roman"/>
          <w:sz w:val="20"/>
          <w:szCs w:val="20"/>
        </w:rPr>
        <w:t>[30]</w:t>
      </w:r>
      <w:r>
        <w:rPr>
          <w:rFonts w:ascii="Times New Roman" w:hAnsi="Times New Roman" w:cs="Times New Roman"/>
          <w:sz w:val="20"/>
          <w:szCs w:val="20"/>
        </w:rPr>
        <w:tab/>
      </w:r>
      <w:r w:rsidRPr="00C2170F">
        <w:rPr>
          <w:rFonts w:ascii="Times New Roman" w:hAnsi="Times New Roman" w:cs="Times New Roman"/>
          <w:sz w:val="20"/>
          <w:szCs w:val="20"/>
        </w:rPr>
        <w:t xml:space="preserve">B. G. Williams, </w:t>
      </w:r>
      <w:r w:rsidRPr="00C2170F">
        <w:rPr>
          <w:rFonts w:ascii="Times New Roman" w:hAnsi="Times New Roman" w:cs="Times New Roman"/>
          <w:i/>
          <w:sz w:val="20"/>
          <w:szCs w:val="20"/>
        </w:rPr>
        <w:t>The Sultan’s raiders: The military role of the Crimean Tatars in the Ottoman Empire</w:t>
      </w:r>
      <w:r w:rsidRPr="00C2170F">
        <w:rPr>
          <w:rFonts w:ascii="Times New Roman" w:hAnsi="Times New Roman" w:cs="Times New Roman"/>
          <w:sz w:val="20"/>
          <w:szCs w:val="20"/>
        </w:rPr>
        <w:t>. The Jamestown Foundation, Washington, D.C., 2013.</w:t>
      </w:r>
    </w:p>
    <w:p w14:paraId="6260DB32" w14:textId="0D881A27" w:rsidR="00C46A4F" w:rsidRDefault="00CF04B2" w:rsidP="00DB2339">
      <w:pPr>
        <w:spacing w:after="0" w:line="240" w:lineRule="auto"/>
        <w:ind w:left="547" w:hanging="637"/>
        <w:rPr>
          <w:rFonts w:ascii="Times New Roman" w:hAnsi="Times New Roman" w:cs="Times New Roman"/>
          <w:sz w:val="20"/>
          <w:szCs w:val="20"/>
        </w:rPr>
      </w:pPr>
      <w:r>
        <w:rPr>
          <w:rFonts w:ascii="Times New Roman" w:hAnsi="Times New Roman" w:cs="Times New Roman"/>
          <w:sz w:val="20"/>
          <w:szCs w:val="20"/>
        </w:rPr>
        <w:t>[31]</w:t>
      </w:r>
      <w:r>
        <w:rPr>
          <w:rFonts w:ascii="Times New Roman" w:hAnsi="Times New Roman" w:cs="Times New Roman"/>
          <w:sz w:val="20"/>
          <w:szCs w:val="20"/>
        </w:rPr>
        <w:tab/>
        <w:t xml:space="preserve">B. Can, </w:t>
      </w:r>
      <w:r w:rsidR="00DB2339">
        <w:rPr>
          <w:rFonts w:ascii="Times New Roman" w:hAnsi="Times New Roman" w:cs="Times New Roman"/>
          <w:sz w:val="20"/>
          <w:szCs w:val="20"/>
        </w:rPr>
        <w:t>“</w:t>
      </w:r>
      <w:r w:rsidR="00A95D51">
        <w:rPr>
          <w:rFonts w:ascii="Times New Roman" w:hAnsi="Times New Roman" w:cs="Times New Roman"/>
          <w:sz w:val="20"/>
          <w:szCs w:val="20"/>
        </w:rPr>
        <w:t xml:space="preserve">Archers in the </w:t>
      </w:r>
      <w:r w:rsidR="00365542">
        <w:rPr>
          <w:rFonts w:ascii="Times New Roman" w:hAnsi="Times New Roman" w:cs="Times New Roman"/>
          <w:sz w:val="20"/>
          <w:szCs w:val="20"/>
        </w:rPr>
        <w:t>Classical age Wars of the Ottoman Empire</w:t>
      </w:r>
      <w:r w:rsidR="00803EC8">
        <w:rPr>
          <w:rFonts w:ascii="Times New Roman" w:hAnsi="Times New Roman" w:cs="Times New Roman"/>
          <w:sz w:val="20"/>
          <w:szCs w:val="20"/>
        </w:rPr>
        <w:t>,” in</w:t>
      </w:r>
      <w:r w:rsidR="00EC1113">
        <w:rPr>
          <w:rFonts w:ascii="Times New Roman" w:hAnsi="Times New Roman" w:cs="Times New Roman"/>
          <w:sz w:val="20"/>
          <w:szCs w:val="20"/>
        </w:rPr>
        <w:t xml:space="preserve"> </w:t>
      </w:r>
      <w:r w:rsidR="00F329F9" w:rsidRPr="00F329F9">
        <w:rPr>
          <w:rFonts w:ascii="Times New Roman" w:hAnsi="Times New Roman" w:cs="Times New Roman"/>
          <w:sz w:val="20"/>
          <w:szCs w:val="20"/>
        </w:rPr>
        <w:t>Ahmet Uçar</w:t>
      </w:r>
      <w:r w:rsidR="00F329F9">
        <w:rPr>
          <w:rFonts w:ascii="Times New Roman" w:hAnsi="Times New Roman" w:cs="Times New Roman"/>
          <w:sz w:val="20"/>
          <w:szCs w:val="20"/>
        </w:rPr>
        <w:t xml:space="preserve"> (Ed.)</w:t>
      </w:r>
      <w:r w:rsidR="00B326F2">
        <w:rPr>
          <w:rFonts w:ascii="Times New Roman" w:hAnsi="Times New Roman" w:cs="Times New Roman"/>
          <w:sz w:val="20"/>
          <w:szCs w:val="20"/>
        </w:rPr>
        <w:t>,</w:t>
      </w:r>
      <w:r w:rsidR="00803EC8">
        <w:rPr>
          <w:rFonts w:ascii="Times New Roman" w:hAnsi="Times New Roman" w:cs="Times New Roman"/>
          <w:sz w:val="20"/>
          <w:szCs w:val="20"/>
        </w:rPr>
        <w:t xml:space="preserve"> </w:t>
      </w:r>
      <w:r w:rsidR="0024553C" w:rsidRPr="00EC1113">
        <w:rPr>
          <w:rFonts w:ascii="Times New Roman" w:hAnsi="Times New Roman" w:cs="Times New Roman"/>
          <w:i/>
          <w:iCs/>
          <w:sz w:val="20"/>
          <w:szCs w:val="20"/>
        </w:rPr>
        <w:t xml:space="preserve">Istanbul Through a Bow’s </w:t>
      </w:r>
      <w:r w:rsidR="00EC1113" w:rsidRPr="00EC1113">
        <w:rPr>
          <w:rFonts w:ascii="Times New Roman" w:hAnsi="Times New Roman" w:cs="Times New Roman"/>
          <w:i/>
          <w:iCs/>
          <w:sz w:val="20"/>
          <w:szCs w:val="20"/>
        </w:rPr>
        <w:t>Sight</w:t>
      </w:r>
      <w:r w:rsidR="00EC1113">
        <w:rPr>
          <w:rFonts w:ascii="Times New Roman" w:hAnsi="Times New Roman" w:cs="Times New Roman"/>
          <w:sz w:val="20"/>
          <w:szCs w:val="20"/>
        </w:rPr>
        <w:t xml:space="preserve">, </w:t>
      </w:r>
      <w:r w:rsidR="00B326F2" w:rsidRPr="00B326F2">
        <w:rPr>
          <w:rFonts w:ascii="Times New Roman" w:hAnsi="Times New Roman" w:cs="Times New Roman"/>
          <w:sz w:val="20"/>
          <w:szCs w:val="20"/>
        </w:rPr>
        <w:t>Gürsoy Group Culture Publications No. 9</w:t>
      </w:r>
      <w:r w:rsidR="00B326F2">
        <w:rPr>
          <w:rFonts w:ascii="Times New Roman" w:hAnsi="Times New Roman" w:cs="Times New Roman"/>
          <w:sz w:val="20"/>
          <w:szCs w:val="20"/>
        </w:rPr>
        <w:t>, Istanbul</w:t>
      </w:r>
      <w:r w:rsidR="00E25ED5">
        <w:rPr>
          <w:rFonts w:ascii="Times New Roman" w:hAnsi="Times New Roman" w:cs="Times New Roman"/>
          <w:sz w:val="20"/>
          <w:szCs w:val="20"/>
        </w:rPr>
        <w:t>, 2019.</w:t>
      </w:r>
      <w:r w:rsidR="001B178B">
        <w:rPr>
          <w:rFonts w:ascii="Times New Roman" w:hAnsi="Times New Roman" w:cs="Times New Roman"/>
          <w:sz w:val="20"/>
          <w:szCs w:val="20"/>
        </w:rPr>
        <w:t xml:space="preserve"> pp. 131-159.</w:t>
      </w:r>
    </w:p>
    <w:p w14:paraId="32FB6BE3" w14:textId="5C8BA484" w:rsidR="00F72137" w:rsidRPr="00F72137" w:rsidRDefault="00F72137" w:rsidP="00F72137">
      <w:pPr>
        <w:spacing w:after="0" w:line="240" w:lineRule="auto"/>
        <w:ind w:left="547" w:hanging="637"/>
        <w:rPr>
          <w:rFonts w:ascii="Times New Roman" w:hAnsi="Times New Roman" w:cs="Times New Roman"/>
          <w:sz w:val="20"/>
          <w:szCs w:val="20"/>
        </w:rPr>
      </w:pPr>
      <w:r>
        <w:rPr>
          <w:rFonts w:ascii="Times New Roman" w:hAnsi="Times New Roman" w:cs="Times New Roman"/>
          <w:sz w:val="20"/>
          <w:szCs w:val="20"/>
        </w:rPr>
        <w:t>[3</w:t>
      </w:r>
      <w:r w:rsidR="00511048">
        <w:rPr>
          <w:rFonts w:ascii="Times New Roman" w:hAnsi="Times New Roman" w:cs="Times New Roman"/>
          <w:sz w:val="20"/>
          <w:szCs w:val="20"/>
        </w:rPr>
        <w:t>2</w:t>
      </w:r>
      <w:r>
        <w:rPr>
          <w:rFonts w:ascii="Times New Roman" w:hAnsi="Times New Roman" w:cs="Times New Roman"/>
          <w:sz w:val="20"/>
          <w:szCs w:val="20"/>
        </w:rPr>
        <w:t>]</w:t>
      </w:r>
      <w:r>
        <w:rPr>
          <w:rFonts w:ascii="Times New Roman" w:hAnsi="Times New Roman" w:cs="Times New Roman"/>
          <w:sz w:val="20"/>
          <w:szCs w:val="20"/>
        </w:rPr>
        <w:tab/>
      </w:r>
      <w:hyperlink r:id="rId14" w:history="1">
        <w:r w:rsidRPr="00A81E24">
          <w:rPr>
            <w:rStyle w:val="Hyperlink"/>
            <w:rFonts w:ascii="Times New Roman" w:hAnsi="Times New Roman" w:cs="Times New Roman"/>
            <w:sz w:val="20"/>
            <w:szCs w:val="20"/>
          </w:rPr>
          <w:t>https://knightstemplar.co/exploring-the-legendary-archers-of-the-middle-ages/</w:t>
        </w:r>
      </w:hyperlink>
      <w:r>
        <w:rPr>
          <w:rFonts w:ascii="Times New Roman" w:hAnsi="Times New Roman" w:cs="Times New Roman"/>
          <w:sz w:val="20"/>
          <w:szCs w:val="20"/>
        </w:rPr>
        <w:t xml:space="preserve"> </w:t>
      </w:r>
      <w:r w:rsidRPr="00F72137">
        <w:rPr>
          <w:rFonts w:ascii="Times New Roman" w:hAnsi="Times New Roman" w:cs="Times New Roman"/>
          <w:sz w:val="20"/>
          <w:szCs w:val="20"/>
        </w:rPr>
        <w:t>Accessed 03/20/2025</w:t>
      </w:r>
      <w:r>
        <w:rPr>
          <w:rFonts w:ascii="Times New Roman" w:hAnsi="Times New Roman" w:cs="Times New Roman"/>
          <w:sz w:val="20"/>
          <w:szCs w:val="20"/>
        </w:rPr>
        <w:t>.</w:t>
      </w:r>
    </w:p>
    <w:p w14:paraId="229AF936" w14:textId="45FE763E" w:rsidR="00511048" w:rsidRDefault="00511048" w:rsidP="00511048">
      <w:pPr>
        <w:spacing w:after="0" w:line="240" w:lineRule="auto"/>
        <w:ind w:left="547" w:hanging="637"/>
        <w:rPr>
          <w:rFonts w:ascii="Times New Roman" w:hAnsi="Times New Roman" w:cs="Times New Roman"/>
          <w:sz w:val="20"/>
          <w:szCs w:val="20"/>
        </w:rPr>
      </w:pPr>
      <w:r w:rsidRPr="00E57E37">
        <w:rPr>
          <w:rFonts w:ascii="Times New Roman" w:hAnsi="Times New Roman" w:cs="Times New Roman"/>
          <w:sz w:val="20"/>
          <w:szCs w:val="20"/>
        </w:rPr>
        <w:t>[3</w:t>
      </w:r>
      <w:r w:rsidR="00F95060">
        <w:rPr>
          <w:rFonts w:ascii="Times New Roman" w:hAnsi="Times New Roman" w:cs="Times New Roman"/>
          <w:sz w:val="20"/>
          <w:szCs w:val="20"/>
        </w:rPr>
        <w:t>3</w:t>
      </w:r>
      <w:r w:rsidRPr="00E57E37">
        <w:rPr>
          <w:rFonts w:ascii="Times New Roman" w:hAnsi="Times New Roman" w:cs="Times New Roman"/>
          <w:sz w:val="20"/>
          <w:szCs w:val="20"/>
        </w:rPr>
        <w:t>]</w:t>
      </w:r>
      <w:r w:rsidRPr="00E57E37">
        <w:rPr>
          <w:rFonts w:ascii="Times New Roman" w:hAnsi="Times New Roman" w:cs="Times New Roman"/>
          <w:sz w:val="20"/>
          <w:szCs w:val="20"/>
        </w:rPr>
        <w:tab/>
      </w:r>
      <w:hyperlink r:id="rId15" w:history="1">
        <w:r w:rsidRPr="00E57E37">
          <w:rPr>
            <w:rStyle w:val="Hyperlink"/>
            <w:rFonts w:ascii="Times New Roman" w:hAnsi="Times New Roman" w:cs="Times New Roman"/>
            <w:sz w:val="20"/>
            <w:szCs w:val="20"/>
          </w:rPr>
          <w:t>https://hakkindabilgial.com/osmanlida-solaklar/</w:t>
        </w:r>
      </w:hyperlink>
      <w:r w:rsidRPr="00E57E37">
        <w:rPr>
          <w:rFonts w:ascii="Times New Roman" w:hAnsi="Times New Roman" w:cs="Times New Roman"/>
          <w:sz w:val="20"/>
          <w:szCs w:val="20"/>
        </w:rPr>
        <w:t xml:space="preserve">, </w:t>
      </w:r>
      <w:proofErr w:type="spellStart"/>
      <w:r w:rsidRPr="00E57E37">
        <w:rPr>
          <w:rFonts w:ascii="Times New Roman" w:hAnsi="Times New Roman" w:cs="Times New Roman"/>
          <w:sz w:val="20"/>
          <w:szCs w:val="20"/>
        </w:rPr>
        <w:t>Osmanlıda</w:t>
      </w:r>
      <w:proofErr w:type="spellEnd"/>
      <w:r w:rsidRPr="00E57E37">
        <w:rPr>
          <w:rFonts w:ascii="Times New Roman" w:hAnsi="Times New Roman" w:cs="Times New Roman"/>
          <w:sz w:val="20"/>
          <w:szCs w:val="20"/>
        </w:rPr>
        <w:t xml:space="preserve"> </w:t>
      </w:r>
      <w:proofErr w:type="spellStart"/>
      <w:r w:rsidRPr="00E57E37">
        <w:rPr>
          <w:rFonts w:ascii="Times New Roman" w:hAnsi="Times New Roman" w:cs="Times New Roman"/>
          <w:sz w:val="20"/>
          <w:szCs w:val="20"/>
        </w:rPr>
        <w:t>Solaklar,Görevleri</w:t>
      </w:r>
      <w:proofErr w:type="spellEnd"/>
      <w:r w:rsidRPr="00E57E37">
        <w:rPr>
          <w:rFonts w:ascii="Times New Roman" w:hAnsi="Times New Roman" w:cs="Times New Roman"/>
          <w:sz w:val="20"/>
          <w:szCs w:val="20"/>
        </w:rPr>
        <w:t xml:space="preserve"> (Left-</w:t>
      </w:r>
      <w:proofErr w:type="spellStart"/>
      <w:r w:rsidRPr="00E57E37">
        <w:rPr>
          <w:rFonts w:ascii="Times New Roman" w:hAnsi="Times New Roman" w:cs="Times New Roman"/>
          <w:sz w:val="20"/>
          <w:szCs w:val="20"/>
        </w:rPr>
        <w:t>Handeds</w:t>
      </w:r>
      <w:proofErr w:type="spellEnd"/>
      <w:r w:rsidRPr="00E57E37">
        <w:rPr>
          <w:rFonts w:ascii="Times New Roman" w:hAnsi="Times New Roman" w:cs="Times New Roman"/>
          <w:sz w:val="20"/>
          <w:szCs w:val="20"/>
        </w:rPr>
        <w:t xml:space="preserve"> i</w:t>
      </w:r>
      <w:r>
        <w:rPr>
          <w:rFonts w:ascii="Times New Roman" w:hAnsi="Times New Roman" w:cs="Times New Roman"/>
          <w:sz w:val="20"/>
          <w:szCs w:val="20"/>
        </w:rPr>
        <w:t>n Ottomans, their Duties). Accessed 03/21/2025.</w:t>
      </w:r>
    </w:p>
    <w:p w14:paraId="3BFAA5E2" w14:textId="55BB55D7" w:rsidR="00A63698" w:rsidRDefault="00E008B9" w:rsidP="00511048">
      <w:pPr>
        <w:spacing w:after="0" w:line="240" w:lineRule="auto"/>
        <w:ind w:left="547" w:hanging="637"/>
        <w:rPr>
          <w:rFonts w:ascii="Times New Roman" w:hAnsi="Times New Roman" w:cs="Times New Roman"/>
          <w:sz w:val="20"/>
          <w:szCs w:val="20"/>
        </w:rPr>
      </w:pPr>
      <w:r w:rsidRPr="00E008B9">
        <w:rPr>
          <w:rFonts w:ascii="Times New Roman" w:hAnsi="Times New Roman" w:cs="Times New Roman"/>
          <w:sz w:val="20"/>
          <w:szCs w:val="20"/>
        </w:rPr>
        <w:t>[3</w:t>
      </w:r>
      <w:r>
        <w:rPr>
          <w:rFonts w:ascii="Times New Roman" w:hAnsi="Times New Roman" w:cs="Times New Roman"/>
          <w:sz w:val="20"/>
          <w:szCs w:val="20"/>
        </w:rPr>
        <w:t>4</w:t>
      </w:r>
      <w:r w:rsidRPr="00E008B9">
        <w:rPr>
          <w:rFonts w:ascii="Times New Roman" w:hAnsi="Times New Roman" w:cs="Times New Roman"/>
          <w:sz w:val="20"/>
          <w:szCs w:val="20"/>
        </w:rPr>
        <w:t xml:space="preserve">] </w:t>
      </w:r>
      <w:r>
        <w:rPr>
          <w:rFonts w:ascii="Times New Roman" w:hAnsi="Times New Roman" w:cs="Times New Roman"/>
          <w:sz w:val="20"/>
          <w:szCs w:val="20"/>
        </w:rPr>
        <w:tab/>
      </w:r>
      <w:r w:rsidRPr="00E008B9">
        <w:rPr>
          <w:rFonts w:ascii="Times New Roman" w:hAnsi="Times New Roman" w:cs="Times New Roman"/>
          <w:sz w:val="20"/>
          <w:szCs w:val="20"/>
        </w:rPr>
        <w:t>Ş. Çelik, “</w:t>
      </w:r>
      <w:proofErr w:type="spellStart"/>
      <w:r w:rsidRPr="00E008B9">
        <w:rPr>
          <w:rFonts w:ascii="Times New Roman" w:hAnsi="Times New Roman" w:cs="Times New Roman"/>
          <w:sz w:val="20"/>
          <w:szCs w:val="20"/>
        </w:rPr>
        <w:t>Orducu</w:t>
      </w:r>
      <w:proofErr w:type="spellEnd"/>
      <w:r w:rsidRPr="00E008B9">
        <w:rPr>
          <w:rFonts w:ascii="Times New Roman" w:hAnsi="Times New Roman" w:cs="Times New Roman"/>
          <w:sz w:val="20"/>
          <w:szCs w:val="20"/>
        </w:rPr>
        <w:t xml:space="preserve"> (Army tradesmen),” İslam </w:t>
      </w:r>
      <w:proofErr w:type="spellStart"/>
      <w:r w:rsidRPr="00E008B9">
        <w:rPr>
          <w:rFonts w:ascii="Times New Roman" w:hAnsi="Times New Roman" w:cs="Times New Roman"/>
          <w:sz w:val="20"/>
          <w:szCs w:val="20"/>
        </w:rPr>
        <w:t>Ansiklopedisi</w:t>
      </w:r>
      <w:proofErr w:type="spellEnd"/>
      <w:r w:rsidRPr="00E008B9">
        <w:rPr>
          <w:rFonts w:ascii="Times New Roman" w:hAnsi="Times New Roman" w:cs="Times New Roman"/>
          <w:sz w:val="20"/>
          <w:szCs w:val="20"/>
        </w:rPr>
        <w:t xml:space="preserve">, Türkiye </w:t>
      </w:r>
      <w:proofErr w:type="spellStart"/>
      <w:r w:rsidRPr="00E008B9">
        <w:rPr>
          <w:rFonts w:ascii="Times New Roman" w:hAnsi="Times New Roman" w:cs="Times New Roman"/>
          <w:sz w:val="20"/>
          <w:szCs w:val="20"/>
        </w:rPr>
        <w:t>Diyanet</w:t>
      </w:r>
      <w:proofErr w:type="spellEnd"/>
      <w:r w:rsidRPr="00E008B9">
        <w:rPr>
          <w:rFonts w:ascii="Times New Roman" w:hAnsi="Times New Roman" w:cs="Times New Roman"/>
          <w:sz w:val="20"/>
          <w:szCs w:val="20"/>
        </w:rPr>
        <w:t xml:space="preserve"> </w:t>
      </w:r>
      <w:proofErr w:type="spellStart"/>
      <w:r w:rsidRPr="00E008B9">
        <w:rPr>
          <w:rFonts w:ascii="Times New Roman" w:hAnsi="Times New Roman" w:cs="Times New Roman"/>
          <w:sz w:val="20"/>
          <w:szCs w:val="20"/>
        </w:rPr>
        <w:t>Vakfı</w:t>
      </w:r>
      <w:proofErr w:type="spellEnd"/>
      <w:r w:rsidRPr="00E008B9">
        <w:rPr>
          <w:rFonts w:ascii="Times New Roman" w:hAnsi="Times New Roman" w:cs="Times New Roman"/>
          <w:sz w:val="20"/>
          <w:szCs w:val="20"/>
        </w:rPr>
        <w:t>, İstanbul, pp. 370−373, 2007.</w:t>
      </w:r>
    </w:p>
    <w:p w14:paraId="6A7DE24C" w14:textId="77777777" w:rsidR="00A43505" w:rsidRPr="00E57E37" w:rsidRDefault="00B568B1" w:rsidP="00A43505">
      <w:pPr>
        <w:spacing w:after="0" w:line="240" w:lineRule="auto"/>
        <w:ind w:left="547" w:hanging="637"/>
        <w:rPr>
          <w:rFonts w:ascii="Times New Roman" w:hAnsi="Times New Roman" w:cs="Times New Roman"/>
          <w:sz w:val="20"/>
          <w:szCs w:val="20"/>
        </w:rPr>
      </w:pPr>
      <w:r>
        <w:rPr>
          <w:rFonts w:ascii="Times New Roman" w:hAnsi="Times New Roman" w:cs="Times New Roman"/>
          <w:sz w:val="20"/>
          <w:szCs w:val="20"/>
        </w:rPr>
        <w:lastRenderedPageBreak/>
        <w:t>[35]</w:t>
      </w:r>
      <w:r w:rsidR="00A43505">
        <w:rPr>
          <w:rFonts w:ascii="Times New Roman" w:hAnsi="Times New Roman" w:cs="Times New Roman"/>
          <w:sz w:val="20"/>
          <w:szCs w:val="20"/>
        </w:rPr>
        <w:tab/>
      </w:r>
      <w:r w:rsidR="00A43505" w:rsidRPr="006661CC">
        <w:rPr>
          <w:rFonts w:ascii="Times New Roman" w:hAnsi="Times New Roman" w:cs="Times New Roman"/>
          <w:sz w:val="20"/>
          <w:szCs w:val="20"/>
        </w:rPr>
        <w:t>R. Murphey, Ottoman Warfare, 1500-1700, Rutgers University Press, New Brunswick, NJ, 1999.</w:t>
      </w:r>
    </w:p>
    <w:p w14:paraId="5DD6E6FD" w14:textId="18B6393F" w:rsidR="00B568B1" w:rsidRDefault="00994E81" w:rsidP="00511048">
      <w:pPr>
        <w:spacing w:after="0" w:line="240" w:lineRule="auto"/>
        <w:ind w:left="547" w:hanging="637"/>
        <w:rPr>
          <w:rFonts w:ascii="Times New Roman" w:hAnsi="Times New Roman" w:cs="Times New Roman"/>
          <w:sz w:val="20"/>
          <w:szCs w:val="20"/>
        </w:rPr>
      </w:pPr>
      <w:r>
        <w:rPr>
          <w:rFonts w:ascii="Times New Roman" w:hAnsi="Times New Roman" w:cs="Times New Roman"/>
          <w:sz w:val="20"/>
          <w:szCs w:val="20"/>
        </w:rPr>
        <w:t xml:space="preserve">[36] </w:t>
      </w:r>
      <w:r>
        <w:rPr>
          <w:rFonts w:ascii="Times New Roman" w:hAnsi="Times New Roman" w:cs="Times New Roman"/>
          <w:sz w:val="20"/>
          <w:szCs w:val="20"/>
        </w:rPr>
        <w:tab/>
      </w:r>
      <w:r w:rsidRPr="00D8647D">
        <w:rPr>
          <w:rFonts w:ascii="Times New Roman" w:hAnsi="Times New Roman" w:cs="Times New Roman"/>
          <w:sz w:val="20"/>
          <w:szCs w:val="20"/>
        </w:rPr>
        <w:t xml:space="preserve">H. </w:t>
      </w:r>
      <w:proofErr w:type="spellStart"/>
      <w:r w:rsidRPr="00D8647D">
        <w:rPr>
          <w:rFonts w:ascii="Times New Roman" w:hAnsi="Times New Roman" w:cs="Times New Roman"/>
          <w:sz w:val="20"/>
          <w:szCs w:val="20"/>
        </w:rPr>
        <w:t>İnalcık</w:t>
      </w:r>
      <w:proofErr w:type="spellEnd"/>
      <w:r w:rsidRPr="00D8647D">
        <w:rPr>
          <w:rFonts w:ascii="Times New Roman" w:hAnsi="Times New Roman" w:cs="Times New Roman"/>
          <w:sz w:val="20"/>
          <w:szCs w:val="20"/>
        </w:rPr>
        <w:t>, “</w:t>
      </w:r>
      <w:r>
        <w:rPr>
          <w:rFonts w:ascii="Times New Roman" w:hAnsi="Times New Roman" w:cs="Times New Roman"/>
          <w:sz w:val="20"/>
          <w:szCs w:val="20"/>
        </w:rPr>
        <w:t>The State Treasury and Budgets</w:t>
      </w:r>
      <w:r w:rsidRPr="00D8647D">
        <w:rPr>
          <w:rFonts w:ascii="Times New Roman" w:hAnsi="Times New Roman" w:cs="Times New Roman"/>
          <w:sz w:val="20"/>
          <w:szCs w:val="20"/>
        </w:rPr>
        <w:t xml:space="preserve">,” in H. </w:t>
      </w:r>
      <w:proofErr w:type="spellStart"/>
      <w:r w:rsidRPr="00D8647D">
        <w:rPr>
          <w:rFonts w:ascii="Times New Roman" w:hAnsi="Times New Roman" w:cs="Times New Roman"/>
          <w:sz w:val="20"/>
          <w:szCs w:val="20"/>
        </w:rPr>
        <w:t>İnalcık</w:t>
      </w:r>
      <w:proofErr w:type="spellEnd"/>
      <w:r w:rsidRPr="00D8647D">
        <w:rPr>
          <w:rFonts w:ascii="Times New Roman" w:hAnsi="Times New Roman" w:cs="Times New Roman"/>
          <w:sz w:val="20"/>
          <w:szCs w:val="20"/>
        </w:rPr>
        <w:t xml:space="preserve"> &amp; D. </w:t>
      </w:r>
      <w:proofErr w:type="spellStart"/>
      <w:r w:rsidRPr="00D8647D">
        <w:rPr>
          <w:rFonts w:ascii="Times New Roman" w:hAnsi="Times New Roman" w:cs="Times New Roman"/>
          <w:sz w:val="20"/>
          <w:szCs w:val="20"/>
        </w:rPr>
        <w:t>Quataert</w:t>
      </w:r>
      <w:proofErr w:type="spellEnd"/>
      <w:r w:rsidRPr="00D8647D">
        <w:rPr>
          <w:rFonts w:ascii="Times New Roman" w:hAnsi="Times New Roman" w:cs="Times New Roman"/>
          <w:sz w:val="20"/>
          <w:szCs w:val="20"/>
        </w:rPr>
        <w:t xml:space="preserve">, (Eds.), </w:t>
      </w:r>
      <w:r w:rsidRPr="00D8647D">
        <w:rPr>
          <w:rFonts w:ascii="Times New Roman" w:hAnsi="Times New Roman" w:cs="Times New Roman"/>
          <w:i/>
          <w:sz w:val="20"/>
          <w:szCs w:val="20"/>
        </w:rPr>
        <w:t>An Economic and Social History of The Ottoman Empire, V. I, 1300-1600</w:t>
      </w:r>
      <w:r w:rsidRPr="00D8647D">
        <w:rPr>
          <w:rFonts w:ascii="Times New Roman" w:hAnsi="Times New Roman" w:cs="Times New Roman"/>
          <w:sz w:val="20"/>
          <w:szCs w:val="20"/>
        </w:rPr>
        <w:t>, Cambridge University Press, Cambridge, UK, pp.</w:t>
      </w:r>
      <w:r>
        <w:rPr>
          <w:rFonts w:ascii="Times New Roman" w:hAnsi="Times New Roman" w:cs="Times New Roman"/>
          <w:sz w:val="20"/>
          <w:szCs w:val="20"/>
        </w:rPr>
        <w:t>77-102</w:t>
      </w:r>
      <w:r w:rsidRPr="00D8647D">
        <w:rPr>
          <w:rFonts w:ascii="Times New Roman" w:hAnsi="Times New Roman" w:cs="Times New Roman"/>
          <w:sz w:val="20"/>
          <w:szCs w:val="20"/>
        </w:rPr>
        <w:t>, 1994.</w:t>
      </w:r>
    </w:p>
    <w:p w14:paraId="628DB67A" w14:textId="61B192B5" w:rsidR="008F3AD8" w:rsidRDefault="00490243" w:rsidP="00511048">
      <w:pPr>
        <w:spacing w:after="0" w:line="240" w:lineRule="auto"/>
        <w:ind w:left="547" w:hanging="637"/>
        <w:rPr>
          <w:rFonts w:ascii="Times New Roman" w:hAnsi="Times New Roman" w:cs="Times New Roman"/>
          <w:sz w:val="20"/>
          <w:szCs w:val="20"/>
        </w:rPr>
      </w:pPr>
      <w:r>
        <w:rPr>
          <w:rFonts w:ascii="Times New Roman" w:hAnsi="Times New Roman" w:cs="Times New Roman"/>
          <w:sz w:val="20"/>
          <w:szCs w:val="20"/>
        </w:rPr>
        <w:t>[37]</w:t>
      </w:r>
      <w:r>
        <w:rPr>
          <w:rFonts w:ascii="Times New Roman" w:hAnsi="Times New Roman" w:cs="Times New Roman"/>
          <w:sz w:val="20"/>
          <w:szCs w:val="20"/>
        </w:rPr>
        <w:tab/>
      </w:r>
      <w:r w:rsidR="008F3AD8">
        <w:rPr>
          <w:rFonts w:ascii="Times New Roman" w:hAnsi="Times New Roman" w:cs="Times New Roman"/>
          <w:sz w:val="20"/>
          <w:szCs w:val="20"/>
        </w:rPr>
        <w:t>[</w:t>
      </w:r>
      <w:r w:rsidR="008F3AD8" w:rsidRPr="00C2170F">
        <w:rPr>
          <w:rFonts w:ascii="Times New Roman" w:hAnsi="Times New Roman" w:cs="Times New Roman"/>
          <w:sz w:val="20"/>
          <w:szCs w:val="20"/>
        </w:rPr>
        <w:t>G. Ágoston, “Firearms and military adaptation: The Ottomans and the European</w:t>
      </w:r>
      <w:r w:rsidR="008F3AD8">
        <w:rPr>
          <w:rFonts w:ascii="Times New Roman" w:hAnsi="Times New Roman" w:cs="Times New Roman"/>
          <w:sz w:val="20"/>
          <w:szCs w:val="20"/>
        </w:rPr>
        <w:t xml:space="preserve"> </w:t>
      </w:r>
      <w:r w:rsidR="008F3AD8" w:rsidRPr="00C2170F">
        <w:rPr>
          <w:rFonts w:ascii="Times New Roman" w:hAnsi="Times New Roman" w:cs="Times New Roman"/>
          <w:sz w:val="20"/>
          <w:szCs w:val="20"/>
        </w:rPr>
        <w:t xml:space="preserve">Military revolution, 1450–1800,” </w:t>
      </w:r>
      <w:r w:rsidR="008F3AD8" w:rsidRPr="00C2170F">
        <w:rPr>
          <w:rFonts w:ascii="Times New Roman" w:hAnsi="Times New Roman" w:cs="Times New Roman"/>
          <w:i/>
          <w:iCs/>
          <w:sz w:val="20"/>
          <w:szCs w:val="20"/>
        </w:rPr>
        <w:t>Journal of World History</w:t>
      </w:r>
      <w:r w:rsidR="008F3AD8" w:rsidRPr="00C2170F">
        <w:rPr>
          <w:rFonts w:ascii="Times New Roman" w:hAnsi="Times New Roman" w:cs="Times New Roman"/>
          <w:iCs/>
          <w:sz w:val="20"/>
          <w:szCs w:val="20"/>
        </w:rPr>
        <w:t>.</w:t>
      </w:r>
      <w:r w:rsidR="008F3AD8" w:rsidRPr="00C2170F">
        <w:rPr>
          <w:rFonts w:ascii="Times New Roman" w:hAnsi="Times New Roman" w:cs="Times New Roman"/>
          <w:i/>
          <w:iCs/>
          <w:sz w:val="20"/>
          <w:szCs w:val="20"/>
        </w:rPr>
        <w:t xml:space="preserve"> </w:t>
      </w:r>
      <w:r w:rsidR="008F3AD8" w:rsidRPr="00C2170F">
        <w:rPr>
          <w:rFonts w:ascii="Times New Roman" w:hAnsi="Times New Roman" w:cs="Times New Roman"/>
          <w:sz w:val="20"/>
          <w:szCs w:val="20"/>
        </w:rPr>
        <w:t>25(1), University of Hawai‘i Press, pp. 85</w:t>
      </w:r>
      <w:r w:rsidR="008F3AD8" w:rsidRPr="00C2170F">
        <w:rPr>
          <w:rFonts w:ascii="Times New Roman" w:hAnsi="Times New Roman" w:cs="Times New Roman"/>
          <w:sz w:val="20"/>
          <w:szCs w:val="20"/>
        </w:rPr>
        <w:sym w:font="Symbol" w:char="F02D"/>
      </w:r>
      <w:r w:rsidR="008F3AD8" w:rsidRPr="00C2170F">
        <w:rPr>
          <w:rFonts w:ascii="Times New Roman" w:hAnsi="Times New Roman" w:cs="Times New Roman"/>
          <w:sz w:val="20"/>
          <w:szCs w:val="20"/>
        </w:rPr>
        <w:t>124, 2004.</w:t>
      </w:r>
      <w:r w:rsidR="008F3AD8">
        <w:rPr>
          <w:rFonts w:ascii="Times New Roman" w:hAnsi="Times New Roman" w:cs="Times New Roman"/>
          <w:sz w:val="20"/>
          <w:szCs w:val="20"/>
        </w:rPr>
        <w:t>]</w:t>
      </w:r>
    </w:p>
    <w:p w14:paraId="43E2EC64" w14:textId="1543EA84" w:rsidR="00E83C70" w:rsidRPr="00E83C70" w:rsidRDefault="007D1702" w:rsidP="00BA4929">
      <w:pPr>
        <w:spacing w:after="0" w:line="240" w:lineRule="auto"/>
        <w:ind w:left="540" w:right="810" w:hanging="621"/>
        <w:jc w:val="both"/>
        <w:rPr>
          <w:rFonts w:ascii="Calibri" w:eastAsia="Microsoft GothicNeo Light" w:hAnsi="Calibri" w:cs="Calibri"/>
          <w:sz w:val="20"/>
          <w:szCs w:val="20"/>
        </w:rPr>
      </w:pPr>
      <w:r>
        <w:rPr>
          <w:rFonts w:ascii="Times New Roman" w:hAnsi="Times New Roman" w:cs="Times New Roman"/>
          <w:sz w:val="20"/>
          <w:szCs w:val="20"/>
        </w:rPr>
        <w:t>[38]</w:t>
      </w:r>
      <w:r w:rsidR="00E83C70">
        <w:rPr>
          <w:rFonts w:ascii="Times New Roman" w:hAnsi="Times New Roman" w:cs="Times New Roman"/>
          <w:sz w:val="20"/>
          <w:szCs w:val="20"/>
        </w:rPr>
        <w:tab/>
      </w:r>
      <w:commentRangeStart w:id="152"/>
      <w:r w:rsidR="00E83C70" w:rsidRPr="003D14CE">
        <w:rPr>
          <w:rFonts w:ascii="Times New Roman" w:eastAsia="Microsoft GothicNeo Light" w:hAnsi="Times New Roman" w:cs="Times New Roman"/>
          <w:sz w:val="20"/>
          <w:szCs w:val="20"/>
        </w:rPr>
        <w:t>G</w:t>
      </w:r>
      <w:r w:rsidR="002938F6" w:rsidRPr="003D14CE">
        <w:rPr>
          <w:rFonts w:ascii="Times New Roman" w:eastAsia="Microsoft GothicNeo Light" w:hAnsi="Times New Roman" w:cs="Times New Roman"/>
          <w:sz w:val="20"/>
          <w:szCs w:val="20"/>
        </w:rPr>
        <w:t xml:space="preserve">. </w:t>
      </w:r>
      <w:r w:rsidR="00E83C70" w:rsidRPr="003D14CE">
        <w:rPr>
          <w:rFonts w:ascii="Times New Roman" w:eastAsia="Microsoft GothicNeo Light" w:hAnsi="Times New Roman" w:cs="Times New Roman"/>
          <w:sz w:val="20"/>
          <w:szCs w:val="20"/>
        </w:rPr>
        <w:t>Y</w:t>
      </w:r>
      <w:r w:rsidR="00ED3594" w:rsidRPr="003D14CE">
        <w:rPr>
          <w:rFonts w:ascii="Times New Roman" w:eastAsia="Microsoft GothicNeo Light" w:hAnsi="Times New Roman" w:cs="Times New Roman"/>
          <w:sz w:val="20"/>
          <w:szCs w:val="20"/>
        </w:rPr>
        <w:t>ı</w:t>
      </w:r>
      <w:r w:rsidR="00E83C70" w:rsidRPr="003D14CE">
        <w:rPr>
          <w:rFonts w:ascii="Times New Roman" w:eastAsia="Microsoft GothicNeo Light" w:hAnsi="Times New Roman" w:cs="Times New Roman"/>
          <w:sz w:val="20"/>
          <w:szCs w:val="20"/>
        </w:rPr>
        <w:t>lmaz</w:t>
      </w:r>
      <w:r w:rsidR="00E83C70" w:rsidRPr="00E83C70">
        <w:rPr>
          <w:rFonts w:ascii="Calibri" w:eastAsia="Microsoft GothicNeo Light" w:hAnsi="Calibri" w:cs="Calibri"/>
          <w:sz w:val="20"/>
          <w:szCs w:val="20"/>
        </w:rPr>
        <w:t xml:space="preserve">, </w:t>
      </w:r>
      <w:r w:rsidR="00215146">
        <w:rPr>
          <w:rFonts w:ascii="Calibri" w:eastAsia="Microsoft GothicNeo Light" w:hAnsi="Calibri" w:cs="Calibri"/>
          <w:sz w:val="20"/>
          <w:szCs w:val="20"/>
        </w:rPr>
        <w:t>“</w:t>
      </w:r>
      <w:r w:rsidR="00E83C70" w:rsidRPr="00E83C70">
        <w:rPr>
          <w:rFonts w:ascii="Calibri" w:eastAsia="Microsoft GothicNeo Light" w:hAnsi="Calibri" w:cs="Calibri"/>
          <w:sz w:val="20"/>
          <w:szCs w:val="20"/>
        </w:rPr>
        <w:t>C</w:t>
      </w:r>
      <w:r w:rsidR="00215146">
        <w:rPr>
          <w:rFonts w:ascii="Calibri" w:eastAsia="Microsoft GothicNeo Light" w:hAnsi="Calibri" w:cs="Calibri"/>
          <w:sz w:val="20"/>
          <w:szCs w:val="20"/>
        </w:rPr>
        <w:t xml:space="preserve">hange in Manpower in the </w:t>
      </w:r>
      <w:r w:rsidR="001D276C">
        <w:rPr>
          <w:rFonts w:ascii="Calibri" w:eastAsia="Microsoft GothicNeo Light" w:hAnsi="Calibri" w:cs="Calibri"/>
          <w:sz w:val="20"/>
          <w:szCs w:val="20"/>
        </w:rPr>
        <w:t>E</w:t>
      </w:r>
      <w:r w:rsidR="00215146">
        <w:rPr>
          <w:rFonts w:ascii="Calibri" w:eastAsia="Microsoft GothicNeo Light" w:hAnsi="Calibri" w:cs="Calibri"/>
          <w:sz w:val="20"/>
          <w:szCs w:val="20"/>
        </w:rPr>
        <w:t xml:space="preserve">arly </w:t>
      </w:r>
      <w:r w:rsidR="00E83C70" w:rsidRPr="00E83C70">
        <w:rPr>
          <w:rFonts w:ascii="Calibri" w:eastAsia="Microsoft GothicNeo Light" w:hAnsi="Calibri" w:cs="Calibri"/>
          <w:sz w:val="20"/>
          <w:szCs w:val="20"/>
        </w:rPr>
        <w:t>M</w:t>
      </w:r>
      <w:r w:rsidR="001D276C">
        <w:rPr>
          <w:rFonts w:ascii="Calibri" w:eastAsia="Microsoft GothicNeo Light" w:hAnsi="Calibri" w:cs="Calibri"/>
          <w:sz w:val="20"/>
          <w:szCs w:val="20"/>
        </w:rPr>
        <w:t>odern</w:t>
      </w:r>
      <w:r w:rsidR="00E83C70" w:rsidRPr="00E83C70">
        <w:rPr>
          <w:rFonts w:ascii="Calibri" w:eastAsia="Microsoft GothicNeo Light" w:hAnsi="Calibri" w:cs="Calibri"/>
          <w:sz w:val="20"/>
          <w:szCs w:val="20"/>
        </w:rPr>
        <w:t xml:space="preserve"> J</w:t>
      </w:r>
      <w:r w:rsidR="001D276C">
        <w:rPr>
          <w:rFonts w:ascii="Calibri" w:eastAsia="Microsoft GothicNeo Light" w:hAnsi="Calibri" w:cs="Calibri"/>
          <w:sz w:val="20"/>
          <w:szCs w:val="20"/>
        </w:rPr>
        <w:t>anissary</w:t>
      </w:r>
      <w:r w:rsidR="00E83C70" w:rsidRPr="00E83C70">
        <w:rPr>
          <w:rFonts w:ascii="Calibri" w:eastAsia="Microsoft GothicNeo Light" w:hAnsi="Calibri" w:cs="Calibri"/>
          <w:sz w:val="20"/>
          <w:szCs w:val="20"/>
        </w:rPr>
        <w:t xml:space="preserve"> A</w:t>
      </w:r>
      <w:r w:rsidR="00BA4929">
        <w:rPr>
          <w:rFonts w:ascii="Calibri" w:eastAsia="Microsoft GothicNeo Light" w:hAnsi="Calibri" w:cs="Calibri"/>
          <w:sz w:val="20"/>
          <w:szCs w:val="20"/>
        </w:rPr>
        <w:t>rmy and</w:t>
      </w:r>
      <w:r w:rsidR="00E83C70" w:rsidRPr="00E83C70">
        <w:rPr>
          <w:rFonts w:ascii="Calibri" w:eastAsia="Microsoft GothicNeo Light" w:hAnsi="Calibri" w:cs="Calibri"/>
          <w:sz w:val="20"/>
          <w:szCs w:val="20"/>
        </w:rPr>
        <w:t xml:space="preserve"> </w:t>
      </w:r>
      <w:r w:rsidR="00BA4929">
        <w:rPr>
          <w:rFonts w:ascii="Calibri" w:eastAsia="Microsoft GothicNeo Light" w:hAnsi="Calibri" w:cs="Calibri"/>
          <w:sz w:val="20"/>
          <w:szCs w:val="20"/>
        </w:rPr>
        <w:t xml:space="preserve">its Impact </w:t>
      </w:r>
      <w:r w:rsidR="00A4283F">
        <w:rPr>
          <w:rFonts w:ascii="Calibri" w:eastAsia="Microsoft GothicNeo Light" w:hAnsi="Calibri" w:cs="Calibri"/>
          <w:sz w:val="20"/>
          <w:szCs w:val="20"/>
        </w:rPr>
        <w:t xml:space="preserve">on the </w:t>
      </w:r>
      <w:proofErr w:type="spellStart"/>
      <w:r w:rsidR="00E83C70" w:rsidRPr="00E83C70">
        <w:rPr>
          <w:rFonts w:ascii="Calibri" w:eastAsia="Microsoft GothicNeo Light" w:hAnsi="Calibri" w:cs="Calibri"/>
          <w:sz w:val="20"/>
          <w:szCs w:val="20"/>
        </w:rPr>
        <w:t>D</w:t>
      </w:r>
      <w:r w:rsidR="00A4283F">
        <w:rPr>
          <w:rFonts w:ascii="Calibri" w:eastAsia="Microsoft GothicNeo Light" w:hAnsi="Calibri" w:cs="Calibri"/>
          <w:sz w:val="20"/>
          <w:szCs w:val="20"/>
        </w:rPr>
        <w:t>evshirme</w:t>
      </w:r>
      <w:proofErr w:type="spellEnd"/>
      <w:r w:rsidR="00E83C70" w:rsidRPr="00E83C70">
        <w:rPr>
          <w:rFonts w:ascii="Calibri" w:eastAsia="Microsoft GothicNeo Light" w:hAnsi="Calibri" w:cs="Calibri"/>
          <w:sz w:val="20"/>
          <w:szCs w:val="20"/>
        </w:rPr>
        <w:t xml:space="preserve"> S</w:t>
      </w:r>
      <w:r w:rsidR="00ED3594">
        <w:rPr>
          <w:rFonts w:ascii="Calibri" w:eastAsia="Microsoft GothicNeo Light" w:hAnsi="Calibri" w:cs="Calibri"/>
          <w:sz w:val="20"/>
          <w:szCs w:val="20"/>
        </w:rPr>
        <w:t>ystem</w:t>
      </w:r>
      <w:r w:rsidR="00E83C70" w:rsidRPr="00E83C70">
        <w:rPr>
          <w:rFonts w:ascii="Calibri" w:eastAsia="Microsoft GothicNeo Light" w:hAnsi="Calibri" w:cs="Calibri"/>
          <w:sz w:val="20"/>
          <w:szCs w:val="20"/>
        </w:rPr>
        <w:t>,</w:t>
      </w:r>
      <w:r w:rsidR="00ED3594">
        <w:rPr>
          <w:rFonts w:ascii="Calibri" w:eastAsia="Microsoft GothicNeo Light" w:hAnsi="Calibri" w:cs="Calibri"/>
          <w:sz w:val="20"/>
          <w:szCs w:val="20"/>
        </w:rPr>
        <w:t>”</w:t>
      </w:r>
      <w:r w:rsidR="00E83C70" w:rsidRPr="00E83C70">
        <w:rPr>
          <w:rFonts w:ascii="Calibri" w:eastAsia="Microsoft GothicNeo Light" w:hAnsi="Calibri" w:cs="Calibri"/>
          <w:sz w:val="20"/>
          <w:szCs w:val="20"/>
        </w:rPr>
        <w:t xml:space="preserve"> Rivista di </w:t>
      </w:r>
      <w:proofErr w:type="spellStart"/>
      <w:r w:rsidR="00E83C70" w:rsidRPr="00E83C70">
        <w:rPr>
          <w:rFonts w:ascii="Calibri" w:eastAsia="Microsoft GothicNeo Light" w:hAnsi="Calibri" w:cs="Calibri"/>
          <w:sz w:val="20"/>
          <w:szCs w:val="20"/>
        </w:rPr>
        <w:t>studi</w:t>
      </w:r>
      <w:proofErr w:type="spellEnd"/>
      <w:r w:rsidR="00E83C70" w:rsidRPr="00E83C70">
        <w:rPr>
          <w:rFonts w:ascii="Calibri" w:eastAsia="Microsoft GothicNeo Light" w:hAnsi="Calibri" w:cs="Calibri"/>
          <w:sz w:val="20"/>
          <w:szCs w:val="20"/>
        </w:rPr>
        <w:t xml:space="preserve"> </w:t>
      </w:r>
      <w:proofErr w:type="spellStart"/>
      <w:proofErr w:type="gramStart"/>
      <w:r w:rsidR="00E83C70" w:rsidRPr="00E83C70">
        <w:rPr>
          <w:rFonts w:ascii="Calibri" w:eastAsia="Microsoft GothicNeo Light" w:hAnsi="Calibri" w:cs="Calibri"/>
          <w:sz w:val="20"/>
          <w:szCs w:val="20"/>
        </w:rPr>
        <w:t>MilitaRi</w:t>
      </w:r>
      <w:proofErr w:type="spellEnd"/>
      <w:r w:rsidR="00ED3594">
        <w:rPr>
          <w:rFonts w:ascii="Calibri" w:eastAsia="Microsoft GothicNeo Light" w:hAnsi="Calibri" w:cs="Calibri"/>
          <w:sz w:val="20"/>
          <w:szCs w:val="20"/>
        </w:rPr>
        <w:t>,</w:t>
      </w:r>
      <w:r w:rsidR="00E83C70" w:rsidRPr="00E83C70">
        <w:rPr>
          <w:rFonts w:ascii="Calibri" w:eastAsia="Microsoft GothicNeo Light" w:hAnsi="Calibri" w:cs="Calibri"/>
          <w:sz w:val="20"/>
          <w:szCs w:val="20"/>
        </w:rPr>
        <w:t xml:space="preserve">  n.</w:t>
      </w:r>
      <w:proofErr w:type="gramEnd"/>
      <w:r w:rsidR="00E83C70" w:rsidRPr="00E83C70">
        <w:rPr>
          <w:rFonts w:ascii="Calibri" w:eastAsia="Microsoft GothicNeo Light" w:hAnsi="Calibri" w:cs="Calibri"/>
          <w:sz w:val="20"/>
          <w:szCs w:val="20"/>
        </w:rPr>
        <w:t xml:space="preserve"> 6, pp. 181-188</w:t>
      </w:r>
      <w:r w:rsidR="00ED3594">
        <w:rPr>
          <w:rFonts w:ascii="Calibri" w:eastAsia="Microsoft GothicNeo Light" w:hAnsi="Calibri" w:cs="Calibri"/>
          <w:sz w:val="20"/>
          <w:szCs w:val="20"/>
        </w:rPr>
        <w:t xml:space="preserve">, </w:t>
      </w:r>
      <w:r w:rsidR="00ED3594" w:rsidRPr="00E83C70">
        <w:rPr>
          <w:rFonts w:ascii="Calibri" w:eastAsia="Microsoft GothicNeo Light" w:hAnsi="Calibri" w:cs="Calibri"/>
          <w:sz w:val="20"/>
          <w:szCs w:val="20"/>
        </w:rPr>
        <w:t>Anno 2017</w:t>
      </w:r>
      <w:r w:rsidR="00E83C70" w:rsidRPr="00E83C70">
        <w:rPr>
          <w:rFonts w:ascii="Calibri" w:eastAsia="Microsoft GothicNeo Light" w:hAnsi="Calibri" w:cs="Calibri"/>
          <w:sz w:val="20"/>
          <w:szCs w:val="20"/>
        </w:rPr>
        <w:t>.</w:t>
      </w:r>
      <w:commentRangeEnd w:id="152"/>
      <w:r w:rsidR="00FC11A0">
        <w:rPr>
          <w:rStyle w:val="CommentReference"/>
        </w:rPr>
        <w:commentReference w:id="152"/>
      </w:r>
    </w:p>
    <w:p w14:paraId="779A1704" w14:textId="77777777" w:rsidR="004C021D" w:rsidRDefault="005563FA" w:rsidP="004C021D">
      <w:pPr>
        <w:spacing w:after="0" w:line="240" w:lineRule="auto"/>
        <w:ind w:left="547" w:hanging="637"/>
        <w:rPr>
          <w:rFonts w:ascii="Times New Roman" w:hAnsi="Times New Roman" w:cs="Times New Roman"/>
          <w:sz w:val="20"/>
          <w:szCs w:val="20"/>
        </w:rPr>
      </w:pPr>
      <w:r w:rsidRPr="005563FA">
        <w:rPr>
          <w:rFonts w:ascii="Times New Roman" w:hAnsi="Times New Roman" w:cs="Times New Roman"/>
          <w:sz w:val="20"/>
          <w:szCs w:val="20"/>
        </w:rPr>
        <w:t>[</w:t>
      </w:r>
      <w:r>
        <w:rPr>
          <w:rFonts w:ascii="Times New Roman" w:hAnsi="Times New Roman" w:cs="Times New Roman"/>
          <w:sz w:val="20"/>
          <w:szCs w:val="20"/>
        </w:rPr>
        <w:t>39</w:t>
      </w:r>
      <w:r w:rsidRPr="005563FA">
        <w:rPr>
          <w:rFonts w:ascii="Times New Roman" w:hAnsi="Times New Roman" w:cs="Times New Roman"/>
          <w:sz w:val="20"/>
          <w:szCs w:val="20"/>
        </w:rPr>
        <w:t xml:space="preserve">] </w:t>
      </w:r>
      <w:r>
        <w:rPr>
          <w:rFonts w:ascii="Times New Roman" w:hAnsi="Times New Roman" w:cs="Times New Roman"/>
          <w:sz w:val="20"/>
          <w:szCs w:val="20"/>
        </w:rPr>
        <w:tab/>
      </w:r>
      <w:r w:rsidRPr="005563FA">
        <w:rPr>
          <w:rFonts w:ascii="Times New Roman" w:hAnsi="Times New Roman" w:cs="Times New Roman"/>
          <w:sz w:val="20"/>
          <w:szCs w:val="20"/>
        </w:rPr>
        <w:t>G. Ágoston, “Ottoman warfare in Europe 1453~1826,” in J. Black, (Ed.), European Warfare 1453–1815. Palgrave Macmillan, New York. NY, pp. 118−144, 1999.</w:t>
      </w:r>
    </w:p>
    <w:p w14:paraId="3A3B1693" w14:textId="3CF8ECC6" w:rsidR="00DD7F5F" w:rsidRDefault="00DD7F5F" w:rsidP="004C021D">
      <w:pPr>
        <w:spacing w:after="0" w:line="240" w:lineRule="auto"/>
        <w:ind w:left="547" w:hanging="637"/>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rPr>
        <w:tab/>
      </w:r>
      <w:r w:rsidRPr="004C021D">
        <w:rPr>
          <w:rFonts w:ascii="Times New Roman" w:hAnsi="Times New Roman" w:cs="Times New Roman"/>
          <w:sz w:val="20"/>
          <w:szCs w:val="20"/>
        </w:rPr>
        <w:t>D</w:t>
      </w:r>
      <w:r w:rsidR="004C021D" w:rsidRPr="004C021D">
        <w:rPr>
          <w:rFonts w:ascii="Times New Roman" w:hAnsi="Times New Roman" w:cs="Times New Roman"/>
          <w:sz w:val="20"/>
          <w:szCs w:val="20"/>
        </w:rPr>
        <w:t>.</w:t>
      </w:r>
      <w:r w:rsidRPr="004C021D">
        <w:rPr>
          <w:rFonts w:ascii="Times New Roman" w:hAnsi="Times New Roman" w:cs="Times New Roman"/>
          <w:sz w:val="20"/>
          <w:szCs w:val="20"/>
        </w:rPr>
        <w:t xml:space="preserve"> Nicole, Ottoman Fortifications, 1300-1700, Osprey Publishing Limited</w:t>
      </w:r>
      <w:r w:rsidR="004C021D" w:rsidRPr="004C021D">
        <w:rPr>
          <w:rFonts w:ascii="Times New Roman" w:hAnsi="Times New Roman" w:cs="Times New Roman"/>
          <w:sz w:val="20"/>
          <w:szCs w:val="20"/>
        </w:rPr>
        <w:t>, 2010.</w:t>
      </w:r>
    </w:p>
    <w:p w14:paraId="023A61B1" w14:textId="141AAA2E" w:rsidR="00146B3D" w:rsidRDefault="00AE7E0B" w:rsidP="004C021D">
      <w:pPr>
        <w:spacing w:after="0" w:line="240" w:lineRule="auto"/>
        <w:ind w:left="547" w:hanging="637"/>
        <w:rPr>
          <w:rFonts w:ascii="Times New Roman" w:hAnsi="Times New Roman" w:cs="Times New Roman"/>
          <w:sz w:val="20"/>
          <w:szCs w:val="20"/>
        </w:rPr>
      </w:pPr>
      <w:r>
        <w:rPr>
          <w:rFonts w:ascii="Times New Roman" w:hAnsi="Times New Roman" w:cs="Times New Roman"/>
          <w:sz w:val="20"/>
          <w:szCs w:val="20"/>
        </w:rPr>
        <w:t>[41]</w:t>
      </w:r>
      <w:r>
        <w:rPr>
          <w:rFonts w:ascii="Times New Roman" w:hAnsi="Times New Roman" w:cs="Times New Roman"/>
          <w:sz w:val="20"/>
          <w:szCs w:val="20"/>
        </w:rPr>
        <w:tab/>
      </w:r>
      <w:r w:rsidRPr="00AE7E0B">
        <w:rPr>
          <w:rFonts w:ascii="Times New Roman" w:hAnsi="Times New Roman" w:cs="Times New Roman"/>
          <w:sz w:val="20"/>
          <w:szCs w:val="20"/>
        </w:rPr>
        <w:t xml:space="preserve">Ö. Burcu, 'The Palanka: A Characteristic Building Type of the Ottoman Fortification Network in Hungary', </w:t>
      </w:r>
      <w:r w:rsidRPr="00AE7E0B">
        <w:rPr>
          <w:rFonts w:ascii="Times New Roman" w:hAnsi="Times New Roman" w:cs="Times New Roman"/>
          <w:i/>
          <w:iCs/>
          <w:sz w:val="20"/>
          <w:szCs w:val="20"/>
        </w:rPr>
        <w:t>EJOS</w:t>
      </w:r>
      <w:r w:rsidRPr="00AE7E0B">
        <w:rPr>
          <w:rFonts w:ascii="Times New Roman" w:hAnsi="Times New Roman" w:cs="Times New Roman"/>
          <w:sz w:val="20"/>
          <w:szCs w:val="20"/>
        </w:rPr>
        <w:t xml:space="preserve">, IV (2001) (= M. Kiel, N. Landman &amp; H. Theunissen (eds.), </w:t>
      </w:r>
      <w:r w:rsidRPr="00AE7E0B">
        <w:rPr>
          <w:rFonts w:ascii="Times New Roman" w:hAnsi="Times New Roman" w:cs="Times New Roman"/>
          <w:i/>
          <w:iCs/>
          <w:sz w:val="20"/>
          <w:szCs w:val="20"/>
        </w:rPr>
        <w:t xml:space="preserve">Proceedings of the 11th International Congress of Turkish Art, </w:t>
      </w:r>
    </w:p>
    <w:p w14:paraId="27F8350E" w14:textId="067B146B" w:rsidR="00CF2CD6" w:rsidRDefault="00C007A4" w:rsidP="00CF2CD6">
      <w:pPr>
        <w:spacing w:after="0" w:line="240" w:lineRule="auto"/>
        <w:ind w:left="547" w:hanging="637"/>
        <w:rPr>
          <w:rFonts w:ascii="Times New Roman" w:hAnsi="Times New Roman" w:cs="Times New Roman"/>
          <w:sz w:val="20"/>
          <w:szCs w:val="20"/>
        </w:rPr>
      </w:pPr>
      <w:r>
        <w:rPr>
          <w:rFonts w:ascii="Times New Roman" w:hAnsi="Times New Roman" w:cs="Times New Roman"/>
          <w:sz w:val="20"/>
          <w:szCs w:val="20"/>
        </w:rPr>
        <w:t>[42]</w:t>
      </w:r>
      <w:r>
        <w:rPr>
          <w:rFonts w:ascii="Times New Roman" w:hAnsi="Times New Roman" w:cs="Times New Roman"/>
          <w:sz w:val="20"/>
          <w:szCs w:val="20"/>
        </w:rPr>
        <w:tab/>
        <w:t xml:space="preserve">D. A. </w:t>
      </w:r>
      <w:proofErr w:type="spellStart"/>
      <w:r>
        <w:rPr>
          <w:rFonts w:ascii="Times New Roman" w:hAnsi="Times New Roman" w:cs="Times New Roman"/>
          <w:sz w:val="20"/>
          <w:szCs w:val="20"/>
        </w:rPr>
        <w:t>Akto</w:t>
      </w:r>
      <w:proofErr w:type="spellEnd"/>
      <w:r>
        <w:rPr>
          <w:rFonts w:ascii="Times New Roman" w:hAnsi="Times New Roman" w:cs="Times New Roman"/>
          <w:sz w:val="20"/>
          <w:szCs w:val="20"/>
        </w:rPr>
        <w:t xml:space="preserve">, </w:t>
      </w:r>
      <w:r w:rsidR="00EB3E9E" w:rsidRPr="00F020B0">
        <w:rPr>
          <w:rFonts w:ascii="Times New Roman" w:hAnsi="Times New Roman" w:cs="Times New Roman"/>
          <w:i/>
          <w:iCs/>
          <w:sz w:val="20"/>
          <w:szCs w:val="20"/>
        </w:rPr>
        <w:t>Ottoman Fortresses and Garrisons</w:t>
      </w:r>
      <w:r w:rsidR="00C420ED" w:rsidRPr="00F020B0">
        <w:rPr>
          <w:rFonts w:ascii="Times New Roman" w:hAnsi="Times New Roman" w:cs="Times New Roman"/>
          <w:i/>
          <w:iCs/>
          <w:sz w:val="20"/>
          <w:szCs w:val="20"/>
        </w:rPr>
        <w:t xml:space="preserve"> in the Hungarian and the Eastern Frontiers (1578</w:t>
      </w:r>
      <w:r w:rsidR="00F020B0" w:rsidRPr="00F020B0">
        <w:rPr>
          <w:rFonts w:ascii="Times New Roman" w:hAnsi="Times New Roman" w:cs="Times New Roman"/>
          <w:i/>
          <w:iCs/>
          <w:sz w:val="20"/>
          <w:szCs w:val="20"/>
        </w:rPr>
        <w:t>-1664)</w:t>
      </w:r>
      <w:r w:rsidR="00F020B0">
        <w:rPr>
          <w:rFonts w:ascii="Times New Roman" w:hAnsi="Times New Roman" w:cs="Times New Roman"/>
          <w:sz w:val="20"/>
          <w:szCs w:val="20"/>
        </w:rPr>
        <w:t xml:space="preserve">. </w:t>
      </w:r>
      <w:r w:rsidR="00CF2CD6">
        <w:rPr>
          <w:rFonts w:ascii="Times New Roman" w:hAnsi="Times New Roman" w:cs="Times New Roman"/>
          <w:sz w:val="20"/>
          <w:szCs w:val="20"/>
        </w:rPr>
        <w:t xml:space="preserve">Thesis </w:t>
      </w:r>
      <w:r w:rsidR="002864CE">
        <w:rPr>
          <w:rFonts w:ascii="Times New Roman" w:hAnsi="Times New Roman" w:cs="Times New Roman"/>
          <w:sz w:val="20"/>
          <w:szCs w:val="20"/>
        </w:rPr>
        <w:t>Submitted to the Graduate School of Social Sciences of Middle East Technical University, Ankara, T</w:t>
      </w:r>
      <w:r w:rsidR="00C17F4A">
        <w:rPr>
          <w:rFonts w:ascii="Times New Roman" w:hAnsi="Times New Roman" w:cs="Times New Roman"/>
          <w:sz w:val="20"/>
          <w:szCs w:val="20"/>
        </w:rPr>
        <w:t>ü</w:t>
      </w:r>
      <w:r w:rsidR="002864CE">
        <w:rPr>
          <w:rFonts w:ascii="Times New Roman" w:hAnsi="Times New Roman" w:cs="Times New Roman"/>
          <w:sz w:val="20"/>
          <w:szCs w:val="20"/>
        </w:rPr>
        <w:t>rkiye</w:t>
      </w:r>
      <w:r w:rsidR="00C17F4A">
        <w:rPr>
          <w:rFonts w:ascii="Times New Roman" w:hAnsi="Times New Roman" w:cs="Times New Roman"/>
          <w:sz w:val="20"/>
          <w:szCs w:val="20"/>
        </w:rPr>
        <w:t>, 2019.</w:t>
      </w:r>
    </w:p>
    <w:p w14:paraId="115B8A48" w14:textId="150CCEBC" w:rsidR="00527F70" w:rsidRDefault="00527F70" w:rsidP="008F4EF0">
      <w:pPr>
        <w:spacing w:after="0"/>
        <w:ind w:left="547" w:hanging="630"/>
        <w:rPr>
          <w:rFonts w:ascii="Times New Roman" w:hAnsi="Times New Roman" w:cs="Times New Roman"/>
          <w:sz w:val="20"/>
          <w:szCs w:val="20"/>
        </w:rPr>
      </w:pPr>
      <w:r>
        <w:rPr>
          <w:rFonts w:ascii="Times New Roman" w:hAnsi="Times New Roman" w:cs="Times New Roman"/>
          <w:sz w:val="20"/>
          <w:szCs w:val="20"/>
        </w:rPr>
        <w:t>[43]</w:t>
      </w:r>
      <w:r>
        <w:rPr>
          <w:rFonts w:ascii="Times New Roman" w:hAnsi="Times New Roman" w:cs="Times New Roman"/>
          <w:sz w:val="20"/>
          <w:szCs w:val="20"/>
        </w:rPr>
        <w:tab/>
      </w:r>
      <w:r w:rsidRPr="00F63D37">
        <w:rPr>
          <w:rFonts w:ascii="Times New Roman" w:hAnsi="Times New Roman" w:cs="Times New Roman"/>
          <w:sz w:val="20"/>
          <w:szCs w:val="20"/>
        </w:rPr>
        <w:t>G. Ágoston</w:t>
      </w:r>
      <w:r w:rsidRPr="00F63D37">
        <w:rPr>
          <w:rFonts w:ascii="Times New Roman" w:hAnsi="Times New Roman" w:cs="Times New Roman"/>
          <w:i/>
          <w:iCs/>
          <w:sz w:val="20"/>
          <w:szCs w:val="20"/>
        </w:rPr>
        <w:t xml:space="preserve">, </w:t>
      </w:r>
      <w:r w:rsidRPr="00F63D37">
        <w:rPr>
          <w:rFonts w:ascii="Times New Roman" w:hAnsi="Times New Roman" w:cs="Times New Roman"/>
          <w:sz w:val="20"/>
          <w:szCs w:val="20"/>
        </w:rPr>
        <w:t xml:space="preserve">“Defending and </w:t>
      </w:r>
      <w:r w:rsidR="003938E4" w:rsidRPr="00F63D37">
        <w:rPr>
          <w:rFonts w:ascii="Times New Roman" w:hAnsi="Times New Roman" w:cs="Times New Roman"/>
          <w:sz w:val="20"/>
          <w:szCs w:val="20"/>
        </w:rPr>
        <w:t>Administering the Frontier:</w:t>
      </w:r>
      <w:r w:rsidRPr="00F63D37">
        <w:rPr>
          <w:rFonts w:ascii="Times New Roman" w:hAnsi="Times New Roman" w:cs="Times New Roman"/>
          <w:sz w:val="20"/>
          <w:szCs w:val="20"/>
        </w:rPr>
        <w:t xml:space="preserve"> The case of Ottoman Hungary,”</w:t>
      </w:r>
      <w:r w:rsidRPr="00F63D37">
        <w:rPr>
          <w:rFonts w:ascii="Times New Roman" w:hAnsi="Times New Roman" w:cs="Times New Roman"/>
          <w:i/>
          <w:iCs/>
          <w:sz w:val="20"/>
          <w:szCs w:val="20"/>
        </w:rPr>
        <w:t xml:space="preserve"> </w:t>
      </w:r>
      <w:r w:rsidRPr="00F63D37">
        <w:rPr>
          <w:rFonts w:ascii="Times New Roman" w:hAnsi="Times New Roman" w:cs="Times New Roman"/>
          <w:sz w:val="20"/>
          <w:szCs w:val="20"/>
        </w:rPr>
        <w:t>in The Ottoman World, Christine Woodhead (Ed.) Milton Park, Abingdon, Oxon ; New York : Routledge, 220-236</w:t>
      </w:r>
      <w:r w:rsidR="00BB614B">
        <w:rPr>
          <w:rFonts w:ascii="Times New Roman" w:hAnsi="Times New Roman" w:cs="Times New Roman"/>
          <w:sz w:val="20"/>
          <w:szCs w:val="20"/>
        </w:rPr>
        <w:t>, 2011.</w:t>
      </w:r>
    </w:p>
    <w:p w14:paraId="57625877" w14:textId="5F496362" w:rsidR="006208D7" w:rsidRDefault="00896722" w:rsidP="008F4EF0">
      <w:pPr>
        <w:pStyle w:val="BodyTextIndent"/>
        <w:ind w:left="547" w:right="-2" w:hanging="612"/>
        <w:jc w:val="left"/>
        <w:rPr>
          <w:bCs/>
        </w:rPr>
      </w:pPr>
      <w:r>
        <w:rPr>
          <w:sz w:val="20"/>
          <w:szCs w:val="20"/>
        </w:rPr>
        <w:t>[44]</w:t>
      </w:r>
      <w:r w:rsidR="006208D7">
        <w:rPr>
          <w:sz w:val="20"/>
          <w:szCs w:val="20"/>
        </w:rPr>
        <w:tab/>
      </w:r>
      <w:r w:rsidR="00700425">
        <w:rPr>
          <w:sz w:val="20"/>
          <w:szCs w:val="20"/>
        </w:rPr>
        <w:t xml:space="preserve">A. </w:t>
      </w:r>
      <w:r w:rsidR="006208D7" w:rsidRPr="002158CD">
        <w:rPr>
          <w:bCs/>
          <w:iCs/>
          <w:sz w:val="20"/>
          <w:szCs w:val="20"/>
        </w:rPr>
        <w:t>E</w:t>
      </w:r>
      <w:r w:rsidR="006208D7">
        <w:rPr>
          <w:bCs/>
          <w:iCs/>
          <w:sz w:val="20"/>
          <w:szCs w:val="20"/>
        </w:rPr>
        <w:t>. Ersoy</w:t>
      </w:r>
      <w:r w:rsidR="006208D7" w:rsidRPr="002158CD">
        <w:rPr>
          <w:bCs/>
          <w:iCs/>
          <w:sz w:val="20"/>
          <w:szCs w:val="20"/>
        </w:rPr>
        <w:t xml:space="preserve">, </w:t>
      </w:r>
      <w:r w:rsidR="006208D7">
        <w:rPr>
          <w:bCs/>
          <w:iCs/>
          <w:sz w:val="20"/>
          <w:szCs w:val="20"/>
        </w:rPr>
        <w:t>“T</w:t>
      </w:r>
      <w:r w:rsidR="00381142">
        <w:rPr>
          <w:bCs/>
          <w:iCs/>
          <w:sz w:val="20"/>
          <w:szCs w:val="20"/>
        </w:rPr>
        <w:t>ü</w:t>
      </w:r>
      <w:r w:rsidR="00DF2841">
        <w:rPr>
          <w:bCs/>
          <w:iCs/>
          <w:sz w:val="20"/>
          <w:szCs w:val="20"/>
        </w:rPr>
        <w:t xml:space="preserve">rklerde bir </w:t>
      </w:r>
      <w:r w:rsidR="001D0752">
        <w:rPr>
          <w:bCs/>
          <w:iCs/>
          <w:sz w:val="20"/>
          <w:szCs w:val="20"/>
        </w:rPr>
        <w:t>İ</w:t>
      </w:r>
      <w:r w:rsidR="00DF2841">
        <w:rPr>
          <w:bCs/>
          <w:iCs/>
          <w:sz w:val="20"/>
          <w:szCs w:val="20"/>
        </w:rPr>
        <w:t>skan Siyaseti Olarak Derbend Te</w:t>
      </w:r>
      <w:r w:rsidR="001D0752">
        <w:rPr>
          <w:bCs/>
          <w:iCs/>
          <w:sz w:val="20"/>
          <w:szCs w:val="20"/>
        </w:rPr>
        <w:t>ş</w:t>
      </w:r>
      <w:r w:rsidR="00DF2841">
        <w:rPr>
          <w:bCs/>
          <w:iCs/>
          <w:sz w:val="20"/>
          <w:szCs w:val="20"/>
        </w:rPr>
        <w:t>kilati</w:t>
      </w:r>
      <w:r w:rsidR="00A2370C">
        <w:rPr>
          <w:bCs/>
          <w:iCs/>
          <w:sz w:val="20"/>
          <w:szCs w:val="20"/>
        </w:rPr>
        <w:t xml:space="preserve"> (Derbend </w:t>
      </w:r>
      <w:r w:rsidR="00E81C3A" w:rsidRPr="00E81C3A">
        <w:rPr>
          <w:bCs/>
          <w:sz w:val="20"/>
          <w:szCs w:val="20"/>
        </w:rPr>
        <w:t>Organization</w:t>
      </w:r>
      <w:r w:rsidR="00E81C3A">
        <w:rPr>
          <w:bCs/>
          <w:sz w:val="20"/>
          <w:szCs w:val="20"/>
        </w:rPr>
        <w:t xml:space="preserve"> in Turkish</w:t>
      </w:r>
      <w:r w:rsidR="006D755F">
        <w:rPr>
          <w:bCs/>
          <w:sz w:val="20"/>
          <w:szCs w:val="20"/>
        </w:rPr>
        <w:t xml:space="preserve"> Nations as a Housing Policy)</w:t>
      </w:r>
      <w:r w:rsidR="006208D7" w:rsidRPr="00E81C3A">
        <w:rPr>
          <w:bCs/>
          <w:sz w:val="20"/>
          <w:szCs w:val="20"/>
        </w:rPr>
        <w:t>,</w:t>
      </w:r>
      <w:r w:rsidR="006D755F">
        <w:rPr>
          <w:bCs/>
          <w:sz w:val="20"/>
          <w:szCs w:val="20"/>
        </w:rPr>
        <w:t xml:space="preserve">” </w:t>
      </w:r>
      <w:r w:rsidR="006208D7" w:rsidRPr="00700425">
        <w:rPr>
          <w:bCs/>
          <w:i/>
          <w:iCs/>
          <w:sz w:val="20"/>
          <w:szCs w:val="20"/>
        </w:rPr>
        <w:t>Dogu Anadolu Arastirmalari</w:t>
      </w:r>
      <w:r w:rsidR="006208D7" w:rsidRPr="00B87704">
        <w:rPr>
          <w:bCs/>
          <w:sz w:val="20"/>
          <w:szCs w:val="20"/>
        </w:rPr>
        <w:t>, 47-53</w:t>
      </w:r>
      <w:r w:rsidR="00B87704">
        <w:rPr>
          <w:bCs/>
          <w:sz w:val="20"/>
          <w:szCs w:val="20"/>
        </w:rPr>
        <w:t>, 2008.</w:t>
      </w:r>
    </w:p>
    <w:p w14:paraId="553B11A3" w14:textId="500229FB" w:rsidR="00896722" w:rsidRDefault="008F4EF0" w:rsidP="009D39FC">
      <w:pPr>
        <w:spacing w:after="0" w:line="240" w:lineRule="auto"/>
        <w:ind w:left="540" w:hanging="585"/>
        <w:rPr>
          <w:rFonts w:ascii="Times New Roman" w:hAnsi="Times New Roman" w:cs="Times New Roman"/>
          <w:bCs/>
          <w:sz w:val="20"/>
          <w:szCs w:val="20"/>
          <w:lang w:val="tr-TR"/>
        </w:rPr>
      </w:pPr>
      <w:r w:rsidRPr="00F845C6">
        <w:rPr>
          <w:rFonts w:ascii="Times New Roman" w:hAnsi="Times New Roman" w:cs="Times New Roman"/>
          <w:sz w:val="20"/>
          <w:szCs w:val="20"/>
          <w:lang w:val="tr-TR"/>
        </w:rPr>
        <w:t>[45]</w:t>
      </w:r>
      <w:r w:rsidR="00C00EAF">
        <w:rPr>
          <w:rFonts w:ascii="Times New Roman" w:hAnsi="Times New Roman" w:cs="Times New Roman"/>
          <w:sz w:val="20"/>
          <w:szCs w:val="20"/>
          <w:lang w:val="tr-TR"/>
        </w:rPr>
        <w:tab/>
      </w:r>
      <w:r w:rsidR="00F845C6" w:rsidRPr="00F845C6">
        <w:rPr>
          <w:rFonts w:ascii="Times New Roman" w:hAnsi="Times New Roman" w:cs="Times New Roman"/>
          <w:bCs/>
          <w:sz w:val="20"/>
          <w:szCs w:val="20"/>
          <w:lang w:val="tr-TR"/>
        </w:rPr>
        <w:t>A</w:t>
      </w:r>
      <w:r w:rsidR="00F845C6">
        <w:rPr>
          <w:rFonts w:ascii="Times New Roman" w:hAnsi="Times New Roman" w:cs="Times New Roman"/>
          <w:bCs/>
          <w:sz w:val="20"/>
          <w:szCs w:val="20"/>
          <w:lang w:val="tr-TR"/>
        </w:rPr>
        <w:t xml:space="preserve">. </w:t>
      </w:r>
      <w:r w:rsidR="00F845C6" w:rsidRPr="00F845C6">
        <w:rPr>
          <w:rFonts w:ascii="Times New Roman" w:hAnsi="Times New Roman" w:cs="Times New Roman"/>
          <w:bCs/>
          <w:sz w:val="20"/>
          <w:szCs w:val="20"/>
          <w:lang w:val="tr-TR"/>
        </w:rPr>
        <w:t>Değerli, “Osmanlı Devleti’nde bir Taşra Güvenlik Örgütü Olan Derbent Teşkilâtı</w:t>
      </w:r>
      <w:r w:rsidR="00F71E7E">
        <w:rPr>
          <w:rFonts w:ascii="Times New Roman" w:hAnsi="Times New Roman" w:cs="Times New Roman"/>
          <w:bCs/>
          <w:sz w:val="20"/>
          <w:szCs w:val="20"/>
          <w:lang w:val="tr-TR"/>
        </w:rPr>
        <w:t xml:space="preserve"> (</w:t>
      </w:r>
      <w:r w:rsidR="00F71E7E" w:rsidRPr="00F71E7E">
        <w:rPr>
          <w:rFonts w:ascii="Times New Roman" w:hAnsi="Times New Roman" w:cs="Times New Roman"/>
          <w:sz w:val="20"/>
          <w:szCs w:val="20"/>
          <w:lang w:val="tr-TR"/>
        </w:rPr>
        <w:t>Derbent Organization in Ottoman Empire as a Security System</w:t>
      </w:r>
      <w:r w:rsidR="00F71E7E">
        <w:rPr>
          <w:rFonts w:ascii="Times New Roman" w:hAnsi="Times New Roman" w:cs="Times New Roman"/>
          <w:sz w:val="20"/>
          <w:szCs w:val="20"/>
          <w:lang w:val="tr-TR"/>
        </w:rPr>
        <w:t>,</w:t>
      </w:r>
      <w:r w:rsidR="00F845C6" w:rsidRPr="00F845C6">
        <w:rPr>
          <w:rFonts w:ascii="Times New Roman" w:hAnsi="Times New Roman" w:cs="Times New Roman"/>
          <w:bCs/>
          <w:sz w:val="20"/>
          <w:szCs w:val="20"/>
          <w:lang w:val="tr-TR"/>
        </w:rPr>
        <w:t xml:space="preserve">” </w:t>
      </w:r>
      <w:r w:rsidR="00F845C6" w:rsidRPr="00F845C6">
        <w:rPr>
          <w:rFonts w:ascii="Times New Roman" w:hAnsi="Times New Roman" w:cs="Times New Roman"/>
          <w:bCs/>
          <w:i/>
          <w:iCs/>
          <w:sz w:val="20"/>
          <w:szCs w:val="20"/>
          <w:lang w:val="tr-TR"/>
        </w:rPr>
        <w:t>Gaziantep Üniversitesi Sosyal Bilimler Dergisi</w:t>
      </w:r>
      <w:r w:rsidR="00F845C6" w:rsidRPr="00F845C6">
        <w:rPr>
          <w:rFonts w:ascii="Times New Roman" w:hAnsi="Times New Roman" w:cs="Times New Roman"/>
          <w:bCs/>
          <w:sz w:val="20"/>
          <w:szCs w:val="20"/>
          <w:lang w:val="tr-TR"/>
        </w:rPr>
        <w:t>, 7(1):44-53</w:t>
      </w:r>
      <w:r w:rsidR="00F71E7E">
        <w:rPr>
          <w:rFonts w:ascii="Times New Roman" w:hAnsi="Times New Roman" w:cs="Times New Roman"/>
          <w:bCs/>
          <w:sz w:val="20"/>
          <w:szCs w:val="20"/>
          <w:lang w:val="tr-TR"/>
        </w:rPr>
        <w:t xml:space="preserve">, </w:t>
      </w:r>
      <w:r w:rsidR="00F845C6" w:rsidRPr="00F845C6">
        <w:rPr>
          <w:rFonts w:ascii="Times New Roman" w:hAnsi="Times New Roman" w:cs="Times New Roman"/>
          <w:bCs/>
          <w:sz w:val="20"/>
          <w:szCs w:val="20"/>
          <w:lang w:val="tr-TR"/>
        </w:rPr>
        <w:t>2008.</w:t>
      </w:r>
    </w:p>
    <w:p w14:paraId="4C16171E" w14:textId="7AAADDF3" w:rsidR="0045087D" w:rsidRDefault="004B78F2" w:rsidP="009D39FC">
      <w:pPr>
        <w:spacing w:after="0" w:line="240" w:lineRule="auto"/>
        <w:ind w:left="540" w:hanging="585"/>
        <w:rPr>
          <w:rFonts w:ascii="Times New Roman" w:hAnsi="Times New Roman" w:cs="Times New Roman"/>
          <w:bCs/>
          <w:sz w:val="20"/>
          <w:szCs w:val="20"/>
          <w:lang w:val="tr-TR"/>
        </w:rPr>
      </w:pPr>
      <w:r>
        <w:rPr>
          <w:rFonts w:ascii="Times New Roman" w:hAnsi="Times New Roman" w:cs="Times New Roman"/>
          <w:bCs/>
          <w:sz w:val="20"/>
          <w:szCs w:val="20"/>
          <w:lang w:val="tr-TR"/>
        </w:rPr>
        <w:t>[46]</w:t>
      </w:r>
      <w:r>
        <w:rPr>
          <w:rFonts w:ascii="Times New Roman" w:hAnsi="Times New Roman" w:cs="Times New Roman"/>
          <w:bCs/>
          <w:sz w:val="20"/>
          <w:szCs w:val="20"/>
          <w:lang w:val="tr-TR"/>
        </w:rPr>
        <w:tab/>
        <w:t xml:space="preserve">C. Orhonlu, </w:t>
      </w:r>
      <w:r w:rsidR="00182858" w:rsidRPr="002938F6">
        <w:rPr>
          <w:rFonts w:ascii="Times New Roman" w:hAnsi="Times New Roman" w:cs="Times New Roman"/>
          <w:bCs/>
          <w:i/>
          <w:iCs/>
          <w:sz w:val="20"/>
          <w:szCs w:val="20"/>
          <w:lang w:val="tr-TR"/>
        </w:rPr>
        <w:t>Osmanl</w:t>
      </w:r>
      <w:r w:rsidR="002938F6">
        <w:rPr>
          <w:rFonts w:ascii="Times New Roman" w:hAnsi="Times New Roman" w:cs="Times New Roman"/>
          <w:bCs/>
          <w:i/>
          <w:iCs/>
          <w:sz w:val="20"/>
          <w:szCs w:val="20"/>
          <w:lang w:val="tr-TR"/>
        </w:rPr>
        <w:t>ı</w:t>
      </w:r>
      <w:r w:rsidR="00182858" w:rsidRPr="002938F6">
        <w:rPr>
          <w:rFonts w:ascii="Times New Roman" w:hAnsi="Times New Roman" w:cs="Times New Roman"/>
          <w:bCs/>
          <w:i/>
          <w:iCs/>
          <w:sz w:val="20"/>
          <w:szCs w:val="20"/>
          <w:lang w:val="tr-TR"/>
        </w:rPr>
        <w:t xml:space="preserve"> </w:t>
      </w:r>
      <w:r w:rsidR="002938F6">
        <w:rPr>
          <w:rFonts w:ascii="Times New Roman" w:hAnsi="Times New Roman" w:cs="Times New Roman"/>
          <w:bCs/>
          <w:i/>
          <w:iCs/>
          <w:sz w:val="20"/>
          <w:szCs w:val="20"/>
          <w:lang w:val="tr-TR"/>
        </w:rPr>
        <w:t>İ</w:t>
      </w:r>
      <w:r w:rsidR="00182858" w:rsidRPr="002938F6">
        <w:rPr>
          <w:rFonts w:ascii="Times New Roman" w:hAnsi="Times New Roman" w:cs="Times New Roman"/>
          <w:bCs/>
          <w:i/>
          <w:iCs/>
          <w:sz w:val="20"/>
          <w:szCs w:val="20"/>
          <w:lang w:val="tr-TR"/>
        </w:rPr>
        <w:t>mparatorlu</w:t>
      </w:r>
      <w:r w:rsidR="002938F6">
        <w:rPr>
          <w:rFonts w:ascii="Times New Roman" w:hAnsi="Times New Roman" w:cs="Times New Roman"/>
          <w:bCs/>
          <w:i/>
          <w:iCs/>
          <w:sz w:val="20"/>
          <w:szCs w:val="20"/>
          <w:lang w:val="tr-TR"/>
        </w:rPr>
        <w:t>ğ</w:t>
      </w:r>
      <w:r w:rsidR="00182858" w:rsidRPr="002938F6">
        <w:rPr>
          <w:rFonts w:ascii="Times New Roman" w:hAnsi="Times New Roman" w:cs="Times New Roman"/>
          <w:bCs/>
          <w:i/>
          <w:iCs/>
          <w:sz w:val="20"/>
          <w:szCs w:val="20"/>
          <w:lang w:val="tr-TR"/>
        </w:rPr>
        <w:t>unda Derbent Te</w:t>
      </w:r>
      <w:r w:rsidR="002938F6">
        <w:rPr>
          <w:rFonts w:ascii="Times New Roman" w:hAnsi="Times New Roman" w:cs="Times New Roman"/>
          <w:bCs/>
          <w:i/>
          <w:iCs/>
          <w:sz w:val="20"/>
          <w:szCs w:val="20"/>
          <w:lang w:val="tr-TR"/>
        </w:rPr>
        <w:t>ş</w:t>
      </w:r>
      <w:r w:rsidR="00182858" w:rsidRPr="002938F6">
        <w:rPr>
          <w:rFonts w:ascii="Times New Roman" w:hAnsi="Times New Roman" w:cs="Times New Roman"/>
          <w:bCs/>
          <w:i/>
          <w:iCs/>
          <w:sz w:val="20"/>
          <w:szCs w:val="20"/>
          <w:lang w:val="tr-TR"/>
        </w:rPr>
        <w:t>kilat</w:t>
      </w:r>
      <w:r w:rsidR="002938F6">
        <w:rPr>
          <w:rFonts w:ascii="Times New Roman" w:hAnsi="Times New Roman" w:cs="Times New Roman"/>
          <w:bCs/>
          <w:i/>
          <w:iCs/>
          <w:sz w:val="20"/>
          <w:szCs w:val="20"/>
          <w:lang w:val="tr-TR"/>
        </w:rPr>
        <w:t>ı</w:t>
      </w:r>
      <w:r w:rsidR="002938F6">
        <w:rPr>
          <w:rFonts w:ascii="Times New Roman" w:hAnsi="Times New Roman" w:cs="Times New Roman"/>
          <w:bCs/>
          <w:sz w:val="20"/>
          <w:szCs w:val="20"/>
          <w:lang w:val="tr-TR"/>
        </w:rPr>
        <w:t>,</w:t>
      </w:r>
      <w:r w:rsidR="00182858">
        <w:rPr>
          <w:rFonts w:ascii="Times New Roman" w:hAnsi="Times New Roman" w:cs="Times New Roman"/>
          <w:bCs/>
          <w:sz w:val="20"/>
          <w:szCs w:val="20"/>
          <w:lang w:val="tr-TR"/>
        </w:rPr>
        <w:t xml:space="preserve"> </w:t>
      </w:r>
      <w:r w:rsidRPr="004B78F2">
        <w:rPr>
          <w:rFonts w:ascii="Times New Roman" w:hAnsi="Times New Roman" w:cs="Times New Roman"/>
          <w:bCs/>
          <w:sz w:val="20"/>
          <w:szCs w:val="20"/>
          <w:lang w:val="tr-TR"/>
        </w:rPr>
        <w:t>Eren Yayınevi, İstanbul, 1990</w:t>
      </w:r>
      <w:r w:rsidR="00E42A42">
        <w:rPr>
          <w:rFonts w:ascii="Times New Roman" w:hAnsi="Times New Roman" w:cs="Times New Roman"/>
          <w:bCs/>
          <w:sz w:val="20"/>
          <w:szCs w:val="20"/>
          <w:lang w:val="tr-TR"/>
        </w:rPr>
        <w:t>.</w:t>
      </w:r>
    </w:p>
    <w:p w14:paraId="2B24DBBD" w14:textId="06779DBC" w:rsidR="00E42A42" w:rsidRDefault="00094699" w:rsidP="009D39FC">
      <w:pPr>
        <w:spacing w:after="0" w:line="240" w:lineRule="auto"/>
        <w:ind w:left="540" w:hanging="585"/>
        <w:rPr>
          <w:rFonts w:ascii="Times New Roman" w:hAnsi="Times New Roman" w:cs="Times New Roman"/>
          <w:sz w:val="20"/>
          <w:szCs w:val="20"/>
          <w:lang w:val="tr-TR"/>
        </w:rPr>
      </w:pPr>
      <w:r>
        <w:rPr>
          <w:rFonts w:ascii="Times New Roman" w:hAnsi="Times New Roman" w:cs="Times New Roman"/>
          <w:bCs/>
          <w:sz w:val="20"/>
          <w:szCs w:val="20"/>
          <w:lang w:val="tr-TR"/>
        </w:rPr>
        <w:t>[47]</w:t>
      </w:r>
      <w:r>
        <w:rPr>
          <w:rFonts w:ascii="Times New Roman" w:hAnsi="Times New Roman" w:cs="Times New Roman"/>
          <w:bCs/>
          <w:sz w:val="20"/>
          <w:szCs w:val="20"/>
          <w:lang w:val="tr-TR"/>
        </w:rPr>
        <w:tab/>
      </w:r>
      <w:r w:rsidRPr="00094699">
        <w:rPr>
          <w:rFonts w:ascii="Times New Roman" w:hAnsi="Times New Roman" w:cs="Times New Roman"/>
          <w:sz w:val="20"/>
          <w:szCs w:val="20"/>
          <w:lang w:val="tr-TR"/>
        </w:rPr>
        <w:t>Y</w:t>
      </w:r>
      <w:r>
        <w:rPr>
          <w:rFonts w:ascii="Times New Roman" w:hAnsi="Times New Roman" w:cs="Times New Roman"/>
          <w:sz w:val="20"/>
          <w:szCs w:val="20"/>
          <w:lang w:val="tr-TR"/>
        </w:rPr>
        <w:t xml:space="preserve">. </w:t>
      </w:r>
      <w:r w:rsidRPr="00094699">
        <w:rPr>
          <w:rFonts w:ascii="Times New Roman" w:hAnsi="Times New Roman" w:cs="Times New Roman"/>
          <w:sz w:val="20"/>
          <w:szCs w:val="20"/>
          <w:lang w:val="tr-TR"/>
        </w:rPr>
        <w:t xml:space="preserve">Halaçoğlu, </w:t>
      </w:r>
      <w:r w:rsidRPr="006B7A04">
        <w:rPr>
          <w:rFonts w:ascii="Times New Roman" w:hAnsi="Times New Roman" w:cs="Times New Roman"/>
          <w:i/>
          <w:iCs/>
          <w:sz w:val="20"/>
          <w:szCs w:val="20"/>
          <w:lang w:val="tr-TR"/>
        </w:rPr>
        <w:t>X1V-XVII Y</w:t>
      </w:r>
      <w:r w:rsidR="006B7A04">
        <w:rPr>
          <w:rFonts w:ascii="Times New Roman" w:hAnsi="Times New Roman" w:cs="Times New Roman"/>
          <w:i/>
          <w:iCs/>
          <w:sz w:val="20"/>
          <w:szCs w:val="20"/>
          <w:lang w:val="tr-TR"/>
        </w:rPr>
        <w:t>ü</w:t>
      </w:r>
      <w:r w:rsidRPr="006B7A04">
        <w:rPr>
          <w:rFonts w:ascii="Times New Roman" w:hAnsi="Times New Roman" w:cs="Times New Roman"/>
          <w:i/>
          <w:iCs/>
          <w:sz w:val="20"/>
          <w:szCs w:val="20"/>
          <w:lang w:val="tr-TR"/>
        </w:rPr>
        <w:t>zyillarda Osmanl</w:t>
      </w:r>
      <w:r w:rsidR="009F7300">
        <w:rPr>
          <w:rFonts w:ascii="Times New Roman" w:hAnsi="Times New Roman" w:cs="Times New Roman"/>
          <w:i/>
          <w:iCs/>
          <w:sz w:val="20"/>
          <w:szCs w:val="20"/>
          <w:lang w:val="tr-TR"/>
        </w:rPr>
        <w:t>ı</w:t>
      </w:r>
      <w:r w:rsidRPr="006B7A04">
        <w:rPr>
          <w:rFonts w:ascii="Times New Roman" w:hAnsi="Times New Roman" w:cs="Times New Roman"/>
          <w:i/>
          <w:iCs/>
          <w:sz w:val="20"/>
          <w:szCs w:val="20"/>
          <w:lang w:val="tr-TR"/>
        </w:rPr>
        <w:t>larda Devlet Te</w:t>
      </w:r>
      <w:r w:rsidR="009F7300">
        <w:rPr>
          <w:rFonts w:ascii="Times New Roman" w:hAnsi="Times New Roman" w:cs="Times New Roman"/>
          <w:i/>
          <w:iCs/>
          <w:sz w:val="20"/>
          <w:szCs w:val="20"/>
          <w:lang w:val="tr-TR"/>
        </w:rPr>
        <w:t>ş</w:t>
      </w:r>
      <w:r w:rsidRPr="006B7A04">
        <w:rPr>
          <w:rFonts w:ascii="Times New Roman" w:hAnsi="Times New Roman" w:cs="Times New Roman"/>
          <w:i/>
          <w:iCs/>
          <w:sz w:val="20"/>
          <w:szCs w:val="20"/>
          <w:lang w:val="tr-TR"/>
        </w:rPr>
        <w:t>kilat</w:t>
      </w:r>
      <w:r w:rsidR="009F7300">
        <w:rPr>
          <w:rFonts w:ascii="Times New Roman" w:hAnsi="Times New Roman" w:cs="Times New Roman"/>
          <w:i/>
          <w:iCs/>
          <w:sz w:val="20"/>
          <w:szCs w:val="20"/>
          <w:lang w:val="tr-TR"/>
        </w:rPr>
        <w:t>ı</w:t>
      </w:r>
      <w:r w:rsidR="006B7A04" w:rsidRPr="006B7A04">
        <w:rPr>
          <w:rFonts w:ascii="Times New Roman" w:hAnsi="Times New Roman" w:cs="Times New Roman"/>
          <w:i/>
          <w:iCs/>
          <w:sz w:val="20"/>
          <w:szCs w:val="20"/>
          <w:lang w:val="tr-TR"/>
        </w:rPr>
        <w:t xml:space="preserve"> ve Sosyal Yap</w:t>
      </w:r>
      <w:r w:rsidR="009F7300">
        <w:rPr>
          <w:rFonts w:ascii="Times New Roman" w:hAnsi="Times New Roman" w:cs="Times New Roman"/>
          <w:i/>
          <w:iCs/>
          <w:sz w:val="20"/>
          <w:szCs w:val="20"/>
          <w:lang w:val="tr-TR"/>
        </w:rPr>
        <w:t>ı</w:t>
      </w:r>
      <w:r w:rsidRPr="00094699">
        <w:rPr>
          <w:rFonts w:ascii="Times New Roman" w:hAnsi="Times New Roman" w:cs="Times New Roman"/>
          <w:sz w:val="20"/>
          <w:szCs w:val="20"/>
          <w:lang w:val="tr-TR"/>
        </w:rPr>
        <w:t>, T</w:t>
      </w:r>
      <w:r w:rsidR="009F7300">
        <w:rPr>
          <w:rFonts w:ascii="Times New Roman" w:hAnsi="Times New Roman" w:cs="Times New Roman"/>
          <w:sz w:val="20"/>
          <w:szCs w:val="20"/>
          <w:lang w:val="tr-TR"/>
        </w:rPr>
        <w:t>ü</w:t>
      </w:r>
      <w:r w:rsidRPr="00094699">
        <w:rPr>
          <w:rFonts w:ascii="Times New Roman" w:hAnsi="Times New Roman" w:cs="Times New Roman"/>
          <w:sz w:val="20"/>
          <w:szCs w:val="20"/>
          <w:lang w:val="tr-TR"/>
        </w:rPr>
        <w:t>rk Tarih Kurumu, Ankara, 1991.</w:t>
      </w:r>
    </w:p>
    <w:p w14:paraId="6ED4A92C" w14:textId="66285FBB" w:rsidR="0074001F" w:rsidRDefault="003D14CE" w:rsidP="00494C85">
      <w:pPr>
        <w:spacing w:after="0" w:line="240" w:lineRule="auto"/>
        <w:ind w:left="558" w:hanging="594"/>
        <w:rPr>
          <w:rFonts w:ascii="Times New Roman" w:hAnsi="Times New Roman" w:cs="Times New Roman"/>
          <w:sz w:val="20"/>
          <w:szCs w:val="20"/>
        </w:rPr>
      </w:pPr>
      <w:r>
        <w:rPr>
          <w:rFonts w:ascii="Times New Roman" w:hAnsi="Times New Roman" w:cs="Times New Roman"/>
          <w:sz w:val="20"/>
          <w:szCs w:val="20"/>
          <w:lang w:val="tr-TR"/>
        </w:rPr>
        <w:t>[48]</w:t>
      </w:r>
      <w:r w:rsidR="0074001F">
        <w:rPr>
          <w:rFonts w:ascii="Times New Roman" w:hAnsi="Times New Roman" w:cs="Times New Roman"/>
          <w:sz w:val="20"/>
          <w:szCs w:val="20"/>
          <w:lang w:val="tr-TR"/>
        </w:rPr>
        <w:tab/>
      </w:r>
      <w:r w:rsidR="009D39FC" w:rsidRPr="007C7A1C">
        <w:rPr>
          <w:rFonts w:ascii="Times New Roman" w:hAnsi="Times New Roman" w:cs="Times New Roman"/>
          <w:sz w:val="20"/>
          <w:szCs w:val="20"/>
        </w:rPr>
        <w:t>H</w:t>
      </w:r>
      <w:r w:rsidR="009D39FC">
        <w:rPr>
          <w:rFonts w:ascii="Times New Roman" w:hAnsi="Times New Roman" w:cs="Times New Roman"/>
          <w:sz w:val="20"/>
          <w:szCs w:val="20"/>
        </w:rPr>
        <w:t xml:space="preserve">. </w:t>
      </w:r>
      <w:proofErr w:type="spellStart"/>
      <w:r w:rsidR="009D39FC" w:rsidRPr="007C7A1C">
        <w:rPr>
          <w:rFonts w:ascii="Times New Roman" w:hAnsi="Times New Roman" w:cs="Times New Roman"/>
          <w:sz w:val="20"/>
          <w:szCs w:val="20"/>
        </w:rPr>
        <w:t>İnalcık</w:t>
      </w:r>
      <w:proofErr w:type="spellEnd"/>
      <w:r w:rsidR="009D39FC" w:rsidRPr="007C7A1C">
        <w:rPr>
          <w:rFonts w:ascii="Times New Roman" w:hAnsi="Times New Roman" w:cs="Times New Roman"/>
          <w:sz w:val="20"/>
          <w:szCs w:val="20"/>
        </w:rPr>
        <w:t xml:space="preserve">, "Ottoman Methods of Conquest," </w:t>
      </w:r>
      <w:r w:rsidR="009D39FC" w:rsidRPr="007C7A1C">
        <w:rPr>
          <w:rFonts w:ascii="Times New Roman" w:hAnsi="Times New Roman" w:cs="Times New Roman"/>
          <w:i/>
          <w:iCs/>
          <w:sz w:val="20"/>
          <w:szCs w:val="20"/>
        </w:rPr>
        <w:t xml:space="preserve">Studia </w:t>
      </w:r>
      <w:proofErr w:type="spellStart"/>
      <w:r w:rsidR="009D39FC" w:rsidRPr="007C7A1C">
        <w:rPr>
          <w:rFonts w:ascii="Times New Roman" w:hAnsi="Times New Roman" w:cs="Times New Roman"/>
          <w:i/>
          <w:iCs/>
          <w:sz w:val="20"/>
          <w:szCs w:val="20"/>
        </w:rPr>
        <w:t>Islamica</w:t>
      </w:r>
      <w:proofErr w:type="spellEnd"/>
      <w:r w:rsidR="009D39FC" w:rsidRPr="007C7A1C">
        <w:rPr>
          <w:rFonts w:ascii="Times New Roman" w:hAnsi="Times New Roman" w:cs="Times New Roman"/>
          <w:sz w:val="20"/>
          <w:szCs w:val="20"/>
        </w:rPr>
        <w:t>, no. 2</w:t>
      </w:r>
      <w:r w:rsidR="009D39FC">
        <w:rPr>
          <w:rFonts w:ascii="Times New Roman" w:hAnsi="Times New Roman" w:cs="Times New Roman"/>
          <w:sz w:val="20"/>
          <w:szCs w:val="20"/>
        </w:rPr>
        <w:t>,</w:t>
      </w:r>
      <w:r w:rsidR="009D39FC" w:rsidRPr="007C7A1C">
        <w:rPr>
          <w:rFonts w:ascii="Times New Roman" w:hAnsi="Times New Roman" w:cs="Times New Roman"/>
          <w:sz w:val="20"/>
          <w:szCs w:val="20"/>
        </w:rPr>
        <w:t xml:space="preserve"> 107-08</w:t>
      </w:r>
      <w:r w:rsidR="009D39FC">
        <w:rPr>
          <w:rFonts w:ascii="Times New Roman" w:hAnsi="Times New Roman" w:cs="Times New Roman"/>
          <w:sz w:val="20"/>
          <w:szCs w:val="20"/>
        </w:rPr>
        <w:t>, 1954</w:t>
      </w:r>
      <w:r w:rsidR="009D39FC" w:rsidRPr="007C7A1C">
        <w:rPr>
          <w:rFonts w:ascii="Times New Roman" w:hAnsi="Times New Roman" w:cs="Times New Roman"/>
          <w:sz w:val="20"/>
          <w:szCs w:val="20"/>
        </w:rPr>
        <w:t>.</w:t>
      </w:r>
    </w:p>
    <w:p w14:paraId="3F4B60F9" w14:textId="689A35FE" w:rsidR="009D39FC" w:rsidRDefault="0074001F" w:rsidP="00494C85">
      <w:pPr>
        <w:spacing w:after="0" w:line="240" w:lineRule="auto"/>
        <w:ind w:left="558" w:hanging="594"/>
        <w:rPr>
          <w:rFonts w:ascii="Times New Roman" w:hAnsi="Times New Roman" w:cs="Times New Roman"/>
          <w:sz w:val="20"/>
          <w:szCs w:val="20"/>
        </w:rPr>
      </w:pPr>
      <w:r w:rsidRPr="00CD2354">
        <w:rPr>
          <w:rFonts w:ascii="Times New Roman" w:hAnsi="Times New Roman" w:cs="Times New Roman"/>
          <w:sz w:val="20"/>
          <w:szCs w:val="20"/>
        </w:rPr>
        <w:t>[49]</w:t>
      </w:r>
      <w:r w:rsidRPr="00CD2354">
        <w:rPr>
          <w:rFonts w:ascii="Times New Roman" w:hAnsi="Times New Roman" w:cs="Times New Roman"/>
          <w:sz w:val="20"/>
          <w:szCs w:val="20"/>
        </w:rPr>
        <w:tab/>
        <w:t xml:space="preserve">Y. </w:t>
      </w:r>
      <w:proofErr w:type="spellStart"/>
      <w:r w:rsidRPr="00CD2354">
        <w:rPr>
          <w:rFonts w:ascii="Times New Roman" w:hAnsi="Times New Roman" w:cs="Times New Roman"/>
          <w:sz w:val="20"/>
          <w:szCs w:val="20"/>
        </w:rPr>
        <w:t>Oğuzoğlu</w:t>
      </w:r>
      <w:proofErr w:type="spellEnd"/>
      <w:r w:rsidRPr="00CD2354">
        <w:rPr>
          <w:rFonts w:ascii="Times New Roman" w:hAnsi="Times New Roman" w:cs="Times New Roman"/>
          <w:sz w:val="20"/>
          <w:szCs w:val="20"/>
        </w:rPr>
        <w:t xml:space="preserve">, “Dizdar,” </w:t>
      </w:r>
      <w:r w:rsidRPr="00FD0025">
        <w:rPr>
          <w:rFonts w:ascii="Times New Roman" w:hAnsi="Times New Roman" w:cs="Times New Roman"/>
          <w:sz w:val="20"/>
          <w:szCs w:val="20"/>
        </w:rPr>
        <w:t>T</w:t>
      </w:r>
      <w:r w:rsidR="00EA2CDB" w:rsidRPr="00FD0025">
        <w:rPr>
          <w:rFonts w:ascii="Times New Roman" w:hAnsi="Times New Roman" w:cs="Times New Roman"/>
          <w:sz w:val="20"/>
          <w:szCs w:val="20"/>
          <w:lang w:val="tr-TR"/>
        </w:rPr>
        <w:t>ü</w:t>
      </w:r>
      <w:proofErr w:type="spellStart"/>
      <w:r w:rsidR="00CD2354" w:rsidRPr="00FD0025">
        <w:rPr>
          <w:rFonts w:ascii="Times New Roman" w:hAnsi="Times New Roman" w:cs="Times New Roman"/>
          <w:sz w:val="20"/>
          <w:szCs w:val="20"/>
        </w:rPr>
        <w:t>rkiye</w:t>
      </w:r>
      <w:proofErr w:type="spellEnd"/>
      <w:r w:rsidR="00EA2CDB" w:rsidRPr="00FD0025">
        <w:rPr>
          <w:rFonts w:ascii="Times New Roman" w:hAnsi="Times New Roman" w:cs="Times New Roman"/>
          <w:sz w:val="20"/>
          <w:szCs w:val="20"/>
        </w:rPr>
        <w:t xml:space="preserve"> </w:t>
      </w:r>
      <w:proofErr w:type="spellStart"/>
      <w:r w:rsidRPr="00FD0025">
        <w:rPr>
          <w:rFonts w:ascii="Times New Roman" w:hAnsi="Times New Roman" w:cs="Times New Roman"/>
          <w:sz w:val="20"/>
          <w:szCs w:val="20"/>
        </w:rPr>
        <w:t>D</w:t>
      </w:r>
      <w:r w:rsidR="00EA2CDB" w:rsidRPr="00FD0025">
        <w:rPr>
          <w:rFonts w:ascii="Times New Roman" w:hAnsi="Times New Roman" w:cs="Times New Roman"/>
          <w:sz w:val="20"/>
          <w:szCs w:val="20"/>
        </w:rPr>
        <w:t>iyanet</w:t>
      </w:r>
      <w:proofErr w:type="spellEnd"/>
      <w:r w:rsidR="00EA2CDB" w:rsidRPr="00FD0025">
        <w:rPr>
          <w:rFonts w:ascii="Times New Roman" w:hAnsi="Times New Roman" w:cs="Times New Roman"/>
          <w:sz w:val="20"/>
          <w:szCs w:val="20"/>
        </w:rPr>
        <w:t xml:space="preserve"> </w:t>
      </w:r>
      <w:proofErr w:type="spellStart"/>
      <w:r w:rsidRPr="00FD0025">
        <w:rPr>
          <w:rFonts w:ascii="Times New Roman" w:hAnsi="Times New Roman" w:cs="Times New Roman"/>
          <w:sz w:val="20"/>
          <w:szCs w:val="20"/>
        </w:rPr>
        <w:t>V</w:t>
      </w:r>
      <w:r w:rsidR="00EA2CDB" w:rsidRPr="00FD0025">
        <w:rPr>
          <w:rFonts w:ascii="Times New Roman" w:hAnsi="Times New Roman" w:cs="Times New Roman"/>
          <w:sz w:val="20"/>
          <w:szCs w:val="20"/>
        </w:rPr>
        <w:t>akfı</w:t>
      </w:r>
      <w:proofErr w:type="spellEnd"/>
      <w:r w:rsidRPr="00CD2354">
        <w:rPr>
          <w:rFonts w:ascii="Times New Roman" w:hAnsi="Times New Roman" w:cs="Times New Roman"/>
          <w:sz w:val="20"/>
          <w:szCs w:val="20"/>
        </w:rPr>
        <w:t>, vol. 9, Ankara, 480-481, 1994.</w:t>
      </w:r>
    </w:p>
    <w:p w14:paraId="05454654" w14:textId="5F8B0736" w:rsidR="00A60305" w:rsidRDefault="00A60305" w:rsidP="00494C85">
      <w:pPr>
        <w:spacing w:after="0" w:line="240" w:lineRule="auto"/>
        <w:ind w:left="558" w:hanging="594"/>
        <w:rPr>
          <w:rFonts w:ascii="Times New Roman" w:hAnsi="Times New Roman" w:cs="Times New Roman"/>
          <w:bCs/>
          <w:sz w:val="20"/>
          <w:szCs w:val="20"/>
        </w:rPr>
      </w:pPr>
      <w:r>
        <w:rPr>
          <w:rFonts w:ascii="Times New Roman" w:hAnsi="Times New Roman" w:cs="Times New Roman"/>
          <w:sz w:val="20"/>
          <w:szCs w:val="20"/>
        </w:rPr>
        <w:t>[50]</w:t>
      </w:r>
      <w:r>
        <w:rPr>
          <w:rFonts w:ascii="Times New Roman" w:hAnsi="Times New Roman" w:cs="Times New Roman"/>
          <w:sz w:val="20"/>
          <w:szCs w:val="20"/>
        </w:rPr>
        <w:tab/>
      </w:r>
      <w:r w:rsidRPr="007C7A1C">
        <w:rPr>
          <w:rFonts w:ascii="Times New Roman" w:hAnsi="Times New Roman" w:cs="Times New Roman"/>
          <w:bCs/>
          <w:sz w:val="20"/>
          <w:szCs w:val="20"/>
        </w:rPr>
        <w:t>E</w:t>
      </w:r>
      <w:r>
        <w:rPr>
          <w:rFonts w:ascii="Times New Roman" w:hAnsi="Times New Roman" w:cs="Times New Roman"/>
          <w:bCs/>
          <w:sz w:val="20"/>
          <w:szCs w:val="20"/>
        </w:rPr>
        <w:t xml:space="preserve">. </w:t>
      </w:r>
      <w:r w:rsidRPr="007C7A1C">
        <w:rPr>
          <w:rFonts w:ascii="Times New Roman" w:hAnsi="Times New Roman" w:cs="Times New Roman"/>
          <w:bCs/>
          <w:sz w:val="20"/>
          <w:szCs w:val="20"/>
        </w:rPr>
        <w:t>Ş</w:t>
      </w:r>
      <w:r>
        <w:rPr>
          <w:rFonts w:ascii="Times New Roman" w:hAnsi="Times New Roman" w:cs="Times New Roman"/>
          <w:bCs/>
          <w:sz w:val="20"/>
          <w:szCs w:val="20"/>
        </w:rPr>
        <w:t>.</w:t>
      </w:r>
      <w:r w:rsidRPr="007C7A1C">
        <w:rPr>
          <w:rFonts w:ascii="Times New Roman" w:hAnsi="Times New Roman" w:cs="Times New Roman"/>
          <w:bCs/>
          <w:sz w:val="20"/>
          <w:szCs w:val="20"/>
        </w:rPr>
        <w:t xml:space="preserve"> Batmaz, “</w:t>
      </w:r>
      <w:proofErr w:type="spellStart"/>
      <w:r w:rsidRPr="007C7A1C">
        <w:rPr>
          <w:rFonts w:ascii="Times New Roman" w:hAnsi="Times New Roman" w:cs="Times New Roman"/>
          <w:bCs/>
          <w:sz w:val="20"/>
          <w:szCs w:val="20"/>
        </w:rPr>
        <w:t>Osmanlı</w:t>
      </w:r>
      <w:proofErr w:type="spellEnd"/>
      <w:r w:rsidRPr="007C7A1C">
        <w:rPr>
          <w:rFonts w:ascii="Times New Roman" w:hAnsi="Times New Roman" w:cs="Times New Roman"/>
          <w:bCs/>
          <w:sz w:val="20"/>
          <w:szCs w:val="20"/>
        </w:rPr>
        <w:t xml:space="preserve"> </w:t>
      </w:r>
      <w:proofErr w:type="spellStart"/>
      <w:r w:rsidRPr="007C7A1C">
        <w:rPr>
          <w:rFonts w:ascii="Times New Roman" w:hAnsi="Times New Roman" w:cs="Times New Roman"/>
          <w:bCs/>
          <w:sz w:val="20"/>
          <w:szCs w:val="20"/>
        </w:rPr>
        <w:t>Devletinde</w:t>
      </w:r>
      <w:proofErr w:type="spellEnd"/>
      <w:r w:rsidRPr="007C7A1C">
        <w:rPr>
          <w:rFonts w:ascii="Times New Roman" w:hAnsi="Times New Roman" w:cs="Times New Roman"/>
          <w:bCs/>
          <w:sz w:val="20"/>
          <w:szCs w:val="20"/>
        </w:rPr>
        <w:t xml:space="preserve"> Kale </w:t>
      </w:r>
      <w:proofErr w:type="spellStart"/>
      <w:r w:rsidRPr="007C7A1C">
        <w:rPr>
          <w:rFonts w:ascii="Times New Roman" w:hAnsi="Times New Roman" w:cs="Times New Roman"/>
          <w:bCs/>
          <w:sz w:val="20"/>
          <w:szCs w:val="20"/>
        </w:rPr>
        <w:t>Teşkilatına</w:t>
      </w:r>
      <w:proofErr w:type="spellEnd"/>
      <w:r w:rsidRPr="007C7A1C">
        <w:rPr>
          <w:rFonts w:ascii="Times New Roman" w:hAnsi="Times New Roman" w:cs="Times New Roman"/>
          <w:bCs/>
          <w:sz w:val="20"/>
          <w:szCs w:val="20"/>
        </w:rPr>
        <w:t xml:space="preserve"> Genel Bir </w:t>
      </w:r>
      <w:proofErr w:type="spellStart"/>
      <w:r w:rsidRPr="007C7A1C">
        <w:rPr>
          <w:rFonts w:ascii="Times New Roman" w:hAnsi="Times New Roman" w:cs="Times New Roman"/>
          <w:bCs/>
          <w:sz w:val="20"/>
          <w:szCs w:val="20"/>
        </w:rPr>
        <w:t>Bakış</w:t>
      </w:r>
      <w:proofErr w:type="spellEnd"/>
      <w:r w:rsidR="008F2F5B">
        <w:rPr>
          <w:rFonts w:ascii="Times New Roman" w:hAnsi="Times New Roman" w:cs="Times New Roman"/>
          <w:bCs/>
          <w:sz w:val="20"/>
          <w:szCs w:val="20"/>
        </w:rPr>
        <w:t xml:space="preserve"> (A General View </w:t>
      </w:r>
      <w:r w:rsidR="002609B1">
        <w:rPr>
          <w:rFonts w:ascii="Times New Roman" w:hAnsi="Times New Roman" w:cs="Times New Roman"/>
          <w:bCs/>
          <w:sz w:val="20"/>
          <w:szCs w:val="20"/>
        </w:rPr>
        <w:t xml:space="preserve">of the Fortress </w:t>
      </w:r>
      <w:r w:rsidR="001B0CAC">
        <w:rPr>
          <w:rFonts w:ascii="Times New Roman" w:hAnsi="Times New Roman" w:cs="Times New Roman"/>
          <w:bCs/>
          <w:sz w:val="20"/>
          <w:szCs w:val="20"/>
        </w:rPr>
        <w:t>Organization of the Ottoman State</w:t>
      </w:r>
      <w:r w:rsidR="00477ECE">
        <w:rPr>
          <w:rFonts w:ascii="Times New Roman" w:hAnsi="Times New Roman" w:cs="Times New Roman"/>
          <w:bCs/>
          <w:sz w:val="20"/>
          <w:szCs w:val="20"/>
        </w:rPr>
        <w:t>,)</w:t>
      </w:r>
      <w:r w:rsidRPr="007C7A1C">
        <w:rPr>
          <w:rFonts w:ascii="Times New Roman" w:hAnsi="Times New Roman" w:cs="Times New Roman"/>
          <w:bCs/>
          <w:sz w:val="20"/>
          <w:szCs w:val="20"/>
        </w:rPr>
        <w:t xml:space="preserve">” </w:t>
      </w:r>
      <w:r w:rsidRPr="007C7A1C">
        <w:rPr>
          <w:rFonts w:ascii="Times New Roman" w:hAnsi="Times New Roman" w:cs="Times New Roman"/>
          <w:bCs/>
          <w:i/>
          <w:iCs/>
          <w:sz w:val="20"/>
          <w:szCs w:val="20"/>
        </w:rPr>
        <w:t xml:space="preserve">OTAM, </w:t>
      </w:r>
      <w:r w:rsidRPr="007C7A1C">
        <w:rPr>
          <w:rFonts w:ascii="Times New Roman" w:hAnsi="Times New Roman" w:cs="Times New Roman"/>
          <w:bCs/>
          <w:sz w:val="20"/>
          <w:szCs w:val="20"/>
        </w:rPr>
        <w:t>no. 7 (1996), 3-9.]</w:t>
      </w:r>
    </w:p>
    <w:p w14:paraId="6609AA6F" w14:textId="09D9A3CE" w:rsidR="00A60305" w:rsidRDefault="0019752E" w:rsidP="00494C85">
      <w:pPr>
        <w:spacing w:after="0" w:line="240" w:lineRule="auto"/>
        <w:ind w:left="558" w:hanging="594"/>
        <w:rPr>
          <w:rFonts w:ascii="Times New Roman" w:hAnsi="Times New Roman" w:cs="Times New Roman"/>
          <w:sz w:val="20"/>
          <w:szCs w:val="20"/>
        </w:rPr>
      </w:pPr>
      <w:r>
        <w:rPr>
          <w:rFonts w:ascii="Times New Roman" w:hAnsi="Times New Roman" w:cs="Times New Roman"/>
          <w:bCs/>
          <w:sz w:val="20"/>
          <w:szCs w:val="20"/>
        </w:rPr>
        <w:t>[51]</w:t>
      </w:r>
      <w:r w:rsidR="003A3224">
        <w:rPr>
          <w:rFonts w:ascii="Times New Roman" w:hAnsi="Times New Roman" w:cs="Times New Roman"/>
          <w:bCs/>
          <w:sz w:val="20"/>
          <w:szCs w:val="20"/>
        </w:rPr>
        <w:tab/>
      </w:r>
      <w:r w:rsidR="003A3224" w:rsidRPr="003A3224">
        <w:rPr>
          <w:rFonts w:ascii="Times New Roman" w:hAnsi="Times New Roman" w:cs="Times New Roman"/>
          <w:bCs/>
          <w:sz w:val="20"/>
          <w:szCs w:val="20"/>
        </w:rPr>
        <w:t>G</w:t>
      </w:r>
      <w:r w:rsidR="003A3224">
        <w:rPr>
          <w:rFonts w:ascii="Times New Roman" w:hAnsi="Times New Roman" w:cs="Times New Roman"/>
          <w:bCs/>
          <w:sz w:val="20"/>
          <w:szCs w:val="20"/>
        </w:rPr>
        <w:t>.</w:t>
      </w:r>
      <w:r w:rsidR="003A3224" w:rsidRPr="003A3224">
        <w:rPr>
          <w:rFonts w:ascii="Times New Roman" w:hAnsi="Times New Roman" w:cs="Times New Roman"/>
          <w:bCs/>
          <w:sz w:val="20"/>
          <w:szCs w:val="20"/>
        </w:rPr>
        <w:t xml:space="preserve"> Baş</w:t>
      </w:r>
      <w:r w:rsidR="003A3224">
        <w:rPr>
          <w:rFonts w:ascii="Times New Roman" w:hAnsi="Times New Roman" w:cs="Times New Roman"/>
          <w:bCs/>
          <w:sz w:val="20"/>
          <w:szCs w:val="20"/>
        </w:rPr>
        <w:t xml:space="preserve">, </w:t>
      </w:r>
      <w:r w:rsidR="00067B96">
        <w:rPr>
          <w:rFonts w:ascii="Times New Roman" w:hAnsi="Times New Roman" w:cs="Times New Roman"/>
          <w:bCs/>
          <w:sz w:val="20"/>
          <w:szCs w:val="20"/>
        </w:rPr>
        <w:t>“</w:t>
      </w:r>
      <w:r w:rsidR="00067B96" w:rsidRPr="00067B96">
        <w:rPr>
          <w:rFonts w:ascii="Times New Roman" w:hAnsi="Times New Roman" w:cs="Times New Roman"/>
          <w:sz w:val="20"/>
          <w:szCs w:val="20"/>
        </w:rPr>
        <w:t xml:space="preserve">XV. </w:t>
      </w:r>
      <w:proofErr w:type="spellStart"/>
      <w:r w:rsidR="00067B96">
        <w:rPr>
          <w:rFonts w:ascii="Times New Roman" w:hAnsi="Times New Roman" w:cs="Times New Roman"/>
          <w:sz w:val="20"/>
          <w:szCs w:val="20"/>
        </w:rPr>
        <w:t>Y</w:t>
      </w:r>
      <w:r w:rsidR="004D7556">
        <w:rPr>
          <w:rFonts w:ascii="Times New Roman" w:hAnsi="Times New Roman" w:cs="Times New Roman"/>
          <w:sz w:val="20"/>
          <w:szCs w:val="20"/>
        </w:rPr>
        <w:t>ü</w:t>
      </w:r>
      <w:r w:rsidR="00067B96">
        <w:rPr>
          <w:rFonts w:ascii="Times New Roman" w:hAnsi="Times New Roman" w:cs="Times New Roman"/>
          <w:sz w:val="20"/>
          <w:szCs w:val="20"/>
        </w:rPr>
        <w:t>zyilin</w:t>
      </w:r>
      <w:proofErr w:type="spellEnd"/>
      <w:r w:rsidR="00067B96">
        <w:rPr>
          <w:rFonts w:ascii="Times New Roman" w:hAnsi="Times New Roman" w:cs="Times New Roman"/>
          <w:sz w:val="20"/>
          <w:szCs w:val="20"/>
        </w:rPr>
        <w:t xml:space="preserve"> </w:t>
      </w:r>
      <w:proofErr w:type="spellStart"/>
      <w:r w:rsidR="00067B96">
        <w:rPr>
          <w:rFonts w:ascii="Times New Roman" w:hAnsi="Times New Roman" w:cs="Times New Roman"/>
          <w:sz w:val="20"/>
          <w:szCs w:val="20"/>
        </w:rPr>
        <w:t>Ikinci</w:t>
      </w:r>
      <w:proofErr w:type="spellEnd"/>
      <w:r w:rsidR="00067B96">
        <w:rPr>
          <w:rFonts w:ascii="Times New Roman" w:hAnsi="Times New Roman" w:cs="Times New Roman"/>
          <w:sz w:val="20"/>
          <w:szCs w:val="20"/>
        </w:rPr>
        <w:t xml:space="preserve"> </w:t>
      </w:r>
      <w:proofErr w:type="spellStart"/>
      <w:r w:rsidR="00067B96">
        <w:rPr>
          <w:rFonts w:ascii="Times New Roman" w:hAnsi="Times New Roman" w:cs="Times New Roman"/>
          <w:sz w:val="20"/>
          <w:szCs w:val="20"/>
        </w:rPr>
        <w:t>Yarisinda</w:t>
      </w:r>
      <w:proofErr w:type="spellEnd"/>
      <w:r w:rsidR="00067B96">
        <w:rPr>
          <w:rFonts w:ascii="Times New Roman" w:hAnsi="Times New Roman" w:cs="Times New Roman"/>
          <w:sz w:val="20"/>
          <w:szCs w:val="20"/>
        </w:rPr>
        <w:t xml:space="preserve"> </w:t>
      </w:r>
      <w:proofErr w:type="spellStart"/>
      <w:r w:rsidR="00067B96">
        <w:rPr>
          <w:rFonts w:ascii="Times New Roman" w:hAnsi="Times New Roman" w:cs="Times New Roman"/>
          <w:sz w:val="20"/>
          <w:szCs w:val="20"/>
        </w:rPr>
        <w:t>Balkanlarda</w:t>
      </w:r>
      <w:proofErr w:type="spellEnd"/>
      <w:r w:rsidR="00067B96">
        <w:rPr>
          <w:rFonts w:ascii="Times New Roman" w:hAnsi="Times New Roman" w:cs="Times New Roman"/>
          <w:sz w:val="20"/>
          <w:szCs w:val="20"/>
        </w:rPr>
        <w:t xml:space="preserve"> </w:t>
      </w:r>
      <w:proofErr w:type="spellStart"/>
      <w:r w:rsidR="00067B96">
        <w:rPr>
          <w:rFonts w:ascii="Times New Roman" w:hAnsi="Times New Roman" w:cs="Times New Roman"/>
          <w:sz w:val="20"/>
          <w:szCs w:val="20"/>
        </w:rPr>
        <w:t>Osmanl</w:t>
      </w:r>
      <w:r w:rsidR="00585BF7">
        <w:rPr>
          <w:rFonts w:ascii="Times New Roman" w:hAnsi="Times New Roman" w:cs="Times New Roman"/>
          <w:sz w:val="20"/>
          <w:szCs w:val="20"/>
        </w:rPr>
        <w:t>ı</w:t>
      </w:r>
      <w:proofErr w:type="spellEnd"/>
      <w:r w:rsidR="00534447">
        <w:rPr>
          <w:rFonts w:ascii="Times New Roman" w:hAnsi="Times New Roman" w:cs="Times New Roman"/>
          <w:sz w:val="20"/>
          <w:szCs w:val="20"/>
        </w:rPr>
        <w:t xml:space="preserve"> Serhad </w:t>
      </w:r>
      <w:proofErr w:type="spellStart"/>
      <w:r w:rsidR="00534447">
        <w:rPr>
          <w:rFonts w:ascii="Times New Roman" w:hAnsi="Times New Roman" w:cs="Times New Roman"/>
          <w:sz w:val="20"/>
          <w:szCs w:val="20"/>
        </w:rPr>
        <w:t>Organizasyonunun</w:t>
      </w:r>
      <w:proofErr w:type="spellEnd"/>
      <w:r w:rsidR="00A66DEC">
        <w:rPr>
          <w:rFonts w:ascii="Times New Roman" w:hAnsi="Times New Roman" w:cs="Times New Roman"/>
          <w:sz w:val="20"/>
          <w:szCs w:val="20"/>
        </w:rPr>
        <w:t xml:space="preserve"> </w:t>
      </w:r>
      <w:proofErr w:type="spellStart"/>
      <w:r w:rsidR="00A66DEC">
        <w:rPr>
          <w:rFonts w:ascii="Times New Roman" w:hAnsi="Times New Roman" w:cs="Times New Roman"/>
          <w:sz w:val="20"/>
          <w:szCs w:val="20"/>
        </w:rPr>
        <w:t>Olu</w:t>
      </w:r>
      <w:r w:rsidR="00585BF7">
        <w:rPr>
          <w:rFonts w:ascii="Times New Roman" w:hAnsi="Times New Roman" w:cs="Times New Roman"/>
          <w:sz w:val="20"/>
          <w:szCs w:val="20"/>
        </w:rPr>
        <w:t>ş</w:t>
      </w:r>
      <w:r w:rsidR="00A66DEC">
        <w:rPr>
          <w:rFonts w:ascii="Times New Roman" w:hAnsi="Times New Roman" w:cs="Times New Roman"/>
          <w:sz w:val="20"/>
          <w:szCs w:val="20"/>
        </w:rPr>
        <w:t>umu</w:t>
      </w:r>
      <w:proofErr w:type="spellEnd"/>
      <w:r w:rsidR="00A66DEC">
        <w:rPr>
          <w:rFonts w:ascii="Times New Roman" w:hAnsi="Times New Roman" w:cs="Times New Roman"/>
          <w:sz w:val="20"/>
          <w:szCs w:val="20"/>
        </w:rPr>
        <w:t xml:space="preserve">: </w:t>
      </w:r>
      <w:proofErr w:type="spellStart"/>
      <w:r w:rsidR="00A66DEC">
        <w:rPr>
          <w:rFonts w:ascii="Times New Roman" w:hAnsi="Times New Roman" w:cs="Times New Roman"/>
          <w:sz w:val="20"/>
          <w:szCs w:val="20"/>
        </w:rPr>
        <w:t>Kaleler</w:t>
      </w:r>
      <w:proofErr w:type="spellEnd"/>
      <w:r w:rsidR="00A66DEC">
        <w:rPr>
          <w:rFonts w:ascii="Times New Roman" w:hAnsi="Times New Roman" w:cs="Times New Roman"/>
          <w:sz w:val="20"/>
          <w:szCs w:val="20"/>
        </w:rPr>
        <w:t xml:space="preserve"> </w:t>
      </w:r>
      <w:proofErr w:type="spellStart"/>
      <w:r w:rsidR="00A66DEC">
        <w:rPr>
          <w:rFonts w:ascii="Times New Roman" w:hAnsi="Times New Roman" w:cs="Times New Roman"/>
          <w:sz w:val="20"/>
          <w:szCs w:val="20"/>
        </w:rPr>
        <w:t>A</w:t>
      </w:r>
      <w:r w:rsidR="00585BF7">
        <w:rPr>
          <w:rFonts w:ascii="Times New Roman" w:hAnsi="Times New Roman" w:cs="Times New Roman"/>
          <w:sz w:val="20"/>
          <w:szCs w:val="20"/>
        </w:rPr>
        <w:t>ğ</w:t>
      </w:r>
      <w:r w:rsidR="00C94DA8">
        <w:rPr>
          <w:rFonts w:ascii="Times New Roman" w:hAnsi="Times New Roman" w:cs="Times New Roman"/>
          <w:sz w:val="20"/>
          <w:szCs w:val="20"/>
        </w:rPr>
        <w:t>ı</w:t>
      </w:r>
      <w:proofErr w:type="spellEnd"/>
      <w:r w:rsidR="004D7556">
        <w:rPr>
          <w:rFonts w:ascii="Times New Roman" w:hAnsi="Times New Roman" w:cs="Times New Roman"/>
          <w:sz w:val="20"/>
          <w:szCs w:val="20"/>
        </w:rPr>
        <w:t xml:space="preserve">, </w:t>
      </w:r>
      <w:proofErr w:type="spellStart"/>
      <w:r w:rsidR="004D7556">
        <w:rPr>
          <w:rFonts w:ascii="Times New Roman" w:hAnsi="Times New Roman" w:cs="Times New Roman"/>
          <w:sz w:val="20"/>
          <w:szCs w:val="20"/>
        </w:rPr>
        <w:t>Askeri</w:t>
      </w:r>
      <w:proofErr w:type="spellEnd"/>
      <w:r w:rsidR="004D7556">
        <w:rPr>
          <w:rFonts w:ascii="Times New Roman" w:hAnsi="Times New Roman" w:cs="Times New Roman"/>
          <w:sz w:val="20"/>
          <w:szCs w:val="20"/>
        </w:rPr>
        <w:t xml:space="preserve"> </w:t>
      </w:r>
      <w:proofErr w:type="spellStart"/>
      <w:r w:rsidR="004D7556">
        <w:rPr>
          <w:rFonts w:ascii="Times New Roman" w:hAnsi="Times New Roman" w:cs="Times New Roman"/>
          <w:sz w:val="20"/>
          <w:szCs w:val="20"/>
        </w:rPr>
        <w:t>Personel</w:t>
      </w:r>
      <w:proofErr w:type="spellEnd"/>
      <w:r w:rsidR="004D7556">
        <w:rPr>
          <w:rFonts w:ascii="Times New Roman" w:hAnsi="Times New Roman" w:cs="Times New Roman"/>
          <w:sz w:val="20"/>
          <w:szCs w:val="20"/>
        </w:rPr>
        <w:t xml:space="preserve">, </w:t>
      </w:r>
      <w:proofErr w:type="spellStart"/>
      <w:r w:rsidR="004D7556">
        <w:rPr>
          <w:rFonts w:ascii="Times New Roman" w:hAnsi="Times New Roman" w:cs="Times New Roman"/>
          <w:sz w:val="20"/>
          <w:szCs w:val="20"/>
        </w:rPr>
        <w:t>Finansman</w:t>
      </w:r>
      <w:proofErr w:type="spellEnd"/>
      <w:r w:rsidR="004D7556">
        <w:rPr>
          <w:rFonts w:ascii="Times New Roman" w:hAnsi="Times New Roman" w:cs="Times New Roman"/>
          <w:sz w:val="20"/>
          <w:szCs w:val="20"/>
        </w:rPr>
        <w:t xml:space="preserve"> </w:t>
      </w:r>
      <w:proofErr w:type="spellStart"/>
      <w:r w:rsidR="004D7556">
        <w:rPr>
          <w:rFonts w:ascii="Times New Roman" w:hAnsi="Times New Roman" w:cs="Times New Roman"/>
          <w:sz w:val="20"/>
          <w:szCs w:val="20"/>
        </w:rPr>
        <w:t>ve</w:t>
      </w:r>
      <w:proofErr w:type="spellEnd"/>
      <w:r w:rsidR="004D7556">
        <w:rPr>
          <w:rFonts w:ascii="Times New Roman" w:hAnsi="Times New Roman" w:cs="Times New Roman"/>
          <w:sz w:val="20"/>
          <w:szCs w:val="20"/>
        </w:rPr>
        <w:t xml:space="preserve"> Mali </w:t>
      </w:r>
      <w:proofErr w:type="spellStart"/>
      <w:r w:rsidR="004D7556">
        <w:rPr>
          <w:rFonts w:ascii="Times New Roman" w:hAnsi="Times New Roman" w:cs="Times New Roman"/>
          <w:sz w:val="20"/>
          <w:szCs w:val="20"/>
        </w:rPr>
        <w:t>Külfet</w:t>
      </w:r>
      <w:proofErr w:type="spellEnd"/>
      <w:r w:rsidR="00067B96" w:rsidRPr="00067B96">
        <w:rPr>
          <w:rFonts w:ascii="Times New Roman" w:hAnsi="Times New Roman" w:cs="Times New Roman"/>
          <w:sz w:val="20"/>
          <w:szCs w:val="20"/>
        </w:rPr>
        <w:t xml:space="preserve"> </w:t>
      </w:r>
      <w:r w:rsidR="00CF2709">
        <w:rPr>
          <w:rFonts w:ascii="Times New Roman" w:hAnsi="Times New Roman" w:cs="Times New Roman"/>
          <w:sz w:val="20"/>
          <w:szCs w:val="20"/>
        </w:rPr>
        <w:t>(Formation of the Ottoman Frontier Organization</w:t>
      </w:r>
      <w:r w:rsidR="00720175">
        <w:rPr>
          <w:rFonts w:ascii="Times New Roman" w:hAnsi="Times New Roman" w:cs="Times New Roman"/>
          <w:sz w:val="20"/>
          <w:szCs w:val="20"/>
        </w:rPr>
        <w:t>: Network of Fortresses, Military Personne</w:t>
      </w:r>
      <w:r w:rsidR="005B33D3">
        <w:rPr>
          <w:rFonts w:ascii="Times New Roman" w:hAnsi="Times New Roman" w:cs="Times New Roman"/>
          <w:sz w:val="20"/>
          <w:szCs w:val="20"/>
        </w:rPr>
        <w:t xml:space="preserve">l, </w:t>
      </w:r>
      <w:proofErr w:type="spellStart"/>
      <w:r w:rsidR="005B33D3">
        <w:rPr>
          <w:rFonts w:ascii="Times New Roman" w:hAnsi="Times New Roman" w:cs="Times New Roman"/>
          <w:sz w:val="20"/>
          <w:szCs w:val="20"/>
        </w:rPr>
        <w:t>Finansman</w:t>
      </w:r>
      <w:proofErr w:type="spellEnd"/>
      <w:r w:rsidR="005B33D3">
        <w:rPr>
          <w:rFonts w:ascii="Times New Roman" w:hAnsi="Times New Roman" w:cs="Times New Roman"/>
          <w:sz w:val="20"/>
          <w:szCs w:val="20"/>
        </w:rPr>
        <w:t xml:space="preserve"> </w:t>
      </w:r>
      <w:proofErr w:type="spellStart"/>
      <w:r w:rsidR="005B33D3">
        <w:rPr>
          <w:rFonts w:ascii="Times New Roman" w:hAnsi="Times New Roman" w:cs="Times New Roman"/>
          <w:sz w:val="20"/>
          <w:szCs w:val="20"/>
        </w:rPr>
        <w:t>ve</w:t>
      </w:r>
      <w:proofErr w:type="spellEnd"/>
      <w:r w:rsidR="005B33D3">
        <w:rPr>
          <w:rFonts w:ascii="Times New Roman" w:hAnsi="Times New Roman" w:cs="Times New Roman"/>
          <w:sz w:val="20"/>
          <w:szCs w:val="20"/>
        </w:rPr>
        <w:t xml:space="preserve"> Financial Burd</w:t>
      </w:r>
      <w:r w:rsidR="00224A98">
        <w:rPr>
          <w:rFonts w:ascii="Times New Roman" w:hAnsi="Times New Roman" w:cs="Times New Roman"/>
          <w:sz w:val="20"/>
          <w:szCs w:val="20"/>
        </w:rPr>
        <w:t>en),”</w:t>
      </w:r>
      <w:r w:rsidR="00835614">
        <w:rPr>
          <w:rFonts w:ascii="Times New Roman" w:hAnsi="Times New Roman" w:cs="Times New Roman"/>
          <w:sz w:val="20"/>
          <w:szCs w:val="20"/>
        </w:rPr>
        <w:t xml:space="preserve"> </w:t>
      </w:r>
      <w:r w:rsidR="00835614" w:rsidRPr="00835614">
        <w:rPr>
          <w:rFonts w:ascii="Times New Roman" w:hAnsi="Times New Roman" w:cs="Times New Roman"/>
          <w:i/>
          <w:iCs/>
          <w:sz w:val="20"/>
          <w:szCs w:val="20"/>
        </w:rPr>
        <w:t>G</w:t>
      </w:r>
      <w:r w:rsidR="00835614" w:rsidRPr="00835614">
        <w:rPr>
          <w:rFonts w:ascii="Times New Roman" w:hAnsi="Times New Roman" w:cs="Times New Roman" w:hint="eastAsia"/>
          <w:i/>
          <w:iCs/>
          <w:sz w:val="20"/>
          <w:szCs w:val="20"/>
        </w:rPr>
        <w:t>ü</w:t>
      </w:r>
      <w:r w:rsidR="00835614" w:rsidRPr="00835614">
        <w:rPr>
          <w:rFonts w:ascii="Times New Roman" w:hAnsi="Times New Roman" w:cs="Times New Roman"/>
          <w:i/>
          <w:iCs/>
          <w:sz w:val="20"/>
          <w:szCs w:val="20"/>
        </w:rPr>
        <w:t>ney-Do</w:t>
      </w:r>
      <w:r w:rsidR="00835614" w:rsidRPr="00835614">
        <w:rPr>
          <w:rFonts w:ascii="Times New Roman" w:hAnsi="Times New Roman" w:cs="Times New Roman" w:hint="eastAsia"/>
          <w:i/>
          <w:iCs/>
          <w:sz w:val="20"/>
          <w:szCs w:val="20"/>
        </w:rPr>
        <w:t>ğ</w:t>
      </w:r>
      <w:r w:rsidR="00835614" w:rsidRPr="00835614">
        <w:rPr>
          <w:rFonts w:ascii="Times New Roman" w:hAnsi="Times New Roman" w:cs="Times New Roman"/>
          <w:i/>
          <w:iCs/>
          <w:sz w:val="20"/>
          <w:szCs w:val="20"/>
        </w:rPr>
        <w:t xml:space="preserve">u </w:t>
      </w:r>
      <w:proofErr w:type="spellStart"/>
      <w:r w:rsidR="00835614" w:rsidRPr="00835614">
        <w:rPr>
          <w:rFonts w:ascii="Times New Roman" w:hAnsi="Times New Roman" w:cs="Times New Roman"/>
          <w:i/>
          <w:iCs/>
          <w:sz w:val="20"/>
          <w:szCs w:val="20"/>
        </w:rPr>
        <w:t>Avrupa</w:t>
      </w:r>
      <w:proofErr w:type="spellEnd"/>
      <w:r w:rsidR="00835614" w:rsidRPr="00835614">
        <w:rPr>
          <w:rFonts w:ascii="Times New Roman" w:hAnsi="Times New Roman" w:cs="Times New Roman"/>
          <w:i/>
          <w:iCs/>
          <w:sz w:val="20"/>
          <w:szCs w:val="20"/>
        </w:rPr>
        <w:t xml:space="preserve"> </w:t>
      </w:r>
      <w:proofErr w:type="spellStart"/>
      <w:r w:rsidR="00835614" w:rsidRPr="00835614">
        <w:rPr>
          <w:rFonts w:ascii="Times New Roman" w:hAnsi="Times New Roman" w:cs="Times New Roman"/>
          <w:i/>
          <w:iCs/>
          <w:sz w:val="20"/>
          <w:szCs w:val="20"/>
        </w:rPr>
        <w:t>Ara</w:t>
      </w:r>
      <w:r w:rsidR="00835614" w:rsidRPr="00835614">
        <w:rPr>
          <w:rFonts w:ascii="Times New Roman" w:hAnsi="Times New Roman" w:cs="Times New Roman" w:hint="eastAsia"/>
          <w:i/>
          <w:iCs/>
          <w:sz w:val="20"/>
          <w:szCs w:val="20"/>
        </w:rPr>
        <w:t>ş</w:t>
      </w:r>
      <w:r w:rsidR="00835614" w:rsidRPr="00835614">
        <w:rPr>
          <w:rFonts w:ascii="Times New Roman" w:hAnsi="Times New Roman" w:cs="Times New Roman"/>
          <w:i/>
          <w:iCs/>
          <w:sz w:val="20"/>
          <w:szCs w:val="20"/>
        </w:rPr>
        <w:t>t</w:t>
      </w:r>
      <w:r w:rsidR="00835614" w:rsidRPr="00835614">
        <w:rPr>
          <w:rFonts w:ascii="Times New Roman" w:hAnsi="Times New Roman" w:cs="Times New Roman" w:hint="eastAsia"/>
          <w:i/>
          <w:iCs/>
          <w:sz w:val="20"/>
          <w:szCs w:val="20"/>
        </w:rPr>
        <w:t>ı</w:t>
      </w:r>
      <w:r w:rsidR="00835614" w:rsidRPr="00835614">
        <w:rPr>
          <w:rFonts w:ascii="Times New Roman" w:hAnsi="Times New Roman" w:cs="Times New Roman"/>
          <w:i/>
          <w:iCs/>
          <w:sz w:val="20"/>
          <w:szCs w:val="20"/>
        </w:rPr>
        <w:t>rmalar</w:t>
      </w:r>
      <w:r w:rsidR="00835614" w:rsidRPr="00835614">
        <w:rPr>
          <w:rFonts w:ascii="Times New Roman" w:hAnsi="Times New Roman" w:cs="Times New Roman" w:hint="eastAsia"/>
          <w:i/>
          <w:iCs/>
          <w:sz w:val="20"/>
          <w:szCs w:val="20"/>
        </w:rPr>
        <w:t>ı</w:t>
      </w:r>
      <w:proofErr w:type="spellEnd"/>
      <w:r w:rsidR="00835614" w:rsidRPr="00835614">
        <w:rPr>
          <w:rFonts w:ascii="Times New Roman" w:hAnsi="Times New Roman" w:cs="Times New Roman"/>
          <w:i/>
          <w:iCs/>
          <w:sz w:val="20"/>
          <w:szCs w:val="20"/>
        </w:rPr>
        <w:t xml:space="preserve"> </w:t>
      </w:r>
      <w:proofErr w:type="spellStart"/>
      <w:r w:rsidR="00835614" w:rsidRPr="00835614">
        <w:rPr>
          <w:rFonts w:ascii="Times New Roman" w:hAnsi="Times New Roman" w:cs="Times New Roman"/>
          <w:i/>
          <w:iCs/>
          <w:sz w:val="20"/>
          <w:szCs w:val="20"/>
        </w:rPr>
        <w:t>Dergisi</w:t>
      </w:r>
      <w:proofErr w:type="spellEnd"/>
      <w:r w:rsidR="00C342CF">
        <w:rPr>
          <w:rFonts w:ascii="Times New Roman" w:hAnsi="Times New Roman" w:cs="Times New Roman"/>
          <w:i/>
          <w:iCs/>
          <w:sz w:val="20"/>
          <w:szCs w:val="20"/>
        </w:rPr>
        <w:t>,</w:t>
      </w:r>
      <w:r w:rsidR="00835614">
        <w:rPr>
          <w:rFonts w:ascii="Times New Roman" w:hAnsi="Times New Roman" w:cs="Times New Roman"/>
          <w:i/>
          <w:iCs/>
          <w:sz w:val="20"/>
          <w:szCs w:val="20"/>
        </w:rPr>
        <w:t xml:space="preserve"> </w:t>
      </w:r>
      <w:proofErr w:type="spellStart"/>
      <w:r w:rsidR="00835614" w:rsidRPr="00835614">
        <w:rPr>
          <w:rFonts w:ascii="Times New Roman" w:hAnsi="Times New Roman" w:cs="Times New Roman"/>
          <w:i/>
          <w:iCs/>
          <w:sz w:val="20"/>
          <w:szCs w:val="20"/>
        </w:rPr>
        <w:t>Say</w:t>
      </w:r>
      <w:r w:rsidR="00835614" w:rsidRPr="00835614">
        <w:rPr>
          <w:rFonts w:ascii="Times New Roman" w:hAnsi="Times New Roman" w:cs="Times New Roman" w:hint="eastAsia"/>
          <w:i/>
          <w:iCs/>
          <w:sz w:val="20"/>
          <w:szCs w:val="20"/>
        </w:rPr>
        <w:t>ı</w:t>
      </w:r>
      <w:proofErr w:type="spellEnd"/>
      <w:r w:rsidR="00835614" w:rsidRPr="00835614">
        <w:rPr>
          <w:rFonts w:ascii="Times New Roman" w:hAnsi="Times New Roman" w:cs="Times New Roman"/>
          <w:i/>
          <w:iCs/>
          <w:sz w:val="20"/>
          <w:szCs w:val="20"/>
        </w:rPr>
        <w:t>: 33 S. 151-181</w:t>
      </w:r>
      <w:r w:rsidR="00C342CF">
        <w:rPr>
          <w:rFonts w:ascii="Times New Roman" w:hAnsi="Times New Roman" w:cs="Times New Roman"/>
          <w:sz w:val="20"/>
          <w:szCs w:val="20"/>
        </w:rPr>
        <w:t xml:space="preserve">, </w:t>
      </w:r>
      <w:r w:rsidR="00C342CF" w:rsidRPr="00835614">
        <w:rPr>
          <w:rFonts w:ascii="Times New Roman" w:hAnsi="Times New Roman" w:cs="Times New Roman"/>
          <w:i/>
          <w:iCs/>
          <w:sz w:val="20"/>
          <w:szCs w:val="20"/>
        </w:rPr>
        <w:t>2018-1</w:t>
      </w:r>
      <w:r w:rsidR="00FE29B7">
        <w:rPr>
          <w:rFonts w:ascii="Times New Roman" w:hAnsi="Times New Roman" w:cs="Times New Roman"/>
          <w:i/>
          <w:iCs/>
          <w:sz w:val="20"/>
          <w:szCs w:val="20"/>
        </w:rPr>
        <w:t>.</w:t>
      </w:r>
    </w:p>
    <w:p w14:paraId="5905FC96" w14:textId="265F8EDB" w:rsidR="001D637C" w:rsidRDefault="00FE29B7" w:rsidP="00494C85">
      <w:pPr>
        <w:spacing w:after="0" w:line="240" w:lineRule="auto"/>
        <w:ind w:left="558" w:hanging="594"/>
        <w:rPr>
          <w:rFonts w:ascii="Times New Roman" w:hAnsi="Times New Roman" w:cs="Times New Roman"/>
          <w:sz w:val="20"/>
          <w:szCs w:val="20"/>
        </w:rPr>
      </w:pPr>
      <w:r>
        <w:rPr>
          <w:rFonts w:ascii="Times New Roman" w:hAnsi="Times New Roman" w:cs="Times New Roman"/>
          <w:sz w:val="20"/>
          <w:szCs w:val="20"/>
        </w:rPr>
        <w:t>[52</w:t>
      </w:r>
      <w:r w:rsidR="008F2F5B">
        <w:rPr>
          <w:rFonts w:ascii="Times New Roman" w:hAnsi="Times New Roman" w:cs="Times New Roman"/>
          <w:sz w:val="20"/>
          <w:szCs w:val="20"/>
        </w:rPr>
        <w:t>]</w:t>
      </w:r>
      <w:r w:rsidR="008F2F5B">
        <w:rPr>
          <w:rFonts w:ascii="Times New Roman" w:hAnsi="Times New Roman" w:cs="Times New Roman"/>
          <w:sz w:val="20"/>
          <w:szCs w:val="20"/>
        </w:rPr>
        <w:tab/>
      </w:r>
      <w:r w:rsidR="00A921F7" w:rsidRPr="003A3224">
        <w:rPr>
          <w:rFonts w:ascii="Times New Roman" w:hAnsi="Times New Roman" w:cs="Times New Roman"/>
          <w:bCs/>
          <w:sz w:val="20"/>
          <w:szCs w:val="20"/>
        </w:rPr>
        <w:t>G</w:t>
      </w:r>
      <w:r w:rsidR="00A921F7">
        <w:rPr>
          <w:rFonts w:ascii="Times New Roman" w:hAnsi="Times New Roman" w:cs="Times New Roman"/>
          <w:bCs/>
          <w:sz w:val="20"/>
          <w:szCs w:val="20"/>
        </w:rPr>
        <w:t>.</w:t>
      </w:r>
      <w:r w:rsidR="00A921F7" w:rsidRPr="003A3224">
        <w:rPr>
          <w:rFonts w:ascii="Times New Roman" w:hAnsi="Times New Roman" w:cs="Times New Roman"/>
          <w:bCs/>
          <w:sz w:val="20"/>
          <w:szCs w:val="20"/>
        </w:rPr>
        <w:t xml:space="preserve"> Baş</w:t>
      </w:r>
      <w:r w:rsidR="00A921F7">
        <w:rPr>
          <w:rFonts w:ascii="Times New Roman" w:hAnsi="Times New Roman" w:cs="Times New Roman"/>
          <w:bCs/>
          <w:sz w:val="20"/>
          <w:szCs w:val="20"/>
        </w:rPr>
        <w:t xml:space="preserve">, </w:t>
      </w:r>
      <w:r w:rsidR="00A921F7" w:rsidRPr="003F39F9">
        <w:rPr>
          <w:rFonts w:ascii="Times New Roman" w:hAnsi="Times New Roman" w:cs="Times New Roman"/>
          <w:bCs/>
          <w:i/>
          <w:iCs/>
          <w:sz w:val="20"/>
          <w:szCs w:val="20"/>
        </w:rPr>
        <w:t>Ottoman Serhad Organization in the Balkans</w:t>
      </w:r>
      <w:r w:rsidR="003F39F9" w:rsidRPr="003F39F9">
        <w:rPr>
          <w:rFonts w:ascii="Times New Roman" w:hAnsi="Times New Roman" w:cs="Times New Roman"/>
          <w:bCs/>
          <w:i/>
          <w:iCs/>
          <w:sz w:val="20"/>
          <w:szCs w:val="20"/>
        </w:rPr>
        <w:t xml:space="preserve"> </w:t>
      </w:r>
      <w:r w:rsidR="00B41C82" w:rsidRPr="003F39F9">
        <w:rPr>
          <w:rFonts w:ascii="Times New Roman" w:hAnsi="Times New Roman" w:cs="Times New Roman"/>
          <w:i/>
          <w:iCs/>
          <w:sz w:val="20"/>
          <w:szCs w:val="20"/>
        </w:rPr>
        <w:t>(1450s to</w:t>
      </w:r>
      <w:r w:rsidR="00BE1F25">
        <w:rPr>
          <w:rFonts w:ascii="Times New Roman" w:hAnsi="Times New Roman" w:cs="Times New Roman"/>
          <w:i/>
          <w:iCs/>
          <w:sz w:val="20"/>
          <w:szCs w:val="20"/>
        </w:rPr>
        <w:t>,</w:t>
      </w:r>
      <w:r w:rsidR="00B41C82" w:rsidRPr="003F39F9">
        <w:rPr>
          <w:rFonts w:ascii="Times New Roman" w:hAnsi="Times New Roman" w:cs="Times New Roman"/>
          <w:i/>
          <w:iCs/>
          <w:sz w:val="20"/>
          <w:szCs w:val="20"/>
        </w:rPr>
        <w:t xml:space="preserve"> Early 1500s)</w:t>
      </w:r>
      <w:r w:rsidR="003F39F9">
        <w:rPr>
          <w:rFonts w:ascii="Times New Roman" w:hAnsi="Times New Roman" w:cs="Times New Roman"/>
          <w:sz w:val="20"/>
          <w:szCs w:val="20"/>
        </w:rPr>
        <w:t>,</w:t>
      </w:r>
      <w:r w:rsidR="00AF24FA">
        <w:rPr>
          <w:rFonts w:ascii="Times New Roman" w:hAnsi="Times New Roman" w:cs="Times New Roman"/>
          <w:sz w:val="20"/>
          <w:szCs w:val="20"/>
        </w:rPr>
        <w:t xml:space="preserve"> </w:t>
      </w:r>
      <w:r w:rsidR="00AF24FA" w:rsidRPr="0092477C">
        <w:rPr>
          <w:rFonts w:ascii="Times New Roman" w:hAnsi="Times New Roman" w:cs="Times New Roman"/>
          <w:i/>
          <w:iCs/>
          <w:sz w:val="20"/>
          <w:szCs w:val="20"/>
        </w:rPr>
        <w:t xml:space="preserve">Thesis for the </w:t>
      </w:r>
      <w:r w:rsidR="0092477C" w:rsidRPr="0092477C">
        <w:rPr>
          <w:rFonts w:ascii="Times New Roman" w:hAnsi="Times New Roman" w:cs="Times New Roman"/>
          <w:i/>
          <w:iCs/>
          <w:sz w:val="20"/>
          <w:szCs w:val="20"/>
        </w:rPr>
        <w:t xml:space="preserve">Degree of </w:t>
      </w:r>
      <w:r w:rsidR="00AF24FA" w:rsidRPr="0092477C">
        <w:rPr>
          <w:rFonts w:ascii="Times New Roman" w:hAnsi="Times New Roman" w:cs="Times New Roman"/>
          <w:i/>
          <w:iCs/>
          <w:sz w:val="20"/>
          <w:szCs w:val="20"/>
        </w:rPr>
        <w:t xml:space="preserve">Master of </w:t>
      </w:r>
      <w:r w:rsidR="0092477C" w:rsidRPr="0092477C">
        <w:rPr>
          <w:rFonts w:ascii="Times New Roman" w:hAnsi="Times New Roman" w:cs="Times New Roman"/>
          <w:i/>
          <w:iCs/>
          <w:sz w:val="20"/>
          <w:szCs w:val="20"/>
        </w:rPr>
        <w:t>Arts</w:t>
      </w:r>
      <w:r w:rsidR="0092477C">
        <w:rPr>
          <w:rFonts w:ascii="Times New Roman" w:hAnsi="Times New Roman" w:cs="Times New Roman"/>
          <w:sz w:val="20"/>
          <w:szCs w:val="20"/>
        </w:rPr>
        <w:t>,</w:t>
      </w:r>
      <w:r w:rsidR="001D637C">
        <w:rPr>
          <w:rFonts w:ascii="Times New Roman" w:hAnsi="Times New Roman" w:cs="Times New Roman"/>
          <w:sz w:val="20"/>
          <w:szCs w:val="20"/>
        </w:rPr>
        <w:t xml:space="preserve"> </w:t>
      </w:r>
      <w:r w:rsidR="001D637C" w:rsidRPr="001D637C">
        <w:rPr>
          <w:rFonts w:ascii="Times New Roman" w:hAnsi="Times New Roman" w:cs="Times New Roman" w:hint="eastAsia"/>
          <w:sz w:val="20"/>
          <w:szCs w:val="20"/>
        </w:rPr>
        <w:t>İ</w:t>
      </w:r>
      <w:r w:rsidR="001D637C">
        <w:rPr>
          <w:rFonts w:ascii="Times New Roman" w:hAnsi="Times New Roman" w:cs="Times New Roman"/>
          <w:sz w:val="20"/>
          <w:szCs w:val="20"/>
        </w:rPr>
        <w:t xml:space="preserve">hsan </w:t>
      </w:r>
      <w:proofErr w:type="spellStart"/>
      <w:r w:rsidR="001D637C">
        <w:rPr>
          <w:rFonts w:ascii="Times New Roman" w:hAnsi="Times New Roman" w:cs="Times New Roman"/>
          <w:sz w:val="20"/>
          <w:szCs w:val="20"/>
        </w:rPr>
        <w:t>Dogramaci</w:t>
      </w:r>
      <w:proofErr w:type="spellEnd"/>
      <w:r w:rsidR="001D637C">
        <w:rPr>
          <w:rFonts w:ascii="Times New Roman" w:hAnsi="Times New Roman" w:cs="Times New Roman"/>
          <w:sz w:val="20"/>
          <w:szCs w:val="20"/>
        </w:rPr>
        <w:t xml:space="preserve"> </w:t>
      </w:r>
      <w:proofErr w:type="spellStart"/>
      <w:r w:rsidR="001D637C">
        <w:rPr>
          <w:rFonts w:ascii="Times New Roman" w:hAnsi="Times New Roman" w:cs="Times New Roman"/>
          <w:sz w:val="20"/>
          <w:szCs w:val="20"/>
        </w:rPr>
        <w:t>Bilkent</w:t>
      </w:r>
      <w:proofErr w:type="spellEnd"/>
      <w:r w:rsidR="001D637C">
        <w:rPr>
          <w:rFonts w:ascii="Times New Roman" w:hAnsi="Times New Roman" w:cs="Times New Roman"/>
          <w:sz w:val="20"/>
          <w:szCs w:val="20"/>
        </w:rPr>
        <w:t xml:space="preserve"> </w:t>
      </w:r>
      <w:r w:rsidR="00A8659E">
        <w:rPr>
          <w:rFonts w:ascii="Times New Roman" w:hAnsi="Times New Roman" w:cs="Times New Roman"/>
          <w:sz w:val="20"/>
          <w:szCs w:val="20"/>
        </w:rPr>
        <w:t xml:space="preserve">Universitesi </w:t>
      </w:r>
      <w:r w:rsidR="00BE1F25">
        <w:rPr>
          <w:rFonts w:ascii="Times New Roman" w:hAnsi="Times New Roman" w:cs="Times New Roman"/>
          <w:sz w:val="20"/>
          <w:szCs w:val="20"/>
        </w:rPr>
        <w:t>(</w:t>
      </w:r>
      <w:proofErr w:type="spellStart"/>
      <w:r w:rsidR="00BE1F25">
        <w:rPr>
          <w:rFonts w:ascii="Times New Roman" w:hAnsi="Times New Roman" w:cs="Times New Roman"/>
          <w:sz w:val="20"/>
          <w:szCs w:val="20"/>
        </w:rPr>
        <w:t>Bilkent</w:t>
      </w:r>
      <w:proofErr w:type="spellEnd"/>
      <w:r w:rsidR="00BE1F25">
        <w:rPr>
          <w:rFonts w:ascii="Times New Roman" w:hAnsi="Times New Roman" w:cs="Times New Roman"/>
          <w:sz w:val="20"/>
          <w:szCs w:val="20"/>
        </w:rPr>
        <w:t xml:space="preserve"> University), Ankara, </w:t>
      </w:r>
      <w:r w:rsidR="00F250C1">
        <w:rPr>
          <w:rFonts w:ascii="Times New Roman" w:hAnsi="Times New Roman" w:cs="Times New Roman"/>
          <w:sz w:val="20"/>
          <w:szCs w:val="20"/>
        </w:rPr>
        <w:t>August 2017.</w:t>
      </w:r>
    </w:p>
    <w:p w14:paraId="5A9E183B" w14:textId="187F9448" w:rsidR="002830BF" w:rsidRDefault="002830BF" w:rsidP="00494C85">
      <w:pPr>
        <w:spacing w:after="0" w:line="240" w:lineRule="auto"/>
        <w:ind w:left="558" w:hanging="594"/>
      </w:pPr>
      <w:r>
        <w:rPr>
          <w:rFonts w:ascii="Times New Roman" w:hAnsi="Times New Roman" w:cs="Times New Roman"/>
          <w:sz w:val="20"/>
          <w:szCs w:val="20"/>
        </w:rPr>
        <w:t>[53]</w:t>
      </w:r>
      <w:r>
        <w:rPr>
          <w:rFonts w:ascii="Times New Roman" w:hAnsi="Times New Roman" w:cs="Times New Roman"/>
          <w:sz w:val="20"/>
          <w:szCs w:val="20"/>
        </w:rPr>
        <w:tab/>
      </w:r>
      <w:r w:rsidRPr="007F7EFF">
        <w:rPr>
          <w:rFonts w:ascii="Times New Roman" w:hAnsi="Times New Roman" w:cs="Times New Roman"/>
          <w:sz w:val="20"/>
          <w:szCs w:val="20"/>
        </w:rPr>
        <w:t>K. Hegyi</w:t>
      </w:r>
      <w:r>
        <w:t xml:space="preserve">, </w:t>
      </w:r>
      <w:r w:rsidRPr="002830BF">
        <w:rPr>
          <w:rFonts w:ascii="Times New Roman" w:hAnsi="Times New Roman" w:cs="Times New Roman"/>
          <w:i/>
          <w:iCs/>
          <w:sz w:val="20"/>
          <w:szCs w:val="20"/>
        </w:rPr>
        <w:t>The Ottoman Military Organization in Hungary, Fortresses, Fortress Garrisons and Finances</w:t>
      </w:r>
      <w:r w:rsidRPr="002830BF">
        <w:rPr>
          <w:rFonts w:ascii="Times New Roman" w:hAnsi="Times New Roman" w:cs="Times New Roman"/>
          <w:sz w:val="20"/>
          <w:szCs w:val="20"/>
        </w:rPr>
        <w:t xml:space="preserve">, </w:t>
      </w:r>
      <w:hyperlink r:id="rId16" w:tooltip="Details about this dataset" w:history="1">
        <w:r w:rsidRPr="008D0C42">
          <w:rPr>
            <w:rStyle w:val="Hyperlink"/>
            <w:rFonts w:ascii="Times New Roman" w:hAnsi="Times New Roman" w:cs="Times New Roman"/>
            <w:color w:val="auto"/>
            <w:sz w:val="20"/>
            <w:szCs w:val="20"/>
            <w:u w:val="none"/>
          </w:rPr>
          <w:t>Berlin/Boston: De Gruyter, 2020.</w:t>
        </w:r>
        <w:r w:rsidRPr="007E13F8">
          <w:rPr>
            <w:rStyle w:val="Hyperlink"/>
          </w:rPr>
          <w:t xml:space="preserve"> </w:t>
        </w:r>
      </w:hyperlink>
    </w:p>
    <w:p w14:paraId="779A2DC6" w14:textId="65A76153" w:rsidR="002651FA" w:rsidRDefault="00A54959" w:rsidP="00494C85">
      <w:pPr>
        <w:spacing w:after="0" w:line="240" w:lineRule="auto"/>
        <w:ind w:left="558" w:hanging="594"/>
        <w:rPr>
          <w:rFonts w:ascii="Times New Roman" w:hAnsi="Times New Roman" w:cs="Times New Roman"/>
          <w:sz w:val="20"/>
          <w:szCs w:val="20"/>
        </w:rPr>
      </w:pPr>
      <w:r w:rsidRPr="00A54959">
        <w:rPr>
          <w:rFonts w:ascii="Times New Roman" w:hAnsi="Times New Roman" w:cs="Times New Roman"/>
          <w:sz w:val="20"/>
          <w:szCs w:val="20"/>
        </w:rPr>
        <w:t>[54]</w:t>
      </w:r>
      <w:r w:rsidRPr="00A54959">
        <w:rPr>
          <w:rFonts w:ascii="Times New Roman" w:hAnsi="Times New Roman" w:cs="Times New Roman"/>
          <w:sz w:val="20"/>
          <w:szCs w:val="20"/>
        </w:rPr>
        <w:tab/>
        <w:t>R</w:t>
      </w:r>
      <w:r>
        <w:rPr>
          <w:rFonts w:ascii="Times New Roman" w:hAnsi="Times New Roman" w:cs="Times New Roman"/>
          <w:sz w:val="20"/>
          <w:szCs w:val="20"/>
        </w:rPr>
        <w:t xml:space="preserve">. </w:t>
      </w:r>
      <w:proofErr w:type="spellStart"/>
      <w:r w:rsidRPr="00A54959">
        <w:rPr>
          <w:rFonts w:ascii="Times New Roman" w:hAnsi="Times New Roman" w:cs="Times New Roman"/>
          <w:sz w:val="20"/>
          <w:szCs w:val="20"/>
        </w:rPr>
        <w:t>A</w:t>
      </w:r>
      <w:r w:rsidR="00794EFA">
        <w:rPr>
          <w:rFonts w:ascii="Times New Roman" w:hAnsi="Times New Roman" w:cs="Times New Roman"/>
          <w:sz w:val="20"/>
          <w:szCs w:val="20"/>
        </w:rPr>
        <w:t>hısalı</w:t>
      </w:r>
      <w:proofErr w:type="spellEnd"/>
      <w:r w:rsidR="00794EFA">
        <w:rPr>
          <w:rFonts w:ascii="Times New Roman" w:hAnsi="Times New Roman" w:cs="Times New Roman"/>
          <w:sz w:val="20"/>
          <w:szCs w:val="20"/>
        </w:rPr>
        <w:t>, “</w:t>
      </w:r>
      <w:proofErr w:type="spellStart"/>
      <w:r w:rsidRPr="00A54959">
        <w:rPr>
          <w:rFonts w:ascii="Times New Roman" w:hAnsi="Times New Roman" w:cs="Times New Roman"/>
          <w:sz w:val="20"/>
          <w:szCs w:val="20"/>
        </w:rPr>
        <w:t>Osmanlı</w:t>
      </w:r>
      <w:proofErr w:type="spellEnd"/>
      <w:r w:rsidRPr="00A54959">
        <w:rPr>
          <w:rFonts w:ascii="Times New Roman" w:hAnsi="Times New Roman" w:cs="Times New Roman"/>
          <w:sz w:val="20"/>
          <w:szCs w:val="20"/>
        </w:rPr>
        <w:t xml:space="preserve"> Merkez Bürokrasisinde Sefer </w:t>
      </w:r>
      <w:proofErr w:type="spellStart"/>
      <w:r w:rsidRPr="00A54959">
        <w:rPr>
          <w:rFonts w:ascii="Times New Roman" w:hAnsi="Times New Roman" w:cs="Times New Roman"/>
          <w:sz w:val="20"/>
          <w:szCs w:val="20"/>
        </w:rPr>
        <w:t>Yapılanması</w:t>
      </w:r>
      <w:proofErr w:type="spellEnd"/>
      <w:r w:rsidRPr="00A54959">
        <w:rPr>
          <w:rFonts w:ascii="Times New Roman" w:hAnsi="Times New Roman" w:cs="Times New Roman"/>
          <w:sz w:val="20"/>
          <w:szCs w:val="20"/>
        </w:rPr>
        <w:t xml:space="preserve"> </w:t>
      </w:r>
      <w:proofErr w:type="spellStart"/>
      <w:r w:rsidRPr="00A54959">
        <w:rPr>
          <w:rFonts w:ascii="Times New Roman" w:hAnsi="Times New Roman" w:cs="Times New Roman"/>
          <w:sz w:val="20"/>
          <w:szCs w:val="20"/>
        </w:rPr>
        <w:t>ve</w:t>
      </w:r>
      <w:proofErr w:type="spellEnd"/>
      <w:r w:rsidRPr="00A54959">
        <w:rPr>
          <w:rFonts w:ascii="Times New Roman" w:hAnsi="Times New Roman" w:cs="Times New Roman"/>
          <w:sz w:val="20"/>
          <w:szCs w:val="20"/>
        </w:rPr>
        <w:t xml:space="preserve"> </w:t>
      </w:r>
      <w:proofErr w:type="spellStart"/>
      <w:r w:rsidRPr="00A54959">
        <w:rPr>
          <w:rFonts w:ascii="Times New Roman" w:hAnsi="Times New Roman" w:cs="Times New Roman"/>
          <w:sz w:val="20"/>
          <w:szCs w:val="20"/>
        </w:rPr>
        <w:t>Karşılaşılan</w:t>
      </w:r>
      <w:proofErr w:type="spellEnd"/>
      <w:r w:rsidR="00794EFA">
        <w:rPr>
          <w:rFonts w:ascii="Times New Roman" w:hAnsi="Times New Roman" w:cs="Times New Roman"/>
          <w:sz w:val="20"/>
          <w:szCs w:val="20"/>
        </w:rPr>
        <w:t xml:space="preserve"> </w:t>
      </w:r>
      <w:proofErr w:type="spellStart"/>
      <w:r w:rsidRPr="00A54959">
        <w:rPr>
          <w:rFonts w:ascii="Times New Roman" w:hAnsi="Times New Roman" w:cs="Times New Roman"/>
          <w:sz w:val="20"/>
          <w:szCs w:val="20"/>
        </w:rPr>
        <w:t>Problemler</w:t>
      </w:r>
      <w:proofErr w:type="spellEnd"/>
      <w:r w:rsidRPr="00A54959">
        <w:rPr>
          <w:rFonts w:ascii="Times New Roman" w:hAnsi="Times New Roman" w:cs="Times New Roman"/>
          <w:sz w:val="20"/>
          <w:szCs w:val="20"/>
        </w:rPr>
        <w:t>/M</w:t>
      </w:r>
      <w:r w:rsidR="00794EFA">
        <w:rPr>
          <w:rFonts w:ascii="Times New Roman" w:hAnsi="Times New Roman" w:cs="Times New Roman"/>
          <w:sz w:val="20"/>
          <w:szCs w:val="20"/>
        </w:rPr>
        <w:t>i</w:t>
      </w:r>
      <w:r w:rsidRPr="00A54959">
        <w:rPr>
          <w:rFonts w:ascii="Times New Roman" w:hAnsi="Times New Roman" w:cs="Times New Roman"/>
          <w:sz w:val="20"/>
          <w:szCs w:val="20"/>
        </w:rPr>
        <w:t>l</w:t>
      </w:r>
      <w:r w:rsidR="00055DDA">
        <w:rPr>
          <w:rFonts w:ascii="Times New Roman" w:hAnsi="Times New Roman" w:cs="Times New Roman"/>
          <w:sz w:val="20"/>
          <w:szCs w:val="20"/>
        </w:rPr>
        <w:t>i</w:t>
      </w:r>
      <w:r w:rsidRPr="00A54959">
        <w:rPr>
          <w:rFonts w:ascii="Times New Roman" w:hAnsi="Times New Roman" w:cs="Times New Roman"/>
          <w:sz w:val="20"/>
          <w:szCs w:val="20"/>
        </w:rPr>
        <w:t>tary Exped</w:t>
      </w:r>
      <w:r w:rsidR="00055DDA">
        <w:rPr>
          <w:rFonts w:ascii="Times New Roman" w:hAnsi="Times New Roman" w:cs="Times New Roman"/>
          <w:sz w:val="20"/>
          <w:szCs w:val="20"/>
        </w:rPr>
        <w:t>i</w:t>
      </w:r>
      <w:r w:rsidRPr="00A54959">
        <w:rPr>
          <w:rFonts w:ascii="Times New Roman" w:hAnsi="Times New Roman" w:cs="Times New Roman"/>
          <w:sz w:val="20"/>
          <w:szCs w:val="20"/>
        </w:rPr>
        <w:t>t</w:t>
      </w:r>
      <w:r w:rsidR="00055DDA">
        <w:rPr>
          <w:rFonts w:ascii="Times New Roman" w:hAnsi="Times New Roman" w:cs="Times New Roman"/>
          <w:sz w:val="20"/>
          <w:szCs w:val="20"/>
        </w:rPr>
        <w:t>i</w:t>
      </w:r>
      <w:r w:rsidRPr="00A54959">
        <w:rPr>
          <w:rFonts w:ascii="Times New Roman" w:hAnsi="Times New Roman" w:cs="Times New Roman"/>
          <w:sz w:val="20"/>
          <w:szCs w:val="20"/>
        </w:rPr>
        <w:t>on Structur</w:t>
      </w:r>
      <w:r w:rsidR="00055DDA">
        <w:rPr>
          <w:rFonts w:ascii="Times New Roman" w:hAnsi="Times New Roman" w:cs="Times New Roman"/>
          <w:sz w:val="20"/>
          <w:szCs w:val="20"/>
        </w:rPr>
        <w:t>i</w:t>
      </w:r>
      <w:r w:rsidRPr="00A54959">
        <w:rPr>
          <w:rFonts w:ascii="Times New Roman" w:hAnsi="Times New Roman" w:cs="Times New Roman"/>
          <w:sz w:val="20"/>
          <w:szCs w:val="20"/>
        </w:rPr>
        <w:t>ng in Ottoman Central</w:t>
      </w:r>
      <w:r w:rsidR="00794EFA">
        <w:rPr>
          <w:rFonts w:ascii="Times New Roman" w:hAnsi="Times New Roman" w:cs="Times New Roman"/>
          <w:sz w:val="20"/>
          <w:szCs w:val="20"/>
        </w:rPr>
        <w:t xml:space="preserve"> </w:t>
      </w:r>
      <w:r w:rsidRPr="00A54959">
        <w:rPr>
          <w:rFonts w:ascii="Times New Roman" w:hAnsi="Times New Roman" w:cs="Times New Roman"/>
          <w:sz w:val="20"/>
          <w:szCs w:val="20"/>
        </w:rPr>
        <w:t>Bureaucracy and Problems Encountered</w:t>
      </w:r>
      <w:r w:rsidR="00055DDA">
        <w:rPr>
          <w:rFonts w:ascii="Times New Roman" w:hAnsi="Times New Roman" w:cs="Times New Roman"/>
          <w:sz w:val="20"/>
          <w:szCs w:val="20"/>
        </w:rPr>
        <w:t>,”</w:t>
      </w:r>
      <w:r w:rsidR="0097733B">
        <w:rPr>
          <w:rFonts w:ascii="Times New Roman" w:hAnsi="Times New Roman" w:cs="Times New Roman"/>
          <w:sz w:val="20"/>
          <w:szCs w:val="20"/>
        </w:rPr>
        <w:t xml:space="preserve"> </w:t>
      </w:r>
      <w:r w:rsidR="0097733B" w:rsidRPr="00094435">
        <w:rPr>
          <w:rFonts w:ascii="Times New Roman" w:hAnsi="Times New Roman" w:cs="Times New Roman"/>
          <w:i/>
          <w:iCs/>
          <w:sz w:val="20"/>
          <w:szCs w:val="20"/>
        </w:rPr>
        <w:t>T</w:t>
      </w:r>
      <w:r w:rsidR="00B177FA" w:rsidRPr="00094435">
        <w:rPr>
          <w:rFonts w:ascii="Times New Roman" w:hAnsi="Times New Roman" w:cs="Times New Roman"/>
          <w:i/>
          <w:iCs/>
          <w:sz w:val="20"/>
          <w:szCs w:val="20"/>
        </w:rPr>
        <w:t>ü</w:t>
      </w:r>
      <w:r w:rsidR="0097733B" w:rsidRPr="00094435">
        <w:rPr>
          <w:rFonts w:ascii="Times New Roman" w:hAnsi="Times New Roman" w:cs="Times New Roman"/>
          <w:i/>
          <w:iCs/>
          <w:sz w:val="20"/>
          <w:szCs w:val="20"/>
        </w:rPr>
        <w:t xml:space="preserve">rk </w:t>
      </w:r>
      <w:proofErr w:type="spellStart"/>
      <w:r w:rsidR="0097733B" w:rsidRPr="00094435">
        <w:rPr>
          <w:rFonts w:ascii="Times New Roman" w:hAnsi="Times New Roman" w:cs="Times New Roman"/>
          <w:i/>
          <w:iCs/>
          <w:sz w:val="20"/>
          <w:szCs w:val="20"/>
        </w:rPr>
        <w:t>K</w:t>
      </w:r>
      <w:r w:rsidR="00B177FA" w:rsidRPr="00094435">
        <w:rPr>
          <w:rFonts w:ascii="Times New Roman" w:hAnsi="Times New Roman" w:cs="Times New Roman"/>
          <w:i/>
          <w:iCs/>
          <w:sz w:val="20"/>
          <w:szCs w:val="20"/>
        </w:rPr>
        <w:t>ü</w:t>
      </w:r>
      <w:r w:rsidR="0097733B" w:rsidRPr="00094435">
        <w:rPr>
          <w:rFonts w:ascii="Times New Roman" w:hAnsi="Times New Roman" w:cs="Times New Roman"/>
          <w:i/>
          <w:iCs/>
          <w:sz w:val="20"/>
          <w:szCs w:val="20"/>
        </w:rPr>
        <w:t>lt</w:t>
      </w:r>
      <w:r w:rsidR="00B177FA" w:rsidRPr="00094435">
        <w:rPr>
          <w:rFonts w:ascii="Times New Roman" w:hAnsi="Times New Roman" w:cs="Times New Roman"/>
          <w:i/>
          <w:iCs/>
          <w:sz w:val="20"/>
          <w:szCs w:val="20"/>
        </w:rPr>
        <w:t>ü</w:t>
      </w:r>
      <w:r w:rsidR="0097733B" w:rsidRPr="00094435">
        <w:rPr>
          <w:rFonts w:ascii="Times New Roman" w:hAnsi="Times New Roman" w:cs="Times New Roman"/>
          <w:i/>
          <w:iCs/>
          <w:sz w:val="20"/>
          <w:szCs w:val="20"/>
        </w:rPr>
        <w:t>r</w:t>
      </w:r>
      <w:r w:rsidR="00B177FA" w:rsidRPr="00094435">
        <w:rPr>
          <w:rFonts w:ascii="Times New Roman" w:hAnsi="Times New Roman" w:cs="Times New Roman"/>
          <w:i/>
          <w:iCs/>
          <w:sz w:val="20"/>
          <w:szCs w:val="20"/>
        </w:rPr>
        <w:t>ü</w:t>
      </w:r>
      <w:proofErr w:type="spellEnd"/>
      <w:r w:rsidR="0097733B" w:rsidRPr="00094435">
        <w:rPr>
          <w:rFonts w:ascii="Times New Roman" w:hAnsi="Times New Roman" w:cs="Times New Roman"/>
          <w:i/>
          <w:iCs/>
          <w:sz w:val="20"/>
          <w:szCs w:val="20"/>
        </w:rPr>
        <w:t xml:space="preserve"> </w:t>
      </w:r>
      <w:proofErr w:type="spellStart"/>
      <w:r w:rsidR="00F725D4" w:rsidRPr="00094435">
        <w:rPr>
          <w:rFonts w:ascii="Times New Roman" w:hAnsi="Times New Roman" w:cs="Times New Roman"/>
          <w:i/>
          <w:iCs/>
          <w:sz w:val="20"/>
          <w:szCs w:val="20"/>
        </w:rPr>
        <w:t>İ</w:t>
      </w:r>
      <w:r w:rsidR="0097733B" w:rsidRPr="00094435">
        <w:rPr>
          <w:rFonts w:ascii="Times New Roman" w:hAnsi="Times New Roman" w:cs="Times New Roman"/>
          <w:i/>
          <w:iCs/>
          <w:sz w:val="20"/>
          <w:szCs w:val="20"/>
        </w:rPr>
        <w:t>nceleme</w:t>
      </w:r>
      <w:r w:rsidR="00B177FA" w:rsidRPr="00094435">
        <w:rPr>
          <w:rFonts w:ascii="Times New Roman" w:hAnsi="Times New Roman" w:cs="Times New Roman"/>
          <w:i/>
          <w:iCs/>
          <w:sz w:val="20"/>
          <w:szCs w:val="20"/>
        </w:rPr>
        <w:t>leri</w:t>
      </w:r>
      <w:proofErr w:type="spellEnd"/>
      <w:r w:rsidR="00B177FA" w:rsidRPr="00094435">
        <w:rPr>
          <w:rFonts w:ascii="Times New Roman" w:hAnsi="Times New Roman" w:cs="Times New Roman"/>
          <w:i/>
          <w:iCs/>
          <w:sz w:val="20"/>
          <w:szCs w:val="20"/>
        </w:rPr>
        <w:t xml:space="preserve"> </w:t>
      </w:r>
      <w:proofErr w:type="spellStart"/>
      <w:r w:rsidR="00B177FA" w:rsidRPr="00094435">
        <w:rPr>
          <w:rFonts w:ascii="Times New Roman" w:hAnsi="Times New Roman" w:cs="Times New Roman"/>
          <w:i/>
          <w:iCs/>
          <w:sz w:val="20"/>
          <w:szCs w:val="20"/>
        </w:rPr>
        <w:t>Dergisi</w:t>
      </w:r>
      <w:proofErr w:type="spellEnd"/>
      <w:r w:rsidR="00B177FA">
        <w:rPr>
          <w:rFonts w:ascii="Times New Roman" w:hAnsi="Times New Roman" w:cs="Times New Roman"/>
          <w:sz w:val="20"/>
          <w:szCs w:val="20"/>
        </w:rPr>
        <w:t xml:space="preserve">, </w:t>
      </w:r>
      <w:r w:rsidR="00094435">
        <w:rPr>
          <w:rFonts w:ascii="Times New Roman" w:hAnsi="Times New Roman" w:cs="Times New Roman"/>
          <w:sz w:val="20"/>
          <w:szCs w:val="20"/>
        </w:rPr>
        <w:t xml:space="preserve">34, </w:t>
      </w:r>
      <w:r w:rsidR="001722E0">
        <w:rPr>
          <w:rFonts w:ascii="Times New Roman" w:hAnsi="Times New Roman" w:cs="Times New Roman"/>
          <w:sz w:val="20"/>
          <w:szCs w:val="20"/>
        </w:rPr>
        <w:t xml:space="preserve">1-40, </w:t>
      </w:r>
      <w:r w:rsidR="001722E0" w:rsidRPr="00D025BA">
        <w:rPr>
          <w:rFonts w:ascii="Times New Roman" w:hAnsi="Times New Roman" w:cs="Times New Roman"/>
          <w:sz w:val="20"/>
          <w:szCs w:val="20"/>
        </w:rPr>
        <w:t>İ</w:t>
      </w:r>
      <w:r w:rsidR="001722E0">
        <w:rPr>
          <w:rFonts w:ascii="Times New Roman" w:hAnsi="Times New Roman" w:cs="Times New Roman"/>
          <w:sz w:val="20"/>
          <w:szCs w:val="20"/>
        </w:rPr>
        <w:t>stanbul, 2016.</w:t>
      </w:r>
    </w:p>
    <w:p w14:paraId="1ECD756B" w14:textId="7553FB97" w:rsidR="00CF1C6D" w:rsidRDefault="007B4EDC" w:rsidP="00494C85">
      <w:pPr>
        <w:spacing w:after="0" w:line="240" w:lineRule="auto"/>
        <w:ind w:left="558" w:hanging="594"/>
        <w:rPr>
          <w:rFonts w:ascii="Times New Roman" w:hAnsi="Times New Roman" w:cs="Times New Roman"/>
          <w:sz w:val="20"/>
          <w:szCs w:val="20"/>
        </w:rPr>
      </w:pPr>
      <w:r>
        <w:rPr>
          <w:rFonts w:ascii="Times New Roman" w:hAnsi="Times New Roman" w:cs="Times New Roman"/>
          <w:sz w:val="20"/>
          <w:szCs w:val="20"/>
        </w:rPr>
        <w:t>[55]</w:t>
      </w:r>
      <w:r>
        <w:rPr>
          <w:rFonts w:ascii="Times New Roman" w:hAnsi="Times New Roman" w:cs="Times New Roman"/>
          <w:sz w:val="20"/>
          <w:szCs w:val="20"/>
        </w:rPr>
        <w:tab/>
      </w:r>
      <w:r w:rsidR="00E86AF2" w:rsidRPr="00E86AF2">
        <w:rPr>
          <w:rFonts w:ascii="Times New Roman" w:hAnsi="Times New Roman" w:cs="Times New Roman"/>
          <w:sz w:val="20"/>
          <w:szCs w:val="20"/>
        </w:rPr>
        <w:t xml:space="preserve">H. </w:t>
      </w:r>
      <w:proofErr w:type="spellStart"/>
      <w:r w:rsidR="00E86AF2" w:rsidRPr="00E86AF2">
        <w:rPr>
          <w:rFonts w:ascii="Times New Roman" w:hAnsi="Times New Roman" w:cs="Times New Roman"/>
          <w:sz w:val="20"/>
          <w:szCs w:val="20"/>
        </w:rPr>
        <w:t>İnalcık</w:t>
      </w:r>
      <w:proofErr w:type="spellEnd"/>
      <w:r w:rsidR="00E86AF2" w:rsidRPr="00E86AF2">
        <w:rPr>
          <w:rFonts w:ascii="Times New Roman" w:hAnsi="Times New Roman" w:cs="Times New Roman"/>
          <w:sz w:val="20"/>
          <w:szCs w:val="20"/>
        </w:rPr>
        <w:t xml:space="preserve">, “Sources of revenue,” in H. </w:t>
      </w:r>
      <w:proofErr w:type="spellStart"/>
      <w:r w:rsidR="00E86AF2" w:rsidRPr="00E86AF2">
        <w:rPr>
          <w:rFonts w:ascii="Times New Roman" w:hAnsi="Times New Roman" w:cs="Times New Roman"/>
          <w:sz w:val="20"/>
          <w:szCs w:val="20"/>
        </w:rPr>
        <w:t>İnalcık</w:t>
      </w:r>
      <w:proofErr w:type="spellEnd"/>
      <w:r w:rsidR="00E86AF2" w:rsidRPr="00E86AF2">
        <w:rPr>
          <w:rFonts w:ascii="Times New Roman" w:hAnsi="Times New Roman" w:cs="Times New Roman"/>
          <w:sz w:val="20"/>
          <w:szCs w:val="20"/>
        </w:rPr>
        <w:t xml:space="preserve"> &amp; D. </w:t>
      </w:r>
      <w:proofErr w:type="spellStart"/>
      <w:r w:rsidR="00E86AF2" w:rsidRPr="00E86AF2">
        <w:rPr>
          <w:rFonts w:ascii="Times New Roman" w:hAnsi="Times New Roman" w:cs="Times New Roman"/>
          <w:sz w:val="20"/>
          <w:szCs w:val="20"/>
        </w:rPr>
        <w:t>Quataert</w:t>
      </w:r>
      <w:proofErr w:type="spellEnd"/>
      <w:r w:rsidR="00E86AF2" w:rsidRPr="00E86AF2">
        <w:rPr>
          <w:rFonts w:ascii="Times New Roman" w:hAnsi="Times New Roman" w:cs="Times New Roman"/>
          <w:sz w:val="20"/>
          <w:szCs w:val="20"/>
        </w:rPr>
        <w:t>, (Eds.) An Economic and Social History of The Ottoman Empire, V. I, 1300-1600. Cambridge University Press, Cambridge, UK, pp. 55−76, 1994.</w:t>
      </w:r>
    </w:p>
    <w:p w14:paraId="793E08B3" w14:textId="1BC106CB" w:rsidR="00E86AF2" w:rsidRDefault="00572B72" w:rsidP="00494C85">
      <w:pPr>
        <w:spacing w:after="0" w:line="240" w:lineRule="auto"/>
        <w:ind w:left="558" w:hanging="594"/>
        <w:rPr>
          <w:rFonts w:ascii="Times New Roman" w:hAnsi="Times New Roman" w:cs="Times New Roman"/>
          <w:sz w:val="20"/>
          <w:szCs w:val="20"/>
        </w:rPr>
      </w:pPr>
      <w:r>
        <w:rPr>
          <w:rFonts w:ascii="Times New Roman" w:hAnsi="Times New Roman" w:cs="Times New Roman"/>
          <w:sz w:val="20"/>
          <w:szCs w:val="20"/>
        </w:rPr>
        <w:t>[56]</w:t>
      </w:r>
      <w:r>
        <w:rPr>
          <w:rFonts w:ascii="Times New Roman" w:hAnsi="Times New Roman" w:cs="Times New Roman"/>
          <w:sz w:val="20"/>
          <w:szCs w:val="20"/>
        </w:rPr>
        <w:tab/>
      </w:r>
      <w:r w:rsidR="00511ED7" w:rsidRPr="00511ED7">
        <w:rPr>
          <w:rFonts w:ascii="Times New Roman" w:hAnsi="Times New Roman" w:cs="Times New Roman"/>
          <w:sz w:val="20"/>
          <w:szCs w:val="20"/>
        </w:rPr>
        <w:t xml:space="preserve">Ö. </w:t>
      </w:r>
      <w:proofErr w:type="spellStart"/>
      <w:r w:rsidR="00511ED7" w:rsidRPr="00511ED7">
        <w:rPr>
          <w:rFonts w:ascii="Times New Roman" w:hAnsi="Times New Roman" w:cs="Times New Roman"/>
          <w:sz w:val="20"/>
          <w:szCs w:val="20"/>
        </w:rPr>
        <w:t>İşbilir</w:t>
      </w:r>
      <w:proofErr w:type="spellEnd"/>
      <w:r w:rsidR="00511ED7" w:rsidRPr="00511ED7">
        <w:rPr>
          <w:rFonts w:ascii="Times New Roman" w:hAnsi="Times New Roman" w:cs="Times New Roman"/>
          <w:sz w:val="20"/>
          <w:szCs w:val="20"/>
        </w:rPr>
        <w:t xml:space="preserve">, </w:t>
      </w:r>
      <w:r w:rsidR="00511ED7" w:rsidRPr="00511ED7">
        <w:rPr>
          <w:rFonts w:ascii="Times New Roman" w:hAnsi="Times New Roman" w:cs="Times New Roman"/>
          <w:i/>
          <w:iCs/>
          <w:sz w:val="20"/>
          <w:szCs w:val="20"/>
        </w:rPr>
        <w:t xml:space="preserve">XVII </w:t>
      </w:r>
      <w:proofErr w:type="spellStart"/>
      <w:r w:rsidR="00511ED7" w:rsidRPr="00511ED7">
        <w:rPr>
          <w:rFonts w:ascii="Times New Roman" w:hAnsi="Times New Roman" w:cs="Times New Roman"/>
          <w:i/>
          <w:iCs/>
          <w:sz w:val="20"/>
          <w:szCs w:val="20"/>
        </w:rPr>
        <w:t>Yüzyıl</w:t>
      </w:r>
      <w:proofErr w:type="spellEnd"/>
      <w:r w:rsidR="00511ED7" w:rsidRPr="00511ED7">
        <w:rPr>
          <w:rFonts w:ascii="Times New Roman" w:hAnsi="Times New Roman" w:cs="Times New Roman"/>
          <w:i/>
          <w:iCs/>
          <w:sz w:val="20"/>
          <w:szCs w:val="20"/>
        </w:rPr>
        <w:t xml:space="preserve"> </w:t>
      </w:r>
      <w:proofErr w:type="spellStart"/>
      <w:r w:rsidR="00511ED7" w:rsidRPr="00511ED7">
        <w:rPr>
          <w:rFonts w:ascii="Times New Roman" w:hAnsi="Times New Roman" w:cs="Times New Roman"/>
          <w:i/>
          <w:iCs/>
          <w:sz w:val="20"/>
          <w:szCs w:val="20"/>
        </w:rPr>
        <w:t>Başlarında</w:t>
      </w:r>
      <w:proofErr w:type="spellEnd"/>
      <w:r w:rsidR="00511ED7" w:rsidRPr="00511ED7">
        <w:rPr>
          <w:rFonts w:ascii="Times New Roman" w:hAnsi="Times New Roman" w:cs="Times New Roman"/>
          <w:i/>
          <w:iCs/>
          <w:sz w:val="20"/>
          <w:szCs w:val="20"/>
        </w:rPr>
        <w:t xml:space="preserve"> </w:t>
      </w:r>
      <w:proofErr w:type="spellStart"/>
      <w:r w:rsidR="00511ED7" w:rsidRPr="00511ED7">
        <w:rPr>
          <w:rFonts w:ascii="Times New Roman" w:hAnsi="Times New Roman" w:cs="Times New Roman"/>
          <w:i/>
          <w:iCs/>
          <w:sz w:val="20"/>
          <w:szCs w:val="20"/>
        </w:rPr>
        <w:t>Şark</w:t>
      </w:r>
      <w:proofErr w:type="spellEnd"/>
      <w:r w:rsidR="00511ED7" w:rsidRPr="00511ED7">
        <w:rPr>
          <w:rFonts w:ascii="Times New Roman" w:hAnsi="Times New Roman" w:cs="Times New Roman"/>
          <w:i/>
          <w:iCs/>
          <w:sz w:val="20"/>
          <w:szCs w:val="20"/>
        </w:rPr>
        <w:t xml:space="preserve"> </w:t>
      </w:r>
      <w:proofErr w:type="spellStart"/>
      <w:r w:rsidR="00511ED7" w:rsidRPr="00511ED7">
        <w:rPr>
          <w:rFonts w:ascii="Times New Roman" w:hAnsi="Times New Roman" w:cs="Times New Roman"/>
          <w:i/>
          <w:iCs/>
          <w:sz w:val="20"/>
          <w:szCs w:val="20"/>
        </w:rPr>
        <w:t>Seferlerinin</w:t>
      </w:r>
      <w:proofErr w:type="spellEnd"/>
      <w:r w:rsidR="00511ED7" w:rsidRPr="00511ED7">
        <w:rPr>
          <w:rFonts w:ascii="Times New Roman" w:hAnsi="Times New Roman" w:cs="Times New Roman"/>
          <w:i/>
          <w:iCs/>
          <w:sz w:val="20"/>
          <w:szCs w:val="20"/>
        </w:rPr>
        <w:t xml:space="preserve"> </w:t>
      </w:r>
      <w:proofErr w:type="spellStart"/>
      <w:r w:rsidR="00511ED7" w:rsidRPr="00511ED7">
        <w:rPr>
          <w:rFonts w:ascii="Times New Roman" w:hAnsi="Times New Roman" w:cs="Times New Roman"/>
          <w:i/>
          <w:iCs/>
          <w:sz w:val="20"/>
          <w:szCs w:val="20"/>
        </w:rPr>
        <w:t>İaşe</w:t>
      </w:r>
      <w:proofErr w:type="spellEnd"/>
      <w:r w:rsidR="00511ED7" w:rsidRPr="00511ED7">
        <w:rPr>
          <w:rFonts w:ascii="Times New Roman" w:hAnsi="Times New Roman" w:cs="Times New Roman"/>
          <w:i/>
          <w:iCs/>
          <w:sz w:val="20"/>
          <w:szCs w:val="20"/>
        </w:rPr>
        <w:t xml:space="preserve">, </w:t>
      </w:r>
      <w:proofErr w:type="spellStart"/>
      <w:r w:rsidR="00511ED7" w:rsidRPr="00511ED7">
        <w:rPr>
          <w:rFonts w:ascii="Times New Roman" w:hAnsi="Times New Roman" w:cs="Times New Roman"/>
          <w:i/>
          <w:iCs/>
          <w:sz w:val="20"/>
          <w:szCs w:val="20"/>
        </w:rPr>
        <w:t>İkmal</w:t>
      </w:r>
      <w:proofErr w:type="spellEnd"/>
      <w:r w:rsidR="00511ED7" w:rsidRPr="00511ED7">
        <w:rPr>
          <w:rFonts w:ascii="Times New Roman" w:hAnsi="Times New Roman" w:cs="Times New Roman"/>
          <w:i/>
          <w:iCs/>
          <w:sz w:val="20"/>
          <w:szCs w:val="20"/>
        </w:rPr>
        <w:t xml:space="preserve">, </w:t>
      </w:r>
      <w:proofErr w:type="spellStart"/>
      <w:r w:rsidR="00511ED7" w:rsidRPr="00511ED7">
        <w:rPr>
          <w:rFonts w:ascii="Times New Roman" w:hAnsi="Times New Roman" w:cs="Times New Roman"/>
          <w:i/>
          <w:iCs/>
          <w:sz w:val="20"/>
          <w:szCs w:val="20"/>
        </w:rPr>
        <w:t>ve</w:t>
      </w:r>
      <w:proofErr w:type="spellEnd"/>
      <w:r w:rsidR="00511ED7" w:rsidRPr="00511ED7">
        <w:rPr>
          <w:rFonts w:ascii="Times New Roman" w:hAnsi="Times New Roman" w:cs="Times New Roman"/>
          <w:i/>
          <w:iCs/>
          <w:sz w:val="20"/>
          <w:szCs w:val="20"/>
        </w:rPr>
        <w:t xml:space="preserve"> </w:t>
      </w:r>
      <w:proofErr w:type="spellStart"/>
      <w:r w:rsidR="00511ED7" w:rsidRPr="00511ED7">
        <w:rPr>
          <w:rFonts w:ascii="Times New Roman" w:hAnsi="Times New Roman" w:cs="Times New Roman"/>
          <w:i/>
          <w:iCs/>
          <w:sz w:val="20"/>
          <w:szCs w:val="20"/>
        </w:rPr>
        <w:t>Lojistik</w:t>
      </w:r>
      <w:proofErr w:type="spellEnd"/>
      <w:r w:rsidR="00511ED7" w:rsidRPr="00511ED7">
        <w:rPr>
          <w:rFonts w:ascii="Times New Roman" w:hAnsi="Times New Roman" w:cs="Times New Roman"/>
          <w:i/>
          <w:iCs/>
          <w:sz w:val="20"/>
          <w:szCs w:val="20"/>
        </w:rPr>
        <w:t xml:space="preserve"> </w:t>
      </w:r>
      <w:proofErr w:type="spellStart"/>
      <w:r w:rsidR="00511ED7" w:rsidRPr="00511ED7">
        <w:rPr>
          <w:rFonts w:ascii="Times New Roman" w:hAnsi="Times New Roman" w:cs="Times New Roman"/>
          <w:i/>
          <w:iCs/>
          <w:sz w:val="20"/>
          <w:szCs w:val="20"/>
        </w:rPr>
        <w:t>Meseleleri</w:t>
      </w:r>
      <w:proofErr w:type="spellEnd"/>
      <w:r w:rsidR="00511ED7" w:rsidRPr="00511ED7">
        <w:rPr>
          <w:rFonts w:ascii="Times New Roman" w:hAnsi="Times New Roman" w:cs="Times New Roman"/>
          <w:sz w:val="20"/>
          <w:szCs w:val="20"/>
        </w:rPr>
        <w:t xml:space="preserve"> (Provisioning, supply, and logistical problems of eastern campaigns at the beginning of the 17th century). Unpublished Ph.D. Dissertation, İstanbul </w:t>
      </w:r>
      <w:proofErr w:type="spellStart"/>
      <w:r w:rsidR="00511ED7" w:rsidRPr="00511ED7">
        <w:rPr>
          <w:rFonts w:ascii="Times New Roman" w:hAnsi="Times New Roman" w:cs="Times New Roman"/>
          <w:sz w:val="20"/>
          <w:szCs w:val="20"/>
        </w:rPr>
        <w:t>Üniversitesi</w:t>
      </w:r>
      <w:proofErr w:type="spellEnd"/>
      <w:r w:rsidR="00511ED7" w:rsidRPr="00511ED7">
        <w:rPr>
          <w:rFonts w:ascii="Times New Roman" w:hAnsi="Times New Roman" w:cs="Times New Roman"/>
          <w:sz w:val="20"/>
          <w:szCs w:val="20"/>
        </w:rPr>
        <w:t xml:space="preserve"> </w:t>
      </w:r>
      <w:proofErr w:type="spellStart"/>
      <w:r w:rsidR="00511ED7" w:rsidRPr="00511ED7">
        <w:rPr>
          <w:rFonts w:ascii="Times New Roman" w:hAnsi="Times New Roman" w:cs="Times New Roman"/>
          <w:sz w:val="20"/>
          <w:szCs w:val="20"/>
        </w:rPr>
        <w:t>Sosyal</w:t>
      </w:r>
      <w:proofErr w:type="spellEnd"/>
      <w:r w:rsidR="00511ED7" w:rsidRPr="00511ED7">
        <w:rPr>
          <w:rFonts w:ascii="Times New Roman" w:hAnsi="Times New Roman" w:cs="Times New Roman"/>
          <w:sz w:val="20"/>
          <w:szCs w:val="20"/>
        </w:rPr>
        <w:t xml:space="preserve"> </w:t>
      </w:r>
      <w:proofErr w:type="spellStart"/>
      <w:r w:rsidR="00511ED7" w:rsidRPr="00511ED7">
        <w:rPr>
          <w:rFonts w:ascii="Times New Roman" w:hAnsi="Times New Roman" w:cs="Times New Roman"/>
          <w:sz w:val="20"/>
          <w:szCs w:val="20"/>
        </w:rPr>
        <w:t>Bilimler</w:t>
      </w:r>
      <w:proofErr w:type="spellEnd"/>
      <w:r w:rsidR="00511ED7" w:rsidRPr="00511ED7">
        <w:rPr>
          <w:rFonts w:ascii="Times New Roman" w:hAnsi="Times New Roman" w:cs="Times New Roman"/>
          <w:sz w:val="20"/>
          <w:szCs w:val="20"/>
        </w:rPr>
        <w:t xml:space="preserve"> </w:t>
      </w:r>
      <w:proofErr w:type="spellStart"/>
      <w:r w:rsidR="00511ED7" w:rsidRPr="00511ED7">
        <w:rPr>
          <w:rFonts w:ascii="Times New Roman" w:hAnsi="Times New Roman" w:cs="Times New Roman"/>
          <w:sz w:val="20"/>
          <w:szCs w:val="20"/>
        </w:rPr>
        <w:t>Enstitüsü</w:t>
      </w:r>
      <w:proofErr w:type="spellEnd"/>
      <w:r w:rsidR="00511ED7" w:rsidRPr="00511ED7">
        <w:rPr>
          <w:rFonts w:ascii="Times New Roman" w:hAnsi="Times New Roman" w:cs="Times New Roman"/>
          <w:sz w:val="20"/>
          <w:szCs w:val="20"/>
        </w:rPr>
        <w:t>, İstanbul, 1999.</w:t>
      </w:r>
    </w:p>
    <w:p w14:paraId="31719087" w14:textId="2CC52C39" w:rsidR="000C3DF1" w:rsidRDefault="000F4DCA" w:rsidP="00494C85">
      <w:pPr>
        <w:spacing w:after="0" w:line="240" w:lineRule="auto"/>
        <w:ind w:left="558" w:hanging="576"/>
        <w:rPr>
          <w:rFonts w:ascii="Times New Roman" w:hAnsi="Times New Roman" w:cs="Times New Roman"/>
          <w:sz w:val="20"/>
          <w:szCs w:val="20"/>
        </w:rPr>
      </w:pPr>
      <w:r>
        <w:rPr>
          <w:rFonts w:ascii="Times New Roman" w:hAnsi="Times New Roman" w:cs="Times New Roman"/>
          <w:sz w:val="20"/>
          <w:szCs w:val="20"/>
        </w:rPr>
        <w:t>[57]</w:t>
      </w:r>
      <w:r>
        <w:rPr>
          <w:rFonts w:ascii="Times New Roman" w:hAnsi="Times New Roman" w:cs="Times New Roman"/>
          <w:sz w:val="20"/>
          <w:szCs w:val="20"/>
        </w:rPr>
        <w:tab/>
      </w:r>
      <w:r w:rsidRPr="000F4DCA">
        <w:rPr>
          <w:rFonts w:ascii="Times New Roman" w:hAnsi="Times New Roman" w:cs="Times New Roman"/>
          <w:sz w:val="20"/>
          <w:szCs w:val="20"/>
        </w:rPr>
        <w:t xml:space="preserve">G. Ágoston, “Warfare,” in G. Ágoston &amp; B. Masters, (Eds.), </w:t>
      </w:r>
      <w:r w:rsidRPr="000F4DCA">
        <w:rPr>
          <w:rFonts w:ascii="Times New Roman" w:hAnsi="Times New Roman" w:cs="Times New Roman"/>
          <w:i/>
          <w:iCs/>
          <w:sz w:val="20"/>
          <w:szCs w:val="20"/>
        </w:rPr>
        <w:t>Encyclopedia of the Ottoman Empire</w:t>
      </w:r>
      <w:r w:rsidRPr="000F4DCA">
        <w:rPr>
          <w:rFonts w:ascii="Times New Roman" w:hAnsi="Times New Roman" w:cs="Times New Roman"/>
          <w:sz w:val="20"/>
          <w:szCs w:val="20"/>
        </w:rPr>
        <w:t>. Facts On File, Inc. An imprint of Infobase Publishing, New York, NY, pp. 591−595, 2009.</w:t>
      </w:r>
    </w:p>
    <w:p w14:paraId="3B2730A7" w14:textId="1B96E6BA" w:rsidR="00494C85" w:rsidRDefault="000F4DCA" w:rsidP="00494C85">
      <w:pPr>
        <w:spacing w:after="0" w:line="240" w:lineRule="auto"/>
        <w:ind w:left="547" w:hanging="547"/>
        <w:rPr>
          <w:rFonts w:ascii="Times New Roman" w:hAnsi="Times New Roman" w:cs="Times New Roman"/>
          <w:sz w:val="20"/>
          <w:szCs w:val="20"/>
        </w:rPr>
      </w:pPr>
      <w:r>
        <w:rPr>
          <w:rFonts w:ascii="Times New Roman" w:hAnsi="Times New Roman" w:cs="Times New Roman"/>
          <w:sz w:val="20"/>
          <w:szCs w:val="20"/>
        </w:rPr>
        <w:t>[58]</w:t>
      </w:r>
      <w:r>
        <w:rPr>
          <w:rFonts w:ascii="Times New Roman" w:hAnsi="Times New Roman" w:cs="Times New Roman"/>
          <w:sz w:val="20"/>
          <w:szCs w:val="20"/>
        </w:rPr>
        <w:tab/>
      </w:r>
      <w:r w:rsidR="00494C85" w:rsidRPr="004C1577">
        <w:rPr>
          <w:rFonts w:ascii="Times New Roman" w:hAnsi="Times New Roman" w:cs="Times New Roman"/>
          <w:sz w:val="20"/>
          <w:szCs w:val="20"/>
        </w:rPr>
        <w:t>İ</w:t>
      </w:r>
      <w:r w:rsidR="00494C85">
        <w:rPr>
          <w:rFonts w:ascii="Times New Roman" w:hAnsi="Times New Roman" w:cs="Times New Roman"/>
          <w:sz w:val="20"/>
          <w:szCs w:val="20"/>
        </w:rPr>
        <w:t xml:space="preserve">. </w:t>
      </w:r>
      <w:r w:rsidR="00494C85" w:rsidRPr="004C1577">
        <w:rPr>
          <w:rFonts w:ascii="Times New Roman" w:hAnsi="Times New Roman" w:cs="Times New Roman"/>
          <w:sz w:val="20"/>
          <w:szCs w:val="20"/>
        </w:rPr>
        <w:t>S</w:t>
      </w:r>
      <w:r w:rsidR="00494C85">
        <w:rPr>
          <w:rFonts w:ascii="Times New Roman" w:hAnsi="Times New Roman" w:cs="Times New Roman"/>
          <w:sz w:val="20"/>
          <w:szCs w:val="20"/>
        </w:rPr>
        <w:t xml:space="preserve">ak </w:t>
      </w:r>
      <w:r w:rsidR="00494C85">
        <w:rPr>
          <w:rFonts w:ascii="Cambria Math" w:hAnsi="Cambria Math" w:cs="Cambria Math"/>
          <w:sz w:val="20"/>
          <w:szCs w:val="20"/>
        </w:rPr>
        <w:t xml:space="preserve">&amp; </w:t>
      </w:r>
      <w:r w:rsidR="00494C85" w:rsidRPr="004C1577">
        <w:rPr>
          <w:rFonts w:ascii="Times New Roman" w:hAnsi="Times New Roman" w:cs="Times New Roman"/>
          <w:sz w:val="20"/>
          <w:szCs w:val="20"/>
        </w:rPr>
        <w:t>C</w:t>
      </w:r>
      <w:r w:rsidR="00494C85">
        <w:rPr>
          <w:rFonts w:ascii="Times New Roman" w:hAnsi="Times New Roman" w:cs="Times New Roman"/>
          <w:sz w:val="20"/>
          <w:szCs w:val="20"/>
        </w:rPr>
        <w:t xml:space="preserve">. </w:t>
      </w:r>
      <w:r w:rsidR="00494C85" w:rsidRPr="004C1577">
        <w:rPr>
          <w:rFonts w:ascii="Times New Roman" w:hAnsi="Times New Roman" w:cs="Times New Roman"/>
          <w:sz w:val="20"/>
          <w:szCs w:val="20"/>
        </w:rPr>
        <w:t>Ç</w:t>
      </w:r>
      <w:r w:rsidR="00494C85">
        <w:rPr>
          <w:rFonts w:ascii="Times New Roman" w:hAnsi="Times New Roman" w:cs="Times New Roman"/>
          <w:sz w:val="20"/>
          <w:szCs w:val="20"/>
        </w:rPr>
        <w:t xml:space="preserve">etin, </w:t>
      </w:r>
      <w:r w:rsidR="00494C85" w:rsidRPr="000F0EB2">
        <w:rPr>
          <w:rFonts w:ascii="Times New Roman" w:hAnsi="Times New Roman" w:cs="Times New Roman"/>
          <w:sz w:val="20"/>
          <w:szCs w:val="20"/>
        </w:rPr>
        <w:t xml:space="preserve">XVII. </w:t>
      </w:r>
      <w:proofErr w:type="spellStart"/>
      <w:r w:rsidR="00494C85" w:rsidRPr="000F0EB2">
        <w:rPr>
          <w:rFonts w:ascii="Times New Roman" w:hAnsi="Times New Roman" w:cs="Times New Roman"/>
          <w:sz w:val="20"/>
          <w:szCs w:val="20"/>
        </w:rPr>
        <w:t>ve</w:t>
      </w:r>
      <w:proofErr w:type="spellEnd"/>
      <w:r w:rsidR="00494C85" w:rsidRPr="000F0EB2">
        <w:rPr>
          <w:rFonts w:ascii="Times New Roman" w:hAnsi="Times New Roman" w:cs="Times New Roman"/>
          <w:sz w:val="20"/>
          <w:szCs w:val="20"/>
        </w:rPr>
        <w:t xml:space="preserve"> XVIII. </w:t>
      </w:r>
      <w:proofErr w:type="spellStart"/>
      <w:r w:rsidR="00494C85" w:rsidRPr="000F0EB2">
        <w:rPr>
          <w:rFonts w:ascii="Times New Roman" w:hAnsi="Times New Roman" w:cs="Times New Roman"/>
          <w:sz w:val="20"/>
          <w:szCs w:val="20"/>
        </w:rPr>
        <w:t>Yüzyıllarda</w:t>
      </w:r>
      <w:proofErr w:type="spellEnd"/>
      <w:r w:rsidR="00494C85" w:rsidRPr="000F0EB2">
        <w:rPr>
          <w:rFonts w:ascii="Times New Roman" w:hAnsi="Times New Roman" w:cs="Times New Roman"/>
          <w:sz w:val="20"/>
          <w:szCs w:val="20"/>
        </w:rPr>
        <w:t xml:space="preserve"> </w:t>
      </w:r>
      <w:proofErr w:type="spellStart"/>
      <w:r w:rsidR="00494C85" w:rsidRPr="000F0EB2">
        <w:rPr>
          <w:rFonts w:ascii="Times New Roman" w:hAnsi="Times New Roman" w:cs="Times New Roman"/>
          <w:sz w:val="20"/>
          <w:szCs w:val="20"/>
        </w:rPr>
        <w:t>Osmanlı</w:t>
      </w:r>
      <w:proofErr w:type="spellEnd"/>
      <w:r w:rsidR="00494C85" w:rsidRPr="000F0EB2">
        <w:rPr>
          <w:rFonts w:ascii="Times New Roman" w:hAnsi="Times New Roman" w:cs="Times New Roman"/>
          <w:sz w:val="20"/>
          <w:szCs w:val="20"/>
        </w:rPr>
        <w:t xml:space="preserve"> </w:t>
      </w:r>
      <w:proofErr w:type="spellStart"/>
      <w:r w:rsidR="00494C85" w:rsidRPr="000F0EB2">
        <w:rPr>
          <w:rFonts w:ascii="Times New Roman" w:hAnsi="Times New Roman" w:cs="Times New Roman"/>
          <w:sz w:val="20"/>
          <w:szCs w:val="20"/>
        </w:rPr>
        <w:t>Devleti’nde</w:t>
      </w:r>
      <w:proofErr w:type="spellEnd"/>
      <w:r w:rsidR="00494C85" w:rsidRPr="000F0EB2">
        <w:rPr>
          <w:rFonts w:ascii="Times New Roman" w:hAnsi="Times New Roman" w:cs="Times New Roman"/>
          <w:sz w:val="20"/>
          <w:szCs w:val="20"/>
        </w:rPr>
        <w:t xml:space="preserve"> </w:t>
      </w:r>
      <w:proofErr w:type="spellStart"/>
      <w:r w:rsidR="00494C85" w:rsidRPr="000F0EB2">
        <w:rPr>
          <w:rFonts w:ascii="Times New Roman" w:hAnsi="Times New Roman" w:cs="Times New Roman"/>
          <w:sz w:val="20"/>
          <w:szCs w:val="20"/>
        </w:rPr>
        <w:t>Menziller</w:t>
      </w:r>
      <w:proofErr w:type="spellEnd"/>
      <w:r w:rsidR="00494C85" w:rsidRPr="000F0EB2">
        <w:rPr>
          <w:rFonts w:ascii="Times New Roman" w:hAnsi="Times New Roman" w:cs="Times New Roman"/>
          <w:sz w:val="20"/>
          <w:szCs w:val="20"/>
        </w:rPr>
        <w:t xml:space="preserve"> </w:t>
      </w:r>
      <w:proofErr w:type="spellStart"/>
      <w:r w:rsidR="00494C85" w:rsidRPr="000F0EB2">
        <w:rPr>
          <w:rFonts w:ascii="Times New Roman" w:hAnsi="Times New Roman" w:cs="Times New Roman"/>
          <w:sz w:val="20"/>
          <w:szCs w:val="20"/>
        </w:rPr>
        <w:t>ve</w:t>
      </w:r>
      <w:proofErr w:type="spellEnd"/>
      <w:r w:rsidR="00494C85" w:rsidRPr="000F0EB2">
        <w:rPr>
          <w:rFonts w:ascii="Times New Roman" w:hAnsi="Times New Roman" w:cs="Times New Roman"/>
          <w:sz w:val="20"/>
          <w:szCs w:val="20"/>
        </w:rPr>
        <w:t xml:space="preserve"> </w:t>
      </w:r>
      <w:proofErr w:type="spellStart"/>
      <w:r w:rsidR="00494C85" w:rsidRPr="000F0EB2">
        <w:rPr>
          <w:rFonts w:ascii="Times New Roman" w:hAnsi="Times New Roman" w:cs="Times New Roman"/>
          <w:sz w:val="20"/>
          <w:szCs w:val="20"/>
        </w:rPr>
        <w:t>Fonksiyonları</w:t>
      </w:r>
      <w:proofErr w:type="spellEnd"/>
      <w:r w:rsidR="00494C85" w:rsidRPr="000F0EB2">
        <w:rPr>
          <w:rFonts w:ascii="Times New Roman" w:hAnsi="Times New Roman" w:cs="Times New Roman"/>
          <w:sz w:val="20"/>
          <w:szCs w:val="20"/>
        </w:rPr>
        <w:t xml:space="preserve">: </w:t>
      </w:r>
      <w:proofErr w:type="spellStart"/>
      <w:r w:rsidR="00494C85" w:rsidRPr="000F0EB2">
        <w:rPr>
          <w:rFonts w:ascii="Times New Roman" w:hAnsi="Times New Roman" w:cs="Times New Roman"/>
          <w:sz w:val="20"/>
          <w:szCs w:val="20"/>
        </w:rPr>
        <w:t>Akşehir</w:t>
      </w:r>
      <w:proofErr w:type="spellEnd"/>
      <w:r w:rsidR="00494C85" w:rsidRPr="000F0EB2">
        <w:rPr>
          <w:rFonts w:ascii="Times New Roman" w:hAnsi="Times New Roman" w:cs="Times New Roman"/>
          <w:sz w:val="20"/>
          <w:szCs w:val="20"/>
        </w:rPr>
        <w:t xml:space="preserve"> </w:t>
      </w:r>
      <w:proofErr w:type="spellStart"/>
      <w:r w:rsidR="00494C85" w:rsidRPr="000F0EB2">
        <w:rPr>
          <w:rFonts w:ascii="Times New Roman" w:hAnsi="Times New Roman" w:cs="Times New Roman"/>
          <w:sz w:val="20"/>
          <w:szCs w:val="20"/>
        </w:rPr>
        <w:t>Menzilleri</w:t>
      </w:r>
      <w:proofErr w:type="spellEnd"/>
      <w:r w:rsidR="00494C85" w:rsidRPr="000F0EB2">
        <w:rPr>
          <w:rFonts w:ascii="Times New Roman" w:hAnsi="Times New Roman" w:cs="Times New Roman"/>
          <w:sz w:val="20"/>
          <w:szCs w:val="20"/>
        </w:rPr>
        <w:t xml:space="preserve"> </w:t>
      </w:r>
      <w:proofErr w:type="spellStart"/>
      <w:r w:rsidR="00494C85" w:rsidRPr="000F0EB2">
        <w:rPr>
          <w:rFonts w:ascii="Times New Roman" w:hAnsi="Times New Roman" w:cs="Times New Roman"/>
          <w:sz w:val="20"/>
          <w:szCs w:val="20"/>
        </w:rPr>
        <w:t>Örneği</w:t>
      </w:r>
      <w:proofErr w:type="spellEnd"/>
      <w:r w:rsidR="00494C85" w:rsidRPr="000F0EB2">
        <w:rPr>
          <w:rFonts w:ascii="Times New Roman" w:hAnsi="Times New Roman" w:cs="Times New Roman"/>
          <w:sz w:val="20"/>
          <w:szCs w:val="20"/>
        </w:rPr>
        <w:t>. </w:t>
      </w:r>
      <w:r w:rsidR="00494C85" w:rsidRPr="000F0EB2">
        <w:rPr>
          <w:rFonts w:ascii="Times New Roman" w:hAnsi="Times New Roman" w:cs="Times New Roman"/>
          <w:i/>
          <w:iCs/>
          <w:sz w:val="20"/>
          <w:szCs w:val="20"/>
        </w:rPr>
        <w:t xml:space="preserve">Selçuk </w:t>
      </w:r>
      <w:proofErr w:type="spellStart"/>
      <w:r w:rsidR="00494C85" w:rsidRPr="000F0EB2">
        <w:rPr>
          <w:rFonts w:ascii="Times New Roman" w:hAnsi="Times New Roman" w:cs="Times New Roman"/>
          <w:i/>
          <w:iCs/>
          <w:sz w:val="20"/>
          <w:szCs w:val="20"/>
        </w:rPr>
        <w:t>Üniversitesi</w:t>
      </w:r>
      <w:proofErr w:type="spellEnd"/>
      <w:r w:rsidR="00494C85" w:rsidRPr="000F0EB2">
        <w:rPr>
          <w:rFonts w:ascii="Times New Roman" w:hAnsi="Times New Roman" w:cs="Times New Roman"/>
          <w:i/>
          <w:iCs/>
          <w:sz w:val="20"/>
          <w:szCs w:val="20"/>
        </w:rPr>
        <w:t xml:space="preserve"> </w:t>
      </w:r>
      <w:proofErr w:type="spellStart"/>
      <w:r w:rsidR="00494C85" w:rsidRPr="000F0EB2">
        <w:rPr>
          <w:rFonts w:ascii="Times New Roman" w:hAnsi="Times New Roman" w:cs="Times New Roman"/>
          <w:i/>
          <w:iCs/>
          <w:sz w:val="20"/>
          <w:szCs w:val="20"/>
        </w:rPr>
        <w:t>Türkiyat</w:t>
      </w:r>
      <w:proofErr w:type="spellEnd"/>
      <w:r w:rsidR="00494C85" w:rsidRPr="000F0EB2">
        <w:rPr>
          <w:rFonts w:ascii="Times New Roman" w:hAnsi="Times New Roman" w:cs="Times New Roman"/>
          <w:i/>
          <w:iCs/>
          <w:sz w:val="20"/>
          <w:szCs w:val="20"/>
        </w:rPr>
        <w:t xml:space="preserve"> </w:t>
      </w:r>
      <w:proofErr w:type="spellStart"/>
      <w:r w:rsidR="00494C85" w:rsidRPr="000F0EB2">
        <w:rPr>
          <w:rFonts w:ascii="Times New Roman" w:hAnsi="Times New Roman" w:cs="Times New Roman"/>
          <w:i/>
          <w:iCs/>
          <w:sz w:val="20"/>
          <w:szCs w:val="20"/>
        </w:rPr>
        <w:t>Araştırmaları</w:t>
      </w:r>
      <w:proofErr w:type="spellEnd"/>
      <w:r w:rsidR="00494C85" w:rsidRPr="000F0EB2">
        <w:rPr>
          <w:rFonts w:ascii="Times New Roman" w:hAnsi="Times New Roman" w:cs="Times New Roman"/>
          <w:i/>
          <w:iCs/>
          <w:sz w:val="20"/>
          <w:szCs w:val="20"/>
        </w:rPr>
        <w:t xml:space="preserve"> </w:t>
      </w:r>
      <w:proofErr w:type="spellStart"/>
      <w:r w:rsidR="00494C85" w:rsidRPr="000F0EB2">
        <w:rPr>
          <w:rFonts w:ascii="Times New Roman" w:hAnsi="Times New Roman" w:cs="Times New Roman"/>
          <w:i/>
          <w:iCs/>
          <w:sz w:val="20"/>
          <w:szCs w:val="20"/>
        </w:rPr>
        <w:t>Dergisi</w:t>
      </w:r>
      <w:proofErr w:type="spellEnd"/>
      <w:r w:rsidR="00494C85" w:rsidRPr="000F0EB2">
        <w:rPr>
          <w:rFonts w:ascii="Times New Roman" w:hAnsi="Times New Roman" w:cs="Times New Roman"/>
          <w:sz w:val="20"/>
          <w:szCs w:val="20"/>
        </w:rPr>
        <w:t>(</w:t>
      </w:r>
      <w:r w:rsidR="00494C85" w:rsidRPr="000F0EB2">
        <w:rPr>
          <w:rFonts w:ascii="Times New Roman" w:hAnsi="Times New Roman" w:cs="Times New Roman"/>
          <w:i/>
          <w:iCs/>
          <w:sz w:val="20"/>
          <w:szCs w:val="20"/>
        </w:rPr>
        <w:t>16</w:t>
      </w:r>
      <w:r w:rsidR="00494C85" w:rsidRPr="000F0EB2">
        <w:rPr>
          <w:rFonts w:ascii="Times New Roman" w:hAnsi="Times New Roman" w:cs="Times New Roman"/>
          <w:sz w:val="20"/>
          <w:szCs w:val="20"/>
        </w:rPr>
        <w:t>)</w:t>
      </w:r>
      <w:r w:rsidR="00494C85">
        <w:rPr>
          <w:rFonts w:ascii="Times New Roman" w:hAnsi="Times New Roman" w:cs="Times New Roman"/>
          <w:sz w:val="20"/>
          <w:szCs w:val="20"/>
        </w:rPr>
        <w:t xml:space="preserve">, </w:t>
      </w:r>
      <w:r w:rsidR="00494C85" w:rsidRPr="000F0EB2">
        <w:rPr>
          <w:rFonts w:ascii="Times New Roman" w:hAnsi="Times New Roman" w:cs="Times New Roman"/>
          <w:sz w:val="20"/>
          <w:szCs w:val="20"/>
        </w:rPr>
        <w:t>179-221</w:t>
      </w:r>
      <w:r w:rsidR="0086681F">
        <w:rPr>
          <w:rFonts w:ascii="Times New Roman" w:hAnsi="Times New Roman" w:cs="Times New Roman"/>
          <w:sz w:val="20"/>
          <w:szCs w:val="20"/>
        </w:rPr>
        <w:t>, 2004</w:t>
      </w:r>
      <w:r w:rsidR="00494C85" w:rsidRPr="000F0EB2">
        <w:rPr>
          <w:rFonts w:ascii="Times New Roman" w:hAnsi="Times New Roman" w:cs="Times New Roman"/>
          <w:sz w:val="20"/>
          <w:szCs w:val="20"/>
        </w:rPr>
        <w:t>.</w:t>
      </w:r>
    </w:p>
    <w:p w14:paraId="3E6CCB27" w14:textId="01D54E81" w:rsidR="00592E4D" w:rsidRDefault="00592E4D" w:rsidP="00494C85">
      <w:pPr>
        <w:spacing w:after="0" w:line="240" w:lineRule="auto"/>
        <w:ind w:left="547" w:hanging="547"/>
        <w:rPr>
          <w:rFonts w:ascii="Times New Roman" w:hAnsi="Times New Roman" w:cs="Times New Roman"/>
          <w:sz w:val="20"/>
          <w:szCs w:val="20"/>
        </w:rPr>
      </w:pPr>
      <w:r>
        <w:rPr>
          <w:rFonts w:ascii="Times New Roman" w:hAnsi="Times New Roman" w:cs="Times New Roman"/>
          <w:sz w:val="20"/>
          <w:szCs w:val="20"/>
        </w:rPr>
        <w:t>[59]</w:t>
      </w:r>
      <w:r w:rsidR="00A15D48">
        <w:rPr>
          <w:rFonts w:ascii="Times New Roman" w:hAnsi="Times New Roman" w:cs="Times New Roman"/>
          <w:sz w:val="20"/>
          <w:szCs w:val="20"/>
        </w:rPr>
        <w:tab/>
      </w:r>
      <w:r w:rsidR="00A15D48" w:rsidRPr="00A15D48">
        <w:rPr>
          <w:rFonts w:ascii="Times New Roman" w:hAnsi="Times New Roman" w:cs="Times New Roman"/>
          <w:sz w:val="20"/>
          <w:szCs w:val="20"/>
        </w:rPr>
        <w:t xml:space="preserve">S. </w:t>
      </w:r>
      <w:proofErr w:type="spellStart"/>
      <w:r w:rsidR="00A15D48" w:rsidRPr="00A15D48">
        <w:rPr>
          <w:rFonts w:ascii="Times New Roman" w:hAnsi="Times New Roman" w:cs="Times New Roman"/>
          <w:sz w:val="20"/>
          <w:szCs w:val="20"/>
        </w:rPr>
        <w:t>Altunan</w:t>
      </w:r>
      <w:proofErr w:type="spellEnd"/>
      <w:r w:rsidR="00A15D48" w:rsidRPr="00A15D48">
        <w:rPr>
          <w:rFonts w:ascii="Times New Roman" w:hAnsi="Times New Roman" w:cs="Times New Roman"/>
          <w:sz w:val="20"/>
          <w:szCs w:val="20"/>
        </w:rPr>
        <w:t>, “</w:t>
      </w:r>
      <w:proofErr w:type="spellStart"/>
      <w:r w:rsidR="00A15D48" w:rsidRPr="00A15D48">
        <w:rPr>
          <w:rFonts w:ascii="Times New Roman" w:hAnsi="Times New Roman" w:cs="Times New Roman"/>
          <w:sz w:val="20"/>
          <w:szCs w:val="20"/>
        </w:rPr>
        <w:t>Osmanlı</w:t>
      </w:r>
      <w:proofErr w:type="spellEnd"/>
      <w:r w:rsidR="00A15D48" w:rsidRPr="00A15D48">
        <w:rPr>
          <w:rFonts w:ascii="Times New Roman" w:hAnsi="Times New Roman" w:cs="Times New Roman"/>
          <w:sz w:val="20"/>
          <w:szCs w:val="20"/>
        </w:rPr>
        <w:t xml:space="preserve"> </w:t>
      </w:r>
      <w:proofErr w:type="spellStart"/>
      <w:r w:rsidR="00A15D48" w:rsidRPr="00A15D48">
        <w:rPr>
          <w:rFonts w:ascii="Times New Roman" w:hAnsi="Times New Roman" w:cs="Times New Roman"/>
          <w:sz w:val="20"/>
          <w:szCs w:val="20"/>
        </w:rPr>
        <w:t>devleti'nde</w:t>
      </w:r>
      <w:proofErr w:type="spellEnd"/>
      <w:r w:rsidR="00A15D48" w:rsidRPr="00A15D48">
        <w:rPr>
          <w:rFonts w:ascii="Times New Roman" w:hAnsi="Times New Roman" w:cs="Times New Roman"/>
          <w:sz w:val="20"/>
          <w:szCs w:val="20"/>
        </w:rPr>
        <w:t xml:space="preserve"> </w:t>
      </w:r>
      <w:proofErr w:type="spellStart"/>
      <w:r w:rsidR="00A15D48" w:rsidRPr="00A15D48">
        <w:rPr>
          <w:rFonts w:ascii="Times New Roman" w:hAnsi="Times New Roman" w:cs="Times New Roman"/>
          <w:sz w:val="20"/>
          <w:szCs w:val="20"/>
        </w:rPr>
        <w:t>haberleşme</w:t>
      </w:r>
      <w:proofErr w:type="spellEnd"/>
      <w:r w:rsidR="00A15D48" w:rsidRPr="00A15D48">
        <w:rPr>
          <w:rFonts w:ascii="Times New Roman" w:hAnsi="Times New Roman" w:cs="Times New Roman"/>
          <w:sz w:val="20"/>
          <w:szCs w:val="20"/>
        </w:rPr>
        <w:t xml:space="preserve"> </w:t>
      </w:r>
      <w:proofErr w:type="spellStart"/>
      <w:r w:rsidR="00A15D48" w:rsidRPr="00A15D48">
        <w:rPr>
          <w:rFonts w:ascii="Times New Roman" w:hAnsi="Times New Roman" w:cs="Times New Roman"/>
          <w:sz w:val="20"/>
          <w:szCs w:val="20"/>
        </w:rPr>
        <w:t>ağı</w:t>
      </w:r>
      <w:proofErr w:type="spellEnd"/>
      <w:r w:rsidR="00A15D48" w:rsidRPr="00A15D48">
        <w:rPr>
          <w:rFonts w:ascii="Times New Roman" w:hAnsi="Times New Roman" w:cs="Times New Roman"/>
          <w:sz w:val="20"/>
          <w:szCs w:val="20"/>
        </w:rPr>
        <w:t xml:space="preserve">: </w:t>
      </w:r>
      <w:proofErr w:type="spellStart"/>
      <w:r w:rsidR="00A15D48" w:rsidRPr="00A15D48">
        <w:rPr>
          <w:rFonts w:ascii="Times New Roman" w:hAnsi="Times New Roman" w:cs="Times New Roman"/>
          <w:sz w:val="20"/>
          <w:szCs w:val="20"/>
        </w:rPr>
        <w:t>Menzilhaneler</w:t>
      </w:r>
      <w:proofErr w:type="spellEnd"/>
      <w:r w:rsidR="00A15D48" w:rsidRPr="00A15D48">
        <w:rPr>
          <w:rFonts w:ascii="Times New Roman" w:hAnsi="Times New Roman" w:cs="Times New Roman"/>
          <w:sz w:val="20"/>
          <w:szCs w:val="20"/>
        </w:rPr>
        <w:t xml:space="preserve"> (Communications network of the Ottoman state: </w:t>
      </w:r>
      <w:proofErr w:type="spellStart"/>
      <w:r w:rsidR="00A15D48" w:rsidRPr="00A15D48">
        <w:rPr>
          <w:rFonts w:ascii="Times New Roman" w:hAnsi="Times New Roman" w:cs="Times New Roman"/>
          <w:sz w:val="20"/>
          <w:szCs w:val="20"/>
        </w:rPr>
        <w:t>Menzilhanes</w:t>
      </w:r>
      <w:proofErr w:type="spellEnd"/>
      <w:r w:rsidR="00A15D48" w:rsidRPr="00A15D48">
        <w:rPr>
          <w:rFonts w:ascii="Times New Roman" w:hAnsi="Times New Roman" w:cs="Times New Roman"/>
          <w:sz w:val="20"/>
          <w:szCs w:val="20"/>
        </w:rPr>
        <w:t xml:space="preserve">),” </w:t>
      </w:r>
      <w:hyperlink r:id="rId17" w:history="1">
        <w:r w:rsidR="00A15D48" w:rsidRPr="0099405B">
          <w:rPr>
            <w:rStyle w:val="Hyperlink"/>
            <w:rFonts w:ascii="Times New Roman" w:hAnsi="Times New Roman" w:cs="Times New Roman"/>
            <w:sz w:val="20"/>
            <w:szCs w:val="20"/>
          </w:rPr>
          <w:t>https://www.tarihtarih.com/?Syf=26&amp;Syz=382379</w:t>
        </w:r>
      </w:hyperlink>
      <w:r w:rsidR="00E365FD">
        <w:rPr>
          <w:rFonts w:ascii="Times New Roman" w:hAnsi="Times New Roman" w:cs="Times New Roman"/>
          <w:sz w:val="20"/>
          <w:szCs w:val="20"/>
        </w:rPr>
        <w:t xml:space="preserve">, </w:t>
      </w:r>
      <w:r w:rsidR="00A15D48" w:rsidRPr="00A15D48">
        <w:rPr>
          <w:rFonts w:ascii="Times New Roman" w:hAnsi="Times New Roman" w:cs="Times New Roman"/>
          <w:sz w:val="20"/>
          <w:szCs w:val="20"/>
        </w:rPr>
        <w:t xml:space="preserve"> (Accessed 06/23/2019), 2019.</w:t>
      </w:r>
    </w:p>
    <w:p w14:paraId="5281925A" w14:textId="374A6DA3" w:rsidR="00E365FD" w:rsidRDefault="00E365FD" w:rsidP="00494C85">
      <w:pPr>
        <w:spacing w:after="0" w:line="240" w:lineRule="auto"/>
        <w:ind w:left="547" w:hanging="547"/>
        <w:rPr>
          <w:rFonts w:ascii="Times New Roman" w:hAnsi="Times New Roman" w:cs="Times New Roman"/>
          <w:sz w:val="20"/>
          <w:szCs w:val="20"/>
        </w:rPr>
      </w:pPr>
      <w:r>
        <w:rPr>
          <w:rFonts w:ascii="Times New Roman" w:hAnsi="Times New Roman" w:cs="Times New Roman"/>
          <w:sz w:val="20"/>
          <w:szCs w:val="20"/>
        </w:rPr>
        <w:t>[60]</w:t>
      </w:r>
      <w:r w:rsidR="00217637">
        <w:rPr>
          <w:rFonts w:ascii="Times New Roman" w:hAnsi="Times New Roman" w:cs="Times New Roman"/>
          <w:sz w:val="20"/>
          <w:szCs w:val="20"/>
        </w:rPr>
        <w:tab/>
      </w:r>
      <w:r w:rsidR="00217637" w:rsidRPr="00217637">
        <w:rPr>
          <w:rFonts w:ascii="Times New Roman" w:hAnsi="Times New Roman" w:cs="Times New Roman"/>
          <w:sz w:val="20"/>
          <w:szCs w:val="20"/>
        </w:rPr>
        <w:t xml:space="preserve">Y. </w:t>
      </w:r>
      <w:proofErr w:type="spellStart"/>
      <w:r w:rsidR="00217637" w:rsidRPr="00217637">
        <w:rPr>
          <w:rFonts w:ascii="Times New Roman" w:hAnsi="Times New Roman" w:cs="Times New Roman"/>
          <w:sz w:val="20"/>
          <w:szCs w:val="20"/>
        </w:rPr>
        <w:t>Halaçoğlu</w:t>
      </w:r>
      <w:proofErr w:type="spellEnd"/>
      <w:r w:rsidR="00217637" w:rsidRPr="00217637">
        <w:rPr>
          <w:rFonts w:ascii="Times New Roman" w:hAnsi="Times New Roman" w:cs="Times New Roman"/>
          <w:sz w:val="20"/>
          <w:szCs w:val="20"/>
        </w:rPr>
        <w:t xml:space="preserve">, </w:t>
      </w:r>
      <w:proofErr w:type="spellStart"/>
      <w:r w:rsidR="00217637" w:rsidRPr="004A1F9E">
        <w:rPr>
          <w:rFonts w:ascii="Times New Roman" w:hAnsi="Times New Roman" w:cs="Times New Roman"/>
          <w:i/>
          <w:iCs/>
          <w:sz w:val="20"/>
          <w:szCs w:val="20"/>
        </w:rPr>
        <w:t>Osmanlılarda</w:t>
      </w:r>
      <w:proofErr w:type="spellEnd"/>
      <w:r w:rsidR="00217637" w:rsidRPr="004A1F9E">
        <w:rPr>
          <w:rFonts w:ascii="Times New Roman" w:hAnsi="Times New Roman" w:cs="Times New Roman"/>
          <w:i/>
          <w:iCs/>
          <w:sz w:val="20"/>
          <w:szCs w:val="20"/>
        </w:rPr>
        <w:t xml:space="preserve"> </w:t>
      </w:r>
      <w:proofErr w:type="spellStart"/>
      <w:r w:rsidR="00217637" w:rsidRPr="004A1F9E">
        <w:rPr>
          <w:rFonts w:ascii="Times New Roman" w:hAnsi="Times New Roman" w:cs="Times New Roman"/>
          <w:i/>
          <w:iCs/>
          <w:sz w:val="20"/>
          <w:szCs w:val="20"/>
        </w:rPr>
        <w:t>Ulaşım</w:t>
      </w:r>
      <w:proofErr w:type="spellEnd"/>
      <w:r w:rsidR="00217637" w:rsidRPr="004A1F9E">
        <w:rPr>
          <w:rFonts w:ascii="Times New Roman" w:hAnsi="Times New Roman" w:cs="Times New Roman"/>
          <w:i/>
          <w:iCs/>
          <w:sz w:val="20"/>
          <w:szCs w:val="20"/>
        </w:rPr>
        <w:t xml:space="preserve"> </w:t>
      </w:r>
      <w:proofErr w:type="spellStart"/>
      <w:r w:rsidR="00217637" w:rsidRPr="004A1F9E">
        <w:rPr>
          <w:rFonts w:ascii="Times New Roman" w:hAnsi="Times New Roman" w:cs="Times New Roman"/>
          <w:i/>
          <w:iCs/>
          <w:sz w:val="20"/>
          <w:szCs w:val="20"/>
        </w:rPr>
        <w:t>ve</w:t>
      </w:r>
      <w:proofErr w:type="spellEnd"/>
      <w:r w:rsidR="00217637" w:rsidRPr="004A1F9E">
        <w:rPr>
          <w:rFonts w:ascii="Times New Roman" w:hAnsi="Times New Roman" w:cs="Times New Roman"/>
          <w:i/>
          <w:iCs/>
          <w:sz w:val="20"/>
          <w:szCs w:val="20"/>
        </w:rPr>
        <w:t xml:space="preserve"> </w:t>
      </w:r>
      <w:proofErr w:type="spellStart"/>
      <w:r w:rsidR="00217637" w:rsidRPr="004A1F9E">
        <w:rPr>
          <w:rFonts w:ascii="Times New Roman" w:hAnsi="Times New Roman" w:cs="Times New Roman"/>
          <w:i/>
          <w:iCs/>
          <w:sz w:val="20"/>
          <w:szCs w:val="20"/>
        </w:rPr>
        <w:t>Haberleşme</w:t>
      </w:r>
      <w:proofErr w:type="spellEnd"/>
      <w:r w:rsidR="00217637" w:rsidRPr="004A1F9E">
        <w:rPr>
          <w:rFonts w:ascii="Times New Roman" w:hAnsi="Times New Roman" w:cs="Times New Roman"/>
          <w:i/>
          <w:iCs/>
          <w:sz w:val="20"/>
          <w:szCs w:val="20"/>
        </w:rPr>
        <w:t xml:space="preserve"> (</w:t>
      </w:r>
      <w:proofErr w:type="spellStart"/>
      <w:r w:rsidR="00217637" w:rsidRPr="004A1F9E">
        <w:rPr>
          <w:rFonts w:ascii="Times New Roman" w:hAnsi="Times New Roman" w:cs="Times New Roman"/>
          <w:i/>
          <w:iCs/>
          <w:sz w:val="20"/>
          <w:szCs w:val="20"/>
        </w:rPr>
        <w:t>Menziller</w:t>
      </w:r>
      <w:proofErr w:type="spellEnd"/>
      <w:r w:rsidR="00217637" w:rsidRPr="004A1F9E">
        <w:rPr>
          <w:rFonts w:ascii="Times New Roman" w:hAnsi="Times New Roman" w:cs="Times New Roman"/>
          <w:i/>
          <w:iCs/>
          <w:sz w:val="20"/>
          <w:szCs w:val="20"/>
        </w:rPr>
        <w:t>) (Transportation and Communications in</w:t>
      </w:r>
      <w:r w:rsidR="004A1F9E" w:rsidRPr="004A1F9E">
        <w:rPr>
          <w:rFonts w:ascii="Times New Roman" w:hAnsi="Times New Roman" w:cs="Times New Roman"/>
          <w:i/>
          <w:iCs/>
          <w:sz w:val="20"/>
          <w:szCs w:val="20"/>
        </w:rPr>
        <w:t xml:space="preserve"> the Ottomans)</w:t>
      </w:r>
      <w:r w:rsidR="004A1F9E" w:rsidRPr="004A1F9E">
        <w:rPr>
          <w:rFonts w:ascii="Times New Roman" w:hAnsi="Times New Roman" w:cs="Times New Roman"/>
          <w:sz w:val="20"/>
          <w:szCs w:val="20"/>
        </w:rPr>
        <w:t xml:space="preserve">, </w:t>
      </w:r>
      <w:proofErr w:type="spellStart"/>
      <w:r w:rsidR="004A1F9E" w:rsidRPr="004A1F9E">
        <w:rPr>
          <w:rFonts w:ascii="Times New Roman" w:hAnsi="Times New Roman" w:cs="Times New Roman"/>
          <w:sz w:val="20"/>
          <w:szCs w:val="20"/>
        </w:rPr>
        <w:t>İlgi</w:t>
      </w:r>
      <w:proofErr w:type="spellEnd"/>
      <w:r w:rsidR="004A1F9E" w:rsidRPr="004A1F9E">
        <w:rPr>
          <w:rFonts w:ascii="Times New Roman" w:hAnsi="Times New Roman" w:cs="Times New Roman"/>
          <w:sz w:val="20"/>
          <w:szCs w:val="20"/>
        </w:rPr>
        <w:t xml:space="preserve"> </w:t>
      </w:r>
      <w:proofErr w:type="spellStart"/>
      <w:r w:rsidR="004A1F9E" w:rsidRPr="004A1F9E">
        <w:rPr>
          <w:rFonts w:ascii="Times New Roman" w:hAnsi="Times New Roman" w:cs="Times New Roman"/>
          <w:sz w:val="20"/>
          <w:szCs w:val="20"/>
        </w:rPr>
        <w:t>Kültür</w:t>
      </w:r>
      <w:proofErr w:type="spellEnd"/>
      <w:r w:rsidR="004A1F9E" w:rsidRPr="004A1F9E">
        <w:rPr>
          <w:rFonts w:ascii="Times New Roman" w:hAnsi="Times New Roman" w:cs="Times New Roman"/>
          <w:sz w:val="20"/>
          <w:szCs w:val="20"/>
        </w:rPr>
        <w:t xml:space="preserve"> Sanat </w:t>
      </w:r>
      <w:proofErr w:type="spellStart"/>
      <w:r w:rsidR="004A1F9E" w:rsidRPr="004A1F9E">
        <w:rPr>
          <w:rFonts w:ascii="Times New Roman" w:hAnsi="Times New Roman" w:cs="Times New Roman"/>
          <w:sz w:val="20"/>
          <w:szCs w:val="20"/>
        </w:rPr>
        <w:t>Yayıncılık</w:t>
      </w:r>
      <w:proofErr w:type="spellEnd"/>
      <w:r w:rsidR="004A1F9E" w:rsidRPr="004A1F9E">
        <w:rPr>
          <w:rFonts w:ascii="Times New Roman" w:hAnsi="Times New Roman" w:cs="Times New Roman"/>
          <w:sz w:val="20"/>
          <w:szCs w:val="20"/>
        </w:rPr>
        <w:t>, İstanbul, 2014.</w:t>
      </w:r>
    </w:p>
    <w:p w14:paraId="7899C276" w14:textId="1F89C903" w:rsidR="004A1F9E" w:rsidRDefault="00BD1923" w:rsidP="00494C85">
      <w:pPr>
        <w:spacing w:after="0" w:line="240" w:lineRule="auto"/>
        <w:ind w:left="547" w:hanging="547"/>
        <w:rPr>
          <w:rFonts w:ascii="Times New Roman" w:hAnsi="Times New Roman" w:cs="Times New Roman"/>
          <w:sz w:val="20"/>
          <w:szCs w:val="20"/>
        </w:rPr>
      </w:pPr>
      <w:r>
        <w:rPr>
          <w:rFonts w:ascii="Times New Roman" w:hAnsi="Times New Roman" w:cs="Times New Roman"/>
          <w:sz w:val="20"/>
          <w:szCs w:val="20"/>
        </w:rPr>
        <w:t>[61]</w:t>
      </w:r>
      <w:r w:rsidR="00D26D92">
        <w:rPr>
          <w:rFonts w:ascii="Times New Roman" w:hAnsi="Times New Roman" w:cs="Times New Roman"/>
          <w:sz w:val="20"/>
          <w:szCs w:val="20"/>
        </w:rPr>
        <w:tab/>
      </w:r>
      <w:r w:rsidR="00D26D92" w:rsidRPr="00D26D92">
        <w:rPr>
          <w:rFonts w:ascii="Times New Roman" w:hAnsi="Times New Roman" w:cs="Times New Roman"/>
          <w:sz w:val="20"/>
          <w:szCs w:val="20"/>
        </w:rPr>
        <w:t>M. H. Şentürk, “</w:t>
      </w:r>
      <w:proofErr w:type="spellStart"/>
      <w:r w:rsidR="00D26D92" w:rsidRPr="00D26D92">
        <w:rPr>
          <w:rFonts w:ascii="Times New Roman" w:hAnsi="Times New Roman" w:cs="Times New Roman"/>
          <w:sz w:val="20"/>
          <w:szCs w:val="20"/>
        </w:rPr>
        <w:t>Osmanlılarda</w:t>
      </w:r>
      <w:proofErr w:type="spellEnd"/>
      <w:r w:rsidR="00D26D92" w:rsidRPr="00D26D92">
        <w:rPr>
          <w:rFonts w:ascii="Times New Roman" w:hAnsi="Times New Roman" w:cs="Times New Roman"/>
          <w:sz w:val="20"/>
          <w:szCs w:val="20"/>
        </w:rPr>
        <w:t xml:space="preserve"> </w:t>
      </w:r>
      <w:proofErr w:type="spellStart"/>
      <w:r w:rsidR="00D26D92" w:rsidRPr="00D26D92">
        <w:rPr>
          <w:rFonts w:ascii="Times New Roman" w:hAnsi="Times New Roman" w:cs="Times New Roman"/>
          <w:sz w:val="20"/>
          <w:szCs w:val="20"/>
        </w:rPr>
        <w:t>haberleşme</w:t>
      </w:r>
      <w:proofErr w:type="spellEnd"/>
      <w:r w:rsidR="00D26D92" w:rsidRPr="00D26D92">
        <w:rPr>
          <w:rFonts w:ascii="Times New Roman" w:hAnsi="Times New Roman" w:cs="Times New Roman"/>
          <w:sz w:val="20"/>
          <w:szCs w:val="20"/>
        </w:rPr>
        <w:t xml:space="preserve"> </w:t>
      </w:r>
      <w:proofErr w:type="spellStart"/>
      <w:r w:rsidR="00D26D92" w:rsidRPr="00D26D92">
        <w:rPr>
          <w:rFonts w:ascii="Times New Roman" w:hAnsi="Times New Roman" w:cs="Times New Roman"/>
          <w:sz w:val="20"/>
          <w:szCs w:val="20"/>
        </w:rPr>
        <w:t>ve</w:t>
      </w:r>
      <w:proofErr w:type="spellEnd"/>
      <w:r w:rsidR="00D26D92" w:rsidRPr="00D26D92">
        <w:rPr>
          <w:rFonts w:ascii="Times New Roman" w:hAnsi="Times New Roman" w:cs="Times New Roman"/>
          <w:sz w:val="20"/>
          <w:szCs w:val="20"/>
        </w:rPr>
        <w:t xml:space="preserve"> </w:t>
      </w:r>
      <w:proofErr w:type="spellStart"/>
      <w:r w:rsidR="00D26D92" w:rsidRPr="00D26D92">
        <w:rPr>
          <w:rFonts w:ascii="Times New Roman" w:hAnsi="Times New Roman" w:cs="Times New Roman"/>
          <w:sz w:val="20"/>
          <w:szCs w:val="20"/>
        </w:rPr>
        <w:t>menzil</w:t>
      </w:r>
      <w:proofErr w:type="spellEnd"/>
      <w:r w:rsidR="00D26D92" w:rsidRPr="00D26D92">
        <w:rPr>
          <w:rFonts w:ascii="Times New Roman" w:hAnsi="Times New Roman" w:cs="Times New Roman"/>
          <w:sz w:val="20"/>
          <w:szCs w:val="20"/>
        </w:rPr>
        <w:t xml:space="preserve"> </w:t>
      </w:r>
      <w:proofErr w:type="spellStart"/>
      <w:r w:rsidR="00D26D92" w:rsidRPr="00D26D92">
        <w:rPr>
          <w:rFonts w:ascii="Times New Roman" w:hAnsi="Times New Roman" w:cs="Times New Roman"/>
          <w:sz w:val="20"/>
          <w:szCs w:val="20"/>
        </w:rPr>
        <w:t>teşkilâtı’na</w:t>
      </w:r>
      <w:proofErr w:type="spellEnd"/>
      <w:r w:rsidR="00D26D92" w:rsidRPr="00D26D92">
        <w:rPr>
          <w:rFonts w:ascii="Times New Roman" w:hAnsi="Times New Roman" w:cs="Times New Roman"/>
          <w:sz w:val="20"/>
          <w:szCs w:val="20"/>
        </w:rPr>
        <w:t xml:space="preserve"> </w:t>
      </w:r>
      <w:proofErr w:type="spellStart"/>
      <w:r w:rsidR="00D26D92" w:rsidRPr="00D26D92">
        <w:rPr>
          <w:rFonts w:ascii="Times New Roman" w:hAnsi="Times New Roman" w:cs="Times New Roman"/>
          <w:sz w:val="20"/>
          <w:szCs w:val="20"/>
        </w:rPr>
        <w:t>genel</w:t>
      </w:r>
      <w:proofErr w:type="spellEnd"/>
      <w:r w:rsidR="00D26D92" w:rsidRPr="00D26D92">
        <w:rPr>
          <w:rFonts w:ascii="Times New Roman" w:hAnsi="Times New Roman" w:cs="Times New Roman"/>
          <w:sz w:val="20"/>
          <w:szCs w:val="20"/>
        </w:rPr>
        <w:t xml:space="preserve"> </w:t>
      </w:r>
      <w:proofErr w:type="spellStart"/>
      <w:r w:rsidR="00D26D92" w:rsidRPr="00D26D92">
        <w:rPr>
          <w:rFonts w:ascii="Times New Roman" w:hAnsi="Times New Roman" w:cs="Times New Roman"/>
          <w:sz w:val="20"/>
          <w:szCs w:val="20"/>
        </w:rPr>
        <w:t>bir</w:t>
      </w:r>
      <w:proofErr w:type="spellEnd"/>
      <w:r w:rsidR="00D26D92" w:rsidRPr="00D26D92">
        <w:rPr>
          <w:rFonts w:ascii="Times New Roman" w:hAnsi="Times New Roman" w:cs="Times New Roman"/>
          <w:sz w:val="20"/>
          <w:szCs w:val="20"/>
        </w:rPr>
        <w:t xml:space="preserve"> </w:t>
      </w:r>
      <w:proofErr w:type="spellStart"/>
      <w:r w:rsidR="00D26D92" w:rsidRPr="00D26D92">
        <w:rPr>
          <w:rFonts w:ascii="Times New Roman" w:hAnsi="Times New Roman" w:cs="Times New Roman"/>
          <w:sz w:val="20"/>
          <w:szCs w:val="20"/>
        </w:rPr>
        <w:t>bakış</w:t>
      </w:r>
      <w:proofErr w:type="spellEnd"/>
      <w:r w:rsidR="00D26D92" w:rsidRPr="00D26D92">
        <w:rPr>
          <w:rFonts w:ascii="Times New Roman" w:hAnsi="Times New Roman" w:cs="Times New Roman"/>
          <w:sz w:val="20"/>
          <w:szCs w:val="20"/>
        </w:rPr>
        <w:t xml:space="preserve"> (A general view of communications and </w:t>
      </w:r>
      <w:proofErr w:type="spellStart"/>
      <w:r w:rsidR="00D26D92" w:rsidRPr="00D26D92">
        <w:rPr>
          <w:rFonts w:ascii="Times New Roman" w:hAnsi="Times New Roman" w:cs="Times New Roman"/>
          <w:sz w:val="20"/>
          <w:szCs w:val="20"/>
        </w:rPr>
        <w:t>menzil</w:t>
      </w:r>
      <w:proofErr w:type="spellEnd"/>
      <w:r w:rsidR="00D26D92" w:rsidRPr="00D26D92">
        <w:rPr>
          <w:rFonts w:ascii="Times New Roman" w:hAnsi="Times New Roman" w:cs="Times New Roman"/>
          <w:sz w:val="20"/>
          <w:szCs w:val="20"/>
        </w:rPr>
        <w:t xml:space="preserve"> organization),” </w:t>
      </w:r>
      <w:hyperlink r:id="rId18" w:history="1">
        <w:r w:rsidR="00473DCF" w:rsidRPr="0099405B">
          <w:rPr>
            <w:rStyle w:val="Hyperlink"/>
            <w:rFonts w:ascii="Times New Roman" w:hAnsi="Times New Roman" w:cs="Times New Roman"/>
            <w:sz w:val="20"/>
            <w:szCs w:val="20"/>
          </w:rPr>
          <w:t>http://www.larendem.com/osmanli-tarihi/osmanlilarda-haberlesme-ve-menzil-teskilatina-genel-bir-bakis.html</w:t>
        </w:r>
      </w:hyperlink>
      <w:r w:rsidR="00D5119C">
        <w:rPr>
          <w:rFonts w:ascii="Times New Roman" w:hAnsi="Times New Roman" w:cs="Times New Roman"/>
          <w:sz w:val="20"/>
          <w:szCs w:val="20"/>
        </w:rPr>
        <w:t xml:space="preserve"> </w:t>
      </w:r>
      <w:r w:rsidR="00D26D92" w:rsidRPr="00D26D92">
        <w:rPr>
          <w:rFonts w:ascii="Times New Roman" w:hAnsi="Times New Roman" w:cs="Times New Roman"/>
          <w:sz w:val="20"/>
          <w:szCs w:val="20"/>
        </w:rPr>
        <w:t xml:space="preserve"> (Accessed 07/17/2019).</w:t>
      </w:r>
    </w:p>
    <w:p w14:paraId="4528A78C" w14:textId="611054B6" w:rsidR="00B904ED" w:rsidRDefault="001B4E9A" w:rsidP="00494C85">
      <w:pPr>
        <w:spacing w:after="0" w:line="240" w:lineRule="auto"/>
        <w:ind w:left="547" w:hanging="547"/>
        <w:rPr>
          <w:rFonts w:ascii="Times New Roman" w:hAnsi="Times New Roman" w:cs="Times New Roman"/>
          <w:sz w:val="20"/>
          <w:szCs w:val="20"/>
        </w:rPr>
      </w:pPr>
      <w:r>
        <w:rPr>
          <w:rFonts w:ascii="Times New Roman" w:hAnsi="Times New Roman" w:cs="Times New Roman"/>
          <w:sz w:val="20"/>
          <w:szCs w:val="20"/>
        </w:rPr>
        <w:t>[62]</w:t>
      </w:r>
      <w:r>
        <w:rPr>
          <w:rFonts w:ascii="Times New Roman" w:hAnsi="Times New Roman" w:cs="Times New Roman"/>
          <w:sz w:val="20"/>
          <w:szCs w:val="20"/>
        </w:rPr>
        <w:tab/>
      </w:r>
      <w:r w:rsidRPr="001B4E9A">
        <w:rPr>
          <w:rFonts w:ascii="Times New Roman" w:hAnsi="Times New Roman" w:cs="Times New Roman"/>
          <w:sz w:val="20"/>
          <w:szCs w:val="20"/>
        </w:rPr>
        <w:t xml:space="preserve">U. </w:t>
      </w:r>
      <w:proofErr w:type="spellStart"/>
      <w:r w:rsidRPr="001B4E9A">
        <w:rPr>
          <w:rFonts w:ascii="Times New Roman" w:hAnsi="Times New Roman" w:cs="Times New Roman"/>
          <w:sz w:val="20"/>
          <w:szCs w:val="20"/>
        </w:rPr>
        <w:t>Kurtaran</w:t>
      </w:r>
      <w:proofErr w:type="spellEnd"/>
      <w:r w:rsidRPr="001B4E9A">
        <w:rPr>
          <w:rFonts w:ascii="Times New Roman" w:hAnsi="Times New Roman" w:cs="Times New Roman"/>
          <w:sz w:val="20"/>
          <w:szCs w:val="20"/>
        </w:rPr>
        <w:t>, “</w:t>
      </w:r>
      <w:proofErr w:type="spellStart"/>
      <w:r w:rsidRPr="001B4E9A">
        <w:rPr>
          <w:rFonts w:ascii="Times New Roman" w:hAnsi="Times New Roman" w:cs="Times New Roman"/>
          <w:sz w:val="20"/>
          <w:szCs w:val="20"/>
        </w:rPr>
        <w:t>Osmanlı</w:t>
      </w:r>
      <w:proofErr w:type="spellEnd"/>
      <w:r w:rsidRPr="001B4E9A">
        <w:rPr>
          <w:rFonts w:ascii="Times New Roman" w:hAnsi="Times New Roman" w:cs="Times New Roman"/>
          <w:sz w:val="20"/>
          <w:szCs w:val="20"/>
        </w:rPr>
        <w:t xml:space="preserve"> </w:t>
      </w:r>
      <w:proofErr w:type="spellStart"/>
      <w:r w:rsidRPr="001B4E9A">
        <w:rPr>
          <w:rFonts w:ascii="Times New Roman" w:hAnsi="Times New Roman" w:cs="Times New Roman"/>
          <w:sz w:val="20"/>
          <w:szCs w:val="20"/>
        </w:rPr>
        <w:t>seferlerinde</w:t>
      </w:r>
      <w:proofErr w:type="spellEnd"/>
      <w:r w:rsidRPr="001B4E9A">
        <w:rPr>
          <w:rFonts w:ascii="Times New Roman" w:hAnsi="Times New Roman" w:cs="Times New Roman"/>
          <w:sz w:val="20"/>
          <w:szCs w:val="20"/>
        </w:rPr>
        <w:t xml:space="preserve"> </w:t>
      </w:r>
      <w:proofErr w:type="spellStart"/>
      <w:r w:rsidRPr="001B4E9A">
        <w:rPr>
          <w:rFonts w:ascii="Times New Roman" w:hAnsi="Times New Roman" w:cs="Times New Roman"/>
          <w:sz w:val="20"/>
          <w:szCs w:val="20"/>
        </w:rPr>
        <w:t>organizasyon</w:t>
      </w:r>
      <w:proofErr w:type="spellEnd"/>
      <w:r w:rsidRPr="001B4E9A">
        <w:rPr>
          <w:rFonts w:ascii="Times New Roman" w:hAnsi="Times New Roman" w:cs="Times New Roman"/>
          <w:sz w:val="20"/>
          <w:szCs w:val="20"/>
        </w:rPr>
        <w:t xml:space="preserve"> </w:t>
      </w:r>
      <w:proofErr w:type="spellStart"/>
      <w:r w:rsidRPr="001B4E9A">
        <w:rPr>
          <w:rFonts w:ascii="Times New Roman" w:hAnsi="Times New Roman" w:cs="Times New Roman"/>
          <w:sz w:val="20"/>
          <w:szCs w:val="20"/>
        </w:rPr>
        <w:t>ve</w:t>
      </w:r>
      <w:proofErr w:type="spellEnd"/>
      <w:r w:rsidRPr="001B4E9A">
        <w:rPr>
          <w:rFonts w:ascii="Times New Roman" w:hAnsi="Times New Roman" w:cs="Times New Roman"/>
          <w:sz w:val="20"/>
          <w:szCs w:val="20"/>
        </w:rPr>
        <w:t xml:space="preserve"> </w:t>
      </w:r>
      <w:proofErr w:type="spellStart"/>
      <w:r w:rsidRPr="001B4E9A">
        <w:rPr>
          <w:rFonts w:ascii="Times New Roman" w:hAnsi="Times New Roman" w:cs="Times New Roman"/>
          <w:sz w:val="20"/>
          <w:szCs w:val="20"/>
        </w:rPr>
        <w:t>lojistik</w:t>
      </w:r>
      <w:proofErr w:type="spellEnd"/>
      <w:r w:rsidRPr="001B4E9A">
        <w:rPr>
          <w:rFonts w:ascii="Times New Roman" w:hAnsi="Times New Roman" w:cs="Times New Roman"/>
          <w:sz w:val="20"/>
          <w:szCs w:val="20"/>
        </w:rPr>
        <w:t xml:space="preserve"> (Organization and logistics in Ottoman campaigns),” </w:t>
      </w:r>
      <w:r w:rsidRPr="001B4E9A">
        <w:rPr>
          <w:rFonts w:ascii="Times New Roman" w:hAnsi="Times New Roman" w:cs="Times New Roman"/>
          <w:i/>
          <w:iCs/>
          <w:sz w:val="20"/>
          <w:szCs w:val="20"/>
        </w:rPr>
        <w:t>Turkish Studies International Periodical for the Languages, Literature and History of Turkish or Turkic</w:t>
      </w:r>
      <w:r w:rsidRPr="001B4E9A">
        <w:rPr>
          <w:rFonts w:ascii="Times New Roman" w:hAnsi="Times New Roman" w:cs="Times New Roman"/>
          <w:sz w:val="20"/>
          <w:szCs w:val="20"/>
        </w:rPr>
        <w:t>, Vol. 7/4, pp. 2269−2286, 2012.</w:t>
      </w:r>
    </w:p>
    <w:p w14:paraId="7A9A50C3" w14:textId="794EF599" w:rsidR="001B4E9A" w:rsidRDefault="00AE2BD3" w:rsidP="00494C85">
      <w:pPr>
        <w:spacing w:after="0" w:line="240" w:lineRule="auto"/>
        <w:ind w:left="547" w:hanging="547"/>
        <w:rPr>
          <w:rFonts w:ascii="Times New Roman" w:hAnsi="Times New Roman" w:cs="Times New Roman"/>
          <w:sz w:val="20"/>
          <w:szCs w:val="20"/>
        </w:rPr>
      </w:pPr>
      <w:r>
        <w:rPr>
          <w:rFonts w:ascii="Times New Roman" w:hAnsi="Times New Roman" w:cs="Times New Roman"/>
          <w:sz w:val="20"/>
          <w:szCs w:val="20"/>
        </w:rPr>
        <w:t>[63]</w:t>
      </w:r>
      <w:r>
        <w:rPr>
          <w:rFonts w:ascii="Times New Roman" w:hAnsi="Times New Roman" w:cs="Times New Roman"/>
          <w:sz w:val="20"/>
          <w:szCs w:val="20"/>
        </w:rPr>
        <w:tab/>
      </w:r>
      <w:r w:rsidR="00C77D8D" w:rsidRPr="00C77D8D">
        <w:rPr>
          <w:rFonts w:ascii="Times New Roman" w:hAnsi="Times New Roman" w:cs="Times New Roman"/>
          <w:sz w:val="20"/>
          <w:szCs w:val="20"/>
        </w:rPr>
        <w:t xml:space="preserve">G. David, “Ottoman armies and warfare, 1453–1603,” in S. N. </w:t>
      </w:r>
      <w:proofErr w:type="spellStart"/>
      <w:r w:rsidR="00C77D8D" w:rsidRPr="00C77D8D">
        <w:rPr>
          <w:rFonts w:ascii="Times New Roman" w:hAnsi="Times New Roman" w:cs="Times New Roman"/>
          <w:sz w:val="20"/>
          <w:szCs w:val="20"/>
        </w:rPr>
        <w:t>Faroqhi</w:t>
      </w:r>
      <w:proofErr w:type="spellEnd"/>
      <w:r w:rsidR="00C77D8D" w:rsidRPr="00C77D8D">
        <w:rPr>
          <w:rFonts w:ascii="Times New Roman" w:hAnsi="Times New Roman" w:cs="Times New Roman"/>
          <w:sz w:val="20"/>
          <w:szCs w:val="20"/>
        </w:rPr>
        <w:t xml:space="preserve"> &amp; K. Fleet, (Eds.), </w:t>
      </w:r>
      <w:r w:rsidR="00C77D8D" w:rsidRPr="00C77D8D">
        <w:rPr>
          <w:rFonts w:ascii="Times New Roman" w:hAnsi="Times New Roman" w:cs="Times New Roman"/>
          <w:i/>
          <w:iCs/>
          <w:sz w:val="20"/>
          <w:szCs w:val="20"/>
        </w:rPr>
        <w:t>The Cambridge History of Turkey, V. 2</w:t>
      </w:r>
      <w:r w:rsidR="00C77D8D" w:rsidRPr="00C77D8D">
        <w:rPr>
          <w:rFonts w:ascii="Times New Roman" w:hAnsi="Times New Roman" w:cs="Times New Roman"/>
          <w:sz w:val="20"/>
          <w:szCs w:val="20"/>
        </w:rPr>
        <w:t>, Cambridge University Press, New York, NY, pp. 276−319, 2013.</w:t>
      </w:r>
    </w:p>
    <w:p w14:paraId="1C2A8834" w14:textId="7AF5D999" w:rsidR="000F4DCA" w:rsidRDefault="00FC146F" w:rsidP="00DE6832">
      <w:pPr>
        <w:spacing w:after="0" w:line="240" w:lineRule="auto"/>
        <w:ind w:left="558" w:hanging="558"/>
        <w:rPr>
          <w:rFonts w:ascii="Times New Roman" w:hAnsi="Times New Roman" w:cs="Times New Roman"/>
          <w:sz w:val="20"/>
          <w:szCs w:val="20"/>
        </w:rPr>
      </w:pPr>
      <w:r>
        <w:rPr>
          <w:rFonts w:ascii="Times New Roman" w:hAnsi="Times New Roman" w:cs="Times New Roman"/>
          <w:sz w:val="20"/>
          <w:szCs w:val="20"/>
        </w:rPr>
        <w:t>[64]</w:t>
      </w:r>
      <w:r>
        <w:rPr>
          <w:rFonts w:ascii="Times New Roman" w:hAnsi="Times New Roman" w:cs="Times New Roman"/>
          <w:sz w:val="20"/>
          <w:szCs w:val="20"/>
        </w:rPr>
        <w:tab/>
      </w:r>
      <w:r w:rsidRPr="00FC146F">
        <w:rPr>
          <w:rFonts w:ascii="Times New Roman" w:hAnsi="Times New Roman" w:cs="Times New Roman"/>
          <w:sz w:val="20"/>
          <w:szCs w:val="20"/>
        </w:rPr>
        <w:t xml:space="preserve">P. Fodor, “Ottoman warfare, 1300-1453,” in K. Fleet, (Ed.), </w:t>
      </w:r>
      <w:r w:rsidRPr="00FC146F">
        <w:rPr>
          <w:rFonts w:ascii="Times New Roman" w:hAnsi="Times New Roman" w:cs="Times New Roman"/>
          <w:i/>
          <w:iCs/>
          <w:sz w:val="20"/>
          <w:szCs w:val="20"/>
        </w:rPr>
        <w:t>The Cambridge History of Turkey, V. I</w:t>
      </w:r>
      <w:r w:rsidRPr="00FC146F">
        <w:rPr>
          <w:rFonts w:ascii="Times New Roman" w:hAnsi="Times New Roman" w:cs="Times New Roman"/>
          <w:sz w:val="20"/>
          <w:szCs w:val="20"/>
        </w:rPr>
        <w:t>., Cambridge University Press, New York, NY, pp. 192−226, 2009.</w:t>
      </w:r>
    </w:p>
    <w:p w14:paraId="6D2A949E" w14:textId="794DCE9C" w:rsidR="00DE6832" w:rsidRDefault="00224BE3" w:rsidP="00DE6832">
      <w:pPr>
        <w:spacing w:after="0" w:line="240" w:lineRule="auto"/>
        <w:ind w:left="558" w:hanging="558"/>
        <w:rPr>
          <w:rFonts w:ascii="Times New Roman" w:hAnsi="Times New Roman" w:cs="Times New Roman"/>
          <w:sz w:val="20"/>
          <w:szCs w:val="20"/>
        </w:rPr>
      </w:pPr>
      <w:r>
        <w:rPr>
          <w:rFonts w:ascii="Times New Roman" w:hAnsi="Times New Roman" w:cs="Times New Roman"/>
          <w:sz w:val="20"/>
          <w:szCs w:val="20"/>
        </w:rPr>
        <w:t>[65]</w:t>
      </w:r>
      <w:r>
        <w:rPr>
          <w:rFonts w:ascii="Times New Roman" w:hAnsi="Times New Roman" w:cs="Times New Roman"/>
          <w:sz w:val="20"/>
          <w:szCs w:val="20"/>
        </w:rPr>
        <w:tab/>
      </w:r>
      <w:r w:rsidRPr="00224BE3">
        <w:rPr>
          <w:rFonts w:ascii="Times New Roman" w:hAnsi="Times New Roman" w:cs="Times New Roman"/>
          <w:sz w:val="20"/>
          <w:szCs w:val="20"/>
        </w:rPr>
        <w:t xml:space="preserve">H. </w:t>
      </w:r>
      <w:proofErr w:type="spellStart"/>
      <w:r w:rsidRPr="00224BE3">
        <w:rPr>
          <w:rFonts w:ascii="Times New Roman" w:hAnsi="Times New Roman" w:cs="Times New Roman"/>
          <w:sz w:val="20"/>
          <w:szCs w:val="20"/>
        </w:rPr>
        <w:t>İnalcık</w:t>
      </w:r>
      <w:proofErr w:type="spellEnd"/>
      <w:r w:rsidRPr="00224BE3">
        <w:rPr>
          <w:rFonts w:ascii="Times New Roman" w:hAnsi="Times New Roman" w:cs="Times New Roman"/>
          <w:sz w:val="20"/>
          <w:szCs w:val="20"/>
        </w:rPr>
        <w:t xml:space="preserve">, “Introduction: Empire and population,” in H. </w:t>
      </w:r>
      <w:proofErr w:type="spellStart"/>
      <w:r w:rsidRPr="00224BE3">
        <w:rPr>
          <w:rFonts w:ascii="Times New Roman" w:hAnsi="Times New Roman" w:cs="Times New Roman"/>
          <w:sz w:val="20"/>
          <w:szCs w:val="20"/>
        </w:rPr>
        <w:t>İnalcık</w:t>
      </w:r>
      <w:proofErr w:type="spellEnd"/>
      <w:r w:rsidRPr="00224BE3">
        <w:rPr>
          <w:rFonts w:ascii="Times New Roman" w:hAnsi="Times New Roman" w:cs="Times New Roman"/>
          <w:sz w:val="20"/>
          <w:szCs w:val="20"/>
        </w:rPr>
        <w:t xml:space="preserve"> &amp; D. </w:t>
      </w:r>
      <w:proofErr w:type="spellStart"/>
      <w:r w:rsidRPr="00224BE3">
        <w:rPr>
          <w:rFonts w:ascii="Times New Roman" w:hAnsi="Times New Roman" w:cs="Times New Roman"/>
          <w:sz w:val="20"/>
          <w:szCs w:val="20"/>
        </w:rPr>
        <w:t>Quataert</w:t>
      </w:r>
      <w:proofErr w:type="spellEnd"/>
      <w:r w:rsidRPr="00224BE3">
        <w:rPr>
          <w:rFonts w:ascii="Times New Roman" w:hAnsi="Times New Roman" w:cs="Times New Roman"/>
          <w:sz w:val="20"/>
          <w:szCs w:val="20"/>
        </w:rPr>
        <w:t xml:space="preserve">, (Eds.), </w:t>
      </w:r>
      <w:r w:rsidRPr="00224BE3">
        <w:rPr>
          <w:rFonts w:ascii="Times New Roman" w:hAnsi="Times New Roman" w:cs="Times New Roman"/>
          <w:i/>
          <w:iCs/>
          <w:sz w:val="20"/>
          <w:szCs w:val="20"/>
        </w:rPr>
        <w:t>An Economic and Social</w:t>
      </w:r>
      <w:r w:rsidRPr="00224BE3">
        <w:rPr>
          <w:rFonts w:ascii="Times New Roman" w:hAnsi="Times New Roman" w:cs="Times New Roman"/>
          <w:sz w:val="20"/>
          <w:szCs w:val="20"/>
        </w:rPr>
        <w:t xml:space="preserve"> </w:t>
      </w:r>
      <w:r w:rsidRPr="00224BE3">
        <w:rPr>
          <w:rFonts w:ascii="Times New Roman" w:hAnsi="Times New Roman" w:cs="Times New Roman"/>
          <w:i/>
          <w:iCs/>
          <w:sz w:val="20"/>
          <w:szCs w:val="20"/>
        </w:rPr>
        <w:t>History of The Ottoman Empire, V. I, 1300-160</w:t>
      </w:r>
      <w:r w:rsidRPr="00224BE3">
        <w:rPr>
          <w:rFonts w:ascii="Times New Roman" w:hAnsi="Times New Roman" w:cs="Times New Roman"/>
          <w:sz w:val="20"/>
          <w:szCs w:val="20"/>
        </w:rPr>
        <w:t>0, Cambridge University Press, Cambridge, UK, pp. 11−43, 1994.</w:t>
      </w:r>
    </w:p>
    <w:p w14:paraId="274130B1" w14:textId="659B0FD6" w:rsidR="00F6269C" w:rsidRPr="004B2B94" w:rsidRDefault="009567E1" w:rsidP="00DE6832">
      <w:pPr>
        <w:spacing w:after="0" w:line="240" w:lineRule="auto"/>
        <w:ind w:left="558" w:hanging="558"/>
        <w:rPr>
          <w:rFonts w:ascii="Times New Roman" w:hAnsi="Times New Roman" w:cs="Times New Roman"/>
          <w:sz w:val="20"/>
          <w:szCs w:val="20"/>
        </w:rPr>
      </w:pPr>
      <w:r w:rsidRPr="004B2B94">
        <w:rPr>
          <w:rFonts w:ascii="Times New Roman" w:hAnsi="Times New Roman" w:cs="Times New Roman"/>
          <w:sz w:val="20"/>
          <w:szCs w:val="20"/>
        </w:rPr>
        <w:t>[66]</w:t>
      </w:r>
      <w:r w:rsidRPr="004B2B94">
        <w:rPr>
          <w:rFonts w:ascii="Times New Roman" w:hAnsi="Times New Roman" w:cs="Times New Roman"/>
          <w:sz w:val="20"/>
          <w:szCs w:val="20"/>
        </w:rPr>
        <w:tab/>
        <w:t xml:space="preserve">B. </w:t>
      </w:r>
      <w:r w:rsidR="00AB27C4" w:rsidRPr="004B2B94">
        <w:rPr>
          <w:rFonts w:ascii="Times New Roman" w:hAnsi="Times New Roman" w:cs="Times New Roman"/>
          <w:caps/>
          <w:sz w:val="20"/>
          <w:szCs w:val="20"/>
        </w:rPr>
        <w:t>ç</w:t>
      </w:r>
      <w:r w:rsidR="00AB27C4" w:rsidRPr="004B2B94">
        <w:rPr>
          <w:rFonts w:ascii="Times New Roman" w:hAnsi="Times New Roman" w:cs="Times New Roman"/>
          <w:sz w:val="20"/>
          <w:szCs w:val="20"/>
        </w:rPr>
        <w:t xml:space="preserve">elik, “Osmanli Seferlerinde </w:t>
      </w:r>
      <w:proofErr w:type="spellStart"/>
      <w:r w:rsidR="00AB27C4" w:rsidRPr="004B2B94">
        <w:rPr>
          <w:rFonts w:ascii="Times New Roman" w:hAnsi="Times New Roman" w:cs="Times New Roman"/>
          <w:sz w:val="20"/>
          <w:szCs w:val="20"/>
        </w:rPr>
        <w:t>Orducu</w:t>
      </w:r>
      <w:proofErr w:type="spellEnd"/>
      <w:r w:rsidR="00AB27C4" w:rsidRPr="004B2B94">
        <w:rPr>
          <w:rFonts w:ascii="Times New Roman" w:hAnsi="Times New Roman" w:cs="Times New Roman"/>
          <w:sz w:val="20"/>
          <w:szCs w:val="20"/>
        </w:rPr>
        <w:t xml:space="preserve"> </w:t>
      </w:r>
      <w:proofErr w:type="spellStart"/>
      <w:r w:rsidR="00AB27C4" w:rsidRPr="004B2B94">
        <w:rPr>
          <w:rFonts w:ascii="Times New Roman" w:hAnsi="Times New Roman" w:cs="Times New Roman"/>
          <w:sz w:val="20"/>
          <w:szCs w:val="20"/>
        </w:rPr>
        <w:t>Esnafi</w:t>
      </w:r>
      <w:proofErr w:type="spellEnd"/>
      <w:r w:rsidR="005C00CE" w:rsidRPr="004B2B94">
        <w:rPr>
          <w:rFonts w:ascii="Times New Roman" w:hAnsi="Times New Roman" w:cs="Times New Roman"/>
          <w:sz w:val="20"/>
          <w:szCs w:val="20"/>
        </w:rPr>
        <w:t xml:space="preserve"> (</w:t>
      </w:r>
      <w:r w:rsidR="003F133E" w:rsidRPr="004B2B94">
        <w:rPr>
          <w:rFonts w:ascii="Times New Roman" w:hAnsi="Times New Roman" w:cs="Times New Roman"/>
          <w:sz w:val="20"/>
          <w:szCs w:val="20"/>
        </w:rPr>
        <w:t>Tradesmen in Ottoman Campaigns)</w:t>
      </w:r>
      <w:r w:rsidR="00AB27C4" w:rsidRPr="004B2B94">
        <w:rPr>
          <w:rFonts w:ascii="Times New Roman" w:hAnsi="Times New Roman" w:cs="Times New Roman"/>
          <w:sz w:val="20"/>
          <w:szCs w:val="20"/>
        </w:rPr>
        <w:t xml:space="preserve">” </w:t>
      </w:r>
      <w:r w:rsidR="00AB27C4" w:rsidRPr="004B2B94">
        <w:rPr>
          <w:rFonts w:ascii="Times New Roman" w:hAnsi="Times New Roman" w:cs="Times New Roman"/>
          <w:i/>
          <w:iCs/>
          <w:sz w:val="20"/>
          <w:szCs w:val="20"/>
        </w:rPr>
        <w:t xml:space="preserve">MCBU </w:t>
      </w:r>
      <w:proofErr w:type="spellStart"/>
      <w:r w:rsidR="00AB27C4" w:rsidRPr="004B2B94">
        <w:rPr>
          <w:rFonts w:ascii="Times New Roman" w:hAnsi="Times New Roman" w:cs="Times New Roman"/>
          <w:i/>
          <w:iCs/>
          <w:sz w:val="20"/>
          <w:szCs w:val="20"/>
        </w:rPr>
        <w:t>Sosyal</w:t>
      </w:r>
      <w:proofErr w:type="spellEnd"/>
      <w:r w:rsidR="00AB27C4" w:rsidRPr="004B2B94">
        <w:rPr>
          <w:rFonts w:ascii="Times New Roman" w:hAnsi="Times New Roman" w:cs="Times New Roman"/>
          <w:i/>
          <w:iCs/>
          <w:sz w:val="20"/>
          <w:szCs w:val="20"/>
        </w:rPr>
        <w:t xml:space="preserve"> </w:t>
      </w:r>
      <w:proofErr w:type="spellStart"/>
      <w:r w:rsidR="00AB27C4" w:rsidRPr="004B2B94">
        <w:rPr>
          <w:rFonts w:ascii="Times New Roman" w:hAnsi="Times New Roman" w:cs="Times New Roman"/>
          <w:i/>
          <w:iCs/>
          <w:sz w:val="20"/>
          <w:szCs w:val="20"/>
        </w:rPr>
        <w:t>Bilimler</w:t>
      </w:r>
      <w:proofErr w:type="spellEnd"/>
      <w:r w:rsidR="00AB27C4" w:rsidRPr="004B2B94">
        <w:rPr>
          <w:rFonts w:ascii="Times New Roman" w:hAnsi="Times New Roman" w:cs="Times New Roman"/>
          <w:i/>
          <w:iCs/>
          <w:sz w:val="20"/>
          <w:szCs w:val="20"/>
        </w:rPr>
        <w:t xml:space="preserve"> </w:t>
      </w:r>
      <w:proofErr w:type="spellStart"/>
      <w:r w:rsidR="00A0551D" w:rsidRPr="004B2B94">
        <w:rPr>
          <w:rFonts w:ascii="Times New Roman" w:hAnsi="Times New Roman" w:cs="Times New Roman"/>
          <w:i/>
          <w:iCs/>
          <w:sz w:val="20"/>
          <w:szCs w:val="20"/>
        </w:rPr>
        <w:t>Dergisi</w:t>
      </w:r>
      <w:proofErr w:type="spellEnd"/>
      <w:r w:rsidR="00A0551D" w:rsidRPr="004B2B94">
        <w:rPr>
          <w:rFonts w:ascii="Times New Roman" w:hAnsi="Times New Roman" w:cs="Times New Roman"/>
          <w:sz w:val="20"/>
          <w:szCs w:val="20"/>
        </w:rPr>
        <w:t>, 16, 3, 2018.</w:t>
      </w:r>
    </w:p>
    <w:p w14:paraId="598DF4F1" w14:textId="41C8ECE3" w:rsidR="00184A82" w:rsidRDefault="00184A82" w:rsidP="009726E9">
      <w:pPr>
        <w:spacing w:after="0" w:line="240" w:lineRule="auto"/>
        <w:ind w:left="558" w:hanging="558"/>
        <w:rPr>
          <w:rFonts w:ascii="Times New Roman" w:hAnsi="Times New Roman" w:cs="Times New Roman"/>
          <w:sz w:val="20"/>
          <w:szCs w:val="20"/>
        </w:rPr>
      </w:pPr>
    </w:p>
    <w:p w14:paraId="744A8395" w14:textId="3C0495DA" w:rsidR="009726E9" w:rsidRDefault="00224BE3" w:rsidP="009726E9">
      <w:pPr>
        <w:spacing w:after="0" w:line="240" w:lineRule="auto"/>
        <w:ind w:left="558" w:hanging="558"/>
        <w:rPr>
          <w:rFonts w:ascii="Times New Roman" w:hAnsi="Times New Roman" w:cs="Times New Roman"/>
          <w:sz w:val="20"/>
          <w:szCs w:val="20"/>
        </w:rPr>
      </w:pPr>
      <w:r w:rsidRPr="004B2B94">
        <w:rPr>
          <w:rFonts w:ascii="Times New Roman" w:hAnsi="Times New Roman" w:cs="Times New Roman"/>
          <w:sz w:val="20"/>
          <w:szCs w:val="20"/>
        </w:rPr>
        <w:t>[6</w:t>
      </w:r>
      <w:r w:rsidR="000F13C1">
        <w:rPr>
          <w:rFonts w:ascii="Times New Roman" w:hAnsi="Times New Roman" w:cs="Times New Roman"/>
          <w:sz w:val="20"/>
          <w:szCs w:val="20"/>
        </w:rPr>
        <w:t>7</w:t>
      </w:r>
      <w:r w:rsidRPr="004B2B94">
        <w:rPr>
          <w:rFonts w:ascii="Times New Roman" w:hAnsi="Times New Roman" w:cs="Times New Roman"/>
          <w:sz w:val="20"/>
          <w:szCs w:val="20"/>
        </w:rPr>
        <w:t>]</w:t>
      </w:r>
      <w:r w:rsidR="00D82A89" w:rsidRPr="004B2B94">
        <w:rPr>
          <w:rFonts w:ascii="Times New Roman" w:hAnsi="Times New Roman" w:cs="Times New Roman"/>
          <w:sz w:val="20"/>
          <w:szCs w:val="20"/>
        </w:rPr>
        <w:tab/>
      </w:r>
      <w:r w:rsidR="00D82A89" w:rsidRPr="004B2B94">
        <w:rPr>
          <w:rFonts w:ascii="Times New Roman" w:hAnsi="Times New Roman" w:cs="Times New Roman"/>
          <w:caps/>
          <w:sz w:val="20"/>
          <w:szCs w:val="20"/>
        </w:rPr>
        <w:t>ş</w:t>
      </w:r>
      <w:r w:rsidR="00D82A89" w:rsidRPr="004B2B94">
        <w:rPr>
          <w:rFonts w:ascii="Times New Roman" w:hAnsi="Times New Roman" w:cs="Times New Roman"/>
          <w:sz w:val="20"/>
          <w:szCs w:val="20"/>
        </w:rPr>
        <w:t xml:space="preserve">. </w:t>
      </w:r>
      <w:r w:rsidR="009567E1" w:rsidRPr="004B2B94">
        <w:rPr>
          <w:rFonts w:ascii="Times New Roman" w:hAnsi="Times New Roman" w:cs="Times New Roman"/>
          <w:caps/>
          <w:sz w:val="20"/>
          <w:szCs w:val="20"/>
        </w:rPr>
        <w:t>ç</w:t>
      </w:r>
      <w:r w:rsidR="00D82A89" w:rsidRPr="004B2B94">
        <w:rPr>
          <w:rFonts w:ascii="Times New Roman" w:hAnsi="Times New Roman" w:cs="Times New Roman"/>
          <w:sz w:val="20"/>
          <w:szCs w:val="20"/>
        </w:rPr>
        <w:t>elik,</w:t>
      </w:r>
      <w:r w:rsidR="00DC62F3" w:rsidRPr="004B2B94">
        <w:rPr>
          <w:rFonts w:ascii="Times New Roman" w:hAnsi="Times New Roman" w:cs="Times New Roman"/>
          <w:sz w:val="20"/>
          <w:szCs w:val="20"/>
        </w:rPr>
        <w:t xml:space="preserve"> “</w:t>
      </w:r>
      <w:proofErr w:type="spellStart"/>
      <w:r w:rsidR="008C3121" w:rsidRPr="004B2B94">
        <w:rPr>
          <w:rFonts w:ascii="Times New Roman" w:hAnsi="Times New Roman" w:cs="Times New Roman"/>
          <w:sz w:val="20"/>
          <w:szCs w:val="20"/>
        </w:rPr>
        <w:t>Osmanl</w:t>
      </w:r>
      <w:r w:rsidR="00DC62F3" w:rsidRPr="004B2B94">
        <w:rPr>
          <w:rFonts w:ascii="Times New Roman" w:hAnsi="Times New Roman" w:cs="Times New Roman"/>
          <w:sz w:val="20"/>
          <w:szCs w:val="20"/>
        </w:rPr>
        <w:t>ı</w:t>
      </w:r>
      <w:proofErr w:type="spellEnd"/>
      <w:r w:rsidR="008C3121" w:rsidRPr="004B2B94">
        <w:rPr>
          <w:rFonts w:ascii="Times New Roman" w:hAnsi="Times New Roman" w:cs="Times New Roman"/>
          <w:sz w:val="20"/>
          <w:szCs w:val="20"/>
        </w:rPr>
        <w:t xml:space="preserve"> Sefer </w:t>
      </w:r>
      <w:proofErr w:type="spellStart"/>
      <w:r w:rsidR="008C3121" w:rsidRPr="004B2B94">
        <w:rPr>
          <w:rFonts w:ascii="Times New Roman" w:hAnsi="Times New Roman" w:cs="Times New Roman"/>
          <w:sz w:val="20"/>
          <w:szCs w:val="20"/>
        </w:rPr>
        <w:t>Organizasyonunda</w:t>
      </w:r>
      <w:proofErr w:type="spellEnd"/>
      <w:r w:rsidR="00DC62F3" w:rsidRPr="004B2B94">
        <w:rPr>
          <w:rFonts w:ascii="Times New Roman" w:hAnsi="Times New Roman" w:cs="Times New Roman"/>
          <w:sz w:val="20"/>
          <w:szCs w:val="20"/>
        </w:rPr>
        <w:t xml:space="preserve"> </w:t>
      </w:r>
      <w:proofErr w:type="spellStart"/>
      <w:r w:rsidR="00DC62F3" w:rsidRPr="004B2B94">
        <w:rPr>
          <w:rFonts w:ascii="Times New Roman" w:hAnsi="Times New Roman" w:cs="Times New Roman"/>
          <w:sz w:val="20"/>
          <w:szCs w:val="20"/>
        </w:rPr>
        <w:t>Orducu</w:t>
      </w:r>
      <w:proofErr w:type="spellEnd"/>
      <w:r w:rsidR="00DC62F3" w:rsidRPr="004B2B94">
        <w:rPr>
          <w:rFonts w:ascii="Times New Roman" w:hAnsi="Times New Roman" w:cs="Times New Roman"/>
          <w:sz w:val="20"/>
          <w:szCs w:val="20"/>
        </w:rPr>
        <w:t xml:space="preserve"> </w:t>
      </w:r>
      <w:proofErr w:type="spellStart"/>
      <w:r w:rsidR="00DC62F3" w:rsidRPr="004B2B94">
        <w:rPr>
          <w:rFonts w:ascii="Times New Roman" w:hAnsi="Times New Roman" w:cs="Times New Roman"/>
          <w:sz w:val="20"/>
          <w:szCs w:val="20"/>
        </w:rPr>
        <w:t>Esnafı</w:t>
      </w:r>
      <w:proofErr w:type="spellEnd"/>
      <w:r w:rsidR="00DC62F3" w:rsidRPr="004B2B94">
        <w:rPr>
          <w:rFonts w:ascii="Times New Roman" w:hAnsi="Times New Roman" w:cs="Times New Roman"/>
          <w:sz w:val="20"/>
          <w:szCs w:val="20"/>
        </w:rPr>
        <w:t xml:space="preserve"> </w:t>
      </w:r>
      <w:proofErr w:type="spellStart"/>
      <w:r w:rsidR="00DC62F3" w:rsidRPr="004B2B94">
        <w:rPr>
          <w:rFonts w:ascii="Times New Roman" w:hAnsi="Times New Roman" w:cs="Times New Roman"/>
          <w:sz w:val="20"/>
          <w:szCs w:val="20"/>
        </w:rPr>
        <w:t>ve</w:t>
      </w:r>
      <w:proofErr w:type="spellEnd"/>
      <w:r w:rsidR="00DC62F3" w:rsidRPr="004B2B94">
        <w:rPr>
          <w:rFonts w:ascii="Times New Roman" w:hAnsi="Times New Roman" w:cs="Times New Roman"/>
          <w:sz w:val="20"/>
          <w:szCs w:val="20"/>
        </w:rPr>
        <w:t xml:space="preserve"> İstanbul </w:t>
      </w:r>
      <w:proofErr w:type="spellStart"/>
      <w:r w:rsidR="00DC62F3" w:rsidRPr="004B2B94">
        <w:rPr>
          <w:rFonts w:ascii="Times New Roman" w:hAnsi="Times New Roman" w:cs="Times New Roman"/>
          <w:sz w:val="20"/>
          <w:szCs w:val="20"/>
        </w:rPr>
        <w:t>Orducuları</w:t>
      </w:r>
      <w:proofErr w:type="spellEnd"/>
      <w:r w:rsidR="004B2B94" w:rsidRPr="004B2B94">
        <w:rPr>
          <w:rFonts w:ascii="Times New Roman" w:hAnsi="Times New Roman" w:cs="Times New Roman"/>
          <w:sz w:val="20"/>
          <w:szCs w:val="20"/>
        </w:rPr>
        <w:t xml:space="preserve"> </w:t>
      </w:r>
      <w:r w:rsidR="004B2B94">
        <w:rPr>
          <w:rFonts w:ascii="Times New Roman" w:hAnsi="Times New Roman" w:cs="Times New Roman"/>
          <w:sz w:val="20"/>
          <w:szCs w:val="20"/>
        </w:rPr>
        <w:t>(</w:t>
      </w:r>
      <w:r w:rsidR="000D27C9">
        <w:rPr>
          <w:rFonts w:ascii="Times New Roman" w:hAnsi="Times New Roman" w:cs="Times New Roman"/>
          <w:sz w:val="20"/>
          <w:szCs w:val="20"/>
        </w:rPr>
        <w:t xml:space="preserve">Army </w:t>
      </w:r>
      <w:r w:rsidR="003B2F92" w:rsidRPr="00C57788">
        <w:rPr>
          <w:rFonts w:ascii="Times New Roman" w:hAnsi="Times New Roman" w:cs="Times New Roman"/>
          <w:sz w:val="20"/>
          <w:szCs w:val="20"/>
        </w:rPr>
        <w:t xml:space="preserve">Tradesmen in </w:t>
      </w:r>
      <w:r w:rsidR="003B2F92">
        <w:rPr>
          <w:rFonts w:ascii="Times New Roman" w:hAnsi="Times New Roman" w:cs="Times New Roman"/>
          <w:sz w:val="20"/>
          <w:szCs w:val="20"/>
        </w:rPr>
        <w:t>Ottoman Campaign Organization</w:t>
      </w:r>
      <w:r w:rsidR="00C57788">
        <w:rPr>
          <w:rFonts w:ascii="Times New Roman" w:hAnsi="Times New Roman" w:cs="Times New Roman"/>
          <w:sz w:val="20"/>
          <w:szCs w:val="20"/>
        </w:rPr>
        <w:t xml:space="preserve"> and </w:t>
      </w:r>
      <w:r w:rsidR="00C57788" w:rsidRPr="004B2B94">
        <w:rPr>
          <w:rFonts w:ascii="Times New Roman" w:hAnsi="Times New Roman" w:cs="Times New Roman"/>
          <w:sz w:val="20"/>
          <w:szCs w:val="20"/>
        </w:rPr>
        <w:t>İ</w:t>
      </w:r>
      <w:r w:rsidR="00C57788">
        <w:rPr>
          <w:rFonts w:ascii="Times New Roman" w:hAnsi="Times New Roman" w:cs="Times New Roman"/>
          <w:sz w:val="20"/>
          <w:szCs w:val="20"/>
        </w:rPr>
        <w:t xml:space="preserve">stanbul </w:t>
      </w:r>
      <w:proofErr w:type="spellStart"/>
      <w:r w:rsidR="00C57788">
        <w:rPr>
          <w:rFonts w:ascii="Times New Roman" w:hAnsi="Times New Roman" w:cs="Times New Roman"/>
          <w:sz w:val="20"/>
          <w:szCs w:val="20"/>
        </w:rPr>
        <w:t>Orducus</w:t>
      </w:r>
      <w:proofErr w:type="spellEnd"/>
      <w:r w:rsidR="00C57788">
        <w:rPr>
          <w:rFonts w:ascii="Times New Roman" w:hAnsi="Times New Roman" w:cs="Times New Roman"/>
          <w:sz w:val="20"/>
          <w:szCs w:val="20"/>
        </w:rPr>
        <w:t>)</w:t>
      </w:r>
      <w:r w:rsidR="00DC62F3" w:rsidRPr="004B2B94">
        <w:rPr>
          <w:rFonts w:ascii="Times New Roman" w:hAnsi="Times New Roman" w:cs="Times New Roman"/>
          <w:sz w:val="20"/>
          <w:szCs w:val="20"/>
        </w:rPr>
        <w:t>“</w:t>
      </w:r>
      <w:r w:rsidR="00485C04" w:rsidRPr="004B2B94">
        <w:rPr>
          <w:rFonts w:ascii="Times New Roman" w:hAnsi="Times New Roman" w:cs="Times New Roman"/>
          <w:sz w:val="20"/>
          <w:szCs w:val="20"/>
        </w:rPr>
        <w:t xml:space="preserve"> </w:t>
      </w:r>
      <w:r w:rsidR="00DA74A5" w:rsidRPr="004B2B94">
        <w:rPr>
          <w:rFonts w:ascii="Times New Roman" w:hAnsi="Times New Roman" w:cs="Times New Roman"/>
          <w:sz w:val="20"/>
          <w:szCs w:val="20"/>
        </w:rPr>
        <w:t xml:space="preserve">in F. M. </w:t>
      </w:r>
      <w:proofErr w:type="spellStart"/>
      <w:r w:rsidR="00DA74A5" w:rsidRPr="004B2B94">
        <w:rPr>
          <w:rFonts w:ascii="Times New Roman" w:hAnsi="Times New Roman" w:cs="Times New Roman"/>
          <w:sz w:val="20"/>
          <w:szCs w:val="20"/>
        </w:rPr>
        <w:t>Emecan</w:t>
      </w:r>
      <w:proofErr w:type="spellEnd"/>
      <w:r w:rsidR="00DA74A5" w:rsidRPr="004B2B94">
        <w:rPr>
          <w:rFonts w:ascii="Times New Roman" w:hAnsi="Times New Roman" w:cs="Times New Roman"/>
          <w:sz w:val="20"/>
          <w:szCs w:val="20"/>
        </w:rPr>
        <w:t xml:space="preserve"> (Ed.)</w:t>
      </w:r>
      <w:r w:rsidR="004A45F0" w:rsidRPr="004B2B94">
        <w:rPr>
          <w:rFonts w:ascii="Times New Roman" w:hAnsi="Times New Roman" w:cs="Times New Roman"/>
          <w:sz w:val="20"/>
          <w:szCs w:val="20"/>
        </w:rPr>
        <w:t xml:space="preserve">, </w:t>
      </w:r>
      <w:proofErr w:type="spellStart"/>
      <w:r w:rsidR="00485C04" w:rsidRPr="004B2B94">
        <w:rPr>
          <w:rFonts w:ascii="Times New Roman" w:hAnsi="Times New Roman" w:cs="Times New Roman"/>
          <w:i/>
          <w:iCs/>
          <w:sz w:val="20"/>
          <w:szCs w:val="20"/>
        </w:rPr>
        <w:t>Eski</w:t>
      </w:r>
      <w:r w:rsidR="00C57788">
        <w:rPr>
          <w:rFonts w:ascii="Times New Roman" w:hAnsi="Times New Roman" w:cs="Times New Roman"/>
          <w:i/>
          <w:iCs/>
          <w:sz w:val="20"/>
          <w:szCs w:val="20"/>
        </w:rPr>
        <w:t>ç</w:t>
      </w:r>
      <w:r w:rsidR="00DA74A5" w:rsidRPr="004B2B94">
        <w:rPr>
          <w:rFonts w:ascii="Times New Roman" w:hAnsi="Times New Roman" w:cs="Times New Roman"/>
          <w:i/>
          <w:iCs/>
          <w:sz w:val="20"/>
          <w:szCs w:val="20"/>
        </w:rPr>
        <w:t>a</w:t>
      </w:r>
      <w:r w:rsidR="00C57788">
        <w:rPr>
          <w:rFonts w:ascii="Times New Roman" w:hAnsi="Times New Roman" w:cs="Times New Roman"/>
          <w:i/>
          <w:iCs/>
          <w:sz w:val="20"/>
          <w:szCs w:val="20"/>
        </w:rPr>
        <w:t>ğ</w:t>
      </w:r>
      <w:r w:rsidR="00DA74A5" w:rsidRPr="004B2B94">
        <w:rPr>
          <w:rFonts w:ascii="Times New Roman" w:hAnsi="Times New Roman" w:cs="Times New Roman"/>
          <w:i/>
          <w:iCs/>
          <w:sz w:val="20"/>
          <w:szCs w:val="20"/>
        </w:rPr>
        <w:t>’dan</w:t>
      </w:r>
      <w:proofErr w:type="spellEnd"/>
      <w:r w:rsidR="00DA74A5" w:rsidRPr="004B2B94">
        <w:rPr>
          <w:rFonts w:ascii="Times New Roman" w:hAnsi="Times New Roman" w:cs="Times New Roman"/>
          <w:i/>
          <w:iCs/>
          <w:sz w:val="20"/>
          <w:szCs w:val="20"/>
        </w:rPr>
        <w:t xml:space="preserve"> Modern </w:t>
      </w:r>
      <w:proofErr w:type="spellStart"/>
      <w:r w:rsidR="00DA74A5" w:rsidRPr="004B2B94">
        <w:rPr>
          <w:rFonts w:ascii="Times New Roman" w:hAnsi="Times New Roman" w:cs="Times New Roman"/>
          <w:i/>
          <w:iCs/>
          <w:sz w:val="20"/>
          <w:szCs w:val="20"/>
        </w:rPr>
        <w:t>Ca</w:t>
      </w:r>
      <w:r w:rsidR="00C57788">
        <w:rPr>
          <w:rFonts w:ascii="Times New Roman" w:hAnsi="Times New Roman" w:cs="Times New Roman"/>
          <w:i/>
          <w:iCs/>
          <w:sz w:val="20"/>
          <w:szCs w:val="20"/>
        </w:rPr>
        <w:t>ğ</w:t>
      </w:r>
      <w:r w:rsidR="00DA74A5" w:rsidRPr="004B2B94">
        <w:rPr>
          <w:rFonts w:ascii="Times New Roman" w:hAnsi="Times New Roman" w:cs="Times New Roman"/>
          <w:i/>
          <w:iCs/>
          <w:sz w:val="20"/>
          <w:szCs w:val="20"/>
        </w:rPr>
        <w:t>a</w:t>
      </w:r>
      <w:proofErr w:type="spellEnd"/>
      <w:r w:rsidR="00DA74A5" w:rsidRPr="004B2B94">
        <w:rPr>
          <w:rFonts w:ascii="Times New Roman" w:hAnsi="Times New Roman" w:cs="Times New Roman"/>
          <w:i/>
          <w:iCs/>
          <w:sz w:val="20"/>
          <w:szCs w:val="20"/>
        </w:rPr>
        <w:t xml:space="preserve"> </w:t>
      </w:r>
      <w:proofErr w:type="spellStart"/>
      <w:r w:rsidR="00DA74A5" w:rsidRPr="004B2B94">
        <w:rPr>
          <w:rFonts w:ascii="Times New Roman" w:hAnsi="Times New Roman" w:cs="Times New Roman"/>
          <w:i/>
          <w:iCs/>
          <w:sz w:val="20"/>
          <w:szCs w:val="20"/>
        </w:rPr>
        <w:t>Ordular</w:t>
      </w:r>
      <w:proofErr w:type="spellEnd"/>
      <w:r w:rsidR="00DA74A5" w:rsidRPr="004B2B94">
        <w:rPr>
          <w:rFonts w:ascii="Times New Roman" w:hAnsi="Times New Roman" w:cs="Times New Roman"/>
          <w:sz w:val="20"/>
          <w:szCs w:val="20"/>
        </w:rPr>
        <w:t>,</w:t>
      </w:r>
      <w:r w:rsidR="004A45F0" w:rsidRPr="004B2B94">
        <w:rPr>
          <w:rFonts w:ascii="Times New Roman" w:hAnsi="Times New Roman" w:cs="Times New Roman"/>
          <w:sz w:val="20"/>
          <w:szCs w:val="20"/>
        </w:rPr>
        <w:t xml:space="preserve"> K</w:t>
      </w:r>
      <w:r w:rsidR="00B2456A" w:rsidRPr="004B2B94">
        <w:rPr>
          <w:rFonts w:ascii="Times New Roman" w:hAnsi="Times New Roman" w:cs="Times New Roman"/>
          <w:sz w:val="20"/>
          <w:szCs w:val="20"/>
        </w:rPr>
        <w:t>İ</w:t>
      </w:r>
      <w:r w:rsidR="001F26B8" w:rsidRPr="004B2B94">
        <w:rPr>
          <w:rFonts w:ascii="Times New Roman" w:hAnsi="Times New Roman" w:cs="Times New Roman"/>
          <w:sz w:val="20"/>
          <w:szCs w:val="20"/>
        </w:rPr>
        <w:t>TABEV</w:t>
      </w:r>
      <w:r w:rsidR="00B2456A" w:rsidRPr="004B2B94">
        <w:rPr>
          <w:rFonts w:ascii="Times New Roman" w:hAnsi="Times New Roman" w:cs="Times New Roman"/>
          <w:sz w:val="20"/>
          <w:szCs w:val="20"/>
        </w:rPr>
        <w:t>İ</w:t>
      </w:r>
      <w:r w:rsidR="001F26B8" w:rsidRPr="004B2B94">
        <w:rPr>
          <w:rFonts w:ascii="Times New Roman" w:hAnsi="Times New Roman" w:cs="Times New Roman"/>
          <w:sz w:val="20"/>
          <w:szCs w:val="20"/>
        </w:rPr>
        <w:t xml:space="preserve">, </w:t>
      </w:r>
      <w:r w:rsidR="00B2456A" w:rsidRPr="004B2B94">
        <w:rPr>
          <w:rFonts w:ascii="Times New Roman" w:hAnsi="Times New Roman" w:cs="Times New Roman"/>
          <w:sz w:val="20"/>
          <w:szCs w:val="20"/>
        </w:rPr>
        <w:t>İ</w:t>
      </w:r>
      <w:r w:rsidR="001F26B8" w:rsidRPr="004B2B94">
        <w:rPr>
          <w:rFonts w:ascii="Times New Roman" w:hAnsi="Times New Roman" w:cs="Times New Roman"/>
          <w:sz w:val="20"/>
          <w:szCs w:val="20"/>
        </w:rPr>
        <w:t>stanbul, 2008.</w:t>
      </w:r>
    </w:p>
    <w:p w14:paraId="30973D4D" w14:textId="0604A735" w:rsidR="00423AC8" w:rsidRDefault="009D15AE" w:rsidP="009726E9">
      <w:pPr>
        <w:spacing w:after="0" w:line="240" w:lineRule="auto"/>
        <w:ind w:left="558" w:hanging="558"/>
        <w:rPr>
          <w:rFonts w:ascii="Times New Roman" w:hAnsi="Times New Roman" w:cs="Times New Roman"/>
          <w:sz w:val="20"/>
          <w:szCs w:val="20"/>
        </w:rPr>
      </w:pPr>
      <w:r>
        <w:rPr>
          <w:rFonts w:ascii="Times New Roman" w:hAnsi="Times New Roman" w:cs="Times New Roman"/>
          <w:sz w:val="20"/>
          <w:szCs w:val="20"/>
        </w:rPr>
        <w:t>[6</w:t>
      </w:r>
      <w:r w:rsidR="000F13C1">
        <w:rPr>
          <w:rFonts w:ascii="Times New Roman" w:hAnsi="Times New Roman" w:cs="Times New Roman"/>
          <w:sz w:val="20"/>
          <w:szCs w:val="20"/>
        </w:rPr>
        <w:t>8</w:t>
      </w:r>
      <w:r>
        <w:rPr>
          <w:rFonts w:ascii="Times New Roman" w:hAnsi="Times New Roman" w:cs="Times New Roman"/>
          <w:sz w:val="20"/>
          <w:szCs w:val="20"/>
        </w:rPr>
        <w:t>]</w:t>
      </w:r>
      <w:r>
        <w:rPr>
          <w:rFonts w:ascii="Times New Roman" w:hAnsi="Times New Roman" w:cs="Times New Roman"/>
          <w:sz w:val="20"/>
          <w:szCs w:val="20"/>
        </w:rPr>
        <w:tab/>
      </w:r>
      <w:r w:rsidRPr="009D15AE">
        <w:rPr>
          <w:rFonts w:ascii="Times New Roman" w:hAnsi="Times New Roman" w:cs="Times New Roman"/>
          <w:sz w:val="20"/>
          <w:szCs w:val="20"/>
        </w:rPr>
        <w:t xml:space="preserve">G. Ágoston, </w:t>
      </w:r>
      <w:r w:rsidRPr="00025F30">
        <w:rPr>
          <w:rFonts w:ascii="Times New Roman" w:hAnsi="Times New Roman" w:cs="Times New Roman"/>
          <w:i/>
          <w:iCs/>
          <w:sz w:val="20"/>
          <w:szCs w:val="20"/>
        </w:rPr>
        <w:t>Guns for the Sultan: Military Power and the Weapons Industry in the Ottoman Empire</w:t>
      </w:r>
      <w:r w:rsidRPr="009D15AE">
        <w:rPr>
          <w:rFonts w:ascii="Times New Roman" w:hAnsi="Times New Roman" w:cs="Times New Roman"/>
          <w:sz w:val="20"/>
          <w:szCs w:val="20"/>
        </w:rPr>
        <w:t>, Cambridge University Press, 2005.</w:t>
      </w:r>
    </w:p>
    <w:p w14:paraId="3DC48BC9" w14:textId="665AED13" w:rsidR="00B1317B" w:rsidRDefault="00B1317B" w:rsidP="009726E9">
      <w:pPr>
        <w:spacing w:after="0" w:line="240" w:lineRule="auto"/>
        <w:ind w:left="558" w:hanging="558"/>
        <w:rPr>
          <w:rFonts w:ascii="Times New Roman" w:hAnsi="Times New Roman" w:cs="Times New Roman"/>
          <w:sz w:val="20"/>
          <w:szCs w:val="20"/>
        </w:rPr>
      </w:pPr>
      <w:r>
        <w:rPr>
          <w:rFonts w:ascii="Times New Roman" w:hAnsi="Times New Roman" w:cs="Times New Roman"/>
          <w:sz w:val="20"/>
          <w:szCs w:val="20"/>
        </w:rPr>
        <w:t>[69]</w:t>
      </w:r>
      <w:r>
        <w:rPr>
          <w:rFonts w:ascii="Times New Roman" w:hAnsi="Times New Roman" w:cs="Times New Roman"/>
          <w:sz w:val="20"/>
          <w:szCs w:val="20"/>
        </w:rPr>
        <w:tab/>
      </w:r>
      <w:r w:rsidR="001506E5" w:rsidRPr="001506E5">
        <w:rPr>
          <w:rFonts w:ascii="Times New Roman" w:hAnsi="Times New Roman" w:cs="Times New Roman"/>
          <w:sz w:val="20"/>
          <w:szCs w:val="20"/>
        </w:rPr>
        <w:t xml:space="preserve">G. Goodwin, </w:t>
      </w:r>
      <w:r w:rsidR="001506E5" w:rsidRPr="00F87734">
        <w:rPr>
          <w:rFonts w:ascii="Times New Roman" w:hAnsi="Times New Roman" w:cs="Times New Roman"/>
          <w:i/>
          <w:iCs/>
          <w:sz w:val="20"/>
          <w:szCs w:val="20"/>
        </w:rPr>
        <w:t>The Janissaries</w:t>
      </w:r>
      <w:r w:rsidR="001506E5" w:rsidRPr="001506E5">
        <w:rPr>
          <w:rFonts w:ascii="Times New Roman" w:hAnsi="Times New Roman" w:cs="Times New Roman"/>
          <w:sz w:val="20"/>
          <w:szCs w:val="20"/>
        </w:rPr>
        <w:t>. Saqi Books, London, 2006.</w:t>
      </w:r>
    </w:p>
    <w:p w14:paraId="58B7830B" w14:textId="4FBAD6F6" w:rsidR="000602CC" w:rsidRDefault="00F1090C" w:rsidP="009726E9">
      <w:pPr>
        <w:spacing w:after="0" w:line="240" w:lineRule="auto"/>
        <w:ind w:left="558" w:hanging="558"/>
        <w:rPr>
          <w:rFonts w:ascii="Times New Roman" w:hAnsi="Times New Roman" w:cs="Times New Roman"/>
          <w:sz w:val="20"/>
          <w:szCs w:val="20"/>
        </w:rPr>
      </w:pPr>
      <w:r>
        <w:rPr>
          <w:rFonts w:ascii="Times New Roman" w:hAnsi="Times New Roman" w:cs="Times New Roman"/>
          <w:sz w:val="20"/>
          <w:szCs w:val="20"/>
        </w:rPr>
        <w:t>[70]</w:t>
      </w:r>
      <w:r>
        <w:rPr>
          <w:rFonts w:ascii="Times New Roman" w:hAnsi="Times New Roman" w:cs="Times New Roman"/>
          <w:sz w:val="20"/>
          <w:szCs w:val="20"/>
        </w:rPr>
        <w:tab/>
      </w:r>
      <w:r w:rsidRPr="00F1090C">
        <w:rPr>
          <w:rFonts w:ascii="Times New Roman" w:hAnsi="Times New Roman" w:cs="Times New Roman"/>
          <w:sz w:val="20"/>
          <w:szCs w:val="20"/>
        </w:rPr>
        <w:t xml:space="preserve">O. G. de Busbecq, </w:t>
      </w:r>
      <w:r w:rsidRPr="00F1090C">
        <w:rPr>
          <w:rFonts w:ascii="Times New Roman" w:hAnsi="Times New Roman" w:cs="Times New Roman"/>
          <w:i/>
          <w:iCs/>
          <w:sz w:val="20"/>
          <w:szCs w:val="20"/>
        </w:rPr>
        <w:t xml:space="preserve">The Turkish Letters of Ogier </w:t>
      </w:r>
      <w:proofErr w:type="spellStart"/>
      <w:r w:rsidRPr="00F1090C">
        <w:rPr>
          <w:rFonts w:ascii="Times New Roman" w:hAnsi="Times New Roman" w:cs="Times New Roman"/>
          <w:i/>
          <w:iCs/>
          <w:sz w:val="20"/>
          <w:szCs w:val="20"/>
        </w:rPr>
        <w:t>Ghiselin</w:t>
      </w:r>
      <w:proofErr w:type="spellEnd"/>
      <w:r w:rsidRPr="00F1090C">
        <w:rPr>
          <w:rFonts w:ascii="Times New Roman" w:hAnsi="Times New Roman" w:cs="Times New Roman"/>
          <w:i/>
          <w:iCs/>
          <w:sz w:val="20"/>
          <w:szCs w:val="20"/>
        </w:rPr>
        <w:t xml:space="preserve"> de </w:t>
      </w:r>
      <w:proofErr w:type="spellStart"/>
      <w:r w:rsidRPr="00F1090C">
        <w:rPr>
          <w:rFonts w:ascii="Times New Roman" w:hAnsi="Times New Roman" w:cs="Times New Roman"/>
          <w:i/>
          <w:iCs/>
          <w:sz w:val="20"/>
          <w:szCs w:val="20"/>
        </w:rPr>
        <w:t>Busbecq</w:t>
      </w:r>
      <w:proofErr w:type="spellEnd"/>
      <w:r w:rsidRPr="00F1090C">
        <w:rPr>
          <w:rFonts w:ascii="Times New Roman" w:hAnsi="Times New Roman" w:cs="Times New Roman"/>
          <w:sz w:val="20"/>
          <w:szCs w:val="20"/>
        </w:rPr>
        <w:t>. (Trans.) Edward Seymour Forster, Louisiana State University Press, Baton Rouge, 2017.</w:t>
      </w:r>
    </w:p>
    <w:p w14:paraId="0F39D777" w14:textId="5920DF73" w:rsidR="00756707" w:rsidRDefault="00756707" w:rsidP="009726E9">
      <w:pPr>
        <w:spacing w:after="0" w:line="240" w:lineRule="auto"/>
        <w:ind w:left="558" w:hanging="558"/>
        <w:rPr>
          <w:rFonts w:ascii="Times New Roman" w:hAnsi="Times New Roman" w:cs="Times New Roman"/>
          <w:sz w:val="20"/>
          <w:szCs w:val="20"/>
        </w:rPr>
      </w:pPr>
      <w:r>
        <w:rPr>
          <w:rFonts w:ascii="Times New Roman" w:hAnsi="Times New Roman" w:cs="Times New Roman"/>
          <w:sz w:val="20"/>
          <w:szCs w:val="20"/>
        </w:rPr>
        <w:t>[71</w:t>
      </w:r>
      <w:r w:rsidR="00C2484C">
        <w:rPr>
          <w:rFonts w:ascii="Times New Roman" w:hAnsi="Times New Roman" w:cs="Times New Roman"/>
          <w:sz w:val="20"/>
          <w:szCs w:val="20"/>
        </w:rPr>
        <w:t>]</w:t>
      </w:r>
      <w:r w:rsidR="00C2484C">
        <w:rPr>
          <w:rFonts w:ascii="Times New Roman" w:hAnsi="Times New Roman" w:cs="Times New Roman"/>
          <w:sz w:val="20"/>
          <w:szCs w:val="20"/>
        </w:rPr>
        <w:tab/>
      </w:r>
      <w:r w:rsidR="00C2484C" w:rsidRPr="00C2484C">
        <w:rPr>
          <w:rFonts w:ascii="Times New Roman" w:hAnsi="Times New Roman" w:cs="Times New Roman"/>
          <w:sz w:val="20"/>
          <w:szCs w:val="20"/>
        </w:rPr>
        <w:t xml:space="preserve">Syed Abdul Haris Syed Mustapa, Muhamad Saiful Bakri, Mohamed Faisol Keling, Mohd </w:t>
      </w:r>
      <w:proofErr w:type="spellStart"/>
      <w:r w:rsidR="00C2484C" w:rsidRPr="00C2484C">
        <w:rPr>
          <w:rFonts w:ascii="Times New Roman" w:hAnsi="Times New Roman" w:cs="Times New Roman"/>
          <w:sz w:val="20"/>
          <w:szCs w:val="20"/>
        </w:rPr>
        <w:t>Ainuddin</w:t>
      </w:r>
      <w:proofErr w:type="spellEnd"/>
      <w:r w:rsidR="00C2484C" w:rsidRPr="00C2484C">
        <w:rPr>
          <w:rFonts w:ascii="Times New Roman" w:hAnsi="Times New Roman" w:cs="Times New Roman"/>
          <w:sz w:val="20"/>
          <w:szCs w:val="20"/>
        </w:rPr>
        <w:t xml:space="preserve"> Iskandar Lee, and Nazariah Osman, “Malaysian Armed Forces Logistic Management </w:t>
      </w:r>
      <w:proofErr w:type="spellStart"/>
      <w:r w:rsidR="00C2484C" w:rsidRPr="00C2484C">
        <w:rPr>
          <w:rFonts w:ascii="Times New Roman" w:hAnsi="Times New Roman" w:cs="Times New Roman"/>
          <w:sz w:val="20"/>
          <w:szCs w:val="20"/>
        </w:rPr>
        <w:t>Problem:The</w:t>
      </w:r>
      <w:proofErr w:type="spellEnd"/>
      <w:r w:rsidR="00C2484C" w:rsidRPr="00C2484C">
        <w:rPr>
          <w:rFonts w:ascii="Times New Roman" w:hAnsi="Times New Roman" w:cs="Times New Roman"/>
          <w:sz w:val="20"/>
          <w:szCs w:val="20"/>
        </w:rPr>
        <w:t xml:space="preserve"> Effect to the Country’s </w:t>
      </w:r>
      <w:proofErr w:type="spellStart"/>
      <w:r w:rsidR="00C2484C" w:rsidRPr="00C2484C">
        <w:rPr>
          <w:rFonts w:ascii="Times New Roman" w:hAnsi="Times New Roman" w:cs="Times New Roman"/>
          <w:sz w:val="20"/>
          <w:szCs w:val="20"/>
        </w:rPr>
        <w:t>Defence</w:t>
      </w:r>
      <w:proofErr w:type="spellEnd"/>
      <w:r w:rsidR="00C2484C" w:rsidRPr="00C2484C">
        <w:rPr>
          <w:rFonts w:ascii="Times New Roman" w:hAnsi="Times New Roman" w:cs="Times New Roman"/>
          <w:sz w:val="20"/>
          <w:szCs w:val="20"/>
        </w:rPr>
        <w:t xml:space="preserve">,” </w:t>
      </w:r>
      <w:r w:rsidR="00C2484C" w:rsidRPr="007770D6">
        <w:rPr>
          <w:rFonts w:ascii="Times New Roman" w:hAnsi="Times New Roman" w:cs="Times New Roman"/>
          <w:i/>
          <w:iCs/>
          <w:sz w:val="20"/>
          <w:szCs w:val="20"/>
        </w:rPr>
        <w:t>International Journal of Supply Chain Management</w:t>
      </w:r>
      <w:r w:rsidR="00C2484C" w:rsidRPr="00C2484C">
        <w:rPr>
          <w:rFonts w:ascii="Times New Roman" w:hAnsi="Times New Roman" w:cs="Times New Roman"/>
          <w:sz w:val="20"/>
          <w:szCs w:val="20"/>
        </w:rPr>
        <w:t>, Vol. 9, No. 1, pp, 499-509, February 2020.</w:t>
      </w:r>
    </w:p>
    <w:p w14:paraId="7007C817" w14:textId="37CF0344" w:rsidR="007770D6" w:rsidRDefault="007770D6" w:rsidP="007770D6">
      <w:pPr>
        <w:spacing w:after="0" w:line="240" w:lineRule="auto"/>
        <w:ind w:left="558" w:hanging="558"/>
        <w:rPr>
          <w:rFonts w:ascii="Times New Roman" w:hAnsi="Times New Roman" w:cs="Times New Roman"/>
          <w:sz w:val="20"/>
          <w:szCs w:val="20"/>
        </w:rPr>
      </w:pPr>
      <w:r>
        <w:rPr>
          <w:rFonts w:ascii="Times New Roman" w:hAnsi="Times New Roman" w:cs="Times New Roman"/>
          <w:sz w:val="20"/>
          <w:szCs w:val="20"/>
        </w:rPr>
        <w:t>[72]</w:t>
      </w:r>
      <w:r>
        <w:rPr>
          <w:rFonts w:ascii="Times New Roman" w:hAnsi="Times New Roman" w:cs="Times New Roman"/>
          <w:sz w:val="20"/>
          <w:szCs w:val="20"/>
        </w:rPr>
        <w:tab/>
      </w:r>
      <w:r w:rsidRPr="007770D6">
        <w:rPr>
          <w:rFonts w:ascii="Times New Roman" w:hAnsi="Times New Roman" w:cs="Times New Roman"/>
          <w:sz w:val="20"/>
          <w:szCs w:val="20"/>
        </w:rPr>
        <w:t xml:space="preserve">M. </w:t>
      </w:r>
      <w:proofErr w:type="spellStart"/>
      <w:r w:rsidRPr="007770D6">
        <w:rPr>
          <w:rFonts w:ascii="Times New Roman" w:hAnsi="Times New Roman" w:cs="Times New Roman"/>
          <w:sz w:val="20"/>
          <w:szCs w:val="20"/>
        </w:rPr>
        <w:t>Halizahari</w:t>
      </w:r>
      <w:proofErr w:type="spellEnd"/>
      <w:r w:rsidRPr="007770D6">
        <w:rPr>
          <w:rFonts w:ascii="Times New Roman" w:hAnsi="Times New Roman" w:cs="Times New Roman"/>
          <w:sz w:val="20"/>
          <w:szCs w:val="20"/>
        </w:rPr>
        <w:t xml:space="preserve">, Melan Mustakim, “Initiatives to Prolong Aging Assets Life Cycle: A Case Study in Royal Malaysian Navy,” </w:t>
      </w:r>
      <w:r w:rsidRPr="007770D6">
        <w:rPr>
          <w:rFonts w:ascii="Times New Roman" w:hAnsi="Times New Roman" w:cs="Times New Roman"/>
          <w:i/>
          <w:iCs/>
          <w:sz w:val="20"/>
          <w:szCs w:val="20"/>
        </w:rPr>
        <w:t>International Journal of Supply Chain Management</w:t>
      </w:r>
      <w:r w:rsidRPr="007770D6">
        <w:rPr>
          <w:rFonts w:ascii="Times New Roman" w:hAnsi="Times New Roman" w:cs="Times New Roman"/>
          <w:sz w:val="20"/>
          <w:szCs w:val="20"/>
        </w:rPr>
        <w:t>, Vol. 5, No. 2, pp, 122-126, June 2016.</w:t>
      </w:r>
    </w:p>
    <w:p w14:paraId="3F543443" w14:textId="04BD7204" w:rsidR="00104144" w:rsidRDefault="00104144" w:rsidP="00104144">
      <w:pPr>
        <w:spacing w:after="0" w:line="240" w:lineRule="auto"/>
        <w:ind w:left="547" w:hanging="547"/>
        <w:jc w:val="both"/>
        <w:rPr>
          <w:rFonts w:ascii="Times New Roman" w:hAnsi="Times New Roman" w:cs="Times New Roman"/>
          <w:bCs/>
          <w:iCs/>
          <w:sz w:val="20"/>
          <w:szCs w:val="20"/>
        </w:rPr>
      </w:pPr>
      <w:r>
        <w:rPr>
          <w:rFonts w:ascii="Times New Roman" w:hAnsi="Times New Roman" w:cs="Times New Roman"/>
          <w:bCs/>
          <w:iCs/>
          <w:sz w:val="20"/>
          <w:szCs w:val="20"/>
        </w:rPr>
        <w:t xml:space="preserve">[73] </w:t>
      </w:r>
      <w:r>
        <w:rPr>
          <w:rFonts w:ascii="Times New Roman" w:hAnsi="Times New Roman" w:cs="Times New Roman"/>
          <w:bCs/>
          <w:iCs/>
          <w:sz w:val="20"/>
          <w:szCs w:val="20"/>
        </w:rPr>
        <w:tab/>
      </w:r>
      <w:r w:rsidRPr="00A563B1">
        <w:rPr>
          <w:rFonts w:ascii="Times New Roman" w:hAnsi="Times New Roman" w:cs="Times New Roman"/>
          <w:bCs/>
          <w:iCs/>
          <w:sz w:val="20"/>
          <w:szCs w:val="20"/>
        </w:rPr>
        <w:t xml:space="preserve">In February 2002, Donald Rumsfeld, the then </w:t>
      </w:r>
      <w:r>
        <w:rPr>
          <w:rFonts w:ascii="Times New Roman" w:hAnsi="Times New Roman" w:cs="Times New Roman"/>
          <w:bCs/>
          <w:iCs/>
          <w:sz w:val="20"/>
          <w:szCs w:val="20"/>
        </w:rPr>
        <w:t>US Secretary of State, stated at a Defens</w:t>
      </w:r>
      <w:r w:rsidRPr="00A563B1">
        <w:rPr>
          <w:rFonts w:ascii="Times New Roman" w:hAnsi="Times New Roman" w:cs="Times New Roman"/>
          <w:bCs/>
          <w:iCs/>
          <w:sz w:val="20"/>
          <w:szCs w:val="20"/>
        </w:rPr>
        <w:t>e Department briefing</w:t>
      </w:r>
      <w:r>
        <w:rPr>
          <w:rFonts w:ascii="Times New Roman" w:hAnsi="Times New Roman" w:cs="Times New Roman"/>
          <w:bCs/>
          <w:iCs/>
          <w:sz w:val="20"/>
          <w:szCs w:val="20"/>
        </w:rPr>
        <w:t xml:space="preserve">: </w:t>
      </w:r>
      <w:r w:rsidRPr="00A563B1">
        <w:rPr>
          <w:rFonts w:ascii="Times New Roman" w:hAnsi="Times New Roman" w:cs="Times New Roman"/>
          <w:bCs/>
          <w:i/>
          <w:iCs/>
          <w:sz w:val="20"/>
          <w:szCs w:val="20"/>
        </w:rPr>
        <w:t>“Reports that say that something hasn't happened are always interesting to me, because as we know, there are known knowns; there are things we know we know. We also know there are known unknowns; that is to say we know there are some things we do not know. But there are also unknown unknowns—the ones we don't know we don't know. And if one looks throughout the history of our country and other free countries, it is the latter category that tend to be the difficult ones.”</w:t>
      </w:r>
      <w:r>
        <w:rPr>
          <w:rFonts w:ascii="Times New Roman" w:hAnsi="Times New Roman" w:cs="Times New Roman"/>
          <w:bCs/>
          <w:iCs/>
          <w:sz w:val="20"/>
          <w:szCs w:val="20"/>
        </w:rPr>
        <w:t xml:space="preserve"> </w:t>
      </w:r>
      <w:hyperlink r:id="rId19" w:history="1">
        <w:r w:rsidRPr="00033D89">
          <w:rPr>
            <w:rStyle w:val="Hyperlink"/>
            <w:rFonts w:ascii="Times New Roman" w:hAnsi="Times New Roman" w:cs="Times New Roman"/>
            <w:bCs/>
            <w:iCs/>
            <w:sz w:val="20"/>
            <w:szCs w:val="20"/>
          </w:rPr>
          <w:t>http://archive.defense.gov/Transcripts/Transcript.aspx?TranscriptID=2636</w:t>
        </w:r>
      </w:hyperlink>
      <w:r>
        <w:rPr>
          <w:rFonts w:ascii="Times New Roman" w:hAnsi="Times New Roman" w:cs="Times New Roman"/>
          <w:bCs/>
          <w:iCs/>
          <w:sz w:val="20"/>
          <w:szCs w:val="20"/>
        </w:rPr>
        <w:t xml:space="preserve"> (Accessed 02/05/2020).</w:t>
      </w:r>
    </w:p>
    <w:p w14:paraId="255169CA" w14:textId="77777777" w:rsidR="00104144" w:rsidRDefault="00104144" w:rsidP="007770D6">
      <w:pPr>
        <w:spacing w:after="0" w:line="240" w:lineRule="auto"/>
        <w:ind w:left="558" w:hanging="558"/>
        <w:rPr>
          <w:rFonts w:ascii="Times New Roman" w:hAnsi="Times New Roman" w:cs="Times New Roman"/>
          <w:sz w:val="20"/>
          <w:szCs w:val="20"/>
        </w:rPr>
      </w:pPr>
    </w:p>
    <w:p w14:paraId="295A2510" w14:textId="6F7EBDC5" w:rsidR="00657AE0" w:rsidRPr="004B2B94" w:rsidRDefault="00657AE0" w:rsidP="009726E9">
      <w:pPr>
        <w:spacing w:after="0" w:line="240" w:lineRule="auto"/>
        <w:ind w:left="558" w:hanging="558"/>
        <w:rPr>
          <w:rFonts w:ascii="Times New Roman" w:hAnsi="Times New Roman" w:cs="Times New Roman"/>
          <w:sz w:val="20"/>
          <w:szCs w:val="20"/>
        </w:rPr>
      </w:pPr>
    </w:p>
    <w:p w14:paraId="73E50086" w14:textId="29C2BA47" w:rsidR="009567E1" w:rsidRPr="004B2B94" w:rsidRDefault="009726E9" w:rsidP="009726E9">
      <w:pPr>
        <w:spacing w:after="0" w:line="240" w:lineRule="auto"/>
        <w:ind w:left="558" w:hanging="558"/>
        <w:rPr>
          <w:rFonts w:ascii="Times New Roman" w:hAnsi="Times New Roman" w:cs="Times New Roman"/>
          <w:sz w:val="20"/>
          <w:szCs w:val="20"/>
        </w:rPr>
      </w:pPr>
      <w:r w:rsidRPr="004B2B94">
        <w:rPr>
          <w:rFonts w:ascii="Times New Roman" w:hAnsi="Times New Roman" w:cs="Times New Roman"/>
          <w:sz w:val="20"/>
          <w:szCs w:val="20"/>
        </w:rPr>
        <w:t xml:space="preserve"> </w:t>
      </w:r>
    </w:p>
    <w:p w14:paraId="6C93AF78" w14:textId="0BACC407" w:rsidR="009567E1" w:rsidRPr="004B2B94" w:rsidRDefault="00184A82" w:rsidP="00914C6B">
      <w:pPr>
        <w:spacing w:after="0" w:line="240" w:lineRule="auto"/>
        <w:ind w:left="558" w:hanging="558"/>
        <w:rPr>
          <w:rFonts w:ascii="Times New Roman" w:hAnsi="Times New Roman" w:cs="Times New Roman"/>
          <w:sz w:val="20"/>
          <w:szCs w:val="20"/>
        </w:rPr>
      </w:pPr>
      <w:r>
        <w:rPr>
          <w:rFonts w:ascii="Times New Roman" w:hAnsi="Times New Roman" w:cs="Times New Roman"/>
          <w:sz w:val="20"/>
          <w:szCs w:val="20"/>
        </w:rPr>
        <w:t xml:space="preserve"> </w:t>
      </w:r>
    </w:p>
    <w:p w14:paraId="3BDB2344" w14:textId="335204EC" w:rsidR="00224BE3" w:rsidRPr="00A54959" w:rsidRDefault="00914C6B" w:rsidP="00914C6B">
      <w:pPr>
        <w:spacing w:after="0" w:line="240" w:lineRule="auto"/>
        <w:ind w:left="558" w:hanging="558"/>
        <w:rPr>
          <w:rFonts w:ascii="Times New Roman" w:hAnsi="Times New Roman" w:cs="Times New Roman"/>
          <w:sz w:val="20"/>
          <w:szCs w:val="20"/>
        </w:rPr>
      </w:pPr>
      <w:r>
        <w:rPr>
          <w:rFonts w:ascii="Times New Roman" w:hAnsi="Times New Roman" w:cs="Times New Roman"/>
          <w:sz w:val="20"/>
          <w:szCs w:val="20"/>
        </w:rPr>
        <w:t>“</w:t>
      </w:r>
      <w:proofErr w:type="spellStart"/>
      <w:r w:rsidR="003424F8">
        <w:rPr>
          <w:rFonts w:ascii="Times New Roman" w:hAnsi="Times New Roman" w:cs="Times New Roman"/>
          <w:sz w:val="20"/>
          <w:szCs w:val="20"/>
        </w:rPr>
        <w:t>Orducu</w:t>
      </w:r>
      <w:proofErr w:type="spellEnd"/>
      <w:r>
        <w:rPr>
          <w:rFonts w:ascii="Times New Roman" w:hAnsi="Times New Roman" w:cs="Times New Roman"/>
          <w:sz w:val="20"/>
          <w:szCs w:val="20"/>
        </w:rPr>
        <w:t xml:space="preserve">: </w:t>
      </w:r>
      <w:proofErr w:type="spellStart"/>
      <w:r w:rsidRPr="00914C6B">
        <w:rPr>
          <w:rFonts w:ascii="Times New Roman" w:hAnsi="Times New Roman" w:cs="Times New Roman"/>
          <w:sz w:val="20"/>
          <w:szCs w:val="20"/>
        </w:rPr>
        <w:t>Osmanl</w:t>
      </w:r>
      <w:r w:rsidRPr="00914C6B">
        <w:rPr>
          <w:rFonts w:ascii="Times New Roman" w:hAnsi="Times New Roman" w:cs="Times New Roman" w:hint="eastAsia"/>
          <w:sz w:val="20"/>
          <w:szCs w:val="20"/>
        </w:rPr>
        <w:t>ı</w:t>
      </w:r>
      <w:proofErr w:type="spellEnd"/>
      <w:r w:rsidRPr="00914C6B">
        <w:rPr>
          <w:rFonts w:ascii="Times New Roman" w:hAnsi="Times New Roman" w:cs="Times New Roman"/>
          <w:sz w:val="20"/>
          <w:szCs w:val="20"/>
        </w:rPr>
        <w:t xml:space="preserve"> </w:t>
      </w:r>
      <w:proofErr w:type="spellStart"/>
      <w:r w:rsidRPr="00914C6B">
        <w:rPr>
          <w:rFonts w:ascii="Times New Roman" w:hAnsi="Times New Roman" w:cs="Times New Roman"/>
          <w:sz w:val="20"/>
          <w:szCs w:val="20"/>
        </w:rPr>
        <w:t>Devleti'nde</w:t>
      </w:r>
      <w:proofErr w:type="spellEnd"/>
      <w:r>
        <w:rPr>
          <w:rFonts w:ascii="Times New Roman" w:hAnsi="Times New Roman" w:cs="Times New Roman"/>
          <w:sz w:val="20"/>
          <w:szCs w:val="20"/>
        </w:rPr>
        <w:t xml:space="preserve"> </w:t>
      </w:r>
      <w:proofErr w:type="spellStart"/>
      <w:r w:rsidRPr="00914C6B">
        <w:rPr>
          <w:rFonts w:ascii="Times New Roman" w:hAnsi="Times New Roman" w:cs="Times New Roman"/>
          <w:sz w:val="20"/>
          <w:szCs w:val="20"/>
        </w:rPr>
        <w:t>ordu</w:t>
      </w:r>
      <w:proofErr w:type="spellEnd"/>
      <w:r w:rsidRPr="00914C6B">
        <w:rPr>
          <w:rFonts w:ascii="Times New Roman" w:hAnsi="Times New Roman" w:cs="Times New Roman"/>
          <w:sz w:val="20"/>
          <w:szCs w:val="20"/>
        </w:rPr>
        <w:t xml:space="preserve"> </w:t>
      </w:r>
      <w:proofErr w:type="spellStart"/>
      <w:r w:rsidRPr="00914C6B">
        <w:rPr>
          <w:rFonts w:ascii="Times New Roman" w:hAnsi="Times New Roman" w:cs="Times New Roman"/>
          <w:sz w:val="20"/>
          <w:szCs w:val="20"/>
        </w:rPr>
        <w:t>ile</w:t>
      </w:r>
      <w:proofErr w:type="spellEnd"/>
      <w:r w:rsidRPr="00914C6B">
        <w:rPr>
          <w:rFonts w:ascii="Times New Roman" w:hAnsi="Times New Roman" w:cs="Times New Roman"/>
          <w:sz w:val="20"/>
          <w:szCs w:val="20"/>
        </w:rPr>
        <w:t xml:space="preserve"> </w:t>
      </w:r>
      <w:proofErr w:type="spellStart"/>
      <w:r w:rsidRPr="00914C6B">
        <w:rPr>
          <w:rFonts w:ascii="Times New Roman" w:hAnsi="Times New Roman" w:cs="Times New Roman"/>
          <w:sz w:val="20"/>
          <w:szCs w:val="20"/>
        </w:rPr>
        <w:t>birlikte</w:t>
      </w:r>
      <w:proofErr w:type="spellEnd"/>
      <w:r w:rsidRPr="00914C6B">
        <w:rPr>
          <w:rFonts w:ascii="Times New Roman" w:hAnsi="Times New Roman" w:cs="Times New Roman"/>
          <w:sz w:val="20"/>
          <w:szCs w:val="20"/>
        </w:rPr>
        <w:t xml:space="preserve"> </w:t>
      </w:r>
      <w:proofErr w:type="spellStart"/>
      <w:r w:rsidRPr="00914C6B">
        <w:rPr>
          <w:rFonts w:ascii="Times New Roman" w:hAnsi="Times New Roman" w:cs="Times New Roman"/>
          <w:sz w:val="20"/>
          <w:szCs w:val="20"/>
        </w:rPr>
        <w:t>sefere</w:t>
      </w:r>
      <w:proofErr w:type="spellEnd"/>
      <w:r w:rsidRPr="00914C6B">
        <w:rPr>
          <w:rFonts w:ascii="Times New Roman" w:hAnsi="Times New Roman" w:cs="Times New Roman"/>
          <w:sz w:val="20"/>
          <w:szCs w:val="20"/>
        </w:rPr>
        <w:t xml:space="preserve"> </w:t>
      </w:r>
      <w:proofErr w:type="spellStart"/>
      <w:r w:rsidRPr="00914C6B">
        <w:rPr>
          <w:rFonts w:ascii="Times New Roman" w:hAnsi="Times New Roman" w:cs="Times New Roman"/>
          <w:sz w:val="20"/>
          <w:szCs w:val="20"/>
        </w:rPr>
        <w:t>kat</w:t>
      </w:r>
      <w:r w:rsidRPr="00914C6B">
        <w:rPr>
          <w:rFonts w:ascii="Times New Roman" w:hAnsi="Times New Roman" w:cs="Times New Roman" w:hint="eastAsia"/>
          <w:sz w:val="20"/>
          <w:szCs w:val="20"/>
        </w:rPr>
        <w:t>ı</w:t>
      </w:r>
      <w:r w:rsidRPr="00914C6B">
        <w:rPr>
          <w:rFonts w:ascii="Times New Roman" w:hAnsi="Times New Roman" w:cs="Times New Roman"/>
          <w:sz w:val="20"/>
          <w:szCs w:val="20"/>
        </w:rPr>
        <w:t>lan</w:t>
      </w:r>
      <w:proofErr w:type="spellEnd"/>
      <w:r w:rsidRPr="007A5A23">
        <w:rPr>
          <w:rFonts w:ascii="Times New Roman" w:hAnsi="Times New Roman" w:cs="Times New Roman"/>
          <w:sz w:val="20"/>
          <w:szCs w:val="20"/>
        </w:rPr>
        <w:t xml:space="preserve"> </w:t>
      </w:r>
      <w:proofErr w:type="spellStart"/>
      <w:r w:rsidRPr="00914C6B">
        <w:rPr>
          <w:rFonts w:ascii="Times New Roman" w:hAnsi="Times New Roman" w:cs="Times New Roman"/>
          <w:sz w:val="20"/>
          <w:szCs w:val="20"/>
        </w:rPr>
        <w:t>ve</w:t>
      </w:r>
      <w:proofErr w:type="spellEnd"/>
      <w:r w:rsidRPr="00914C6B">
        <w:rPr>
          <w:rFonts w:ascii="Times New Roman" w:hAnsi="Times New Roman" w:cs="Times New Roman"/>
          <w:sz w:val="20"/>
          <w:szCs w:val="20"/>
        </w:rPr>
        <w:t xml:space="preserve"> </w:t>
      </w:r>
      <w:proofErr w:type="spellStart"/>
      <w:r w:rsidRPr="00914C6B">
        <w:rPr>
          <w:rFonts w:ascii="Times New Roman" w:hAnsi="Times New Roman" w:cs="Times New Roman"/>
          <w:sz w:val="20"/>
          <w:szCs w:val="20"/>
        </w:rPr>
        <w:t>askerin</w:t>
      </w:r>
      <w:proofErr w:type="spellEnd"/>
      <w:r w:rsidRPr="00914C6B">
        <w:rPr>
          <w:rFonts w:ascii="Times New Roman" w:hAnsi="Times New Roman" w:cs="Times New Roman"/>
          <w:sz w:val="20"/>
          <w:szCs w:val="20"/>
        </w:rPr>
        <w:t xml:space="preserve"> </w:t>
      </w:r>
      <w:proofErr w:type="spellStart"/>
      <w:r w:rsidRPr="00914C6B">
        <w:rPr>
          <w:rFonts w:ascii="Times New Roman" w:hAnsi="Times New Roman" w:cs="Times New Roman"/>
          <w:sz w:val="20"/>
          <w:szCs w:val="20"/>
        </w:rPr>
        <w:t>ihtiyac</w:t>
      </w:r>
      <w:r w:rsidRPr="00914C6B">
        <w:rPr>
          <w:rFonts w:ascii="Times New Roman" w:hAnsi="Times New Roman" w:cs="Times New Roman" w:hint="eastAsia"/>
          <w:sz w:val="20"/>
          <w:szCs w:val="20"/>
        </w:rPr>
        <w:t>ı</w:t>
      </w:r>
      <w:r w:rsidRPr="00914C6B">
        <w:rPr>
          <w:rFonts w:ascii="Times New Roman" w:hAnsi="Times New Roman" w:cs="Times New Roman"/>
          <w:sz w:val="20"/>
          <w:szCs w:val="20"/>
        </w:rPr>
        <w:t>n</w:t>
      </w:r>
      <w:r w:rsidRPr="00914C6B">
        <w:rPr>
          <w:rFonts w:ascii="Times New Roman" w:hAnsi="Times New Roman" w:cs="Times New Roman" w:hint="eastAsia"/>
          <w:sz w:val="20"/>
          <w:szCs w:val="20"/>
        </w:rPr>
        <w:t>ı</w:t>
      </w:r>
      <w:proofErr w:type="spellEnd"/>
      <w:r w:rsidRPr="00914C6B">
        <w:rPr>
          <w:rFonts w:ascii="Times New Roman" w:hAnsi="Times New Roman" w:cs="Times New Roman"/>
          <w:sz w:val="20"/>
          <w:szCs w:val="20"/>
        </w:rPr>
        <w:t xml:space="preserve"> </w:t>
      </w:r>
      <w:proofErr w:type="spellStart"/>
      <w:r w:rsidRPr="00914C6B">
        <w:rPr>
          <w:rFonts w:ascii="Times New Roman" w:hAnsi="Times New Roman" w:cs="Times New Roman"/>
          <w:sz w:val="20"/>
          <w:szCs w:val="20"/>
        </w:rPr>
        <w:t>sa</w:t>
      </w:r>
      <w:r w:rsidRPr="00914C6B">
        <w:rPr>
          <w:rFonts w:ascii="Times New Roman" w:hAnsi="Times New Roman" w:cs="Times New Roman" w:hint="eastAsia"/>
          <w:sz w:val="20"/>
          <w:szCs w:val="20"/>
        </w:rPr>
        <w:t>ğ</w:t>
      </w:r>
      <w:r w:rsidRPr="00914C6B">
        <w:rPr>
          <w:rFonts w:ascii="Times New Roman" w:hAnsi="Times New Roman" w:cs="Times New Roman"/>
          <w:sz w:val="20"/>
          <w:szCs w:val="20"/>
        </w:rPr>
        <w:t>layan</w:t>
      </w:r>
      <w:proofErr w:type="spellEnd"/>
      <w:r w:rsidRPr="007A5A23">
        <w:rPr>
          <w:rFonts w:ascii="Times New Roman" w:hAnsi="Times New Roman" w:cs="Times New Roman"/>
          <w:sz w:val="20"/>
          <w:szCs w:val="20"/>
        </w:rPr>
        <w:t xml:space="preserve"> </w:t>
      </w:r>
      <w:proofErr w:type="spellStart"/>
      <w:r w:rsidRPr="00914C6B">
        <w:rPr>
          <w:rFonts w:ascii="Times New Roman" w:hAnsi="Times New Roman" w:cs="Times New Roman"/>
          <w:sz w:val="20"/>
          <w:szCs w:val="20"/>
        </w:rPr>
        <w:t>esnaf</w:t>
      </w:r>
      <w:proofErr w:type="spellEnd"/>
      <w:r w:rsidRPr="00914C6B">
        <w:rPr>
          <w:rFonts w:ascii="Times New Roman" w:hAnsi="Times New Roman" w:cs="Times New Roman"/>
          <w:sz w:val="20"/>
          <w:szCs w:val="20"/>
        </w:rPr>
        <w:t xml:space="preserve"> </w:t>
      </w:r>
      <w:proofErr w:type="spellStart"/>
      <w:r w:rsidRPr="00914C6B">
        <w:rPr>
          <w:rFonts w:ascii="Times New Roman" w:hAnsi="Times New Roman" w:cs="Times New Roman"/>
          <w:sz w:val="20"/>
          <w:szCs w:val="20"/>
        </w:rPr>
        <w:t>grubu</w:t>
      </w:r>
      <w:proofErr w:type="spellEnd"/>
      <w:r w:rsidR="007A5A23">
        <w:rPr>
          <w:rFonts w:ascii="Times New Roman" w:hAnsi="Times New Roman" w:cs="Times New Roman"/>
          <w:sz w:val="20"/>
          <w:szCs w:val="20"/>
        </w:rPr>
        <w:t>,</w:t>
      </w:r>
      <w:r w:rsidR="00BC53C0">
        <w:rPr>
          <w:rFonts w:ascii="Times New Roman" w:hAnsi="Times New Roman" w:cs="Times New Roman"/>
          <w:sz w:val="20"/>
          <w:szCs w:val="20"/>
        </w:rPr>
        <w:t xml:space="preserve"> (</w:t>
      </w:r>
      <w:proofErr w:type="spellStart"/>
      <w:r w:rsidR="0059198F">
        <w:rPr>
          <w:rFonts w:ascii="Times New Roman" w:hAnsi="Times New Roman" w:cs="Times New Roman"/>
          <w:sz w:val="20"/>
          <w:szCs w:val="20"/>
        </w:rPr>
        <w:t>Artizans</w:t>
      </w:r>
      <w:proofErr w:type="spellEnd"/>
      <w:r w:rsidR="0059198F">
        <w:rPr>
          <w:rFonts w:ascii="Times New Roman" w:hAnsi="Times New Roman" w:cs="Times New Roman"/>
          <w:sz w:val="20"/>
          <w:szCs w:val="20"/>
        </w:rPr>
        <w:t>, tradesmen</w:t>
      </w:r>
      <w:r w:rsidR="00120703">
        <w:rPr>
          <w:rFonts w:ascii="Times New Roman" w:hAnsi="Times New Roman" w:cs="Times New Roman"/>
          <w:sz w:val="20"/>
          <w:szCs w:val="20"/>
        </w:rPr>
        <w:t>, and merchants</w:t>
      </w:r>
      <w:r w:rsidR="00627722">
        <w:rPr>
          <w:rFonts w:ascii="Times New Roman" w:hAnsi="Times New Roman" w:cs="Times New Roman"/>
          <w:sz w:val="20"/>
          <w:szCs w:val="20"/>
        </w:rPr>
        <w:t xml:space="preserve"> accompanying the </w:t>
      </w:r>
      <w:r w:rsidR="000A1EE4">
        <w:rPr>
          <w:rFonts w:ascii="Times New Roman" w:hAnsi="Times New Roman" w:cs="Times New Roman"/>
          <w:sz w:val="20"/>
          <w:szCs w:val="20"/>
        </w:rPr>
        <w:t xml:space="preserve">Ottoman </w:t>
      </w:r>
      <w:r w:rsidR="00627722">
        <w:rPr>
          <w:rFonts w:ascii="Times New Roman" w:hAnsi="Times New Roman" w:cs="Times New Roman"/>
          <w:sz w:val="20"/>
          <w:szCs w:val="20"/>
        </w:rPr>
        <w:t>army in a military campaign</w:t>
      </w:r>
      <w:r w:rsidR="000A1EE4">
        <w:rPr>
          <w:rFonts w:ascii="Times New Roman" w:hAnsi="Times New Roman" w:cs="Times New Roman"/>
          <w:sz w:val="20"/>
          <w:szCs w:val="20"/>
        </w:rPr>
        <w:t xml:space="preserve"> and meeting various needs of soldiers)</w:t>
      </w:r>
      <w:r w:rsidR="00B85E71">
        <w:rPr>
          <w:rFonts w:ascii="Times New Roman" w:hAnsi="Times New Roman" w:cs="Times New Roman"/>
          <w:sz w:val="20"/>
          <w:szCs w:val="20"/>
        </w:rPr>
        <w:t>,</w:t>
      </w:r>
      <w:r w:rsidR="007A5A23">
        <w:rPr>
          <w:rFonts w:ascii="Times New Roman" w:hAnsi="Times New Roman" w:cs="Times New Roman"/>
          <w:sz w:val="20"/>
          <w:szCs w:val="20"/>
        </w:rPr>
        <w:t>”</w:t>
      </w:r>
    </w:p>
    <w:p w14:paraId="6ADAC237" w14:textId="49D419BB" w:rsidR="003D14CE" w:rsidRPr="00094699" w:rsidRDefault="003D14CE" w:rsidP="0074001F">
      <w:pPr>
        <w:spacing w:after="0" w:line="240" w:lineRule="auto"/>
        <w:ind w:hanging="621"/>
        <w:rPr>
          <w:rFonts w:ascii="Times New Roman" w:hAnsi="Times New Roman" w:cs="Times New Roman"/>
          <w:sz w:val="20"/>
          <w:szCs w:val="20"/>
          <w:lang w:val="tr-TR"/>
        </w:rPr>
      </w:pPr>
    </w:p>
    <w:p w14:paraId="3D4296D3" w14:textId="7FD49C42" w:rsidR="00C77E20" w:rsidRPr="00F845C6" w:rsidRDefault="00C77E20" w:rsidP="00CF2CD6">
      <w:pPr>
        <w:spacing w:after="0" w:line="240" w:lineRule="auto"/>
        <w:ind w:left="547" w:hanging="637"/>
        <w:rPr>
          <w:rFonts w:ascii="Times New Roman" w:hAnsi="Times New Roman" w:cs="Times New Roman"/>
          <w:sz w:val="20"/>
          <w:szCs w:val="20"/>
          <w:lang w:val="tr-TR"/>
        </w:rPr>
      </w:pPr>
    </w:p>
    <w:p w14:paraId="5746240E" w14:textId="2FBBF32A" w:rsidR="00EB3E9E" w:rsidRPr="00F845C6" w:rsidRDefault="00CF2CD6" w:rsidP="00C17F4A">
      <w:pPr>
        <w:spacing w:after="0" w:line="240" w:lineRule="auto"/>
        <w:ind w:left="547" w:hanging="637"/>
        <w:rPr>
          <w:rFonts w:ascii="Times New Roman" w:hAnsi="Times New Roman" w:cs="Times New Roman"/>
          <w:sz w:val="20"/>
          <w:szCs w:val="20"/>
          <w:lang w:val="tr-TR"/>
        </w:rPr>
      </w:pPr>
      <w:r w:rsidRPr="00CF2CD6">
        <w:rPr>
          <w:rFonts w:ascii="Times New Roman" w:hAnsi="Times New Roman" w:cs="Times New Roman"/>
          <w:sz w:val="20"/>
          <w:szCs w:val="20"/>
          <w:lang w:val="tr-TR"/>
        </w:rPr>
        <w:t xml:space="preserve"> </w:t>
      </w:r>
    </w:p>
    <w:p w14:paraId="64E66A22" w14:textId="1C9D73F0" w:rsidR="00C007A4" w:rsidRPr="00F845C6" w:rsidRDefault="00EB3E9E" w:rsidP="00EB3E9E">
      <w:pPr>
        <w:spacing w:after="0" w:line="240" w:lineRule="auto"/>
        <w:ind w:left="547" w:hanging="637"/>
        <w:rPr>
          <w:rFonts w:ascii="Times New Roman" w:hAnsi="Times New Roman" w:cs="Times New Roman"/>
          <w:sz w:val="20"/>
          <w:szCs w:val="20"/>
          <w:lang w:val="tr-TR"/>
        </w:rPr>
      </w:pPr>
      <w:r w:rsidRPr="00F845C6">
        <w:rPr>
          <w:rFonts w:ascii="Times New Roman" w:hAnsi="Times New Roman" w:cs="Times New Roman"/>
          <w:sz w:val="20"/>
          <w:szCs w:val="20"/>
          <w:lang w:val="tr-TR"/>
        </w:rPr>
        <w:t xml:space="preserve"> </w:t>
      </w:r>
    </w:p>
    <w:p w14:paraId="7CBD9254" w14:textId="07DDD56E" w:rsidR="00DD7F5F" w:rsidRPr="00F845C6" w:rsidRDefault="00DD7F5F" w:rsidP="00511048">
      <w:pPr>
        <w:spacing w:after="0" w:line="240" w:lineRule="auto"/>
        <w:ind w:left="547" w:hanging="637"/>
        <w:rPr>
          <w:rFonts w:ascii="Times New Roman" w:hAnsi="Times New Roman" w:cs="Times New Roman"/>
          <w:sz w:val="20"/>
          <w:szCs w:val="20"/>
          <w:lang w:val="tr-TR"/>
        </w:rPr>
      </w:pPr>
    </w:p>
    <w:p w14:paraId="4C1CABA9" w14:textId="77777777" w:rsidR="000F544F" w:rsidRPr="00F845C6" w:rsidRDefault="000F544F" w:rsidP="00511048">
      <w:pPr>
        <w:spacing w:after="0" w:line="240" w:lineRule="auto"/>
        <w:ind w:left="547" w:hanging="637"/>
        <w:rPr>
          <w:rFonts w:ascii="Times New Roman" w:hAnsi="Times New Roman" w:cs="Times New Roman"/>
          <w:sz w:val="20"/>
          <w:szCs w:val="20"/>
          <w:lang w:val="tr-TR"/>
        </w:rPr>
      </w:pPr>
    </w:p>
    <w:p w14:paraId="65FFF4BF" w14:textId="1D04617D" w:rsidR="008F4F4C" w:rsidRDefault="004C1577" w:rsidP="00511048">
      <w:pPr>
        <w:spacing w:after="0" w:line="240" w:lineRule="auto"/>
        <w:ind w:left="547" w:hanging="637"/>
        <w:rPr>
          <w:rFonts w:ascii="Times New Roman" w:hAnsi="Times New Roman" w:cs="Times New Roman"/>
          <w:sz w:val="20"/>
          <w:szCs w:val="20"/>
        </w:rPr>
      </w:pPr>
      <w:r>
        <w:rPr>
          <w:rFonts w:ascii="Times New Roman" w:hAnsi="Times New Roman" w:cs="Times New Roman"/>
          <w:sz w:val="20"/>
          <w:szCs w:val="20"/>
        </w:rPr>
        <w:t>[</w:t>
      </w:r>
      <w:r w:rsidR="0059357A">
        <w:rPr>
          <w:rFonts w:ascii="Times New Roman" w:hAnsi="Times New Roman" w:cs="Times New Roman"/>
          <w:sz w:val="20"/>
          <w:szCs w:val="20"/>
        </w:rPr>
        <w:t>SAK&amp;CETIN]</w:t>
      </w:r>
      <w:r>
        <w:rPr>
          <w:rFonts w:ascii="Times New Roman" w:hAnsi="Times New Roman" w:cs="Times New Roman"/>
          <w:sz w:val="20"/>
          <w:szCs w:val="20"/>
        </w:rPr>
        <w:t xml:space="preserve"> ]</w:t>
      </w:r>
      <w:r>
        <w:rPr>
          <w:rFonts w:ascii="Times New Roman" w:hAnsi="Times New Roman" w:cs="Times New Roman"/>
          <w:sz w:val="20"/>
          <w:szCs w:val="20"/>
        </w:rPr>
        <w:tab/>
      </w:r>
    </w:p>
    <w:p w14:paraId="28EE45FA" w14:textId="77777777" w:rsidR="00494C85" w:rsidRDefault="00494C85" w:rsidP="008F4F4C">
      <w:pPr>
        <w:spacing w:after="0" w:line="240" w:lineRule="auto"/>
        <w:ind w:left="547"/>
        <w:rPr>
          <w:rFonts w:ascii="Times New Roman" w:hAnsi="Times New Roman" w:cs="Times New Roman"/>
          <w:sz w:val="20"/>
          <w:szCs w:val="20"/>
        </w:rPr>
      </w:pPr>
    </w:p>
    <w:p w14:paraId="1E8AFBEF" w14:textId="76C2C436" w:rsidR="00F767C1" w:rsidRPr="008F4F4C" w:rsidRDefault="006C32A1" w:rsidP="008F4F4C">
      <w:pPr>
        <w:spacing w:after="0" w:line="240" w:lineRule="auto"/>
        <w:ind w:left="547"/>
        <w:rPr>
          <w:rFonts w:ascii="Times New Roman" w:hAnsi="Times New Roman" w:cs="Times New Roman"/>
          <w:sz w:val="20"/>
          <w:szCs w:val="20"/>
        </w:rPr>
      </w:pPr>
      <w:r w:rsidRPr="006C32A1">
        <w:rPr>
          <w:rFonts w:ascii="Times New Roman" w:hAnsi="Times New Roman" w:cs="Times New Roman"/>
          <w:sz w:val="20"/>
          <w:szCs w:val="20"/>
        </w:rPr>
        <w:t xml:space="preserve">Batmaz, </w:t>
      </w:r>
      <w:proofErr w:type="spellStart"/>
      <w:r w:rsidRPr="006C32A1">
        <w:rPr>
          <w:rFonts w:ascii="Times New Roman" w:hAnsi="Times New Roman" w:cs="Times New Roman"/>
          <w:sz w:val="20"/>
          <w:szCs w:val="20"/>
        </w:rPr>
        <w:t>Eftal</w:t>
      </w:r>
      <w:proofErr w:type="spellEnd"/>
      <w:r w:rsidRPr="006C32A1">
        <w:rPr>
          <w:rFonts w:ascii="Times New Roman" w:hAnsi="Times New Roman" w:cs="Times New Roman"/>
          <w:sz w:val="20"/>
          <w:szCs w:val="20"/>
        </w:rPr>
        <w:t xml:space="preserve"> </w:t>
      </w:r>
      <w:proofErr w:type="spellStart"/>
      <w:r w:rsidRPr="006C32A1">
        <w:rPr>
          <w:rFonts w:ascii="Times New Roman" w:hAnsi="Times New Roman" w:cs="Times New Roman"/>
          <w:sz w:val="20"/>
          <w:szCs w:val="20"/>
        </w:rPr>
        <w:t>Şükrü</w:t>
      </w:r>
      <w:proofErr w:type="spellEnd"/>
      <w:r w:rsidRPr="006C32A1">
        <w:rPr>
          <w:rFonts w:ascii="Times New Roman" w:hAnsi="Times New Roman" w:cs="Times New Roman"/>
          <w:sz w:val="20"/>
          <w:szCs w:val="20"/>
        </w:rPr>
        <w:t>. "</w:t>
      </w:r>
      <w:proofErr w:type="spellStart"/>
      <w:r w:rsidRPr="006C32A1">
        <w:rPr>
          <w:rFonts w:ascii="Times New Roman" w:hAnsi="Times New Roman" w:cs="Times New Roman"/>
          <w:sz w:val="20"/>
          <w:szCs w:val="20"/>
        </w:rPr>
        <w:t>Osmanlı</w:t>
      </w:r>
      <w:proofErr w:type="spellEnd"/>
      <w:r w:rsidRPr="006C32A1">
        <w:rPr>
          <w:rFonts w:ascii="Times New Roman" w:hAnsi="Times New Roman" w:cs="Times New Roman"/>
          <w:sz w:val="20"/>
          <w:szCs w:val="20"/>
        </w:rPr>
        <w:t xml:space="preserve"> </w:t>
      </w:r>
      <w:proofErr w:type="spellStart"/>
      <w:r w:rsidRPr="006C32A1">
        <w:rPr>
          <w:rFonts w:ascii="Times New Roman" w:hAnsi="Times New Roman" w:cs="Times New Roman"/>
          <w:sz w:val="20"/>
          <w:szCs w:val="20"/>
        </w:rPr>
        <w:t>Devletinde</w:t>
      </w:r>
      <w:proofErr w:type="spellEnd"/>
      <w:r w:rsidRPr="006C32A1">
        <w:rPr>
          <w:rFonts w:ascii="Times New Roman" w:hAnsi="Times New Roman" w:cs="Times New Roman"/>
          <w:sz w:val="20"/>
          <w:szCs w:val="20"/>
        </w:rPr>
        <w:t xml:space="preserve"> Kale </w:t>
      </w:r>
      <w:proofErr w:type="spellStart"/>
      <w:r w:rsidRPr="006C32A1">
        <w:rPr>
          <w:rFonts w:ascii="Times New Roman" w:hAnsi="Times New Roman" w:cs="Times New Roman"/>
          <w:sz w:val="20"/>
          <w:szCs w:val="20"/>
        </w:rPr>
        <w:t>Teşkilatına</w:t>
      </w:r>
      <w:proofErr w:type="spellEnd"/>
      <w:r w:rsidRPr="006C32A1">
        <w:rPr>
          <w:rFonts w:ascii="Times New Roman" w:hAnsi="Times New Roman" w:cs="Times New Roman"/>
          <w:sz w:val="20"/>
          <w:szCs w:val="20"/>
        </w:rPr>
        <w:t xml:space="preserve"> Genel Bir </w:t>
      </w:r>
      <w:proofErr w:type="spellStart"/>
      <w:r w:rsidRPr="006C32A1">
        <w:rPr>
          <w:rFonts w:ascii="Times New Roman" w:hAnsi="Times New Roman" w:cs="Times New Roman"/>
          <w:sz w:val="20"/>
          <w:szCs w:val="20"/>
        </w:rPr>
        <w:t>Bakış</w:t>
      </w:r>
      <w:proofErr w:type="spellEnd"/>
      <w:r w:rsidRPr="006C32A1">
        <w:rPr>
          <w:rFonts w:ascii="Times New Roman" w:hAnsi="Times New Roman" w:cs="Times New Roman"/>
          <w:sz w:val="20"/>
          <w:szCs w:val="20"/>
        </w:rPr>
        <w:t xml:space="preserve">." </w:t>
      </w:r>
      <w:proofErr w:type="spellStart"/>
      <w:r w:rsidRPr="006C32A1">
        <w:rPr>
          <w:rFonts w:ascii="Times New Roman" w:hAnsi="Times New Roman" w:cs="Times New Roman"/>
          <w:i/>
          <w:iCs/>
          <w:sz w:val="20"/>
          <w:szCs w:val="20"/>
        </w:rPr>
        <w:t>Osmanlı</w:t>
      </w:r>
      <w:proofErr w:type="spellEnd"/>
      <w:r w:rsidRPr="006C32A1">
        <w:rPr>
          <w:rFonts w:ascii="Times New Roman" w:hAnsi="Times New Roman" w:cs="Times New Roman"/>
          <w:i/>
          <w:iCs/>
          <w:sz w:val="20"/>
          <w:szCs w:val="20"/>
        </w:rPr>
        <w:t xml:space="preserve"> </w:t>
      </w:r>
      <w:proofErr w:type="spellStart"/>
      <w:r w:rsidRPr="006C32A1">
        <w:rPr>
          <w:rFonts w:ascii="Times New Roman" w:hAnsi="Times New Roman" w:cs="Times New Roman"/>
          <w:i/>
          <w:iCs/>
          <w:sz w:val="20"/>
          <w:szCs w:val="20"/>
        </w:rPr>
        <w:t>Tarihi</w:t>
      </w:r>
      <w:proofErr w:type="spellEnd"/>
      <w:r w:rsidRPr="006C32A1">
        <w:rPr>
          <w:rFonts w:ascii="Times New Roman" w:hAnsi="Times New Roman" w:cs="Times New Roman"/>
          <w:i/>
          <w:iCs/>
          <w:sz w:val="20"/>
          <w:szCs w:val="20"/>
        </w:rPr>
        <w:t xml:space="preserve"> </w:t>
      </w:r>
      <w:proofErr w:type="spellStart"/>
      <w:r w:rsidRPr="006C32A1">
        <w:rPr>
          <w:rFonts w:ascii="Times New Roman" w:hAnsi="Times New Roman" w:cs="Times New Roman"/>
          <w:i/>
          <w:iCs/>
          <w:sz w:val="20"/>
          <w:szCs w:val="20"/>
        </w:rPr>
        <w:t>Araştırma</w:t>
      </w:r>
      <w:proofErr w:type="spellEnd"/>
      <w:r w:rsidRPr="006C32A1">
        <w:rPr>
          <w:rFonts w:ascii="Times New Roman" w:hAnsi="Times New Roman" w:cs="Times New Roman"/>
          <w:i/>
          <w:iCs/>
          <w:sz w:val="20"/>
          <w:szCs w:val="20"/>
        </w:rPr>
        <w:t xml:space="preserve"> </w:t>
      </w:r>
      <w:proofErr w:type="spellStart"/>
      <w:r w:rsidRPr="006C32A1">
        <w:rPr>
          <w:rFonts w:ascii="Times New Roman" w:hAnsi="Times New Roman" w:cs="Times New Roman"/>
          <w:i/>
          <w:iCs/>
          <w:sz w:val="20"/>
          <w:szCs w:val="20"/>
        </w:rPr>
        <w:t>ve</w:t>
      </w:r>
      <w:proofErr w:type="spellEnd"/>
      <w:r w:rsidRPr="006C32A1">
        <w:rPr>
          <w:rFonts w:ascii="Times New Roman" w:hAnsi="Times New Roman" w:cs="Times New Roman"/>
          <w:i/>
          <w:iCs/>
          <w:sz w:val="20"/>
          <w:szCs w:val="20"/>
        </w:rPr>
        <w:t xml:space="preserve"> </w:t>
      </w:r>
      <w:proofErr w:type="spellStart"/>
      <w:r w:rsidRPr="006C32A1">
        <w:rPr>
          <w:rFonts w:ascii="Times New Roman" w:hAnsi="Times New Roman" w:cs="Times New Roman"/>
          <w:i/>
          <w:iCs/>
          <w:sz w:val="20"/>
          <w:szCs w:val="20"/>
        </w:rPr>
        <w:t>Uygulama</w:t>
      </w:r>
      <w:proofErr w:type="spellEnd"/>
      <w:r w:rsidRPr="006C32A1">
        <w:rPr>
          <w:rFonts w:ascii="Times New Roman" w:hAnsi="Times New Roman" w:cs="Times New Roman"/>
          <w:i/>
          <w:iCs/>
          <w:sz w:val="20"/>
          <w:szCs w:val="20"/>
        </w:rPr>
        <w:t xml:space="preserve"> </w:t>
      </w:r>
      <w:proofErr w:type="spellStart"/>
      <w:r w:rsidRPr="006C32A1">
        <w:rPr>
          <w:rFonts w:ascii="Times New Roman" w:hAnsi="Times New Roman" w:cs="Times New Roman"/>
          <w:i/>
          <w:iCs/>
          <w:sz w:val="20"/>
          <w:szCs w:val="20"/>
        </w:rPr>
        <w:t>Merkezi</w:t>
      </w:r>
      <w:proofErr w:type="spellEnd"/>
      <w:r w:rsidRPr="006C32A1">
        <w:rPr>
          <w:rFonts w:ascii="Times New Roman" w:hAnsi="Times New Roman" w:cs="Times New Roman"/>
          <w:i/>
          <w:iCs/>
          <w:sz w:val="20"/>
          <w:szCs w:val="20"/>
        </w:rPr>
        <w:t xml:space="preserve"> </w:t>
      </w:r>
      <w:proofErr w:type="spellStart"/>
      <w:r w:rsidRPr="006C32A1">
        <w:rPr>
          <w:rFonts w:ascii="Times New Roman" w:hAnsi="Times New Roman" w:cs="Times New Roman"/>
          <w:i/>
          <w:iCs/>
          <w:sz w:val="20"/>
          <w:szCs w:val="20"/>
        </w:rPr>
        <w:t>Dergisi</w:t>
      </w:r>
      <w:proofErr w:type="spellEnd"/>
      <w:r w:rsidRPr="006C32A1">
        <w:rPr>
          <w:rFonts w:ascii="Times New Roman" w:hAnsi="Times New Roman" w:cs="Times New Roman"/>
          <w:i/>
          <w:iCs/>
          <w:sz w:val="20"/>
          <w:szCs w:val="20"/>
        </w:rPr>
        <w:t xml:space="preserve"> OTAM</w:t>
      </w:r>
      <w:r w:rsidRPr="006C32A1">
        <w:rPr>
          <w:rFonts w:ascii="Times New Roman" w:hAnsi="Times New Roman" w:cs="Times New Roman"/>
          <w:sz w:val="20"/>
          <w:szCs w:val="20"/>
        </w:rPr>
        <w:t>, no. 7 (1996).</w:t>
      </w:r>
    </w:p>
    <w:p w14:paraId="52DC58AA" w14:textId="18C4A2B3" w:rsidR="006B13E6" w:rsidRPr="008F4F4C" w:rsidRDefault="006B13E6" w:rsidP="008F4F4C">
      <w:pPr>
        <w:spacing w:after="0" w:line="240" w:lineRule="auto"/>
        <w:ind w:left="547"/>
        <w:rPr>
          <w:rFonts w:ascii="Times New Roman" w:hAnsi="Times New Roman" w:cs="Times New Roman"/>
          <w:sz w:val="20"/>
          <w:szCs w:val="20"/>
        </w:rPr>
      </w:pPr>
    </w:p>
    <w:p w14:paraId="2434669D" w14:textId="7A34D24E" w:rsidR="008C47D3" w:rsidRPr="00D8647D" w:rsidRDefault="008C47D3" w:rsidP="008C47D3">
      <w:pPr>
        <w:spacing w:after="0" w:line="240" w:lineRule="auto"/>
        <w:ind w:left="547" w:hanging="637"/>
        <w:rPr>
          <w:rFonts w:ascii="Times New Roman" w:hAnsi="Times New Roman" w:cs="Times New Roman"/>
          <w:sz w:val="20"/>
          <w:szCs w:val="20"/>
        </w:rPr>
      </w:pPr>
    </w:p>
    <w:p w14:paraId="43FCEC4A" w14:textId="09514871" w:rsidR="004B1DB6" w:rsidRPr="00E57E37" w:rsidRDefault="004B1DB6" w:rsidP="004F6DD1">
      <w:pPr>
        <w:spacing w:after="0" w:line="240" w:lineRule="auto"/>
        <w:ind w:left="547" w:hanging="637"/>
        <w:rPr>
          <w:rFonts w:ascii="Times New Roman" w:hAnsi="Times New Roman" w:cs="Times New Roman"/>
          <w:sz w:val="20"/>
          <w:szCs w:val="20"/>
        </w:rPr>
      </w:pPr>
    </w:p>
    <w:p w14:paraId="08A7D072" w14:textId="77777777" w:rsidR="0027720F" w:rsidRPr="00DA174E" w:rsidRDefault="006C32A1" w:rsidP="0027720F">
      <w:pPr>
        <w:spacing w:after="0" w:line="240" w:lineRule="auto"/>
        <w:ind w:left="547" w:hanging="637"/>
        <w:rPr>
          <w:rFonts w:ascii="Times New Roman" w:hAnsi="Times New Roman" w:cs="Times New Roman"/>
          <w:sz w:val="20"/>
          <w:szCs w:val="20"/>
        </w:rPr>
      </w:pPr>
      <w:r>
        <w:rPr>
          <w:rFonts w:ascii="Times New Roman" w:hAnsi="Times New Roman" w:cs="Times New Roman"/>
          <w:sz w:val="20"/>
          <w:szCs w:val="20"/>
        </w:rPr>
        <w:t xml:space="preserve"> </w:t>
      </w:r>
      <w:r w:rsidR="0027720F" w:rsidRPr="00661411">
        <w:rPr>
          <w:rFonts w:ascii="Times New Roman" w:hAnsi="Times New Roman" w:cs="Times New Roman"/>
          <w:sz w:val="20"/>
          <w:szCs w:val="20"/>
        </w:rPr>
        <w:t>Galip ÇAĞ</w:t>
      </w:r>
      <w:r w:rsidR="0027720F" w:rsidRPr="00DA174E">
        <w:rPr>
          <w:rFonts w:ascii="Times New Roman" w:hAnsi="Times New Roman" w:cs="Times New Roman"/>
          <w:sz w:val="20"/>
          <w:szCs w:val="20"/>
        </w:rPr>
        <w:t xml:space="preserve">, </w:t>
      </w:r>
      <w:r w:rsidR="0027720F">
        <w:rPr>
          <w:rFonts w:ascii="Times New Roman" w:hAnsi="Times New Roman" w:cs="Times New Roman"/>
          <w:sz w:val="20"/>
          <w:szCs w:val="20"/>
        </w:rPr>
        <w:t>“</w:t>
      </w:r>
      <w:proofErr w:type="spellStart"/>
      <w:r w:rsidR="0027720F" w:rsidRPr="00DA174E">
        <w:rPr>
          <w:rFonts w:ascii="Times New Roman" w:hAnsi="Times New Roman" w:cs="Times New Roman"/>
          <w:sz w:val="20"/>
          <w:szCs w:val="20"/>
        </w:rPr>
        <w:t>Osmanlı</w:t>
      </w:r>
      <w:proofErr w:type="spellEnd"/>
      <w:r w:rsidR="0027720F" w:rsidRPr="00DA174E">
        <w:rPr>
          <w:rFonts w:ascii="Times New Roman" w:hAnsi="Times New Roman" w:cs="Times New Roman"/>
          <w:sz w:val="20"/>
          <w:szCs w:val="20"/>
        </w:rPr>
        <w:t xml:space="preserve"> </w:t>
      </w:r>
      <w:proofErr w:type="spellStart"/>
      <w:r w:rsidR="0027720F" w:rsidRPr="00DA174E">
        <w:rPr>
          <w:rFonts w:ascii="Times New Roman" w:hAnsi="Times New Roman" w:cs="Times New Roman"/>
          <w:sz w:val="20"/>
          <w:szCs w:val="20"/>
        </w:rPr>
        <w:t>Devleti’nin</w:t>
      </w:r>
      <w:proofErr w:type="spellEnd"/>
      <w:r w:rsidR="0027720F" w:rsidRPr="00DA174E">
        <w:rPr>
          <w:rFonts w:ascii="Times New Roman" w:hAnsi="Times New Roman" w:cs="Times New Roman"/>
          <w:sz w:val="20"/>
          <w:szCs w:val="20"/>
        </w:rPr>
        <w:t xml:space="preserve"> </w:t>
      </w:r>
      <w:proofErr w:type="spellStart"/>
      <w:r w:rsidR="0027720F" w:rsidRPr="00DA174E">
        <w:rPr>
          <w:rFonts w:ascii="Times New Roman" w:hAnsi="Times New Roman" w:cs="Times New Roman"/>
          <w:sz w:val="20"/>
          <w:szCs w:val="20"/>
        </w:rPr>
        <w:t>Kuruluş</w:t>
      </w:r>
      <w:proofErr w:type="spellEnd"/>
      <w:r w:rsidR="0027720F" w:rsidRPr="00DA174E">
        <w:rPr>
          <w:rFonts w:ascii="Times New Roman" w:hAnsi="Times New Roman" w:cs="Times New Roman"/>
          <w:sz w:val="20"/>
          <w:szCs w:val="20"/>
        </w:rPr>
        <w:t xml:space="preserve"> </w:t>
      </w:r>
      <w:proofErr w:type="spellStart"/>
      <w:r w:rsidR="0027720F" w:rsidRPr="00DA174E">
        <w:rPr>
          <w:rFonts w:ascii="Times New Roman" w:hAnsi="Times New Roman" w:cs="Times New Roman"/>
          <w:sz w:val="20"/>
          <w:szCs w:val="20"/>
        </w:rPr>
        <w:t>Devrinde</w:t>
      </w:r>
      <w:proofErr w:type="spellEnd"/>
      <w:r w:rsidR="0027720F">
        <w:rPr>
          <w:rFonts w:ascii="Times New Roman" w:hAnsi="Times New Roman" w:cs="Times New Roman"/>
          <w:sz w:val="20"/>
          <w:szCs w:val="20"/>
        </w:rPr>
        <w:t xml:space="preserve"> </w:t>
      </w:r>
      <w:r w:rsidR="0027720F" w:rsidRPr="00DA174E">
        <w:rPr>
          <w:rFonts w:ascii="Times New Roman" w:hAnsi="Times New Roman" w:cs="Times New Roman"/>
          <w:sz w:val="20"/>
          <w:szCs w:val="20"/>
        </w:rPr>
        <w:t xml:space="preserve">(1284–1396) </w:t>
      </w:r>
      <w:proofErr w:type="spellStart"/>
      <w:r w:rsidR="0027720F" w:rsidRPr="00DA174E">
        <w:rPr>
          <w:rFonts w:ascii="Times New Roman" w:hAnsi="Times New Roman" w:cs="Times New Roman"/>
          <w:sz w:val="20"/>
          <w:szCs w:val="20"/>
        </w:rPr>
        <w:t>Stratejik</w:t>
      </w:r>
      <w:proofErr w:type="spellEnd"/>
      <w:r w:rsidR="0027720F" w:rsidRPr="00DA174E">
        <w:rPr>
          <w:rFonts w:ascii="Times New Roman" w:hAnsi="Times New Roman" w:cs="Times New Roman"/>
          <w:sz w:val="20"/>
          <w:szCs w:val="20"/>
        </w:rPr>
        <w:t xml:space="preserve"> Bir </w:t>
      </w:r>
      <w:proofErr w:type="spellStart"/>
      <w:r w:rsidR="0027720F" w:rsidRPr="00DA174E">
        <w:rPr>
          <w:rFonts w:ascii="Times New Roman" w:hAnsi="Times New Roman" w:cs="Times New Roman"/>
          <w:sz w:val="20"/>
          <w:szCs w:val="20"/>
        </w:rPr>
        <w:t>Unsur</w:t>
      </w:r>
      <w:proofErr w:type="spellEnd"/>
      <w:r w:rsidR="0027720F" w:rsidRPr="00DA174E">
        <w:rPr>
          <w:rFonts w:ascii="Times New Roman" w:hAnsi="Times New Roman" w:cs="Times New Roman"/>
          <w:sz w:val="20"/>
          <w:szCs w:val="20"/>
        </w:rPr>
        <w:t xml:space="preserve"> </w:t>
      </w:r>
      <w:proofErr w:type="spellStart"/>
      <w:r w:rsidR="0027720F" w:rsidRPr="00DA174E">
        <w:rPr>
          <w:rFonts w:ascii="Times New Roman" w:hAnsi="Times New Roman" w:cs="Times New Roman"/>
          <w:sz w:val="20"/>
          <w:szCs w:val="20"/>
        </w:rPr>
        <w:t>Olarak</w:t>
      </w:r>
      <w:proofErr w:type="spellEnd"/>
      <w:r w:rsidR="0027720F">
        <w:rPr>
          <w:rFonts w:ascii="Times New Roman" w:hAnsi="Times New Roman" w:cs="Times New Roman"/>
          <w:sz w:val="20"/>
          <w:szCs w:val="20"/>
        </w:rPr>
        <w:t xml:space="preserve"> </w:t>
      </w:r>
      <w:r w:rsidR="0027720F" w:rsidRPr="00DA174E">
        <w:rPr>
          <w:rFonts w:ascii="Times New Roman" w:hAnsi="Times New Roman" w:cs="Times New Roman"/>
          <w:sz w:val="20"/>
          <w:szCs w:val="20"/>
        </w:rPr>
        <w:t xml:space="preserve">Türk </w:t>
      </w:r>
      <w:proofErr w:type="spellStart"/>
      <w:r w:rsidR="0027720F" w:rsidRPr="00DA174E">
        <w:rPr>
          <w:rFonts w:ascii="Times New Roman" w:hAnsi="Times New Roman" w:cs="Times New Roman"/>
          <w:sz w:val="20"/>
          <w:szCs w:val="20"/>
        </w:rPr>
        <w:t>Okçuluğu</w:t>
      </w:r>
      <w:proofErr w:type="spellEnd"/>
      <w:r w:rsidR="0027720F">
        <w:rPr>
          <w:rFonts w:ascii="Times New Roman" w:hAnsi="Times New Roman" w:cs="Times New Roman"/>
          <w:sz w:val="20"/>
          <w:szCs w:val="20"/>
        </w:rPr>
        <w:t xml:space="preserve"> (</w:t>
      </w:r>
      <w:r w:rsidR="0027720F" w:rsidRPr="00DA174E">
        <w:rPr>
          <w:rFonts w:ascii="Times New Roman" w:hAnsi="Times New Roman" w:cs="Times New Roman"/>
          <w:sz w:val="20"/>
          <w:szCs w:val="20"/>
        </w:rPr>
        <w:t>Turkish Archery as a Strategic Element</w:t>
      </w:r>
      <w:r w:rsidR="0027720F">
        <w:rPr>
          <w:rFonts w:ascii="Times New Roman" w:hAnsi="Times New Roman" w:cs="Times New Roman"/>
          <w:sz w:val="20"/>
          <w:szCs w:val="20"/>
        </w:rPr>
        <w:t xml:space="preserve"> </w:t>
      </w:r>
      <w:r w:rsidR="0027720F" w:rsidRPr="00DA174E">
        <w:rPr>
          <w:rFonts w:ascii="Times New Roman" w:hAnsi="Times New Roman" w:cs="Times New Roman"/>
          <w:sz w:val="20"/>
          <w:szCs w:val="20"/>
        </w:rPr>
        <w:t>in the Foundation Period of the Ottoman</w:t>
      </w:r>
      <w:r w:rsidR="0027720F">
        <w:rPr>
          <w:rFonts w:ascii="Times New Roman" w:hAnsi="Times New Roman" w:cs="Times New Roman"/>
          <w:sz w:val="20"/>
          <w:szCs w:val="20"/>
        </w:rPr>
        <w:t xml:space="preserve"> </w:t>
      </w:r>
      <w:r w:rsidR="0027720F" w:rsidRPr="00DA174E">
        <w:rPr>
          <w:rFonts w:ascii="Times New Roman" w:hAnsi="Times New Roman" w:cs="Times New Roman"/>
          <w:sz w:val="20"/>
          <w:szCs w:val="20"/>
        </w:rPr>
        <w:t>Empire (1284–1396)</w:t>
      </w:r>
      <w:r w:rsidR="0027720F">
        <w:rPr>
          <w:rFonts w:ascii="Times New Roman" w:hAnsi="Times New Roman" w:cs="Times New Roman"/>
          <w:sz w:val="20"/>
          <w:szCs w:val="20"/>
        </w:rPr>
        <w:t xml:space="preserve">,” </w:t>
      </w:r>
      <w:r w:rsidR="0027720F" w:rsidRPr="00A644DA">
        <w:rPr>
          <w:rFonts w:ascii="Times New Roman" w:hAnsi="Times New Roman" w:cs="Times New Roman"/>
          <w:i/>
          <w:iCs/>
          <w:sz w:val="20"/>
          <w:szCs w:val="20"/>
        </w:rPr>
        <w:t>Journal of Literature and Humanities</w:t>
      </w:r>
      <w:r w:rsidR="0027720F" w:rsidRPr="00A644DA">
        <w:rPr>
          <w:rFonts w:ascii="Times New Roman" w:hAnsi="Times New Roman" w:cs="Times New Roman"/>
          <w:sz w:val="20"/>
          <w:szCs w:val="20"/>
        </w:rPr>
        <w:t>,</w:t>
      </w:r>
      <w:r w:rsidR="0027720F">
        <w:rPr>
          <w:rFonts w:ascii="Times New Roman" w:hAnsi="Times New Roman" w:cs="Times New Roman"/>
          <w:sz w:val="20"/>
          <w:szCs w:val="20"/>
        </w:rPr>
        <w:t xml:space="preserve"> </w:t>
      </w:r>
      <w:r w:rsidR="0027720F" w:rsidRPr="00A644DA">
        <w:rPr>
          <w:rFonts w:ascii="Times New Roman" w:hAnsi="Times New Roman" w:cs="Times New Roman"/>
          <w:sz w:val="20"/>
          <w:szCs w:val="20"/>
        </w:rPr>
        <w:t>69, 53-59</w:t>
      </w:r>
      <w:r w:rsidR="0027720F">
        <w:rPr>
          <w:rFonts w:ascii="Times New Roman" w:hAnsi="Times New Roman" w:cs="Times New Roman"/>
          <w:sz w:val="20"/>
          <w:szCs w:val="20"/>
        </w:rPr>
        <w:t>, 2022.</w:t>
      </w:r>
    </w:p>
    <w:p w14:paraId="7A5A8DE6" w14:textId="28F45D03" w:rsidR="00BC0288" w:rsidRPr="00E57E37" w:rsidRDefault="00BC0288" w:rsidP="00DB2339">
      <w:pPr>
        <w:spacing w:after="0" w:line="240" w:lineRule="auto"/>
        <w:ind w:left="547" w:hanging="637"/>
        <w:rPr>
          <w:rFonts w:ascii="Times New Roman" w:hAnsi="Times New Roman" w:cs="Times New Roman"/>
          <w:sz w:val="20"/>
          <w:szCs w:val="20"/>
        </w:rPr>
      </w:pPr>
    </w:p>
    <w:p w14:paraId="604D4B7F" w14:textId="7C5B9E5C" w:rsidR="005D61B9" w:rsidRPr="00E57E37" w:rsidRDefault="005D61B9" w:rsidP="00697700">
      <w:pPr>
        <w:spacing w:after="0" w:line="240" w:lineRule="auto"/>
        <w:ind w:left="547" w:hanging="637"/>
        <w:rPr>
          <w:rFonts w:ascii="Times New Roman" w:hAnsi="Times New Roman" w:cs="Times New Roman"/>
          <w:sz w:val="24"/>
          <w:szCs w:val="24"/>
        </w:rPr>
      </w:pPr>
    </w:p>
    <w:p w14:paraId="26CAA1A3" w14:textId="67999918" w:rsidR="00D6656C" w:rsidRPr="00E57E37" w:rsidRDefault="00D6656C" w:rsidP="00D6656C">
      <w:pPr>
        <w:spacing w:after="0" w:line="240" w:lineRule="auto"/>
        <w:ind w:left="547" w:hanging="637"/>
        <w:rPr>
          <w:rFonts w:ascii="Times New Roman" w:hAnsi="Times New Roman" w:cs="Times New Roman"/>
          <w:sz w:val="20"/>
          <w:szCs w:val="20"/>
        </w:rPr>
      </w:pPr>
    </w:p>
    <w:p w14:paraId="0ED1113B" w14:textId="02352C6D" w:rsidR="002B6B56" w:rsidRPr="00E57E37" w:rsidRDefault="002B6B56" w:rsidP="00AA3709">
      <w:pPr>
        <w:spacing w:after="0" w:line="240" w:lineRule="auto"/>
        <w:ind w:left="547" w:hanging="637"/>
        <w:rPr>
          <w:rFonts w:ascii="Times New Roman" w:hAnsi="Times New Roman" w:cs="Times New Roman"/>
          <w:sz w:val="24"/>
          <w:szCs w:val="24"/>
        </w:rPr>
      </w:pPr>
    </w:p>
    <w:p w14:paraId="45AC73FB" w14:textId="77777777" w:rsidR="00AA38AD" w:rsidRPr="00E57E37" w:rsidRDefault="00A563B1" w:rsidP="00C30621">
      <w:pPr>
        <w:spacing w:after="0" w:line="240" w:lineRule="auto"/>
        <w:ind w:left="540" w:hanging="540"/>
        <w:rPr>
          <w:rFonts w:ascii="Times New Roman" w:hAnsi="Times New Roman" w:cs="Times New Roman"/>
          <w:sz w:val="24"/>
          <w:szCs w:val="24"/>
        </w:rPr>
      </w:pPr>
      <w:r w:rsidRPr="00E57E37">
        <w:rPr>
          <w:rFonts w:ascii="Times New Roman" w:hAnsi="Times New Roman" w:cs="Times New Roman"/>
          <w:bCs/>
          <w:sz w:val="24"/>
          <w:szCs w:val="24"/>
        </w:rPr>
        <w:t xml:space="preserve"> </w:t>
      </w:r>
      <w:r w:rsidRPr="00E57E37">
        <w:rPr>
          <w:rFonts w:ascii="Times New Roman" w:hAnsi="Times New Roman" w:cs="Times New Roman"/>
          <w:bCs/>
          <w:sz w:val="24"/>
          <w:szCs w:val="24"/>
        </w:rPr>
        <w:tab/>
      </w:r>
    </w:p>
    <w:p w14:paraId="45AC73FC" w14:textId="77777777" w:rsidR="00AA38AD" w:rsidRPr="00E57E37" w:rsidRDefault="00301798" w:rsidP="00C30621">
      <w:pPr>
        <w:spacing w:after="0" w:line="240" w:lineRule="auto"/>
        <w:ind w:left="540" w:hanging="540"/>
        <w:rPr>
          <w:rFonts w:ascii="Times New Roman" w:hAnsi="Times New Roman" w:cs="Times New Roman"/>
          <w:iCs/>
          <w:sz w:val="24"/>
          <w:szCs w:val="24"/>
        </w:rPr>
      </w:pPr>
      <w:r w:rsidRPr="00E57E37">
        <w:rPr>
          <w:rFonts w:ascii="Times New Roman" w:hAnsi="Times New Roman" w:cs="Times New Roman"/>
          <w:iCs/>
          <w:sz w:val="24"/>
          <w:szCs w:val="24"/>
        </w:rPr>
        <w:t xml:space="preserve"> </w:t>
      </w:r>
    </w:p>
    <w:p w14:paraId="45AC73FD" w14:textId="77777777" w:rsidR="00AA38AD" w:rsidRPr="00E57E37" w:rsidRDefault="00AA38AD" w:rsidP="00C30621">
      <w:pPr>
        <w:spacing w:after="0" w:line="240" w:lineRule="auto"/>
        <w:ind w:left="540" w:hanging="540"/>
        <w:rPr>
          <w:rFonts w:ascii="Times New Roman" w:hAnsi="Times New Roman" w:cs="Times New Roman"/>
          <w:sz w:val="24"/>
          <w:szCs w:val="24"/>
        </w:rPr>
      </w:pPr>
      <w:r w:rsidRPr="00E57E37">
        <w:rPr>
          <w:rFonts w:ascii="Times New Roman" w:hAnsi="Times New Roman" w:cs="Times New Roman"/>
          <w:sz w:val="24"/>
          <w:szCs w:val="24"/>
        </w:rPr>
        <w:t xml:space="preserve"> </w:t>
      </w:r>
      <w:r w:rsidR="009107B2" w:rsidRPr="00E57E37">
        <w:rPr>
          <w:rFonts w:ascii="Times New Roman" w:hAnsi="Times New Roman" w:cs="Times New Roman"/>
          <w:sz w:val="24"/>
          <w:szCs w:val="24"/>
        </w:rPr>
        <w:t xml:space="preserve"> </w:t>
      </w:r>
    </w:p>
    <w:p w14:paraId="45AC73FE" w14:textId="77777777" w:rsidR="00AA38AD" w:rsidRPr="00E57E37" w:rsidRDefault="00AA38AD" w:rsidP="00C30621">
      <w:pPr>
        <w:spacing w:after="0" w:line="240" w:lineRule="auto"/>
        <w:ind w:left="540" w:hanging="540"/>
        <w:rPr>
          <w:rFonts w:ascii="Times New Roman" w:hAnsi="Times New Roman" w:cs="Times New Roman"/>
          <w:sz w:val="24"/>
          <w:szCs w:val="24"/>
        </w:rPr>
      </w:pPr>
    </w:p>
    <w:p w14:paraId="45AC73FF" w14:textId="77777777" w:rsidR="00AA38AD" w:rsidRPr="00E57E37" w:rsidRDefault="00AA38AD" w:rsidP="00C30621">
      <w:pPr>
        <w:spacing w:after="0" w:line="240" w:lineRule="auto"/>
        <w:ind w:left="540" w:hanging="540"/>
        <w:rPr>
          <w:rFonts w:ascii="Times New Roman" w:hAnsi="Times New Roman" w:cs="Times New Roman"/>
          <w:sz w:val="20"/>
          <w:szCs w:val="20"/>
        </w:rPr>
      </w:pPr>
    </w:p>
    <w:p w14:paraId="45AC7400" w14:textId="77777777" w:rsidR="00AA38AD" w:rsidRPr="00E57E37" w:rsidRDefault="00AA38AD" w:rsidP="00C30621">
      <w:pPr>
        <w:spacing w:after="0" w:line="240" w:lineRule="auto"/>
        <w:ind w:left="540" w:hanging="540"/>
        <w:rPr>
          <w:rFonts w:ascii="Times New Roman" w:hAnsi="Times New Roman" w:cs="Times New Roman"/>
          <w:sz w:val="20"/>
          <w:szCs w:val="20"/>
        </w:rPr>
      </w:pPr>
    </w:p>
    <w:p w14:paraId="45AC7401" w14:textId="77777777" w:rsidR="00AA38AD" w:rsidRPr="00E57E37" w:rsidRDefault="00AA38AD" w:rsidP="00C30621">
      <w:pPr>
        <w:spacing w:after="0" w:line="240" w:lineRule="auto"/>
        <w:ind w:left="540" w:hanging="540"/>
        <w:rPr>
          <w:rFonts w:ascii="Times New Roman" w:hAnsi="Times New Roman" w:cs="Times New Roman"/>
          <w:sz w:val="20"/>
          <w:szCs w:val="20"/>
        </w:rPr>
      </w:pPr>
    </w:p>
    <w:p w14:paraId="45AC7402" w14:textId="77777777" w:rsidR="00AA38AD" w:rsidRPr="00E57E37" w:rsidRDefault="00AA38AD" w:rsidP="00AF2D44">
      <w:pPr>
        <w:spacing w:after="0" w:line="240" w:lineRule="auto"/>
        <w:ind w:left="540" w:hanging="540"/>
        <w:rPr>
          <w:rFonts w:ascii="Times New Roman" w:hAnsi="Times New Roman" w:cs="Times New Roman"/>
          <w:sz w:val="20"/>
          <w:szCs w:val="20"/>
        </w:rPr>
      </w:pPr>
    </w:p>
    <w:p w14:paraId="45AC7403" w14:textId="77777777" w:rsidR="00AA38AD" w:rsidRPr="00E57E37" w:rsidRDefault="00AA38AD" w:rsidP="00FA55A3">
      <w:pPr>
        <w:spacing w:after="0" w:line="360" w:lineRule="auto"/>
        <w:ind w:left="540" w:hanging="540"/>
        <w:rPr>
          <w:rFonts w:ascii="Times New Roman" w:hAnsi="Times New Roman" w:cs="Times New Roman"/>
          <w:sz w:val="20"/>
          <w:szCs w:val="20"/>
        </w:rPr>
      </w:pPr>
    </w:p>
    <w:p w14:paraId="45AC7404" w14:textId="77777777" w:rsidR="00E87725" w:rsidRPr="00E57E37" w:rsidRDefault="00E87725">
      <w:pPr>
        <w:rPr>
          <w:rFonts w:ascii="Times New Roman" w:hAnsi="Times New Roman" w:cs="Times New Roman"/>
          <w:sz w:val="20"/>
          <w:szCs w:val="20"/>
        </w:rPr>
      </w:pPr>
    </w:p>
    <w:sectPr w:rsidR="00E87725" w:rsidRPr="00E57E37" w:rsidSect="008732F2">
      <w:headerReference w:type="even" r:id="rId20"/>
      <w:headerReference w:type="default" r:id="rId21"/>
      <w:footerReference w:type="even" r:id="rId22"/>
      <w:footerReference w:type="default" r:id="rId23"/>
      <w:headerReference w:type="first" r:id="rId24"/>
      <w:footerReference w:type="first" r:id="rId25"/>
      <w:pgSz w:w="11907" w:h="16839" w:code="9"/>
      <w:pgMar w:top="1008" w:right="806" w:bottom="1008" w:left="965" w:header="720" w:footer="720" w:gutter="0"/>
      <w:paperSrc w:first="15" w:other="15"/>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mit, Hendrik" w:date="2025-06-07T17:12:00Z" w:initials="HS">
    <w:p w14:paraId="51B44EC8" w14:textId="77777777" w:rsidR="003272AE" w:rsidRDefault="003272AE" w:rsidP="003272AE">
      <w:pPr>
        <w:pStyle w:val="CommentText"/>
      </w:pPr>
      <w:r>
        <w:rPr>
          <w:rStyle w:val="CommentReference"/>
        </w:rPr>
        <w:annotationRef/>
      </w:r>
      <w:r>
        <w:t xml:space="preserve">I would recommend that the title be changed to </w:t>
      </w:r>
      <w:r>
        <w:rPr>
          <w:b/>
          <w:bCs/>
        </w:rPr>
        <w:t>Organisation, supply chain and logistics of the Ottoman Army (1300-1566)</w:t>
      </w:r>
    </w:p>
  </w:comment>
  <w:comment w:id="4" w:author="Smit, Hendrik" w:date="2025-06-07T15:14:00Z" w:initials="HS">
    <w:p w14:paraId="4C394E0F" w14:textId="30266057" w:rsidR="005B1C74" w:rsidRDefault="005B1C74" w:rsidP="005B1C74">
      <w:pPr>
        <w:pStyle w:val="CommentText"/>
      </w:pPr>
      <w:r>
        <w:rPr>
          <w:rStyle w:val="CommentReference"/>
        </w:rPr>
        <w:annotationRef/>
      </w:r>
      <w:r>
        <w:t>Maybe supply sources for this statement.</w:t>
      </w:r>
    </w:p>
  </w:comment>
  <w:comment w:id="10" w:author="Smit, Hendrik" w:date="2025-06-07T15:15:00Z" w:initials="HS">
    <w:p w14:paraId="5CAAB7EC" w14:textId="77777777" w:rsidR="005B1C74" w:rsidRDefault="005B1C74" w:rsidP="005B1C74">
      <w:pPr>
        <w:pStyle w:val="CommentText"/>
      </w:pPr>
      <w:r>
        <w:rPr>
          <w:rStyle w:val="CommentReference"/>
        </w:rPr>
        <w:annotationRef/>
      </w:r>
      <w:r>
        <w:t>Sources</w:t>
      </w:r>
    </w:p>
  </w:comment>
  <w:comment w:id="23" w:author="Smit, Hendrik" w:date="2025-06-07T15:22:00Z" w:initials="HS">
    <w:p w14:paraId="2D51CFC3" w14:textId="77777777" w:rsidR="00C04055" w:rsidRDefault="00C04055" w:rsidP="00C04055">
      <w:pPr>
        <w:pStyle w:val="CommentText"/>
      </w:pPr>
      <w:r>
        <w:rPr>
          <w:rStyle w:val="CommentReference"/>
        </w:rPr>
        <w:annotationRef/>
      </w:r>
      <w:r>
        <w:t>I am not familiar with this method of citing, but I assume it is what the book wants.</w:t>
      </w:r>
    </w:p>
  </w:comment>
  <w:comment w:id="98" w:author="Smit, Hendrik" w:date="2025-06-07T16:26:00Z" w:initials="HS">
    <w:p w14:paraId="1DC2142E" w14:textId="77777777" w:rsidR="00043537" w:rsidRDefault="00043537" w:rsidP="00043537">
      <w:pPr>
        <w:pStyle w:val="CommentText"/>
      </w:pPr>
      <w:r>
        <w:rPr>
          <w:rStyle w:val="CommentReference"/>
        </w:rPr>
        <w:annotationRef/>
      </w:r>
      <w:r>
        <w:t>Three?</w:t>
      </w:r>
    </w:p>
  </w:comment>
  <w:comment w:id="105" w:author="Smit, Hendrik" w:date="2025-06-07T16:35:00Z" w:initials="HS">
    <w:p w14:paraId="3992E7F5" w14:textId="77777777" w:rsidR="003C69FC" w:rsidRDefault="003C69FC" w:rsidP="003C69FC">
      <w:pPr>
        <w:pStyle w:val="CommentText"/>
      </w:pPr>
      <w:r>
        <w:rPr>
          <w:rStyle w:val="CommentReference"/>
        </w:rPr>
        <w:annotationRef/>
      </w:r>
      <w:r>
        <w:t>Unclear, please rephrase</w:t>
      </w:r>
    </w:p>
  </w:comment>
  <w:comment w:id="106" w:author="Smit, Hendrik" w:date="2025-06-07T16:36:00Z" w:initials="HS">
    <w:p w14:paraId="4149EB5A" w14:textId="77777777" w:rsidR="00E62944" w:rsidRDefault="00E62944" w:rsidP="00E62944">
      <w:pPr>
        <w:pStyle w:val="CommentText"/>
      </w:pPr>
      <w:r>
        <w:rPr>
          <w:rStyle w:val="CommentReference"/>
        </w:rPr>
        <w:annotationRef/>
      </w:r>
      <w:r>
        <w:t>Repetition of previous sentences</w:t>
      </w:r>
    </w:p>
  </w:comment>
  <w:comment w:id="133" w:author="Smit, Hendrik" w:date="2025-06-07T16:59:00Z" w:initials="HS">
    <w:p w14:paraId="6FCAC1DE" w14:textId="77777777" w:rsidR="00643C35" w:rsidRDefault="00643C35" w:rsidP="00643C35">
      <w:pPr>
        <w:pStyle w:val="CommentText"/>
      </w:pPr>
      <w:r>
        <w:rPr>
          <w:rStyle w:val="CommentReference"/>
        </w:rPr>
        <w:annotationRef/>
      </w:r>
      <w:r>
        <w:t>Not the right word</w:t>
      </w:r>
    </w:p>
  </w:comment>
  <w:comment w:id="151" w:author="Smit, Hendrik" w:date="2025-06-07T17:10:00Z" w:initials="HS">
    <w:p w14:paraId="5299F29B" w14:textId="77777777" w:rsidR="00113FD0" w:rsidRDefault="00113FD0" w:rsidP="00113FD0">
      <w:pPr>
        <w:pStyle w:val="CommentText"/>
      </w:pPr>
      <w:r>
        <w:rPr>
          <w:rStyle w:val="CommentReference"/>
        </w:rPr>
        <w:annotationRef/>
      </w:r>
      <w:r>
        <w:t>Must it not be “chapter” everywhere?</w:t>
      </w:r>
    </w:p>
  </w:comment>
  <w:comment w:id="152" w:author="Smit, Hendrik" w:date="2025-06-07T17:26:00Z" w:initials="HS">
    <w:p w14:paraId="5D426D6D" w14:textId="77777777" w:rsidR="00FC11A0" w:rsidRDefault="00FC11A0" w:rsidP="00FC11A0">
      <w:pPr>
        <w:pStyle w:val="CommentText"/>
      </w:pPr>
      <w:r>
        <w:rPr>
          <w:rStyle w:val="CommentReference"/>
        </w:rPr>
        <w:annotationRef/>
      </w:r>
      <w:r>
        <w:t>Font?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B44EC8" w15:done="0"/>
  <w15:commentEx w15:paraId="4C394E0F" w15:done="0"/>
  <w15:commentEx w15:paraId="5CAAB7EC" w15:done="0"/>
  <w15:commentEx w15:paraId="2D51CFC3" w15:done="0"/>
  <w15:commentEx w15:paraId="1DC2142E" w15:done="0"/>
  <w15:commentEx w15:paraId="3992E7F5" w15:done="0"/>
  <w15:commentEx w15:paraId="4149EB5A" w15:done="0"/>
  <w15:commentEx w15:paraId="6FCAC1DE" w15:done="0"/>
  <w15:commentEx w15:paraId="5299F29B" w15:done="0"/>
  <w15:commentEx w15:paraId="5D426D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00C862" w16cex:dateUtc="2025-06-07T15:12:00Z"/>
  <w16cex:commentExtensible w16cex:durableId="357A522A" w16cex:dateUtc="2025-06-07T13:14:00Z"/>
  <w16cex:commentExtensible w16cex:durableId="3889EF27" w16cex:dateUtc="2025-06-07T13:15:00Z"/>
  <w16cex:commentExtensible w16cex:durableId="4EE1CC88" w16cex:dateUtc="2025-06-07T13:22:00Z"/>
  <w16cex:commentExtensible w16cex:durableId="3B75588D" w16cex:dateUtc="2025-06-07T14:26:00Z"/>
  <w16cex:commentExtensible w16cex:durableId="048CB0A0" w16cex:dateUtc="2025-06-07T14:35:00Z"/>
  <w16cex:commentExtensible w16cex:durableId="1BF0BBF3" w16cex:dateUtc="2025-06-07T14:36:00Z"/>
  <w16cex:commentExtensible w16cex:durableId="751F1B2B" w16cex:dateUtc="2025-06-07T14:59:00Z"/>
  <w16cex:commentExtensible w16cex:durableId="7011664C" w16cex:dateUtc="2025-06-07T15:10:00Z"/>
  <w16cex:commentExtensible w16cex:durableId="7109ACF9" w16cex:dateUtc="2025-06-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B44EC8" w16cid:durableId="1B00C862"/>
  <w16cid:commentId w16cid:paraId="4C394E0F" w16cid:durableId="357A522A"/>
  <w16cid:commentId w16cid:paraId="5CAAB7EC" w16cid:durableId="3889EF27"/>
  <w16cid:commentId w16cid:paraId="2D51CFC3" w16cid:durableId="4EE1CC88"/>
  <w16cid:commentId w16cid:paraId="1DC2142E" w16cid:durableId="3B75588D"/>
  <w16cid:commentId w16cid:paraId="3992E7F5" w16cid:durableId="048CB0A0"/>
  <w16cid:commentId w16cid:paraId="4149EB5A" w16cid:durableId="1BF0BBF3"/>
  <w16cid:commentId w16cid:paraId="6FCAC1DE" w16cid:durableId="751F1B2B"/>
  <w16cid:commentId w16cid:paraId="5299F29B" w16cid:durableId="7011664C"/>
  <w16cid:commentId w16cid:paraId="5D426D6D" w16cid:durableId="7109AC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5FA4D" w14:textId="77777777" w:rsidR="00DC1FE0" w:rsidRDefault="00DC1FE0" w:rsidP="0044425A">
      <w:pPr>
        <w:spacing w:after="0" w:line="240" w:lineRule="auto"/>
      </w:pPr>
      <w:r>
        <w:separator/>
      </w:r>
    </w:p>
  </w:endnote>
  <w:endnote w:type="continuationSeparator" w:id="0">
    <w:p w14:paraId="56ADD778" w14:textId="77777777" w:rsidR="00DC1FE0" w:rsidRDefault="00DC1FE0" w:rsidP="0044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GothicNeo Light">
    <w:charset w:val="81"/>
    <w:family w:val="swiss"/>
    <w:pitch w:val="variable"/>
    <w:sig w:usb0="800002BF" w:usb1="29D7A47B" w:usb2="00000010" w:usb3="00000000" w:csb0="0029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6DEC5" w14:textId="77777777" w:rsidR="00B07C5E" w:rsidRDefault="00B07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0AD89" w14:textId="77777777" w:rsidR="00B07C5E" w:rsidRDefault="00B07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5BC89" w14:textId="77777777" w:rsidR="00B07C5E" w:rsidRDefault="00B07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BCCE6" w14:textId="77777777" w:rsidR="00DC1FE0" w:rsidRDefault="00DC1FE0" w:rsidP="0044425A">
      <w:pPr>
        <w:spacing w:after="0" w:line="240" w:lineRule="auto"/>
      </w:pPr>
      <w:r>
        <w:separator/>
      </w:r>
    </w:p>
  </w:footnote>
  <w:footnote w:type="continuationSeparator" w:id="0">
    <w:p w14:paraId="3FB2926C" w14:textId="77777777" w:rsidR="00DC1FE0" w:rsidRDefault="00DC1FE0" w:rsidP="00444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469EF" w14:textId="584EF3CA" w:rsidR="00B07C5E" w:rsidRDefault="00000000">
    <w:pPr>
      <w:pStyle w:val="Header"/>
    </w:pPr>
    <w:r>
      <w:rPr>
        <w:noProof/>
      </w:rPr>
      <w:pict w14:anchorId="0A221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387672" o:spid="_x0000_s1026" type="#_x0000_t136" style="position:absolute;margin-left:0;margin-top:0;width:601.65pt;height:112.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D658C" w14:textId="3DE4813F" w:rsidR="00B07C5E" w:rsidRDefault="00000000">
    <w:pPr>
      <w:pStyle w:val="Header"/>
    </w:pPr>
    <w:r>
      <w:rPr>
        <w:noProof/>
      </w:rPr>
      <w:pict w14:anchorId="40A96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387673" o:spid="_x0000_s1027" type="#_x0000_t136" style="position:absolute;margin-left:0;margin-top:0;width:601.65pt;height:112.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8594" w14:textId="17ED422B" w:rsidR="00B07C5E" w:rsidRDefault="00000000">
    <w:pPr>
      <w:pStyle w:val="Header"/>
    </w:pPr>
    <w:r>
      <w:rPr>
        <w:noProof/>
      </w:rPr>
      <w:pict w14:anchorId="3FFE4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387671" o:spid="_x0000_s1025" type="#_x0000_t136" style="position:absolute;margin-left:0;margin-top:0;width:601.65pt;height:112.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mit, Hendrik">
    <w15:presenceInfo w15:providerId="AD" w15:userId="S::esmitha@unisa.ac.za::7199b64e-d144-4c66-bd38-180c1d263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F9"/>
    <w:rsid w:val="00000751"/>
    <w:rsid w:val="00002BDA"/>
    <w:rsid w:val="000050C5"/>
    <w:rsid w:val="00007121"/>
    <w:rsid w:val="00007CDA"/>
    <w:rsid w:val="00010AAA"/>
    <w:rsid w:val="00011B78"/>
    <w:rsid w:val="00011F44"/>
    <w:rsid w:val="00012072"/>
    <w:rsid w:val="0001457A"/>
    <w:rsid w:val="000152CB"/>
    <w:rsid w:val="00015D86"/>
    <w:rsid w:val="00016CF4"/>
    <w:rsid w:val="00022AC9"/>
    <w:rsid w:val="00024206"/>
    <w:rsid w:val="00024268"/>
    <w:rsid w:val="00024438"/>
    <w:rsid w:val="00025166"/>
    <w:rsid w:val="00025F30"/>
    <w:rsid w:val="00026D67"/>
    <w:rsid w:val="000303FA"/>
    <w:rsid w:val="00030637"/>
    <w:rsid w:val="00030E3F"/>
    <w:rsid w:val="000318C2"/>
    <w:rsid w:val="0003195A"/>
    <w:rsid w:val="00032A14"/>
    <w:rsid w:val="000330E0"/>
    <w:rsid w:val="00033D10"/>
    <w:rsid w:val="00033E90"/>
    <w:rsid w:val="00034D7F"/>
    <w:rsid w:val="00036000"/>
    <w:rsid w:val="000361AB"/>
    <w:rsid w:val="00036F04"/>
    <w:rsid w:val="00037049"/>
    <w:rsid w:val="000376D6"/>
    <w:rsid w:val="00040DD1"/>
    <w:rsid w:val="00043164"/>
    <w:rsid w:val="00043537"/>
    <w:rsid w:val="00044E48"/>
    <w:rsid w:val="000466F2"/>
    <w:rsid w:val="00051928"/>
    <w:rsid w:val="000528F7"/>
    <w:rsid w:val="00052F18"/>
    <w:rsid w:val="000539E6"/>
    <w:rsid w:val="000553CA"/>
    <w:rsid w:val="000553E6"/>
    <w:rsid w:val="0005545A"/>
    <w:rsid w:val="00055DDA"/>
    <w:rsid w:val="00060118"/>
    <w:rsid w:val="000602CC"/>
    <w:rsid w:val="00060ACF"/>
    <w:rsid w:val="00062DCA"/>
    <w:rsid w:val="00065F9D"/>
    <w:rsid w:val="00066B19"/>
    <w:rsid w:val="00067252"/>
    <w:rsid w:val="00067B96"/>
    <w:rsid w:val="00073BB5"/>
    <w:rsid w:val="00074A21"/>
    <w:rsid w:val="00074C57"/>
    <w:rsid w:val="00080174"/>
    <w:rsid w:val="0008149D"/>
    <w:rsid w:val="0008207F"/>
    <w:rsid w:val="00083BC3"/>
    <w:rsid w:val="00084435"/>
    <w:rsid w:val="000846DD"/>
    <w:rsid w:val="0008542C"/>
    <w:rsid w:val="000856C1"/>
    <w:rsid w:val="00085F24"/>
    <w:rsid w:val="00086306"/>
    <w:rsid w:val="000869E0"/>
    <w:rsid w:val="00086CC6"/>
    <w:rsid w:val="000870CC"/>
    <w:rsid w:val="00087253"/>
    <w:rsid w:val="00087FF3"/>
    <w:rsid w:val="00090D54"/>
    <w:rsid w:val="0009181C"/>
    <w:rsid w:val="000920EC"/>
    <w:rsid w:val="000928A7"/>
    <w:rsid w:val="00094011"/>
    <w:rsid w:val="00094191"/>
    <w:rsid w:val="00094435"/>
    <w:rsid w:val="00094699"/>
    <w:rsid w:val="000948F9"/>
    <w:rsid w:val="00094A57"/>
    <w:rsid w:val="00096337"/>
    <w:rsid w:val="00097E1E"/>
    <w:rsid w:val="000A0135"/>
    <w:rsid w:val="000A19ED"/>
    <w:rsid w:val="000A1EE4"/>
    <w:rsid w:val="000A20CA"/>
    <w:rsid w:val="000A3727"/>
    <w:rsid w:val="000A3BBF"/>
    <w:rsid w:val="000A3FE3"/>
    <w:rsid w:val="000A466C"/>
    <w:rsid w:val="000A4A19"/>
    <w:rsid w:val="000A5281"/>
    <w:rsid w:val="000A60F9"/>
    <w:rsid w:val="000A789A"/>
    <w:rsid w:val="000A7D57"/>
    <w:rsid w:val="000B0C15"/>
    <w:rsid w:val="000B0E6B"/>
    <w:rsid w:val="000B13A2"/>
    <w:rsid w:val="000B22D9"/>
    <w:rsid w:val="000B38EA"/>
    <w:rsid w:val="000B55D8"/>
    <w:rsid w:val="000B7777"/>
    <w:rsid w:val="000C0045"/>
    <w:rsid w:val="000C0942"/>
    <w:rsid w:val="000C1600"/>
    <w:rsid w:val="000C3DF1"/>
    <w:rsid w:val="000C5C22"/>
    <w:rsid w:val="000D024D"/>
    <w:rsid w:val="000D0609"/>
    <w:rsid w:val="000D0831"/>
    <w:rsid w:val="000D1AF9"/>
    <w:rsid w:val="000D27C9"/>
    <w:rsid w:val="000D30C8"/>
    <w:rsid w:val="000D3A62"/>
    <w:rsid w:val="000D4A95"/>
    <w:rsid w:val="000D5440"/>
    <w:rsid w:val="000D6C45"/>
    <w:rsid w:val="000E2AE7"/>
    <w:rsid w:val="000E58CB"/>
    <w:rsid w:val="000E7BC8"/>
    <w:rsid w:val="000F0EB2"/>
    <w:rsid w:val="000F13C1"/>
    <w:rsid w:val="000F1555"/>
    <w:rsid w:val="000F2E7C"/>
    <w:rsid w:val="000F4155"/>
    <w:rsid w:val="000F45FF"/>
    <w:rsid w:val="000F4DCA"/>
    <w:rsid w:val="000F544F"/>
    <w:rsid w:val="000F5CA7"/>
    <w:rsid w:val="000F5D50"/>
    <w:rsid w:val="000F792C"/>
    <w:rsid w:val="001031CA"/>
    <w:rsid w:val="00103ABD"/>
    <w:rsid w:val="00104144"/>
    <w:rsid w:val="00104922"/>
    <w:rsid w:val="00104D5D"/>
    <w:rsid w:val="00106D19"/>
    <w:rsid w:val="00107814"/>
    <w:rsid w:val="001105BB"/>
    <w:rsid w:val="00110AD7"/>
    <w:rsid w:val="00111EF0"/>
    <w:rsid w:val="001130B2"/>
    <w:rsid w:val="00113E55"/>
    <w:rsid w:val="00113FD0"/>
    <w:rsid w:val="00116635"/>
    <w:rsid w:val="001168CF"/>
    <w:rsid w:val="0011794B"/>
    <w:rsid w:val="00117CF4"/>
    <w:rsid w:val="00120703"/>
    <w:rsid w:val="00121FFC"/>
    <w:rsid w:val="00122AFF"/>
    <w:rsid w:val="00124DDB"/>
    <w:rsid w:val="00124E5A"/>
    <w:rsid w:val="00126156"/>
    <w:rsid w:val="00127A47"/>
    <w:rsid w:val="0013122B"/>
    <w:rsid w:val="001322C9"/>
    <w:rsid w:val="00132692"/>
    <w:rsid w:val="001337D8"/>
    <w:rsid w:val="00135FEC"/>
    <w:rsid w:val="001416C0"/>
    <w:rsid w:val="0014179B"/>
    <w:rsid w:val="00141971"/>
    <w:rsid w:val="00143EAA"/>
    <w:rsid w:val="001447FE"/>
    <w:rsid w:val="00146A2D"/>
    <w:rsid w:val="00146B3D"/>
    <w:rsid w:val="001472DC"/>
    <w:rsid w:val="00147693"/>
    <w:rsid w:val="001506E5"/>
    <w:rsid w:val="00151523"/>
    <w:rsid w:val="00151989"/>
    <w:rsid w:val="00152A3D"/>
    <w:rsid w:val="00153B2D"/>
    <w:rsid w:val="00155824"/>
    <w:rsid w:val="00155D85"/>
    <w:rsid w:val="00156287"/>
    <w:rsid w:val="001603E8"/>
    <w:rsid w:val="00161E48"/>
    <w:rsid w:val="0016279F"/>
    <w:rsid w:val="00163247"/>
    <w:rsid w:val="00163F10"/>
    <w:rsid w:val="0016436B"/>
    <w:rsid w:val="001655B2"/>
    <w:rsid w:val="001662BC"/>
    <w:rsid w:val="001669C1"/>
    <w:rsid w:val="00166F74"/>
    <w:rsid w:val="001706AD"/>
    <w:rsid w:val="00170D09"/>
    <w:rsid w:val="001722E0"/>
    <w:rsid w:val="00174E6E"/>
    <w:rsid w:val="00174E90"/>
    <w:rsid w:val="001754CD"/>
    <w:rsid w:val="00175844"/>
    <w:rsid w:val="001759AF"/>
    <w:rsid w:val="00176F7A"/>
    <w:rsid w:val="001814E4"/>
    <w:rsid w:val="00182473"/>
    <w:rsid w:val="00182858"/>
    <w:rsid w:val="001843D9"/>
    <w:rsid w:val="00184A82"/>
    <w:rsid w:val="00185D84"/>
    <w:rsid w:val="00185E57"/>
    <w:rsid w:val="00186BD5"/>
    <w:rsid w:val="00187035"/>
    <w:rsid w:val="00190813"/>
    <w:rsid w:val="001914E1"/>
    <w:rsid w:val="00192587"/>
    <w:rsid w:val="00194113"/>
    <w:rsid w:val="00194224"/>
    <w:rsid w:val="00195E5E"/>
    <w:rsid w:val="00196209"/>
    <w:rsid w:val="001962B9"/>
    <w:rsid w:val="00196D6E"/>
    <w:rsid w:val="0019752E"/>
    <w:rsid w:val="001A10D5"/>
    <w:rsid w:val="001A1F46"/>
    <w:rsid w:val="001A5916"/>
    <w:rsid w:val="001A6903"/>
    <w:rsid w:val="001A7429"/>
    <w:rsid w:val="001B0399"/>
    <w:rsid w:val="001B0C27"/>
    <w:rsid w:val="001B0CAC"/>
    <w:rsid w:val="001B178B"/>
    <w:rsid w:val="001B23FB"/>
    <w:rsid w:val="001B24D1"/>
    <w:rsid w:val="001B2F8F"/>
    <w:rsid w:val="001B35BB"/>
    <w:rsid w:val="001B3C1F"/>
    <w:rsid w:val="001B4E9A"/>
    <w:rsid w:val="001B59E1"/>
    <w:rsid w:val="001C00D8"/>
    <w:rsid w:val="001C01B6"/>
    <w:rsid w:val="001C0997"/>
    <w:rsid w:val="001C2A17"/>
    <w:rsid w:val="001C4334"/>
    <w:rsid w:val="001C591F"/>
    <w:rsid w:val="001C7894"/>
    <w:rsid w:val="001D0752"/>
    <w:rsid w:val="001D0D26"/>
    <w:rsid w:val="001D0D76"/>
    <w:rsid w:val="001D21FD"/>
    <w:rsid w:val="001D276C"/>
    <w:rsid w:val="001D2A04"/>
    <w:rsid w:val="001D2A5D"/>
    <w:rsid w:val="001D3CB5"/>
    <w:rsid w:val="001D41EF"/>
    <w:rsid w:val="001D637C"/>
    <w:rsid w:val="001D6A94"/>
    <w:rsid w:val="001E0606"/>
    <w:rsid w:val="001E0CAB"/>
    <w:rsid w:val="001E3569"/>
    <w:rsid w:val="001E4020"/>
    <w:rsid w:val="001E50AF"/>
    <w:rsid w:val="001E62A6"/>
    <w:rsid w:val="001E6AF1"/>
    <w:rsid w:val="001E7045"/>
    <w:rsid w:val="001F05CF"/>
    <w:rsid w:val="001F1028"/>
    <w:rsid w:val="001F1E89"/>
    <w:rsid w:val="001F26B8"/>
    <w:rsid w:val="001F2A74"/>
    <w:rsid w:val="001F2C88"/>
    <w:rsid w:val="001F7A97"/>
    <w:rsid w:val="00200EE1"/>
    <w:rsid w:val="00201CD6"/>
    <w:rsid w:val="00202380"/>
    <w:rsid w:val="002051E4"/>
    <w:rsid w:val="00205AF4"/>
    <w:rsid w:val="00205FFA"/>
    <w:rsid w:val="002062CE"/>
    <w:rsid w:val="00206A85"/>
    <w:rsid w:val="002072E0"/>
    <w:rsid w:val="0020742E"/>
    <w:rsid w:val="0020797F"/>
    <w:rsid w:val="00207B53"/>
    <w:rsid w:val="00210D45"/>
    <w:rsid w:val="00213C81"/>
    <w:rsid w:val="00214F2C"/>
    <w:rsid w:val="00215146"/>
    <w:rsid w:val="00216D87"/>
    <w:rsid w:val="002172DC"/>
    <w:rsid w:val="00217637"/>
    <w:rsid w:val="00222389"/>
    <w:rsid w:val="0022255A"/>
    <w:rsid w:val="00223C9A"/>
    <w:rsid w:val="00224083"/>
    <w:rsid w:val="00224A98"/>
    <w:rsid w:val="00224BE3"/>
    <w:rsid w:val="00224E2E"/>
    <w:rsid w:val="00227733"/>
    <w:rsid w:val="002324C5"/>
    <w:rsid w:val="002327C7"/>
    <w:rsid w:val="00232BEA"/>
    <w:rsid w:val="00232E82"/>
    <w:rsid w:val="002337AF"/>
    <w:rsid w:val="00233E14"/>
    <w:rsid w:val="00233F65"/>
    <w:rsid w:val="002346E9"/>
    <w:rsid w:val="00234C85"/>
    <w:rsid w:val="00234DB9"/>
    <w:rsid w:val="002359AD"/>
    <w:rsid w:val="00236871"/>
    <w:rsid w:val="00240AAB"/>
    <w:rsid w:val="002424B3"/>
    <w:rsid w:val="00242AE7"/>
    <w:rsid w:val="0024553C"/>
    <w:rsid w:val="00245AB7"/>
    <w:rsid w:val="0024623E"/>
    <w:rsid w:val="00246769"/>
    <w:rsid w:val="00246ED9"/>
    <w:rsid w:val="002477C9"/>
    <w:rsid w:val="00251148"/>
    <w:rsid w:val="00251EF6"/>
    <w:rsid w:val="002532A8"/>
    <w:rsid w:val="00254239"/>
    <w:rsid w:val="002566C5"/>
    <w:rsid w:val="0026073F"/>
    <w:rsid w:val="002609B1"/>
    <w:rsid w:val="002610DE"/>
    <w:rsid w:val="00262B08"/>
    <w:rsid w:val="00263228"/>
    <w:rsid w:val="0026364E"/>
    <w:rsid w:val="00263B5C"/>
    <w:rsid w:val="00264036"/>
    <w:rsid w:val="0026467F"/>
    <w:rsid w:val="002651FA"/>
    <w:rsid w:val="002655CF"/>
    <w:rsid w:val="0026764C"/>
    <w:rsid w:val="00267E14"/>
    <w:rsid w:val="00270F01"/>
    <w:rsid w:val="00272EF3"/>
    <w:rsid w:val="0027720F"/>
    <w:rsid w:val="002772BB"/>
    <w:rsid w:val="0027794F"/>
    <w:rsid w:val="00282B17"/>
    <w:rsid w:val="002830BF"/>
    <w:rsid w:val="002846E7"/>
    <w:rsid w:val="00284809"/>
    <w:rsid w:val="00284BB4"/>
    <w:rsid w:val="0028503B"/>
    <w:rsid w:val="00285C2A"/>
    <w:rsid w:val="002864CE"/>
    <w:rsid w:val="00287042"/>
    <w:rsid w:val="00287055"/>
    <w:rsid w:val="00287DB2"/>
    <w:rsid w:val="00290817"/>
    <w:rsid w:val="0029103D"/>
    <w:rsid w:val="0029156F"/>
    <w:rsid w:val="00291E74"/>
    <w:rsid w:val="00293210"/>
    <w:rsid w:val="0029378F"/>
    <w:rsid w:val="002937E9"/>
    <w:rsid w:val="00293818"/>
    <w:rsid w:val="002938AC"/>
    <w:rsid w:val="002938F6"/>
    <w:rsid w:val="00293E9D"/>
    <w:rsid w:val="002947F2"/>
    <w:rsid w:val="00295288"/>
    <w:rsid w:val="00296DFC"/>
    <w:rsid w:val="002A16AC"/>
    <w:rsid w:val="002A3E58"/>
    <w:rsid w:val="002A3E74"/>
    <w:rsid w:val="002A4181"/>
    <w:rsid w:val="002A7F4B"/>
    <w:rsid w:val="002B150A"/>
    <w:rsid w:val="002B1962"/>
    <w:rsid w:val="002B23A4"/>
    <w:rsid w:val="002B340A"/>
    <w:rsid w:val="002B4A42"/>
    <w:rsid w:val="002B6B56"/>
    <w:rsid w:val="002B79C4"/>
    <w:rsid w:val="002B7C7E"/>
    <w:rsid w:val="002C02F6"/>
    <w:rsid w:val="002C0E65"/>
    <w:rsid w:val="002C1D4B"/>
    <w:rsid w:val="002C31A6"/>
    <w:rsid w:val="002C31C4"/>
    <w:rsid w:val="002C35DB"/>
    <w:rsid w:val="002C7485"/>
    <w:rsid w:val="002D01E0"/>
    <w:rsid w:val="002D01EB"/>
    <w:rsid w:val="002D0D11"/>
    <w:rsid w:val="002D2634"/>
    <w:rsid w:val="002D290B"/>
    <w:rsid w:val="002D68F6"/>
    <w:rsid w:val="002D6DE7"/>
    <w:rsid w:val="002D7360"/>
    <w:rsid w:val="002D7376"/>
    <w:rsid w:val="002E0D70"/>
    <w:rsid w:val="002E24E6"/>
    <w:rsid w:val="002E31FA"/>
    <w:rsid w:val="002E3C10"/>
    <w:rsid w:val="002E65CF"/>
    <w:rsid w:val="002E6E56"/>
    <w:rsid w:val="002E76F0"/>
    <w:rsid w:val="002F018B"/>
    <w:rsid w:val="002F0613"/>
    <w:rsid w:val="002F0AC9"/>
    <w:rsid w:val="002F3402"/>
    <w:rsid w:val="002F4F94"/>
    <w:rsid w:val="002F5518"/>
    <w:rsid w:val="002F59BA"/>
    <w:rsid w:val="002F7B2D"/>
    <w:rsid w:val="003004C3"/>
    <w:rsid w:val="00301028"/>
    <w:rsid w:val="003013CA"/>
    <w:rsid w:val="00301798"/>
    <w:rsid w:val="00301B7B"/>
    <w:rsid w:val="00302580"/>
    <w:rsid w:val="003039C6"/>
    <w:rsid w:val="00303E36"/>
    <w:rsid w:val="0030411A"/>
    <w:rsid w:val="003041ED"/>
    <w:rsid w:val="00304848"/>
    <w:rsid w:val="00304963"/>
    <w:rsid w:val="00305EFA"/>
    <w:rsid w:val="003077F6"/>
    <w:rsid w:val="003123A4"/>
    <w:rsid w:val="00313EFC"/>
    <w:rsid w:val="00314566"/>
    <w:rsid w:val="00314C6A"/>
    <w:rsid w:val="00316E22"/>
    <w:rsid w:val="0031703C"/>
    <w:rsid w:val="0032010F"/>
    <w:rsid w:val="00320DB7"/>
    <w:rsid w:val="00321E6D"/>
    <w:rsid w:val="003235B8"/>
    <w:rsid w:val="00323CFC"/>
    <w:rsid w:val="003242B6"/>
    <w:rsid w:val="00325BA0"/>
    <w:rsid w:val="003272AE"/>
    <w:rsid w:val="00330565"/>
    <w:rsid w:val="0033164F"/>
    <w:rsid w:val="003323CF"/>
    <w:rsid w:val="00332925"/>
    <w:rsid w:val="00333796"/>
    <w:rsid w:val="00337CA4"/>
    <w:rsid w:val="00340CAC"/>
    <w:rsid w:val="00340FCE"/>
    <w:rsid w:val="003424F8"/>
    <w:rsid w:val="00343EFC"/>
    <w:rsid w:val="00344953"/>
    <w:rsid w:val="003463A9"/>
    <w:rsid w:val="003501E1"/>
    <w:rsid w:val="0035081F"/>
    <w:rsid w:val="00350A89"/>
    <w:rsid w:val="00350C09"/>
    <w:rsid w:val="00351DA5"/>
    <w:rsid w:val="00352D65"/>
    <w:rsid w:val="0035329E"/>
    <w:rsid w:val="0035453D"/>
    <w:rsid w:val="00354909"/>
    <w:rsid w:val="00354D35"/>
    <w:rsid w:val="00354D4A"/>
    <w:rsid w:val="003551BF"/>
    <w:rsid w:val="003559CC"/>
    <w:rsid w:val="00356479"/>
    <w:rsid w:val="003564DD"/>
    <w:rsid w:val="00360020"/>
    <w:rsid w:val="003601E8"/>
    <w:rsid w:val="00360F2F"/>
    <w:rsid w:val="003614B4"/>
    <w:rsid w:val="00365542"/>
    <w:rsid w:val="003707CA"/>
    <w:rsid w:val="00372B19"/>
    <w:rsid w:val="0037353F"/>
    <w:rsid w:val="0037377B"/>
    <w:rsid w:val="003738CE"/>
    <w:rsid w:val="00374131"/>
    <w:rsid w:val="0037487A"/>
    <w:rsid w:val="00376296"/>
    <w:rsid w:val="003775AB"/>
    <w:rsid w:val="00381142"/>
    <w:rsid w:val="003811CB"/>
    <w:rsid w:val="003813C6"/>
    <w:rsid w:val="0038304A"/>
    <w:rsid w:val="0038376F"/>
    <w:rsid w:val="0038512D"/>
    <w:rsid w:val="003861C7"/>
    <w:rsid w:val="003863B8"/>
    <w:rsid w:val="003870FE"/>
    <w:rsid w:val="00387B1D"/>
    <w:rsid w:val="00387EE0"/>
    <w:rsid w:val="0039288A"/>
    <w:rsid w:val="003938E4"/>
    <w:rsid w:val="003949C5"/>
    <w:rsid w:val="00395194"/>
    <w:rsid w:val="00395885"/>
    <w:rsid w:val="00396E80"/>
    <w:rsid w:val="003A17E8"/>
    <w:rsid w:val="003A2472"/>
    <w:rsid w:val="003A27B1"/>
    <w:rsid w:val="003A2CEC"/>
    <w:rsid w:val="003A3224"/>
    <w:rsid w:val="003A3F73"/>
    <w:rsid w:val="003A6231"/>
    <w:rsid w:val="003A6BB0"/>
    <w:rsid w:val="003A72BC"/>
    <w:rsid w:val="003B122B"/>
    <w:rsid w:val="003B1A12"/>
    <w:rsid w:val="003B2F92"/>
    <w:rsid w:val="003B374E"/>
    <w:rsid w:val="003B37D4"/>
    <w:rsid w:val="003B473B"/>
    <w:rsid w:val="003B4D87"/>
    <w:rsid w:val="003B4E3A"/>
    <w:rsid w:val="003B7AC3"/>
    <w:rsid w:val="003C0A93"/>
    <w:rsid w:val="003C150E"/>
    <w:rsid w:val="003C3718"/>
    <w:rsid w:val="003C43EF"/>
    <w:rsid w:val="003C48FD"/>
    <w:rsid w:val="003C68A1"/>
    <w:rsid w:val="003C69FC"/>
    <w:rsid w:val="003D0925"/>
    <w:rsid w:val="003D14CE"/>
    <w:rsid w:val="003D1A34"/>
    <w:rsid w:val="003D2A15"/>
    <w:rsid w:val="003D5AF7"/>
    <w:rsid w:val="003D6597"/>
    <w:rsid w:val="003D65F9"/>
    <w:rsid w:val="003D69F5"/>
    <w:rsid w:val="003D6A35"/>
    <w:rsid w:val="003D7BD3"/>
    <w:rsid w:val="003E1E91"/>
    <w:rsid w:val="003E2BBD"/>
    <w:rsid w:val="003E30F8"/>
    <w:rsid w:val="003F1168"/>
    <w:rsid w:val="003F133E"/>
    <w:rsid w:val="003F16D5"/>
    <w:rsid w:val="003F2B36"/>
    <w:rsid w:val="003F39F9"/>
    <w:rsid w:val="003F45D9"/>
    <w:rsid w:val="0040146D"/>
    <w:rsid w:val="00401847"/>
    <w:rsid w:val="0040206E"/>
    <w:rsid w:val="004026DD"/>
    <w:rsid w:val="00407A72"/>
    <w:rsid w:val="00411EBF"/>
    <w:rsid w:val="004127F7"/>
    <w:rsid w:val="0041370D"/>
    <w:rsid w:val="004137BD"/>
    <w:rsid w:val="00413946"/>
    <w:rsid w:val="004145CB"/>
    <w:rsid w:val="004157D3"/>
    <w:rsid w:val="00416008"/>
    <w:rsid w:val="00420D2E"/>
    <w:rsid w:val="004218C2"/>
    <w:rsid w:val="00423AC8"/>
    <w:rsid w:val="00423CF0"/>
    <w:rsid w:val="00425239"/>
    <w:rsid w:val="00425C06"/>
    <w:rsid w:val="00426087"/>
    <w:rsid w:val="00426528"/>
    <w:rsid w:val="004268D0"/>
    <w:rsid w:val="00427EDB"/>
    <w:rsid w:val="00427FB0"/>
    <w:rsid w:val="004309F6"/>
    <w:rsid w:val="0043464F"/>
    <w:rsid w:val="00436450"/>
    <w:rsid w:val="00436794"/>
    <w:rsid w:val="00436837"/>
    <w:rsid w:val="004368C2"/>
    <w:rsid w:val="00436E25"/>
    <w:rsid w:val="004376CF"/>
    <w:rsid w:val="00440F5D"/>
    <w:rsid w:val="00440F8F"/>
    <w:rsid w:val="004417EA"/>
    <w:rsid w:val="0044184D"/>
    <w:rsid w:val="00441952"/>
    <w:rsid w:val="00442F1C"/>
    <w:rsid w:val="0044425A"/>
    <w:rsid w:val="00444AF1"/>
    <w:rsid w:val="00445A08"/>
    <w:rsid w:val="004465BF"/>
    <w:rsid w:val="00446E33"/>
    <w:rsid w:val="00447F42"/>
    <w:rsid w:val="0045087D"/>
    <w:rsid w:val="00451736"/>
    <w:rsid w:val="00451B50"/>
    <w:rsid w:val="00452998"/>
    <w:rsid w:val="004542F2"/>
    <w:rsid w:val="004546CD"/>
    <w:rsid w:val="00457115"/>
    <w:rsid w:val="004578EC"/>
    <w:rsid w:val="00460436"/>
    <w:rsid w:val="00460BDF"/>
    <w:rsid w:val="00462EC3"/>
    <w:rsid w:val="00463337"/>
    <w:rsid w:val="00463A68"/>
    <w:rsid w:val="004665EC"/>
    <w:rsid w:val="00466C32"/>
    <w:rsid w:val="004709DF"/>
    <w:rsid w:val="00471715"/>
    <w:rsid w:val="00473B7E"/>
    <w:rsid w:val="00473DCF"/>
    <w:rsid w:val="004750B7"/>
    <w:rsid w:val="00475C42"/>
    <w:rsid w:val="00476756"/>
    <w:rsid w:val="00477472"/>
    <w:rsid w:val="00477DEB"/>
    <w:rsid w:val="00477ECE"/>
    <w:rsid w:val="00481423"/>
    <w:rsid w:val="00483543"/>
    <w:rsid w:val="00485C04"/>
    <w:rsid w:val="0048620B"/>
    <w:rsid w:val="00490243"/>
    <w:rsid w:val="00490B0C"/>
    <w:rsid w:val="004945CC"/>
    <w:rsid w:val="00494C85"/>
    <w:rsid w:val="00494D6B"/>
    <w:rsid w:val="00494E8F"/>
    <w:rsid w:val="0049512D"/>
    <w:rsid w:val="00496C66"/>
    <w:rsid w:val="004A04FF"/>
    <w:rsid w:val="004A0EC3"/>
    <w:rsid w:val="004A1F9E"/>
    <w:rsid w:val="004A2167"/>
    <w:rsid w:val="004A3936"/>
    <w:rsid w:val="004A45F0"/>
    <w:rsid w:val="004B0DC7"/>
    <w:rsid w:val="004B1DB6"/>
    <w:rsid w:val="004B2B94"/>
    <w:rsid w:val="004B3214"/>
    <w:rsid w:val="004B32E9"/>
    <w:rsid w:val="004B3544"/>
    <w:rsid w:val="004B3CF0"/>
    <w:rsid w:val="004B3FBD"/>
    <w:rsid w:val="004B4140"/>
    <w:rsid w:val="004B4641"/>
    <w:rsid w:val="004B5DF2"/>
    <w:rsid w:val="004B78F2"/>
    <w:rsid w:val="004C021D"/>
    <w:rsid w:val="004C1577"/>
    <w:rsid w:val="004C2924"/>
    <w:rsid w:val="004C3C09"/>
    <w:rsid w:val="004C4AAE"/>
    <w:rsid w:val="004C5B14"/>
    <w:rsid w:val="004C7256"/>
    <w:rsid w:val="004C7280"/>
    <w:rsid w:val="004C77BD"/>
    <w:rsid w:val="004D2C49"/>
    <w:rsid w:val="004D2F58"/>
    <w:rsid w:val="004D3711"/>
    <w:rsid w:val="004D48FD"/>
    <w:rsid w:val="004D550C"/>
    <w:rsid w:val="004D5514"/>
    <w:rsid w:val="004D6C0B"/>
    <w:rsid w:val="004D7556"/>
    <w:rsid w:val="004E001F"/>
    <w:rsid w:val="004E0692"/>
    <w:rsid w:val="004E2310"/>
    <w:rsid w:val="004E2401"/>
    <w:rsid w:val="004E2CC7"/>
    <w:rsid w:val="004E3248"/>
    <w:rsid w:val="004E3853"/>
    <w:rsid w:val="004E3C55"/>
    <w:rsid w:val="004E4B31"/>
    <w:rsid w:val="004E4B36"/>
    <w:rsid w:val="004E6519"/>
    <w:rsid w:val="004E7D24"/>
    <w:rsid w:val="004E7D33"/>
    <w:rsid w:val="004F0DC7"/>
    <w:rsid w:val="004F136D"/>
    <w:rsid w:val="004F17A3"/>
    <w:rsid w:val="004F1EB6"/>
    <w:rsid w:val="004F1EBC"/>
    <w:rsid w:val="004F4F85"/>
    <w:rsid w:val="004F60C9"/>
    <w:rsid w:val="004F6413"/>
    <w:rsid w:val="004F6DD1"/>
    <w:rsid w:val="005006B9"/>
    <w:rsid w:val="005008DD"/>
    <w:rsid w:val="00501234"/>
    <w:rsid w:val="00503A53"/>
    <w:rsid w:val="00503EE3"/>
    <w:rsid w:val="00505AF0"/>
    <w:rsid w:val="005072EA"/>
    <w:rsid w:val="00510363"/>
    <w:rsid w:val="00511048"/>
    <w:rsid w:val="0051140B"/>
    <w:rsid w:val="00511ED7"/>
    <w:rsid w:val="005122A4"/>
    <w:rsid w:val="00512CB4"/>
    <w:rsid w:val="00513081"/>
    <w:rsid w:val="00513ADD"/>
    <w:rsid w:val="00514323"/>
    <w:rsid w:val="005144E0"/>
    <w:rsid w:val="00514520"/>
    <w:rsid w:val="00514B06"/>
    <w:rsid w:val="00516372"/>
    <w:rsid w:val="00521851"/>
    <w:rsid w:val="005231C3"/>
    <w:rsid w:val="00523CB4"/>
    <w:rsid w:val="00524D45"/>
    <w:rsid w:val="005268F4"/>
    <w:rsid w:val="00526991"/>
    <w:rsid w:val="00526B4E"/>
    <w:rsid w:val="00526C63"/>
    <w:rsid w:val="00526F03"/>
    <w:rsid w:val="00527E78"/>
    <w:rsid w:val="00527F0B"/>
    <w:rsid w:val="00527F70"/>
    <w:rsid w:val="005316AA"/>
    <w:rsid w:val="005320AE"/>
    <w:rsid w:val="0053237C"/>
    <w:rsid w:val="00532A13"/>
    <w:rsid w:val="0053354C"/>
    <w:rsid w:val="00533756"/>
    <w:rsid w:val="00533DED"/>
    <w:rsid w:val="00534447"/>
    <w:rsid w:val="005349E4"/>
    <w:rsid w:val="00534AA6"/>
    <w:rsid w:val="005363A8"/>
    <w:rsid w:val="00536F08"/>
    <w:rsid w:val="00536FDD"/>
    <w:rsid w:val="005408AE"/>
    <w:rsid w:val="00541CA1"/>
    <w:rsid w:val="00542D15"/>
    <w:rsid w:val="00542FE8"/>
    <w:rsid w:val="005430AE"/>
    <w:rsid w:val="005438A3"/>
    <w:rsid w:val="00544315"/>
    <w:rsid w:val="00547D39"/>
    <w:rsid w:val="0055035A"/>
    <w:rsid w:val="0055226E"/>
    <w:rsid w:val="005527D1"/>
    <w:rsid w:val="0055301C"/>
    <w:rsid w:val="00553679"/>
    <w:rsid w:val="005539EF"/>
    <w:rsid w:val="00553BCA"/>
    <w:rsid w:val="00553E92"/>
    <w:rsid w:val="00554FD3"/>
    <w:rsid w:val="00556293"/>
    <w:rsid w:val="005563FA"/>
    <w:rsid w:val="005566CB"/>
    <w:rsid w:val="0055700C"/>
    <w:rsid w:val="00557488"/>
    <w:rsid w:val="005575AA"/>
    <w:rsid w:val="0056063C"/>
    <w:rsid w:val="00560676"/>
    <w:rsid w:val="00560D3F"/>
    <w:rsid w:val="00560F4F"/>
    <w:rsid w:val="00561066"/>
    <w:rsid w:val="00561C57"/>
    <w:rsid w:val="00561CF4"/>
    <w:rsid w:val="00564CC6"/>
    <w:rsid w:val="0056562A"/>
    <w:rsid w:val="005657DE"/>
    <w:rsid w:val="00565A24"/>
    <w:rsid w:val="00565CAD"/>
    <w:rsid w:val="00566B9F"/>
    <w:rsid w:val="00567243"/>
    <w:rsid w:val="0057041B"/>
    <w:rsid w:val="005723AC"/>
    <w:rsid w:val="00572B72"/>
    <w:rsid w:val="005732A0"/>
    <w:rsid w:val="005732E4"/>
    <w:rsid w:val="00573466"/>
    <w:rsid w:val="00574284"/>
    <w:rsid w:val="00574EBB"/>
    <w:rsid w:val="0057503B"/>
    <w:rsid w:val="005752CE"/>
    <w:rsid w:val="0057535C"/>
    <w:rsid w:val="00575A52"/>
    <w:rsid w:val="00577B01"/>
    <w:rsid w:val="00580672"/>
    <w:rsid w:val="005808F5"/>
    <w:rsid w:val="0058153E"/>
    <w:rsid w:val="005815DE"/>
    <w:rsid w:val="00581F63"/>
    <w:rsid w:val="0058569F"/>
    <w:rsid w:val="00585BF7"/>
    <w:rsid w:val="00586335"/>
    <w:rsid w:val="00586656"/>
    <w:rsid w:val="00587B40"/>
    <w:rsid w:val="005906C1"/>
    <w:rsid w:val="0059198F"/>
    <w:rsid w:val="0059244D"/>
    <w:rsid w:val="00592873"/>
    <w:rsid w:val="00592E4D"/>
    <w:rsid w:val="0059357A"/>
    <w:rsid w:val="00593634"/>
    <w:rsid w:val="00594073"/>
    <w:rsid w:val="005950A4"/>
    <w:rsid w:val="0059634E"/>
    <w:rsid w:val="00596F90"/>
    <w:rsid w:val="00597437"/>
    <w:rsid w:val="005A12E1"/>
    <w:rsid w:val="005A1526"/>
    <w:rsid w:val="005A17BB"/>
    <w:rsid w:val="005A33DB"/>
    <w:rsid w:val="005A4297"/>
    <w:rsid w:val="005A4D6D"/>
    <w:rsid w:val="005A55E4"/>
    <w:rsid w:val="005A75C2"/>
    <w:rsid w:val="005A7709"/>
    <w:rsid w:val="005A7F1D"/>
    <w:rsid w:val="005B0940"/>
    <w:rsid w:val="005B182D"/>
    <w:rsid w:val="005B189D"/>
    <w:rsid w:val="005B1C74"/>
    <w:rsid w:val="005B1CE6"/>
    <w:rsid w:val="005B29D9"/>
    <w:rsid w:val="005B2BBE"/>
    <w:rsid w:val="005B33D3"/>
    <w:rsid w:val="005B3555"/>
    <w:rsid w:val="005B4ACB"/>
    <w:rsid w:val="005B5365"/>
    <w:rsid w:val="005B6E5C"/>
    <w:rsid w:val="005B7208"/>
    <w:rsid w:val="005C00CE"/>
    <w:rsid w:val="005C021E"/>
    <w:rsid w:val="005C05A9"/>
    <w:rsid w:val="005C122A"/>
    <w:rsid w:val="005C1511"/>
    <w:rsid w:val="005C26E9"/>
    <w:rsid w:val="005C274E"/>
    <w:rsid w:val="005C2FCC"/>
    <w:rsid w:val="005C49E1"/>
    <w:rsid w:val="005C5857"/>
    <w:rsid w:val="005C63C7"/>
    <w:rsid w:val="005C64EE"/>
    <w:rsid w:val="005C7D6F"/>
    <w:rsid w:val="005D082A"/>
    <w:rsid w:val="005D155A"/>
    <w:rsid w:val="005D1909"/>
    <w:rsid w:val="005D529D"/>
    <w:rsid w:val="005D52CC"/>
    <w:rsid w:val="005D53F5"/>
    <w:rsid w:val="005D61B9"/>
    <w:rsid w:val="005D6568"/>
    <w:rsid w:val="005D7BC2"/>
    <w:rsid w:val="005E01EA"/>
    <w:rsid w:val="005E0A9A"/>
    <w:rsid w:val="005E23BB"/>
    <w:rsid w:val="005E288F"/>
    <w:rsid w:val="005E591A"/>
    <w:rsid w:val="005E78BD"/>
    <w:rsid w:val="005E7A2E"/>
    <w:rsid w:val="005F0209"/>
    <w:rsid w:val="005F0E5A"/>
    <w:rsid w:val="005F0E72"/>
    <w:rsid w:val="005F1064"/>
    <w:rsid w:val="005F257A"/>
    <w:rsid w:val="005F26D3"/>
    <w:rsid w:val="005F60C0"/>
    <w:rsid w:val="005F630C"/>
    <w:rsid w:val="006002F9"/>
    <w:rsid w:val="00602917"/>
    <w:rsid w:val="0060462F"/>
    <w:rsid w:val="00605AF0"/>
    <w:rsid w:val="00606AFB"/>
    <w:rsid w:val="00607474"/>
    <w:rsid w:val="00607FBA"/>
    <w:rsid w:val="006118E6"/>
    <w:rsid w:val="00611F00"/>
    <w:rsid w:val="00612125"/>
    <w:rsid w:val="00612237"/>
    <w:rsid w:val="006132B8"/>
    <w:rsid w:val="00614054"/>
    <w:rsid w:val="0061454F"/>
    <w:rsid w:val="0061463D"/>
    <w:rsid w:val="00615572"/>
    <w:rsid w:val="0061701B"/>
    <w:rsid w:val="006170B2"/>
    <w:rsid w:val="006208D7"/>
    <w:rsid w:val="00620C60"/>
    <w:rsid w:val="00621507"/>
    <w:rsid w:val="00623FD1"/>
    <w:rsid w:val="00624971"/>
    <w:rsid w:val="00624B4A"/>
    <w:rsid w:val="006256A2"/>
    <w:rsid w:val="00626387"/>
    <w:rsid w:val="00627722"/>
    <w:rsid w:val="00631602"/>
    <w:rsid w:val="006343B4"/>
    <w:rsid w:val="00634AF4"/>
    <w:rsid w:val="00634F09"/>
    <w:rsid w:val="0063503E"/>
    <w:rsid w:val="00635C7B"/>
    <w:rsid w:val="006360D1"/>
    <w:rsid w:val="00636680"/>
    <w:rsid w:val="00640BAB"/>
    <w:rsid w:val="00641E57"/>
    <w:rsid w:val="00642103"/>
    <w:rsid w:val="0064247E"/>
    <w:rsid w:val="006424E7"/>
    <w:rsid w:val="00643B1A"/>
    <w:rsid w:val="00643C35"/>
    <w:rsid w:val="006452DC"/>
    <w:rsid w:val="0064621B"/>
    <w:rsid w:val="006469FB"/>
    <w:rsid w:val="00646C49"/>
    <w:rsid w:val="0064714A"/>
    <w:rsid w:val="00647CA3"/>
    <w:rsid w:val="00651D16"/>
    <w:rsid w:val="0065369C"/>
    <w:rsid w:val="006572D7"/>
    <w:rsid w:val="0065782F"/>
    <w:rsid w:val="00657AE0"/>
    <w:rsid w:val="00661411"/>
    <w:rsid w:val="00661414"/>
    <w:rsid w:val="00663425"/>
    <w:rsid w:val="0066360C"/>
    <w:rsid w:val="006648BE"/>
    <w:rsid w:val="00664A82"/>
    <w:rsid w:val="00665F0E"/>
    <w:rsid w:val="00666195"/>
    <w:rsid w:val="006661CC"/>
    <w:rsid w:val="00666BD1"/>
    <w:rsid w:val="00666F4C"/>
    <w:rsid w:val="0066742F"/>
    <w:rsid w:val="00667F2B"/>
    <w:rsid w:val="0067105F"/>
    <w:rsid w:val="006719A0"/>
    <w:rsid w:val="0067319F"/>
    <w:rsid w:val="006731A8"/>
    <w:rsid w:val="0067402B"/>
    <w:rsid w:val="00674121"/>
    <w:rsid w:val="00675D99"/>
    <w:rsid w:val="0067644D"/>
    <w:rsid w:val="00676465"/>
    <w:rsid w:val="00676823"/>
    <w:rsid w:val="00676C19"/>
    <w:rsid w:val="00676C3B"/>
    <w:rsid w:val="0067726C"/>
    <w:rsid w:val="006772A1"/>
    <w:rsid w:val="00677F57"/>
    <w:rsid w:val="0068392D"/>
    <w:rsid w:val="00684701"/>
    <w:rsid w:val="006847B4"/>
    <w:rsid w:val="0068480D"/>
    <w:rsid w:val="006853DF"/>
    <w:rsid w:val="00685F32"/>
    <w:rsid w:val="006862EE"/>
    <w:rsid w:val="00686805"/>
    <w:rsid w:val="006872A6"/>
    <w:rsid w:val="00687972"/>
    <w:rsid w:val="006913C1"/>
    <w:rsid w:val="006916B9"/>
    <w:rsid w:val="00691889"/>
    <w:rsid w:val="00691D0B"/>
    <w:rsid w:val="0069323E"/>
    <w:rsid w:val="0069371D"/>
    <w:rsid w:val="00694793"/>
    <w:rsid w:val="00695487"/>
    <w:rsid w:val="00697700"/>
    <w:rsid w:val="006A01AC"/>
    <w:rsid w:val="006A0424"/>
    <w:rsid w:val="006A205F"/>
    <w:rsid w:val="006A3739"/>
    <w:rsid w:val="006A4540"/>
    <w:rsid w:val="006A47BD"/>
    <w:rsid w:val="006A4995"/>
    <w:rsid w:val="006A6FC4"/>
    <w:rsid w:val="006A7E91"/>
    <w:rsid w:val="006B0166"/>
    <w:rsid w:val="006B13E6"/>
    <w:rsid w:val="006B4E9A"/>
    <w:rsid w:val="006B593E"/>
    <w:rsid w:val="006B5FE5"/>
    <w:rsid w:val="006B7A04"/>
    <w:rsid w:val="006C1343"/>
    <w:rsid w:val="006C14ED"/>
    <w:rsid w:val="006C2674"/>
    <w:rsid w:val="006C2E71"/>
    <w:rsid w:val="006C32A1"/>
    <w:rsid w:val="006C5222"/>
    <w:rsid w:val="006C54F0"/>
    <w:rsid w:val="006C62E9"/>
    <w:rsid w:val="006C7072"/>
    <w:rsid w:val="006D0D05"/>
    <w:rsid w:val="006D3436"/>
    <w:rsid w:val="006D386E"/>
    <w:rsid w:val="006D3AA9"/>
    <w:rsid w:val="006D52E6"/>
    <w:rsid w:val="006D755F"/>
    <w:rsid w:val="006E0501"/>
    <w:rsid w:val="006E09C9"/>
    <w:rsid w:val="006E11A3"/>
    <w:rsid w:val="006E31AA"/>
    <w:rsid w:val="006E3414"/>
    <w:rsid w:val="006E34A3"/>
    <w:rsid w:val="006E4CB9"/>
    <w:rsid w:val="006E5516"/>
    <w:rsid w:val="006E5C8B"/>
    <w:rsid w:val="006F04B0"/>
    <w:rsid w:val="006F0F42"/>
    <w:rsid w:val="006F19DF"/>
    <w:rsid w:val="006F2D34"/>
    <w:rsid w:val="006F33D3"/>
    <w:rsid w:val="006F47E1"/>
    <w:rsid w:val="006F56BF"/>
    <w:rsid w:val="007003EE"/>
    <w:rsid w:val="00700425"/>
    <w:rsid w:val="00701CB3"/>
    <w:rsid w:val="00702D16"/>
    <w:rsid w:val="00703017"/>
    <w:rsid w:val="0070485C"/>
    <w:rsid w:val="00704F72"/>
    <w:rsid w:val="00706A77"/>
    <w:rsid w:val="00706E43"/>
    <w:rsid w:val="0070768B"/>
    <w:rsid w:val="007106BA"/>
    <w:rsid w:val="00712519"/>
    <w:rsid w:val="0071278D"/>
    <w:rsid w:val="00714068"/>
    <w:rsid w:val="00714F36"/>
    <w:rsid w:val="00717C3A"/>
    <w:rsid w:val="00720175"/>
    <w:rsid w:val="007219FF"/>
    <w:rsid w:val="00722AF3"/>
    <w:rsid w:val="00724445"/>
    <w:rsid w:val="007253E5"/>
    <w:rsid w:val="0072560A"/>
    <w:rsid w:val="007260A0"/>
    <w:rsid w:val="00726A61"/>
    <w:rsid w:val="007273EE"/>
    <w:rsid w:val="00730394"/>
    <w:rsid w:val="00730BAE"/>
    <w:rsid w:val="00731E67"/>
    <w:rsid w:val="00732A18"/>
    <w:rsid w:val="00732ED4"/>
    <w:rsid w:val="007332D7"/>
    <w:rsid w:val="00734F8E"/>
    <w:rsid w:val="007359A2"/>
    <w:rsid w:val="00735E61"/>
    <w:rsid w:val="00735EC8"/>
    <w:rsid w:val="0073768B"/>
    <w:rsid w:val="0074001F"/>
    <w:rsid w:val="00740EDC"/>
    <w:rsid w:val="00741C2F"/>
    <w:rsid w:val="0074250F"/>
    <w:rsid w:val="007427B6"/>
    <w:rsid w:val="00742EC1"/>
    <w:rsid w:val="00743C71"/>
    <w:rsid w:val="0074774B"/>
    <w:rsid w:val="00747A64"/>
    <w:rsid w:val="00747DE6"/>
    <w:rsid w:val="0075182D"/>
    <w:rsid w:val="00751F61"/>
    <w:rsid w:val="007531F5"/>
    <w:rsid w:val="00753EEF"/>
    <w:rsid w:val="007553C2"/>
    <w:rsid w:val="00756707"/>
    <w:rsid w:val="0075773B"/>
    <w:rsid w:val="00760BC9"/>
    <w:rsid w:val="00761493"/>
    <w:rsid w:val="0076164C"/>
    <w:rsid w:val="007616CB"/>
    <w:rsid w:val="00761E2C"/>
    <w:rsid w:val="00761F29"/>
    <w:rsid w:val="00762011"/>
    <w:rsid w:val="0076285E"/>
    <w:rsid w:val="00763B95"/>
    <w:rsid w:val="0076448E"/>
    <w:rsid w:val="00767143"/>
    <w:rsid w:val="007673F9"/>
    <w:rsid w:val="007678A4"/>
    <w:rsid w:val="00770248"/>
    <w:rsid w:val="00770705"/>
    <w:rsid w:val="00772719"/>
    <w:rsid w:val="00772899"/>
    <w:rsid w:val="007736BB"/>
    <w:rsid w:val="00773907"/>
    <w:rsid w:val="007741F5"/>
    <w:rsid w:val="00774F21"/>
    <w:rsid w:val="007770D6"/>
    <w:rsid w:val="00777A89"/>
    <w:rsid w:val="00780782"/>
    <w:rsid w:val="007810F1"/>
    <w:rsid w:val="00781971"/>
    <w:rsid w:val="007820C6"/>
    <w:rsid w:val="007820FF"/>
    <w:rsid w:val="00783F1C"/>
    <w:rsid w:val="00783F65"/>
    <w:rsid w:val="00783F73"/>
    <w:rsid w:val="00784679"/>
    <w:rsid w:val="007866FE"/>
    <w:rsid w:val="00791016"/>
    <w:rsid w:val="00791AD0"/>
    <w:rsid w:val="0079350C"/>
    <w:rsid w:val="007935E4"/>
    <w:rsid w:val="007939C9"/>
    <w:rsid w:val="0079420E"/>
    <w:rsid w:val="00794EFA"/>
    <w:rsid w:val="007955D5"/>
    <w:rsid w:val="00796B31"/>
    <w:rsid w:val="00796EB1"/>
    <w:rsid w:val="00797CF8"/>
    <w:rsid w:val="007A01D6"/>
    <w:rsid w:val="007A03BB"/>
    <w:rsid w:val="007A13DA"/>
    <w:rsid w:val="007A180A"/>
    <w:rsid w:val="007A19AB"/>
    <w:rsid w:val="007A43BC"/>
    <w:rsid w:val="007A59D8"/>
    <w:rsid w:val="007A5A23"/>
    <w:rsid w:val="007A7542"/>
    <w:rsid w:val="007A78BA"/>
    <w:rsid w:val="007B000C"/>
    <w:rsid w:val="007B06F8"/>
    <w:rsid w:val="007B0E65"/>
    <w:rsid w:val="007B1950"/>
    <w:rsid w:val="007B232A"/>
    <w:rsid w:val="007B234B"/>
    <w:rsid w:val="007B4A3B"/>
    <w:rsid w:val="007B4EDC"/>
    <w:rsid w:val="007B7285"/>
    <w:rsid w:val="007B7C8F"/>
    <w:rsid w:val="007C002C"/>
    <w:rsid w:val="007C06A8"/>
    <w:rsid w:val="007C0BD3"/>
    <w:rsid w:val="007C10A6"/>
    <w:rsid w:val="007C15F8"/>
    <w:rsid w:val="007C1B47"/>
    <w:rsid w:val="007C21C6"/>
    <w:rsid w:val="007C2912"/>
    <w:rsid w:val="007C2C0D"/>
    <w:rsid w:val="007C3D4E"/>
    <w:rsid w:val="007C51D5"/>
    <w:rsid w:val="007C6537"/>
    <w:rsid w:val="007C6584"/>
    <w:rsid w:val="007C7A1C"/>
    <w:rsid w:val="007D0455"/>
    <w:rsid w:val="007D1702"/>
    <w:rsid w:val="007D1CF3"/>
    <w:rsid w:val="007D2160"/>
    <w:rsid w:val="007D3382"/>
    <w:rsid w:val="007D666D"/>
    <w:rsid w:val="007E0949"/>
    <w:rsid w:val="007E0E0C"/>
    <w:rsid w:val="007E306C"/>
    <w:rsid w:val="007E3291"/>
    <w:rsid w:val="007E4495"/>
    <w:rsid w:val="007E5BFC"/>
    <w:rsid w:val="007E7404"/>
    <w:rsid w:val="007E762D"/>
    <w:rsid w:val="007F03BA"/>
    <w:rsid w:val="007F081C"/>
    <w:rsid w:val="007F3AF5"/>
    <w:rsid w:val="007F56D0"/>
    <w:rsid w:val="007F5D9A"/>
    <w:rsid w:val="007F7D96"/>
    <w:rsid w:val="007F7EFF"/>
    <w:rsid w:val="007F7F33"/>
    <w:rsid w:val="008001A8"/>
    <w:rsid w:val="00802861"/>
    <w:rsid w:val="00803EC8"/>
    <w:rsid w:val="00804295"/>
    <w:rsid w:val="0080584E"/>
    <w:rsid w:val="00806039"/>
    <w:rsid w:val="008064F1"/>
    <w:rsid w:val="008070EF"/>
    <w:rsid w:val="008078F9"/>
    <w:rsid w:val="00807F30"/>
    <w:rsid w:val="00812D4D"/>
    <w:rsid w:val="008131A9"/>
    <w:rsid w:val="00813484"/>
    <w:rsid w:val="00814BF8"/>
    <w:rsid w:val="00814D3F"/>
    <w:rsid w:val="00815BF1"/>
    <w:rsid w:val="00815D9C"/>
    <w:rsid w:val="00816600"/>
    <w:rsid w:val="00816C79"/>
    <w:rsid w:val="00817267"/>
    <w:rsid w:val="00817462"/>
    <w:rsid w:val="00817AAE"/>
    <w:rsid w:val="00820DAE"/>
    <w:rsid w:val="00822BD2"/>
    <w:rsid w:val="00824606"/>
    <w:rsid w:val="00824942"/>
    <w:rsid w:val="008274D6"/>
    <w:rsid w:val="008276ED"/>
    <w:rsid w:val="00830098"/>
    <w:rsid w:val="008318EE"/>
    <w:rsid w:val="00832DEF"/>
    <w:rsid w:val="008350C1"/>
    <w:rsid w:val="00835614"/>
    <w:rsid w:val="00837C5C"/>
    <w:rsid w:val="00841825"/>
    <w:rsid w:val="00841A25"/>
    <w:rsid w:val="00841A4A"/>
    <w:rsid w:val="00841C57"/>
    <w:rsid w:val="00842503"/>
    <w:rsid w:val="00842C1E"/>
    <w:rsid w:val="008438AE"/>
    <w:rsid w:val="00843CFF"/>
    <w:rsid w:val="00845EBD"/>
    <w:rsid w:val="00846D2D"/>
    <w:rsid w:val="008470C6"/>
    <w:rsid w:val="0085294B"/>
    <w:rsid w:val="00854487"/>
    <w:rsid w:val="00854614"/>
    <w:rsid w:val="008556A7"/>
    <w:rsid w:val="00855F52"/>
    <w:rsid w:val="00857606"/>
    <w:rsid w:val="00857B61"/>
    <w:rsid w:val="0086029E"/>
    <w:rsid w:val="008602AC"/>
    <w:rsid w:val="00861289"/>
    <w:rsid w:val="008625F6"/>
    <w:rsid w:val="00862B88"/>
    <w:rsid w:val="008637A6"/>
    <w:rsid w:val="008651A6"/>
    <w:rsid w:val="00865FD5"/>
    <w:rsid w:val="0086680B"/>
    <w:rsid w:val="0086681F"/>
    <w:rsid w:val="00867988"/>
    <w:rsid w:val="00867CFA"/>
    <w:rsid w:val="008708B4"/>
    <w:rsid w:val="008730EE"/>
    <w:rsid w:val="008732F2"/>
    <w:rsid w:val="00875395"/>
    <w:rsid w:val="00875A72"/>
    <w:rsid w:val="00875B1D"/>
    <w:rsid w:val="00877952"/>
    <w:rsid w:val="008817FA"/>
    <w:rsid w:val="00883460"/>
    <w:rsid w:val="00883B5C"/>
    <w:rsid w:val="00885CE1"/>
    <w:rsid w:val="00886B46"/>
    <w:rsid w:val="008900CF"/>
    <w:rsid w:val="00892748"/>
    <w:rsid w:val="0089391C"/>
    <w:rsid w:val="008941CC"/>
    <w:rsid w:val="008950B6"/>
    <w:rsid w:val="00896722"/>
    <w:rsid w:val="008970C1"/>
    <w:rsid w:val="00897C71"/>
    <w:rsid w:val="008A0740"/>
    <w:rsid w:val="008A0F98"/>
    <w:rsid w:val="008A1D3A"/>
    <w:rsid w:val="008A342D"/>
    <w:rsid w:val="008A4497"/>
    <w:rsid w:val="008A52B1"/>
    <w:rsid w:val="008A58A6"/>
    <w:rsid w:val="008A594D"/>
    <w:rsid w:val="008A5E9D"/>
    <w:rsid w:val="008B2AB3"/>
    <w:rsid w:val="008B30CF"/>
    <w:rsid w:val="008B333E"/>
    <w:rsid w:val="008B3B40"/>
    <w:rsid w:val="008B5DD6"/>
    <w:rsid w:val="008B655A"/>
    <w:rsid w:val="008B6D25"/>
    <w:rsid w:val="008B71E8"/>
    <w:rsid w:val="008C0955"/>
    <w:rsid w:val="008C3121"/>
    <w:rsid w:val="008C4258"/>
    <w:rsid w:val="008C47D3"/>
    <w:rsid w:val="008C543C"/>
    <w:rsid w:val="008C623B"/>
    <w:rsid w:val="008C6FE0"/>
    <w:rsid w:val="008D0C42"/>
    <w:rsid w:val="008D14A1"/>
    <w:rsid w:val="008D2ABF"/>
    <w:rsid w:val="008D31CA"/>
    <w:rsid w:val="008D3CB5"/>
    <w:rsid w:val="008D49FF"/>
    <w:rsid w:val="008D6869"/>
    <w:rsid w:val="008D6C8B"/>
    <w:rsid w:val="008E0B34"/>
    <w:rsid w:val="008E19CC"/>
    <w:rsid w:val="008E23EC"/>
    <w:rsid w:val="008E2B6B"/>
    <w:rsid w:val="008E328F"/>
    <w:rsid w:val="008E505E"/>
    <w:rsid w:val="008E6E33"/>
    <w:rsid w:val="008E7AE0"/>
    <w:rsid w:val="008F025A"/>
    <w:rsid w:val="008F0AA7"/>
    <w:rsid w:val="008F0E44"/>
    <w:rsid w:val="008F2F5B"/>
    <w:rsid w:val="008F3280"/>
    <w:rsid w:val="008F3AD8"/>
    <w:rsid w:val="008F41F5"/>
    <w:rsid w:val="008F47DA"/>
    <w:rsid w:val="008F4EF0"/>
    <w:rsid w:val="008F4F4C"/>
    <w:rsid w:val="008F7149"/>
    <w:rsid w:val="008F7321"/>
    <w:rsid w:val="00900D32"/>
    <w:rsid w:val="00901C58"/>
    <w:rsid w:val="00902193"/>
    <w:rsid w:val="00902F6F"/>
    <w:rsid w:val="009032FE"/>
    <w:rsid w:val="0090363F"/>
    <w:rsid w:val="00904840"/>
    <w:rsid w:val="00906469"/>
    <w:rsid w:val="0090760C"/>
    <w:rsid w:val="0091026E"/>
    <w:rsid w:val="009102A9"/>
    <w:rsid w:val="009107B2"/>
    <w:rsid w:val="0091442E"/>
    <w:rsid w:val="00914C6B"/>
    <w:rsid w:val="009159D7"/>
    <w:rsid w:val="00923ABD"/>
    <w:rsid w:val="0092477C"/>
    <w:rsid w:val="009254F1"/>
    <w:rsid w:val="0092586A"/>
    <w:rsid w:val="00926952"/>
    <w:rsid w:val="009303CF"/>
    <w:rsid w:val="00930ADE"/>
    <w:rsid w:val="00931EC2"/>
    <w:rsid w:val="00933D00"/>
    <w:rsid w:val="0093634D"/>
    <w:rsid w:val="00944926"/>
    <w:rsid w:val="00944CC9"/>
    <w:rsid w:val="00944D0C"/>
    <w:rsid w:val="00945F35"/>
    <w:rsid w:val="00946098"/>
    <w:rsid w:val="00946D55"/>
    <w:rsid w:val="0094735F"/>
    <w:rsid w:val="009509BC"/>
    <w:rsid w:val="0095145B"/>
    <w:rsid w:val="00951DE8"/>
    <w:rsid w:val="009524AB"/>
    <w:rsid w:val="009546E1"/>
    <w:rsid w:val="00954702"/>
    <w:rsid w:val="00954CC0"/>
    <w:rsid w:val="009551C6"/>
    <w:rsid w:val="009567E1"/>
    <w:rsid w:val="00957C09"/>
    <w:rsid w:val="00962620"/>
    <w:rsid w:val="00963F38"/>
    <w:rsid w:val="00966834"/>
    <w:rsid w:val="009703EB"/>
    <w:rsid w:val="00970CD5"/>
    <w:rsid w:val="009726E9"/>
    <w:rsid w:val="0097292F"/>
    <w:rsid w:val="00972B7C"/>
    <w:rsid w:val="00975034"/>
    <w:rsid w:val="009752B5"/>
    <w:rsid w:val="009756BF"/>
    <w:rsid w:val="00975727"/>
    <w:rsid w:val="00976D8C"/>
    <w:rsid w:val="009770F9"/>
    <w:rsid w:val="0097733B"/>
    <w:rsid w:val="00981438"/>
    <w:rsid w:val="00982B9F"/>
    <w:rsid w:val="00982F40"/>
    <w:rsid w:val="009833E8"/>
    <w:rsid w:val="0098753A"/>
    <w:rsid w:val="00987A68"/>
    <w:rsid w:val="00987C34"/>
    <w:rsid w:val="00987D54"/>
    <w:rsid w:val="00990517"/>
    <w:rsid w:val="009913C1"/>
    <w:rsid w:val="009917D4"/>
    <w:rsid w:val="00991A25"/>
    <w:rsid w:val="00991CDB"/>
    <w:rsid w:val="00991D3F"/>
    <w:rsid w:val="009928AD"/>
    <w:rsid w:val="00992AF9"/>
    <w:rsid w:val="00993BE5"/>
    <w:rsid w:val="00993EDA"/>
    <w:rsid w:val="00994E81"/>
    <w:rsid w:val="00996193"/>
    <w:rsid w:val="00997A19"/>
    <w:rsid w:val="009A001C"/>
    <w:rsid w:val="009A03A3"/>
    <w:rsid w:val="009A0B82"/>
    <w:rsid w:val="009A1632"/>
    <w:rsid w:val="009A26EF"/>
    <w:rsid w:val="009A455F"/>
    <w:rsid w:val="009B0217"/>
    <w:rsid w:val="009B26DA"/>
    <w:rsid w:val="009B31AF"/>
    <w:rsid w:val="009B510F"/>
    <w:rsid w:val="009B7B68"/>
    <w:rsid w:val="009C4DD0"/>
    <w:rsid w:val="009C5208"/>
    <w:rsid w:val="009C5271"/>
    <w:rsid w:val="009C6077"/>
    <w:rsid w:val="009C68EF"/>
    <w:rsid w:val="009C6A24"/>
    <w:rsid w:val="009C6FF8"/>
    <w:rsid w:val="009C7F48"/>
    <w:rsid w:val="009D15AE"/>
    <w:rsid w:val="009D1A9F"/>
    <w:rsid w:val="009D1D90"/>
    <w:rsid w:val="009D2707"/>
    <w:rsid w:val="009D2900"/>
    <w:rsid w:val="009D2C87"/>
    <w:rsid w:val="009D39FC"/>
    <w:rsid w:val="009D69E9"/>
    <w:rsid w:val="009E017C"/>
    <w:rsid w:val="009E0837"/>
    <w:rsid w:val="009E0D0C"/>
    <w:rsid w:val="009E2378"/>
    <w:rsid w:val="009E3714"/>
    <w:rsid w:val="009E67F8"/>
    <w:rsid w:val="009E76AF"/>
    <w:rsid w:val="009F18EB"/>
    <w:rsid w:val="009F1C77"/>
    <w:rsid w:val="009F3262"/>
    <w:rsid w:val="009F549A"/>
    <w:rsid w:val="009F7300"/>
    <w:rsid w:val="009F7388"/>
    <w:rsid w:val="009F7D20"/>
    <w:rsid w:val="00A024E9"/>
    <w:rsid w:val="00A0334C"/>
    <w:rsid w:val="00A0453F"/>
    <w:rsid w:val="00A04570"/>
    <w:rsid w:val="00A0520B"/>
    <w:rsid w:val="00A0551D"/>
    <w:rsid w:val="00A0797D"/>
    <w:rsid w:val="00A10D36"/>
    <w:rsid w:val="00A11256"/>
    <w:rsid w:val="00A122A6"/>
    <w:rsid w:val="00A125CF"/>
    <w:rsid w:val="00A12E1E"/>
    <w:rsid w:val="00A1383C"/>
    <w:rsid w:val="00A13E5E"/>
    <w:rsid w:val="00A14B37"/>
    <w:rsid w:val="00A14CBC"/>
    <w:rsid w:val="00A14E14"/>
    <w:rsid w:val="00A14E70"/>
    <w:rsid w:val="00A15D48"/>
    <w:rsid w:val="00A1609D"/>
    <w:rsid w:val="00A171C9"/>
    <w:rsid w:val="00A1764B"/>
    <w:rsid w:val="00A20F7F"/>
    <w:rsid w:val="00A216BB"/>
    <w:rsid w:val="00A22F8F"/>
    <w:rsid w:val="00A22FDA"/>
    <w:rsid w:val="00A2370C"/>
    <w:rsid w:val="00A240FA"/>
    <w:rsid w:val="00A244B7"/>
    <w:rsid w:val="00A258BD"/>
    <w:rsid w:val="00A26142"/>
    <w:rsid w:val="00A2773C"/>
    <w:rsid w:val="00A30949"/>
    <w:rsid w:val="00A3120B"/>
    <w:rsid w:val="00A31F38"/>
    <w:rsid w:val="00A32681"/>
    <w:rsid w:val="00A339BF"/>
    <w:rsid w:val="00A339C0"/>
    <w:rsid w:val="00A34902"/>
    <w:rsid w:val="00A34BEE"/>
    <w:rsid w:val="00A358F2"/>
    <w:rsid w:val="00A3688A"/>
    <w:rsid w:val="00A407C7"/>
    <w:rsid w:val="00A41737"/>
    <w:rsid w:val="00A4283F"/>
    <w:rsid w:val="00A42BEE"/>
    <w:rsid w:val="00A43505"/>
    <w:rsid w:val="00A4394A"/>
    <w:rsid w:val="00A442C9"/>
    <w:rsid w:val="00A44872"/>
    <w:rsid w:val="00A451E8"/>
    <w:rsid w:val="00A457FC"/>
    <w:rsid w:val="00A46DAD"/>
    <w:rsid w:val="00A51E11"/>
    <w:rsid w:val="00A54356"/>
    <w:rsid w:val="00A54959"/>
    <w:rsid w:val="00A54D10"/>
    <w:rsid w:val="00A55587"/>
    <w:rsid w:val="00A56284"/>
    <w:rsid w:val="00A563B1"/>
    <w:rsid w:val="00A56583"/>
    <w:rsid w:val="00A5659E"/>
    <w:rsid w:val="00A57476"/>
    <w:rsid w:val="00A57AF2"/>
    <w:rsid w:val="00A60305"/>
    <w:rsid w:val="00A61B30"/>
    <w:rsid w:val="00A63698"/>
    <w:rsid w:val="00A636D4"/>
    <w:rsid w:val="00A637AA"/>
    <w:rsid w:val="00A641AD"/>
    <w:rsid w:val="00A644DA"/>
    <w:rsid w:val="00A65BC4"/>
    <w:rsid w:val="00A65E9A"/>
    <w:rsid w:val="00A66AF4"/>
    <w:rsid w:val="00A66DEC"/>
    <w:rsid w:val="00A70EE1"/>
    <w:rsid w:val="00A71444"/>
    <w:rsid w:val="00A720EB"/>
    <w:rsid w:val="00A73247"/>
    <w:rsid w:val="00A742A4"/>
    <w:rsid w:val="00A74353"/>
    <w:rsid w:val="00A7651C"/>
    <w:rsid w:val="00A80377"/>
    <w:rsid w:val="00A8037F"/>
    <w:rsid w:val="00A83757"/>
    <w:rsid w:val="00A84D07"/>
    <w:rsid w:val="00A856E6"/>
    <w:rsid w:val="00A8658C"/>
    <w:rsid w:val="00A8659E"/>
    <w:rsid w:val="00A87DC6"/>
    <w:rsid w:val="00A9104C"/>
    <w:rsid w:val="00A91B8E"/>
    <w:rsid w:val="00A921F7"/>
    <w:rsid w:val="00A92BF5"/>
    <w:rsid w:val="00A93E23"/>
    <w:rsid w:val="00A940A6"/>
    <w:rsid w:val="00A95D51"/>
    <w:rsid w:val="00A96604"/>
    <w:rsid w:val="00A96E7C"/>
    <w:rsid w:val="00A9723C"/>
    <w:rsid w:val="00AA083C"/>
    <w:rsid w:val="00AA1A40"/>
    <w:rsid w:val="00AA1E6D"/>
    <w:rsid w:val="00AA3709"/>
    <w:rsid w:val="00AA38AD"/>
    <w:rsid w:val="00AA4EA4"/>
    <w:rsid w:val="00AA4F32"/>
    <w:rsid w:val="00AA4FFA"/>
    <w:rsid w:val="00AA6933"/>
    <w:rsid w:val="00AB1206"/>
    <w:rsid w:val="00AB2530"/>
    <w:rsid w:val="00AB27C4"/>
    <w:rsid w:val="00AB3C4F"/>
    <w:rsid w:val="00AB429D"/>
    <w:rsid w:val="00AB5737"/>
    <w:rsid w:val="00AB58E8"/>
    <w:rsid w:val="00AB59D2"/>
    <w:rsid w:val="00AB70F8"/>
    <w:rsid w:val="00AC08FA"/>
    <w:rsid w:val="00AC0BFD"/>
    <w:rsid w:val="00AC0D47"/>
    <w:rsid w:val="00AC30F7"/>
    <w:rsid w:val="00AC3DD7"/>
    <w:rsid w:val="00AC71FF"/>
    <w:rsid w:val="00AC762A"/>
    <w:rsid w:val="00AD0D7E"/>
    <w:rsid w:val="00AD3866"/>
    <w:rsid w:val="00AD4632"/>
    <w:rsid w:val="00AD6E6F"/>
    <w:rsid w:val="00AE0001"/>
    <w:rsid w:val="00AE12E2"/>
    <w:rsid w:val="00AE1B92"/>
    <w:rsid w:val="00AE1CC8"/>
    <w:rsid w:val="00AE29B5"/>
    <w:rsid w:val="00AE2BD3"/>
    <w:rsid w:val="00AE2E3F"/>
    <w:rsid w:val="00AE448F"/>
    <w:rsid w:val="00AE4E18"/>
    <w:rsid w:val="00AE648C"/>
    <w:rsid w:val="00AE7368"/>
    <w:rsid w:val="00AE73C3"/>
    <w:rsid w:val="00AE7E0B"/>
    <w:rsid w:val="00AF0ED6"/>
    <w:rsid w:val="00AF1073"/>
    <w:rsid w:val="00AF1EAE"/>
    <w:rsid w:val="00AF24FA"/>
    <w:rsid w:val="00AF2806"/>
    <w:rsid w:val="00AF2D44"/>
    <w:rsid w:val="00AF45CD"/>
    <w:rsid w:val="00AF4CAD"/>
    <w:rsid w:val="00AF55DE"/>
    <w:rsid w:val="00AF56AD"/>
    <w:rsid w:val="00AF5ECC"/>
    <w:rsid w:val="00AF741E"/>
    <w:rsid w:val="00AF7AC0"/>
    <w:rsid w:val="00AF7D76"/>
    <w:rsid w:val="00B00D44"/>
    <w:rsid w:val="00B018AC"/>
    <w:rsid w:val="00B022EC"/>
    <w:rsid w:val="00B02D10"/>
    <w:rsid w:val="00B0340A"/>
    <w:rsid w:val="00B03E80"/>
    <w:rsid w:val="00B041CB"/>
    <w:rsid w:val="00B044CC"/>
    <w:rsid w:val="00B0513C"/>
    <w:rsid w:val="00B057C9"/>
    <w:rsid w:val="00B066BA"/>
    <w:rsid w:val="00B072D5"/>
    <w:rsid w:val="00B0742B"/>
    <w:rsid w:val="00B07C5E"/>
    <w:rsid w:val="00B1004F"/>
    <w:rsid w:val="00B10120"/>
    <w:rsid w:val="00B10F87"/>
    <w:rsid w:val="00B1317B"/>
    <w:rsid w:val="00B1322C"/>
    <w:rsid w:val="00B13965"/>
    <w:rsid w:val="00B13AF5"/>
    <w:rsid w:val="00B15AB2"/>
    <w:rsid w:val="00B15B91"/>
    <w:rsid w:val="00B15BDF"/>
    <w:rsid w:val="00B177FA"/>
    <w:rsid w:val="00B17CBA"/>
    <w:rsid w:val="00B207B1"/>
    <w:rsid w:val="00B214FD"/>
    <w:rsid w:val="00B2288C"/>
    <w:rsid w:val="00B237FB"/>
    <w:rsid w:val="00B2456A"/>
    <w:rsid w:val="00B24DD7"/>
    <w:rsid w:val="00B256CC"/>
    <w:rsid w:val="00B25E19"/>
    <w:rsid w:val="00B27196"/>
    <w:rsid w:val="00B27F31"/>
    <w:rsid w:val="00B304B9"/>
    <w:rsid w:val="00B30FEF"/>
    <w:rsid w:val="00B3101E"/>
    <w:rsid w:val="00B32669"/>
    <w:rsid w:val="00B326F2"/>
    <w:rsid w:val="00B33200"/>
    <w:rsid w:val="00B355A4"/>
    <w:rsid w:val="00B3587C"/>
    <w:rsid w:val="00B41A27"/>
    <w:rsid w:val="00B41C82"/>
    <w:rsid w:val="00B443E3"/>
    <w:rsid w:val="00B44AD1"/>
    <w:rsid w:val="00B452C1"/>
    <w:rsid w:val="00B454AE"/>
    <w:rsid w:val="00B454DF"/>
    <w:rsid w:val="00B4596B"/>
    <w:rsid w:val="00B467BA"/>
    <w:rsid w:val="00B47FB0"/>
    <w:rsid w:val="00B50682"/>
    <w:rsid w:val="00B51CCE"/>
    <w:rsid w:val="00B52A3D"/>
    <w:rsid w:val="00B5343F"/>
    <w:rsid w:val="00B54CB9"/>
    <w:rsid w:val="00B55A2D"/>
    <w:rsid w:val="00B55CC0"/>
    <w:rsid w:val="00B568B1"/>
    <w:rsid w:val="00B56A9A"/>
    <w:rsid w:val="00B57575"/>
    <w:rsid w:val="00B60492"/>
    <w:rsid w:val="00B60A97"/>
    <w:rsid w:val="00B60FCA"/>
    <w:rsid w:val="00B6229C"/>
    <w:rsid w:val="00B629F1"/>
    <w:rsid w:val="00B64D33"/>
    <w:rsid w:val="00B669A5"/>
    <w:rsid w:val="00B67B94"/>
    <w:rsid w:val="00B67BE5"/>
    <w:rsid w:val="00B70A11"/>
    <w:rsid w:val="00B73EF5"/>
    <w:rsid w:val="00B74D6C"/>
    <w:rsid w:val="00B7583E"/>
    <w:rsid w:val="00B80391"/>
    <w:rsid w:val="00B819A0"/>
    <w:rsid w:val="00B82725"/>
    <w:rsid w:val="00B830A1"/>
    <w:rsid w:val="00B844C6"/>
    <w:rsid w:val="00B84955"/>
    <w:rsid w:val="00B84B07"/>
    <w:rsid w:val="00B85E71"/>
    <w:rsid w:val="00B86B2F"/>
    <w:rsid w:val="00B86C3C"/>
    <w:rsid w:val="00B87704"/>
    <w:rsid w:val="00B904ED"/>
    <w:rsid w:val="00B91945"/>
    <w:rsid w:val="00B91C63"/>
    <w:rsid w:val="00B970D7"/>
    <w:rsid w:val="00BA1884"/>
    <w:rsid w:val="00BA3B6C"/>
    <w:rsid w:val="00BA4929"/>
    <w:rsid w:val="00BA49B7"/>
    <w:rsid w:val="00BA59E3"/>
    <w:rsid w:val="00BA5F9A"/>
    <w:rsid w:val="00BA7312"/>
    <w:rsid w:val="00BA7EF7"/>
    <w:rsid w:val="00BB2014"/>
    <w:rsid w:val="00BB3DBF"/>
    <w:rsid w:val="00BB614B"/>
    <w:rsid w:val="00BB6866"/>
    <w:rsid w:val="00BC0288"/>
    <w:rsid w:val="00BC07BA"/>
    <w:rsid w:val="00BC0EB9"/>
    <w:rsid w:val="00BC21A8"/>
    <w:rsid w:val="00BC2E1B"/>
    <w:rsid w:val="00BC30DA"/>
    <w:rsid w:val="00BC3485"/>
    <w:rsid w:val="00BC3D0E"/>
    <w:rsid w:val="00BC4755"/>
    <w:rsid w:val="00BC4B49"/>
    <w:rsid w:val="00BC4D84"/>
    <w:rsid w:val="00BC53C0"/>
    <w:rsid w:val="00BC6FF6"/>
    <w:rsid w:val="00BC78C5"/>
    <w:rsid w:val="00BD06FB"/>
    <w:rsid w:val="00BD1923"/>
    <w:rsid w:val="00BD1A98"/>
    <w:rsid w:val="00BD1C7A"/>
    <w:rsid w:val="00BD1CA9"/>
    <w:rsid w:val="00BD2AE0"/>
    <w:rsid w:val="00BD6B53"/>
    <w:rsid w:val="00BD6FBD"/>
    <w:rsid w:val="00BD74ED"/>
    <w:rsid w:val="00BD79DA"/>
    <w:rsid w:val="00BE0EF8"/>
    <w:rsid w:val="00BE11BC"/>
    <w:rsid w:val="00BE1F25"/>
    <w:rsid w:val="00BE1FA3"/>
    <w:rsid w:val="00BE23CF"/>
    <w:rsid w:val="00BE26B8"/>
    <w:rsid w:val="00BE2975"/>
    <w:rsid w:val="00BE3664"/>
    <w:rsid w:val="00BE43DC"/>
    <w:rsid w:val="00BE44AA"/>
    <w:rsid w:val="00BE541A"/>
    <w:rsid w:val="00BE5567"/>
    <w:rsid w:val="00BE626A"/>
    <w:rsid w:val="00BE7AA5"/>
    <w:rsid w:val="00BF1775"/>
    <w:rsid w:val="00BF17C7"/>
    <w:rsid w:val="00BF1E84"/>
    <w:rsid w:val="00BF2B55"/>
    <w:rsid w:val="00BF2EEA"/>
    <w:rsid w:val="00BF3DFA"/>
    <w:rsid w:val="00BF4885"/>
    <w:rsid w:val="00BF52CC"/>
    <w:rsid w:val="00BF6702"/>
    <w:rsid w:val="00BF76F8"/>
    <w:rsid w:val="00C007A4"/>
    <w:rsid w:val="00C00EAF"/>
    <w:rsid w:val="00C01BFA"/>
    <w:rsid w:val="00C02623"/>
    <w:rsid w:val="00C02778"/>
    <w:rsid w:val="00C030AE"/>
    <w:rsid w:val="00C03CBE"/>
    <w:rsid w:val="00C04055"/>
    <w:rsid w:val="00C04635"/>
    <w:rsid w:val="00C10E88"/>
    <w:rsid w:val="00C11B2F"/>
    <w:rsid w:val="00C13912"/>
    <w:rsid w:val="00C13A9A"/>
    <w:rsid w:val="00C14375"/>
    <w:rsid w:val="00C14D58"/>
    <w:rsid w:val="00C15336"/>
    <w:rsid w:val="00C1586B"/>
    <w:rsid w:val="00C16DBD"/>
    <w:rsid w:val="00C17F4A"/>
    <w:rsid w:val="00C201D8"/>
    <w:rsid w:val="00C21114"/>
    <w:rsid w:val="00C21627"/>
    <w:rsid w:val="00C2170F"/>
    <w:rsid w:val="00C2180C"/>
    <w:rsid w:val="00C22706"/>
    <w:rsid w:val="00C23EB0"/>
    <w:rsid w:val="00C24681"/>
    <w:rsid w:val="00C2484C"/>
    <w:rsid w:val="00C24D21"/>
    <w:rsid w:val="00C25B61"/>
    <w:rsid w:val="00C273A8"/>
    <w:rsid w:val="00C27947"/>
    <w:rsid w:val="00C27C7A"/>
    <w:rsid w:val="00C303B6"/>
    <w:rsid w:val="00C30621"/>
    <w:rsid w:val="00C342CF"/>
    <w:rsid w:val="00C348D6"/>
    <w:rsid w:val="00C3512B"/>
    <w:rsid w:val="00C36BBD"/>
    <w:rsid w:val="00C402E1"/>
    <w:rsid w:val="00C41792"/>
    <w:rsid w:val="00C420ED"/>
    <w:rsid w:val="00C4235A"/>
    <w:rsid w:val="00C4399F"/>
    <w:rsid w:val="00C44D42"/>
    <w:rsid w:val="00C45787"/>
    <w:rsid w:val="00C46031"/>
    <w:rsid w:val="00C46A4F"/>
    <w:rsid w:val="00C474D2"/>
    <w:rsid w:val="00C47A72"/>
    <w:rsid w:val="00C50370"/>
    <w:rsid w:val="00C513BA"/>
    <w:rsid w:val="00C51411"/>
    <w:rsid w:val="00C52147"/>
    <w:rsid w:val="00C540D7"/>
    <w:rsid w:val="00C56019"/>
    <w:rsid w:val="00C56A0B"/>
    <w:rsid w:val="00C57514"/>
    <w:rsid w:val="00C57788"/>
    <w:rsid w:val="00C57CD9"/>
    <w:rsid w:val="00C60506"/>
    <w:rsid w:val="00C60961"/>
    <w:rsid w:val="00C61086"/>
    <w:rsid w:val="00C61AF5"/>
    <w:rsid w:val="00C6271F"/>
    <w:rsid w:val="00C62C67"/>
    <w:rsid w:val="00C63763"/>
    <w:rsid w:val="00C650D0"/>
    <w:rsid w:val="00C65358"/>
    <w:rsid w:val="00C6646A"/>
    <w:rsid w:val="00C66B9C"/>
    <w:rsid w:val="00C67636"/>
    <w:rsid w:val="00C719D9"/>
    <w:rsid w:val="00C71DCB"/>
    <w:rsid w:val="00C730F5"/>
    <w:rsid w:val="00C76B70"/>
    <w:rsid w:val="00C77D8D"/>
    <w:rsid w:val="00C77E20"/>
    <w:rsid w:val="00C8065C"/>
    <w:rsid w:val="00C816F1"/>
    <w:rsid w:val="00C8335F"/>
    <w:rsid w:val="00C83B87"/>
    <w:rsid w:val="00C83C2F"/>
    <w:rsid w:val="00C8467D"/>
    <w:rsid w:val="00C874E0"/>
    <w:rsid w:val="00C904A9"/>
    <w:rsid w:val="00C907CD"/>
    <w:rsid w:val="00C911CF"/>
    <w:rsid w:val="00C91623"/>
    <w:rsid w:val="00C936E4"/>
    <w:rsid w:val="00C9435C"/>
    <w:rsid w:val="00C94BF3"/>
    <w:rsid w:val="00C94DA8"/>
    <w:rsid w:val="00C95486"/>
    <w:rsid w:val="00C97860"/>
    <w:rsid w:val="00CA093A"/>
    <w:rsid w:val="00CA5C79"/>
    <w:rsid w:val="00CA738D"/>
    <w:rsid w:val="00CA7729"/>
    <w:rsid w:val="00CB0E3C"/>
    <w:rsid w:val="00CB1100"/>
    <w:rsid w:val="00CB38B4"/>
    <w:rsid w:val="00CB463E"/>
    <w:rsid w:val="00CB4C72"/>
    <w:rsid w:val="00CB5483"/>
    <w:rsid w:val="00CC0656"/>
    <w:rsid w:val="00CC0FC0"/>
    <w:rsid w:val="00CC23AE"/>
    <w:rsid w:val="00CC30E3"/>
    <w:rsid w:val="00CC3898"/>
    <w:rsid w:val="00CC492F"/>
    <w:rsid w:val="00CC5048"/>
    <w:rsid w:val="00CC51C5"/>
    <w:rsid w:val="00CC6D4A"/>
    <w:rsid w:val="00CC7B06"/>
    <w:rsid w:val="00CD13A5"/>
    <w:rsid w:val="00CD13C2"/>
    <w:rsid w:val="00CD1CB8"/>
    <w:rsid w:val="00CD2354"/>
    <w:rsid w:val="00CD3C20"/>
    <w:rsid w:val="00CD5C88"/>
    <w:rsid w:val="00CD5F55"/>
    <w:rsid w:val="00CD65AD"/>
    <w:rsid w:val="00CE0B3B"/>
    <w:rsid w:val="00CE19C3"/>
    <w:rsid w:val="00CE2D22"/>
    <w:rsid w:val="00CE55CF"/>
    <w:rsid w:val="00CE6548"/>
    <w:rsid w:val="00CE6D2D"/>
    <w:rsid w:val="00CE7DB4"/>
    <w:rsid w:val="00CF04B2"/>
    <w:rsid w:val="00CF1C6D"/>
    <w:rsid w:val="00CF2109"/>
    <w:rsid w:val="00CF2709"/>
    <w:rsid w:val="00CF2CD6"/>
    <w:rsid w:val="00CF310B"/>
    <w:rsid w:val="00CF51FA"/>
    <w:rsid w:val="00CF7075"/>
    <w:rsid w:val="00CF7F73"/>
    <w:rsid w:val="00CF7FC4"/>
    <w:rsid w:val="00D002B3"/>
    <w:rsid w:val="00D004BE"/>
    <w:rsid w:val="00D00592"/>
    <w:rsid w:val="00D01071"/>
    <w:rsid w:val="00D01287"/>
    <w:rsid w:val="00D021E9"/>
    <w:rsid w:val="00D025BA"/>
    <w:rsid w:val="00D02CA6"/>
    <w:rsid w:val="00D02E24"/>
    <w:rsid w:val="00D05CFB"/>
    <w:rsid w:val="00D05F84"/>
    <w:rsid w:val="00D06D85"/>
    <w:rsid w:val="00D06D88"/>
    <w:rsid w:val="00D06E1E"/>
    <w:rsid w:val="00D06F0A"/>
    <w:rsid w:val="00D071FB"/>
    <w:rsid w:val="00D0758A"/>
    <w:rsid w:val="00D07A77"/>
    <w:rsid w:val="00D07E9C"/>
    <w:rsid w:val="00D12229"/>
    <w:rsid w:val="00D132E2"/>
    <w:rsid w:val="00D13A4F"/>
    <w:rsid w:val="00D150BF"/>
    <w:rsid w:val="00D16BF5"/>
    <w:rsid w:val="00D174A2"/>
    <w:rsid w:val="00D20035"/>
    <w:rsid w:val="00D20E80"/>
    <w:rsid w:val="00D24437"/>
    <w:rsid w:val="00D25301"/>
    <w:rsid w:val="00D25762"/>
    <w:rsid w:val="00D26BF6"/>
    <w:rsid w:val="00D26D92"/>
    <w:rsid w:val="00D26E09"/>
    <w:rsid w:val="00D27FDD"/>
    <w:rsid w:val="00D3121B"/>
    <w:rsid w:val="00D31513"/>
    <w:rsid w:val="00D32697"/>
    <w:rsid w:val="00D335AA"/>
    <w:rsid w:val="00D34738"/>
    <w:rsid w:val="00D352AE"/>
    <w:rsid w:val="00D3547D"/>
    <w:rsid w:val="00D37268"/>
    <w:rsid w:val="00D40142"/>
    <w:rsid w:val="00D41331"/>
    <w:rsid w:val="00D4312B"/>
    <w:rsid w:val="00D50661"/>
    <w:rsid w:val="00D50AA5"/>
    <w:rsid w:val="00D50C66"/>
    <w:rsid w:val="00D5119C"/>
    <w:rsid w:val="00D51777"/>
    <w:rsid w:val="00D535D4"/>
    <w:rsid w:val="00D54EA6"/>
    <w:rsid w:val="00D55CF4"/>
    <w:rsid w:val="00D56A15"/>
    <w:rsid w:val="00D576D7"/>
    <w:rsid w:val="00D6136A"/>
    <w:rsid w:val="00D61A33"/>
    <w:rsid w:val="00D62525"/>
    <w:rsid w:val="00D62BF2"/>
    <w:rsid w:val="00D63906"/>
    <w:rsid w:val="00D65092"/>
    <w:rsid w:val="00D6656C"/>
    <w:rsid w:val="00D671F0"/>
    <w:rsid w:val="00D70C25"/>
    <w:rsid w:val="00D74E69"/>
    <w:rsid w:val="00D76EA9"/>
    <w:rsid w:val="00D77720"/>
    <w:rsid w:val="00D80943"/>
    <w:rsid w:val="00D815B2"/>
    <w:rsid w:val="00D81B03"/>
    <w:rsid w:val="00D82A89"/>
    <w:rsid w:val="00D83508"/>
    <w:rsid w:val="00D85D33"/>
    <w:rsid w:val="00D8647D"/>
    <w:rsid w:val="00D86613"/>
    <w:rsid w:val="00D87FA4"/>
    <w:rsid w:val="00D90E55"/>
    <w:rsid w:val="00D92186"/>
    <w:rsid w:val="00D923F3"/>
    <w:rsid w:val="00D9357A"/>
    <w:rsid w:val="00D95387"/>
    <w:rsid w:val="00D96EB8"/>
    <w:rsid w:val="00D974CC"/>
    <w:rsid w:val="00D97FBA"/>
    <w:rsid w:val="00DA0196"/>
    <w:rsid w:val="00DA020A"/>
    <w:rsid w:val="00DA174E"/>
    <w:rsid w:val="00DA1F18"/>
    <w:rsid w:val="00DA27B5"/>
    <w:rsid w:val="00DA3270"/>
    <w:rsid w:val="00DA4336"/>
    <w:rsid w:val="00DA44A3"/>
    <w:rsid w:val="00DA45A5"/>
    <w:rsid w:val="00DA63AE"/>
    <w:rsid w:val="00DA646C"/>
    <w:rsid w:val="00DA7344"/>
    <w:rsid w:val="00DA7453"/>
    <w:rsid w:val="00DA74A5"/>
    <w:rsid w:val="00DB1073"/>
    <w:rsid w:val="00DB2339"/>
    <w:rsid w:val="00DB7687"/>
    <w:rsid w:val="00DB7F53"/>
    <w:rsid w:val="00DC132F"/>
    <w:rsid w:val="00DC1FE0"/>
    <w:rsid w:val="00DC2602"/>
    <w:rsid w:val="00DC2FB3"/>
    <w:rsid w:val="00DC62F3"/>
    <w:rsid w:val="00DC7D2D"/>
    <w:rsid w:val="00DD017C"/>
    <w:rsid w:val="00DD08E7"/>
    <w:rsid w:val="00DD0975"/>
    <w:rsid w:val="00DD1D71"/>
    <w:rsid w:val="00DD3296"/>
    <w:rsid w:val="00DD361F"/>
    <w:rsid w:val="00DD3CB6"/>
    <w:rsid w:val="00DD3F99"/>
    <w:rsid w:val="00DD4173"/>
    <w:rsid w:val="00DD4A89"/>
    <w:rsid w:val="00DD7138"/>
    <w:rsid w:val="00DD7145"/>
    <w:rsid w:val="00DD7605"/>
    <w:rsid w:val="00DD7C77"/>
    <w:rsid w:val="00DD7F5F"/>
    <w:rsid w:val="00DE04EA"/>
    <w:rsid w:val="00DE3085"/>
    <w:rsid w:val="00DE3B42"/>
    <w:rsid w:val="00DE3DAD"/>
    <w:rsid w:val="00DE3EC3"/>
    <w:rsid w:val="00DE452A"/>
    <w:rsid w:val="00DE55E3"/>
    <w:rsid w:val="00DE59AD"/>
    <w:rsid w:val="00DE60B3"/>
    <w:rsid w:val="00DE6243"/>
    <w:rsid w:val="00DE6832"/>
    <w:rsid w:val="00DE774B"/>
    <w:rsid w:val="00DE7EEB"/>
    <w:rsid w:val="00DF0337"/>
    <w:rsid w:val="00DF0A3E"/>
    <w:rsid w:val="00DF2841"/>
    <w:rsid w:val="00DF2D79"/>
    <w:rsid w:val="00DF393E"/>
    <w:rsid w:val="00DF3E09"/>
    <w:rsid w:val="00DF66D9"/>
    <w:rsid w:val="00E008B9"/>
    <w:rsid w:val="00E01E67"/>
    <w:rsid w:val="00E03291"/>
    <w:rsid w:val="00E04CDB"/>
    <w:rsid w:val="00E05E22"/>
    <w:rsid w:val="00E0609A"/>
    <w:rsid w:val="00E12A5B"/>
    <w:rsid w:val="00E13DD6"/>
    <w:rsid w:val="00E161E4"/>
    <w:rsid w:val="00E166BF"/>
    <w:rsid w:val="00E16C0F"/>
    <w:rsid w:val="00E1795C"/>
    <w:rsid w:val="00E234B7"/>
    <w:rsid w:val="00E24D53"/>
    <w:rsid w:val="00E25ED5"/>
    <w:rsid w:val="00E2781E"/>
    <w:rsid w:val="00E30D4B"/>
    <w:rsid w:val="00E30D67"/>
    <w:rsid w:val="00E33610"/>
    <w:rsid w:val="00E3386F"/>
    <w:rsid w:val="00E345CA"/>
    <w:rsid w:val="00E34B58"/>
    <w:rsid w:val="00E3626F"/>
    <w:rsid w:val="00E365FD"/>
    <w:rsid w:val="00E40141"/>
    <w:rsid w:val="00E409C1"/>
    <w:rsid w:val="00E42896"/>
    <w:rsid w:val="00E42A42"/>
    <w:rsid w:val="00E42EB1"/>
    <w:rsid w:val="00E4304B"/>
    <w:rsid w:val="00E431FB"/>
    <w:rsid w:val="00E438AC"/>
    <w:rsid w:val="00E43BCA"/>
    <w:rsid w:val="00E43CDF"/>
    <w:rsid w:val="00E46F8B"/>
    <w:rsid w:val="00E4753F"/>
    <w:rsid w:val="00E47EE1"/>
    <w:rsid w:val="00E51300"/>
    <w:rsid w:val="00E52905"/>
    <w:rsid w:val="00E5298D"/>
    <w:rsid w:val="00E537F4"/>
    <w:rsid w:val="00E54E73"/>
    <w:rsid w:val="00E561B9"/>
    <w:rsid w:val="00E5659F"/>
    <w:rsid w:val="00E56E74"/>
    <w:rsid w:val="00E57E37"/>
    <w:rsid w:val="00E6099E"/>
    <w:rsid w:val="00E62944"/>
    <w:rsid w:val="00E63792"/>
    <w:rsid w:val="00E63CB1"/>
    <w:rsid w:val="00E64CF4"/>
    <w:rsid w:val="00E657F5"/>
    <w:rsid w:val="00E65921"/>
    <w:rsid w:val="00E659DA"/>
    <w:rsid w:val="00E66868"/>
    <w:rsid w:val="00E67004"/>
    <w:rsid w:val="00E70A6B"/>
    <w:rsid w:val="00E718ED"/>
    <w:rsid w:val="00E725E2"/>
    <w:rsid w:val="00E74E7D"/>
    <w:rsid w:val="00E75D77"/>
    <w:rsid w:val="00E7782D"/>
    <w:rsid w:val="00E77C2F"/>
    <w:rsid w:val="00E80FB3"/>
    <w:rsid w:val="00E8138B"/>
    <w:rsid w:val="00E81C3A"/>
    <w:rsid w:val="00E81D21"/>
    <w:rsid w:val="00E82C56"/>
    <w:rsid w:val="00E83C70"/>
    <w:rsid w:val="00E85D62"/>
    <w:rsid w:val="00E85FF1"/>
    <w:rsid w:val="00E864E1"/>
    <w:rsid w:val="00E86AF2"/>
    <w:rsid w:val="00E870CC"/>
    <w:rsid w:val="00E87725"/>
    <w:rsid w:val="00E91E5A"/>
    <w:rsid w:val="00E929CC"/>
    <w:rsid w:val="00E9348F"/>
    <w:rsid w:val="00E939F2"/>
    <w:rsid w:val="00E93C63"/>
    <w:rsid w:val="00E94943"/>
    <w:rsid w:val="00E94C28"/>
    <w:rsid w:val="00E96B36"/>
    <w:rsid w:val="00E97B06"/>
    <w:rsid w:val="00EA06EA"/>
    <w:rsid w:val="00EA14D8"/>
    <w:rsid w:val="00EA2C66"/>
    <w:rsid w:val="00EA2CDB"/>
    <w:rsid w:val="00EA32A0"/>
    <w:rsid w:val="00EA48A6"/>
    <w:rsid w:val="00EA678B"/>
    <w:rsid w:val="00EA779B"/>
    <w:rsid w:val="00EB1AB8"/>
    <w:rsid w:val="00EB1F0B"/>
    <w:rsid w:val="00EB2E33"/>
    <w:rsid w:val="00EB3B34"/>
    <w:rsid w:val="00EB3E70"/>
    <w:rsid w:val="00EB3E9E"/>
    <w:rsid w:val="00EB5034"/>
    <w:rsid w:val="00EB5421"/>
    <w:rsid w:val="00EB5D4E"/>
    <w:rsid w:val="00EB608D"/>
    <w:rsid w:val="00EB6161"/>
    <w:rsid w:val="00EB7DE6"/>
    <w:rsid w:val="00EC0CF4"/>
    <w:rsid w:val="00EC1113"/>
    <w:rsid w:val="00EC15E5"/>
    <w:rsid w:val="00EC23D5"/>
    <w:rsid w:val="00EC2501"/>
    <w:rsid w:val="00EC33CB"/>
    <w:rsid w:val="00EC40D9"/>
    <w:rsid w:val="00EC63A7"/>
    <w:rsid w:val="00ED25AE"/>
    <w:rsid w:val="00ED3594"/>
    <w:rsid w:val="00ED3C90"/>
    <w:rsid w:val="00ED597E"/>
    <w:rsid w:val="00ED5A6E"/>
    <w:rsid w:val="00ED5DEA"/>
    <w:rsid w:val="00ED5E27"/>
    <w:rsid w:val="00ED67E4"/>
    <w:rsid w:val="00ED76D2"/>
    <w:rsid w:val="00ED79A3"/>
    <w:rsid w:val="00EE014A"/>
    <w:rsid w:val="00EE0F53"/>
    <w:rsid w:val="00EE161C"/>
    <w:rsid w:val="00EE208A"/>
    <w:rsid w:val="00EE2451"/>
    <w:rsid w:val="00EE29B3"/>
    <w:rsid w:val="00EF0585"/>
    <w:rsid w:val="00EF21AE"/>
    <w:rsid w:val="00EF3B49"/>
    <w:rsid w:val="00EF4725"/>
    <w:rsid w:val="00EF4E0C"/>
    <w:rsid w:val="00EF5BB6"/>
    <w:rsid w:val="00EF665E"/>
    <w:rsid w:val="00EF7598"/>
    <w:rsid w:val="00F00183"/>
    <w:rsid w:val="00F00C43"/>
    <w:rsid w:val="00F01FDE"/>
    <w:rsid w:val="00F020B0"/>
    <w:rsid w:val="00F032C5"/>
    <w:rsid w:val="00F03823"/>
    <w:rsid w:val="00F03C46"/>
    <w:rsid w:val="00F04A84"/>
    <w:rsid w:val="00F05C3A"/>
    <w:rsid w:val="00F06808"/>
    <w:rsid w:val="00F0714C"/>
    <w:rsid w:val="00F1090C"/>
    <w:rsid w:val="00F110C9"/>
    <w:rsid w:val="00F1111D"/>
    <w:rsid w:val="00F114BC"/>
    <w:rsid w:val="00F129D0"/>
    <w:rsid w:val="00F12AD0"/>
    <w:rsid w:val="00F12E95"/>
    <w:rsid w:val="00F12F06"/>
    <w:rsid w:val="00F13C3F"/>
    <w:rsid w:val="00F15A5F"/>
    <w:rsid w:val="00F16DC3"/>
    <w:rsid w:val="00F17EEE"/>
    <w:rsid w:val="00F203C7"/>
    <w:rsid w:val="00F23E65"/>
    <w:rsid w:val="00F2454C"/>
    <w:rsid w:val="00F250C1"/>
    <w:rsid w:val="00F26480"/>
    <w:rsid w:val="00F267F8"/>
    <w:rsid w:val="00F312AC"/>
    <w:rsid w:val="00F329F9"/>
    <w:rsid w:val="00F346C7"/>
    <w:rsid w:val="00F34FF3"/>
    <w:rsid w:val="00F35178"/>
    <w:rsid w:val="00F351DC"/>
    <w:rsid w:val="00F376BA"/>
    <w:rsid w:val="00F4075D"/>
    <w:rsid w:val="00F41417"/>
    <w:rsid w:val="00F41E9E"/>
    <w:rsid w:val="00F42D23"/>
    <w:rsid w:val="00F439F5"/>
    <w:rsid w:val="00F4429D"/>
    <w:rsid w:val="00F44EBE"/>
    <w:rsid w:val="00F45444"/>
    <w:rsid w:val="00F45BEF"/>
    <w:rsid w:val="00F461C0"/>
    <w:rsid w:val="00F46D78"/>
    <w:rsid w:val="00F46DAE"/>
    <w:rsid w:val="00F51EF3"/>
    <w:rsid w:val="00F549E1"/>
    <w:rsid w:val="00F60F9A"/>
    <w:rsid w:val="00F612D8"/>
    <w:rsid w:val="00F61AC7"/>
    <w:rsid w:val="00F61DC9"/>
    <w:rsid w:val="00F6269C"/>
    <w:rsid w:val="00F6296D"/>
    <w:rsid w:val="00F6306A"/>
    <w:rsid w:val="00F63D37"/>
    <w:rsid w:val="00F65266"/>
    <w:rsid w:val="00F65392"/>
    <w:rsid w:val="00F653D5"/>
    <w:rsid w:val="00F66F14"/>
    <w:rsid w:val="00F7068C"/>
    <w:rsid w:val="00F70E90"/>
    <w:rsid w:val="00F71E7E"/>
    <w:rsid w:val="00F72137"/>
    <w:rsid w:val="00F72340"/>
    <w:rsid w:val="00F725D4"/>
    <w:rsid w:val="00F72B25"/>
    <w:rsid w:val="00F7305C"/>
    <w:rsid w:val="00F73449"/>
    <w:rsid w:val="00F73614"/>
    <w:rsid w:val="00F73FDE"/>
    <w:rsid w:val="00F75C03"/>
    <w:rsid w:val="00F7603B"/>
    <w:rsid w:val="00F767C1"/>
    <w:rsid w:val="00F76E6C"/>
    <w:rsid w:val="00F80734"/>
    <w:rsid w:val="00F82395"/>
    <w:rsid w:val="00F82587"/>
    <w:rsid w:val="00F82BA5"/>
    <w:rsid w:val="00F8369A"/>
    <w:rsid w:val="00F845C6"/>
    <w:rsid w:val="00F86FE0"/>
    <w:rsid w:val="00F8723F"/>
    <w:rsid w:val="00F87252"/>
    <w:rsid w:val="00F87734"/>
    <w:rsid w:val="00F91924"/>
    <w:rsid w:val="00F92345"/>
    <w:rsid w:val="00F924C4"/>
    <w:rsid w:val="00F92B4E"/>
    <w:rsid w:val="00F949D4"/>
    <w:rsid w:val="00F94BCD"/>
    <w:rsid w:val="00F94BF0"/>
    <w:rsid w:val="00F95060"/>
    <w:rsid w:val="00F95BB0"/>
    <w:rsid w:val="00F967FA"/>
    <w:rsid w:val="00F96EC6"/>
    <w:rsid w:val="00F97609"/>
    <w:rsid w:val="00FA1065"/>
    <w:rsid w:val="00FA12D2"/>
    <w:rsid w:val="00FA1628"/>
    <w:rsid w:val="00FA1EA2"/>
    <w:rsid w:val="00FA354F"/>
    <w:rsid w:val="00FA52B9"/>
    <w:rsid w:val="00FA536B"/>
    <w:rsid w:val="00FA55A3"/>
    <w:rsid w:val="00FA5960"/>
    <w:rsid w:val="00FA69A4"/>
    <w:rsid w:val="00FA7730"/>
    <w:rsid w:val="00FB03A2"/>
    <w:rsid w:val="00FB069C"/>
    <w:rsid w:val="00FB0CB5"/>
    <w:rsid w:val="00FB2E6D"/>
    <w:rsid w:val="00FB3701"/>
    <w:rsid w:val="00FB4F1B"/>
    <w:rsid w:val="00FB5E4C"/>
    <w:rsid w:val="00FB63B3"/>
    <w:rsid w:val="00FC0F52"/>
    <w:rsid w:val="00FC1059"/>
    <w:rsid w:val="00FC11A0"/>
    <w:rsid w:val="00FC146F"/>
    <w:rsid w:val="00FC2092"/>
    <w:rsid w:val="00FC3051"/>
    <w:rsid w:val="00FC37A2"/>
    <w:rsid w:val="00FC3BD2"/>
    <w:rsid w:val="00FC3ECA"/>
    <w:rsid w:val="00FC4C50"/>
    <w:rsid w:val="00FC6749"/>
    <w:rsid w:val="00FC73C0"/>
    <w:rsid w:val="00FD0025"/>
    <w:rsid w:val="00FD171A"/>
    <w:rsid w:val="00FD3FDB"/>
    <w:rsid w:val="00FE29B7"/>
    <w:rsid w:val="00FE2D53"/>
    <w:rsid w:val="00FE3C1C"/>
    <w:rsid w:val="00FE49F5"/>
    <w:rsid w:val="00FE4CBB"/>
    <w:rsid w:val="00FE5BFD"/>
    <w:rsid w:val="00FE5C43"/>
    <w:rsid w:val="00FE7640"/>
    <w:rsid w:val="00FE7D68"/>
    <w:rsid w:val="00FF1993"/>
    <w:rsid w:val="00FF20D6"/>
    <w:rsid w:val="00FF4574"/>
    <w:rsid w:val="00FF5B13"/>
    <w:rsid w:val="00FF61E8"/>
    <w:rsid w:val="00FF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C72A0"/>
  <w15:chartTrackingRefBased/>
  <w15:docId w15:val="{A4A3F30A-8991-4B03-BB3F-364EB66E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D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25A"/>
  </w:style>
  <w:style w:type="paragraph" w:styleId="Footer">
    <w:name w:val="footer"/>
    <w:basedOn w:val="Normal"/>
    <w:link w:val="FooterChar"/>
    <w:uiPriority w:val="99"/>
    <w:unhideWhenUsed/>
    <w:rsid w:val="00444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25A"/>
  </w:style>
  <w:style w:type="character" w:styleId="Hyperlink">
    <w:name w:val="Hyperlink"/>
    <w:basedOn w:val="DefaultParagraphFont"/>
    <w:uiPriority w:val="99"/>
    <w:unhideWhenUsed/>
    <w:rsid w:val="0008149D"/>
    <w:rPr>
      <w:color w:val="0563C1" w:themeColor="hyperlink"/>
      <w:u w:val="single"/>
    </w:rPr>
  </w:style>
  <w:style w:type="character" w:styleId="FollowedHyperlink">
    <w:name w:val="FollowedHyperlink"/>
    <w:basedOn w:val="DefaultParagraphFont"/>
    <w:uiPriority w:val="99"/>
    <w:semiHidden/>
    <w:unhideWhenUsed/>
    <w:rsid w:val="0008149D"/>
    <w:rPr>
      <w:color w:val="954F72" w:themeColor="followedHyperlink"/>
      <w:u w:val="single"/>
    </w:rPr>
  </w:style>
  <w:style w:type="paragraph" w:styleId="BalloonText">
    <w:name w:val="Balloon Text"/>
    <w:basedOn w:val="Normal"/>
    <w:link w:val="BalloonTextChar"/>
    <w:uiPriority w:val="99"/>
    <w:semiHidden/>
    <w:unhideWhenUsed/>
    <w:rsid w:val="00B10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F87"/>
    <w:rPr>
      <w:rFonts w:ascii="Segoe UI" w:hAnsi="Segoe UI" w:cs="Segoe UI"/>
      <w:sz w:val="18"/>
      <w:szCs w:val="18"/>
    </w:rPr>
  </w:style>
  <w:style w:type="character" w:styleId="UnresolvedMention">
    <w:name w:val="Unresolved Mention"/>
    <w:basedOn w:val="DefaultParagraphFont"/>
    <w:uiPriority w:val="99"/>
    <w:semiHidden/>
    <w:unhideWhenUsed/>
    <w:rsid w:val="00624B4A"/>
    <w:rPr>
      <w:color w:val="605E5C"/>
      <w:shd w:val="clear" w:color="auto" w:fill="E1DFDD"/>
    </w:rPr>
  </w:style>
  <w:style w:type="character" w:customStyle="1" w:styleId="Heading1Char">
    <w:name w:val="Heading 1 Char"/>
    <w:basedOn w:val="DefaultParagraphFont"/>
    <w:link w:val="Heading1"/>
    <w:uiPriority w:val="9"/>
    <w:rsid w:val="004F6DD1"/>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rsid w:val="00DE04EA"/>
    <w:pPr>
      <w:spacing w:after="0" w:line="240" w:lineRule="auto"/>
      <w:ind w:firstLine="708"/>
      <w:jc w:val="both"/>
    </w:pPr>
    <w:rPr>
      <w:rFonts w:ascii="Times New Roman" w:eastAsia="Times New Roman" w:hAnsi="Times New Roman" w:cs="Times New Roman"/>
      <w:sz w:val="24"/>
      <w:szCs w:val="24"/>
      <w:lang w:val="tr-TR" w:eastAsia="tr-TR"/>
    </w:rPr>
  </w:style>
  <w:style w:type="character" w:customStyle="1" w:styleId="BodyTextIndentChar">
    <w:name w:val="Body Text Indent Char"/>
    <w:basedOn w:val="DefaultParagraphFont"/>
    <w:link w:val="BodyTextIndent"/>
    <w:rsid w:val="00DE04EA"/>
    <w:rPr>
      <w:rFonts w:ascii="Times New Roman" w:eastAsia="Times New Roman" w:hAnsi="Times New Roman" w:cs="Times New Roman"/>
      <w:sz w:val="24"/>
      <w:szCs w:val="24"/>
      <w:lang w:val="tr-TR" w:eastAsia="tr-TR"/>
    </w:rPr>
  </w:style>
  <w:style w:type="paragraph" w:styleId="EndnoteText">
    <w:name w:val="endnote text"/>
    <w:basedOn w:val="Normal"/>
    <w:link w:val="EndnoteTextChar"/>
    <w:semiHidden/>
    <w:rsid w:val="00DE04EA"/>
    <w:pPr>
      <w:spacing w:after="0" w:line="240" w:lineRule="auto"/>
    </w:pPr>
    <w:rPr>
      <w:rFonts w:ascii="Times New Roman" w:eastAsia="Times New Roman" w:hAnsi="Times New Roman" w:cs="Times New Roman"/>
      <w:sz w:val="20"/>
      <w:szCs w:val="24"/>
      <w:lang w:val="tr-TR" w:eastAsia="tr-TR"/>
    </w:rPr>
  </w:style>
  <w:style w:type="character" w:customStyle="1" w:styleId="EndnoteTextChar">
    <w:name w:val="Endnote Text Char"/>
    <w:basedOn w:val="DefaultParagraphFont"/>
    <w:link w:val="EndnoteText"/>
    <w:semiHidden/>
    <w:rsid w:val="00DE04EA"/>
    <w:rPr>
      <w:rFonts w:ascii="Times New Roman" w:eastAsia="Times New Roman" w:hAnsi="Times New Roman" w:cs="Times New Roman"/>
      <w:sz w:val="20"/>
      <w:szCs w:val="24"/>
      <w:lang w:val="tr-TR" w:eastAsia="tr-TR"/>
    </w:rPr>
  </w:style>
  <w:style w:type="paragraph" w:styleId="ListParagraph">
    <w:name w:val="List Paragraph"/>
    <w:basedOn w:val="Normal"/>
    <w:uiPriority w:val="34"/>
    <w:qFormat/>
    <w:rsid w:val="005F0E5A"/>
    <w:pPr>
      <w:ind w:left="720"/>
      <w:contextualSpacing/>
    </w:pPr>
  </w:style>
  <w:style w:type="paragraph" w:styleId="Revision">
    <w:name w:val="Revision"/>
    <w:hidden/>
    <w:uiPriority w:val="99"/>
    <w:semiHidden/>
    <w:rsid w:val="008E2B6B"/>
    <w:pPr>
      <w:spacing w:after="0" w:line="240" w:lineRule="auto"/>
    </w:pPr>
  </w:style>
  <w:style w:type="character" w:styleId="CommentReference">
    <w:name w:val="annotation reference"/>
    <w:basedOn w:val="DefaultParagraphFont"/>
    <w:uiPriority w:val="99"/>
    <w:semiHidden/>
    <w:unhideWhenUsed/>
    <w:rsid w:val="005B1C74"/>
    <w:rPr>
      <w:sz w:val="16"/>
      <w:szCs w:val="16"/>
    </w:rPr>
  </w:style>
  <w:style w:type="paragraph" w:styleId="CommentText">
    <w:name w:val="annotation text"/>
    <w:basedOn w:val="Normal"/>
    <w:link w:val="CommentTextChar"/>
    <w:uiPriority w:val="99"/>
    <w:unhideWhenUsed/>
    <w:rsid w:val="005B1C74"/>
    <w:pPr>
      <w:spacing w:line="240" w:lineRule="auto"/>
    </w:pPr>
    <w:rPr>
      <w:sz w:val="20"/>
      <w:szCs w:val="20"/>
    </w:rPr>
  </w:style>
  <w:style w:type="character" w:customStyle="1" w:styleId="CommentTextChar">
    <w:name w:val="Comment Text Char"/>
    <w:basedOn w:val="DefaultParagraphFont"/>
    <w:link w:val="CommentText"/>
    <w:uiPriority w:val="99"/>
    <w:rsid w:val="005B1C74"/>
    <w:rPr>
      <w:sz w:val="20"/>
      <w:szCs w:val="20"/>
    </w:rPr>
  </w:style>
  <w:style w:type="paragraph" w:styleId="CommentSubject">
    <w:name w:val="annotation subject"/>
    <w:basedOn w:val="CommentText"/>
    <w:next w:val="CommentText"/>
    <w:link w:val="CommentSubjectChar"/>
    <w:uiPriority w:val="99"/>
    <w:semiHidden/>
    <w:unhideWhenUsed/>
    <w:rsid w:val="005B1C74"/>
    <w:rPr>
      <w:b/>
      <w:bCs/>
    </w:rPr>
  </w:style>
  <w:style w:type="character" w:customStyle="1" w:styleId="CommentSubjectChar">
    <w:name w:val="Comment Subject Char"/>
    <w:basedOn w:val="CommentTextChar"/>
    <w:link w:val="CommentSubject"/>
    <w:uiPriority w:val="99"/>
    <w:semiHidden/>
    <w:rsid w:val="005B1C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363153">
      <w:bodyDiv w:val="1"/>
      <w:marLeft w:val="0"/>
      <w:marRight w:val="0"/>
      <w:marTop w:val="0"/>
      <w:marBottom w:val="0"/>
      <w:divBdr>
        <w:top w:val="none" w:sz="0" w:space="0" w:color="auto"/>
        <w:left w:val="none" w:sz="0" w:space="0" w:color="auto"/>
        <w:bottom w:val="none" w:sz="0" w:space="0" w:color="auto"/>
        <w:right w:val="none" w:sz="0" w:space="0" w:color="auto"/>
      </w:divBdr>
    </w:div>
    <w:div w:id="20676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akdeniz.academia.edu/GulayYilmaz?swp=tc-au-5803381" TargetMode="External"/><Relationship Id="rId18" Type="http://schemas.openxmlformats.org/officeDocument/2006/relationships/hyperlink" Target="http://www.larendem.com/osmanli-tarihi/osmanlilarda-haberlesme-ve-menzil-teskilatina-genel-bir-baki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hyperlink" Target="https://istanbultarihi.ist/435-divan-i-humayun?q=divan" TargetMode="External"/><Relationship Id="rId17" Type="http://schemas.openxmlformats.org/officeDocument/2006/relationships/hyperlink" Target="https://www.tarihtarih.com/?Syf=26&amp;Syz=38237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portal.dnb.de/opac/showFullRecord?currentResultId=%22Fortresses%2C%22+and+%22Fortress%22+and+%22Garrisons%22+and+%22and%22+and+%22Finances%22%26any&amp;currentPosition=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Giurgi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hakkindabilgial.com/osmanlida-solaklar/" TargetMode="External"/><Relationship Id="rId23" Type="http://schemas.openxmlformats.org/officeDocument/2006/relationships/footer" Target="footer2.xml"/><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archive.defense.gov/Transcripts/Transcript.aspx?TranscriptID=2636"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knightstemplar.co/exploring-the-legendary-archers-of-the-middle-ages/"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7694E2-72D5-4492-8B5F-F3E56397ADAF}">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E661-0E1F-4971-AA39-DDE411F7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25</Pages>
  <Words>15521</Words>
  <Characters>88470</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Haksever</dc:creator>
  <cp:keywords/>
  <dc:description/>
  <cp:lastModifiedBy>Smit, Hendrik</cp:lastModifiedBy>
  <cp:revision>91</cp:revision>
  <cp:lastPrinted>2025-05-24T18:39:00Z</cp:lastPrinted>
  <dcterms:created xsi:type="dcterms:W3CDTF">2025-06-07T13:02:00Z</dcterms:created>
  <dcterms:modified xsi:type="dcterms:W3CDTF">2025-06-07T15:27:00Z</dcterms:modified>
</cp:coreProperties>
</file>