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F5BC6" w14:textId="77777777" w:rsidR="00934CA5" w:rsidRDefault="00B01729">
      <w:pPr>
        <w:pStyle w:val="Title"/>
      </w:pPr>
      <w:bookmarkStart w:id="0" w:name="Abstract"/>
      <w:bookmarkStart w:id="1" w:name="Introduction"/>
      <w:bookmarkStart w:id="2" w:name="Importance_of_Livestock_Sector"/>
      <w:bookmarkEnd w:id="0"/>
      <w:bookmarkEnd w:id="1"/>
      <w:bookmarkEnd w:id="2"/>
      <w:r>
        <w:rPr>
          <w:color w:val="215868"/>
        </w:rPr>
        <w:t>Effects</w:t>
      </w:r>
      <w:r>
        <w:rPr>
          <w:color w:val="215868"/>
          <w:spacing w:val="-14"/>
        </w:rPr>
        <w:t xml:space="preserve"> </w:t>
      </w:r>
      <w:r>
        <w:rPr>
          <w:color w:val="215868"/>
        </w:rPr>
        <w:t>of</w:t>
      </w:r>
      <w:r>
        <w:rPr>
          <w:color w:val="215868"/>
          <w:spacing w:val="-11"/>
        </w:rPr>
        <w:t xml:space="preserve"> </w:t>
      </w:r>
      <w:r>
        <w:rPr>
          <w:color w:val="215868"/>
        </w:rPr>
        <w:t>COVID-19</w:t>
      </w:r>
      <w:r>
        <w:rPr>
          <w:color w:val="215868"/>
          <w:spacing w:val="-12"/>
        </w:rPr>
        <w:t xml:space="preserve"> </w:t>
      </w:r>
      <w:r>
        <w:rPr>
          <w:color w:val="215868"/>
        </w:rPr>
        <w:t>Outbreaks</w:t>
      </w:r>
      <w:r>
        <w:rPr>
          <w:color w:val="215868"/>
          <w:spacing w:val="-11"/>
        </w:rPr>
        <w:t xml:space="preserve"> </w:t>
      </w:r>
      <w:r>
        <w:rPr>
          <w:color w:val="215868"/>
        </w:rPr>
        <w:t>on</w:t>
      </w:r>
      <w:r>
        <w:rPr>
          <w:color w:val="215868"/>
          <w:spacing w:val="-11"/>
        </w:rPr>
        <w:t xml:space="preserve"> </w:t>
      </w:r>
      <w:r>
        <w:rPr>
          <w:color w:val="215868"/>
        </w:rPr>
        <w:t>Livestock</w:t>
      </w:r>
      <w:r>
        <w:rPr>
          <w:color w:val="215868"/>
          <w:spacing w:val="-10"/>
        </w:rPr>
        <w:t xml:space="preserve"> </w:t>
      </w:r>
      <w:r>
        <w:rPr>
          <w:color w:val="215868"/>
          <w:spacing w:val="-2"/>
        </w:rPr>
        <w:t>Sector</w:t>
      </w:r>
    </w:p>
    <w:p w14:paraId="278F5FE1" w14:textId="77777777" w:rsidR="00934CA5" w:rsidRDefault="00934CA5">
      <w:pPr>
        <w:pStyle w:val="BodyText"/>
        <w:spacing w:before="70"/>
        <w:ind w:left="0"/>
        <w:jc w:val="left"/>
        <w:rPr>
          <w:b/>
          <w:sz w:val="36"/>
        </w:rPr>
      </w:pPr>
    </w:p>
    <w:p w14:paraId="2C851B74" w14:textId="77777777" w:rsidR="00934CA5" w:rsidRDefault="00934CA5">
      <w:pPr>
        <w:pStyle w:val="BodyText"/>
        <w:spacing w:before="2"/>
        <w:ind w:left="0"/>
        <w:jc w:val="left"/>
      </w:pPr>
    </w:p>
    <w:p w14:paraId="252790E8" w14:textId="77777777" w:rsidR="00934CA5" w:rsidRDefault="00B01729">
      <w:pPr>
        <w:pStyle w:val="BodyText"/>
        <w:spacing w:before="2"/>
        <w:ind w:left="0"/>
        <w:jc w:val="left"/>
      </w:pPr>
      <w:commentRangeStart w:id="3"/>
      <w:r>
        <w:rPr>
          <w:noProof/>
        </w:rPr>
        <mc:AlternateContent>
          <mc:Choice Requires="wpg">
            <w:drawing>
              <wp:anchor distT="0" distB="0" distL="0" distR="0" simplePos="0" relativeHeight="251657216" behindDoc="1" locked="0" layoutInCell="1" allowOverlap="1">
                <wp:simplePos x="0" y="0"/>
                <wp:positionH relativeFrom="page">
                  <wp:posOffset>456565</wp:posOffset>
                </wp:positionH>
                <wp:positionV relativeFrom="paragraph">
                  <wp:posOffset>165735</wp:posOffset>
                </wp:positionV>
                <wp:extent cx="6860540" cy="2299335"/>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6860540" cy="2299335"/>
                          <a:chOff x="0" y="0"/>
                          <a:chExt cx="6860540" cy="2299335"/>
                        </a:xfrm>
                      </wpg:grpSpPr>
                      <wps:wsp>
                        <wps:cNvPr id="2" name="Graphic 2"/>
                        <wps:cNvSpPr/>
                        <wps:spPr>
                          <a:xfrm>
                            <a:off x="3175" y="3175"/>
                            <a:ext cx="6854190" cy="2292985"/>
                          </a:xfrm>
                          <a:custGeom>
                            <a:avLst/>
                            <a:gdLst/>
                            <a:ahLst/>
                            <a:cxnLst/>
                            <a:rect l="l" t="t" r="r" b="b"/>
                            <a:pathLst>
                              <a:path w="6854190" h="2292985">
                                <a:moveTo>
                                  <a:pt x="6796506" y="0"/>
                                </a:moveTo>
                                <a:lnTo>
                                  <a:pt x="57150" y="0"/>
                                </a:lnTo>
                                <a:lnTo>
                                  <a:pt x="34906" y="4491"/>
                                </a:lnTo>
                                <a:lnTo>
                                  <a:pt x="16740" y="16740"/>
                                </a:lnTo>
                                <a:lnTo>
                                  <a:pt x="4491" y="34906"/>
                                </a:lnTo>
                                <a:lnTo>
                                  <a:pt x="0" y="57150"/>
                                </a:lnTo>
                                <a:lnTo>
                                  <a:pt x="0" y="2235708"/>
                                </a:lnTo>
                                <a:lnTo>
                                  <a:pt x="4491" y="2257951"/>
                                </a:lnTo>
                                <a:lnTo>
                                  <a:pt x="16740" y="2276117"/>
                                </a:lnTo>
                                <a:lnTo>
                                  <a:pt x="34906" y="2288366"/>
                                </a:lnTo>
                                <a:lnTo>
                                  <a:pt x="57150" y="2292858"/>
                                </a:lnTo>
                                <a:lnTo>
                                  <a:pt x="6796506" y="2292858"/>
                                </a:lnTo>
                                <a:lnTo>
                                  <a:pt x="6818750" y="2288366"/>
                                </a:lnTo>
                                <a:lnTo>
                                  <a:pt x="6836916" y="2276117"/>
                                </a:lnTo>
                                <a:lnTo>
                                  <a:pt x="6849164" y="2257951"/>
                                </a:lnTo>
                                <a:lnTo>
                                  <a:pt x="6853656" y="2235708"/>
                                </a:lnTo>
                                <a:lnTo>
                                  <a:pt x="6853656" y="57150"/>
                                </a:lnTo>
                                <a:lnTo>
                                  <a:pt x="6849164" y="34906"/>
                                </a:lnTo>
                                <a:lnTo>
                                  <a:pt x="6836916" y="16740"/>
                                </a:lnTo>
                                <a:lnTo>
                                  <a:pt x="6818750" y="4491"/>
                                </a:lnTo>
                                <a:lnTo>
                                  <a:pt x="6796506" y="0"/>
                                </a:lnTo>
                                <a:close/>
                              </a:path>
                            </a:pathLst>
                          </a:custGeom>
                          <a:solidFill>
                            <a:srgbClr val="D8EDF2"/>
                          </a:solidFill>
                        </wps:spPr>
                        <wps:bodyPr wrap="square" lIns="0" tIns="0" rIns="0" bIns="0" rtlCol="0">
                          <a:noAutofit/>
                        </wps:bodyPr>
                      </wps:wsp>
                      <wps:wsp>
                        <wps:cNvPr id="3" name="Graphic 3"/>
                        <wps:cNvSpPr/>
                        <wps:spPr>
                          <a:xfrm>
                            <a:off x="3175" y="3175"/>
                            <a:ext cx="6854190" cy="2292985"/>
                          </a:xfrm>
                          <a:custGeom>
                            <a:avLst/>
                            <a:gdLst/>
                            <a:ahLst/>
                            <a:cxnLst/>
                            <a:rect l="l" t="t" r="r" b="b"/>
                            <a:pathLst>
                              <a:path w="6854190" h="2292985">
                                <a:moveTo>
                                  <a:pt x="57150" y="0"/>
                                </a:moveTo>
                                <a:lnTo>
                                  <a:pt x="34906" y="4491"/>
                                </a:lnTo>
                                <a:lnTo>
                                  <a:pt x="16740" y="16740"/>
                                </a:lnTo>
                                <a:lnTo>
                                  <a:pt x="4491" y="34906"/>
                                </a:lnTo>
                                <a:lnTo>
                                  <a:pt x="0" y="57150"/>
                                </a:lnTo>
                                <a:lnTo>
                                  <a:pt x="0" y="2235708"/>
                                </a:lnTo>
                                <a:lnTo>
                                  <a:pt x="4491" y="2257951"/>
                                </a:lnTo>
                                <a:lnTo>
                                  <a:pt x="16740" y="2276117"/>
                                </a:lnTo>
                                <a:lnTo>
                                  <a:pt x="34906" y="2288366"/>
                                </a:lnTo>
                                <a:lnTo>
                                  <a:pt x="57150" y="2292858"/>
                                </a:lnTo>
                                <a:lnTo>
                                  <a:pt x="6796506" y="2292858"/>
                                </a:lnTo>
                                <a:lnTo>
                                  <a:pt x="6818750" y="2288366"/>
                                </a:lnTo>
                                <a:lnTo>
                                  <a:pt x="6836916" y="2276117"/>
                                </a:lnTo>
                                <a:lnTo>
                                  <a:pt x="6849164" y="2257951"/>
                                </a:lnTo>
                                <a:lnTo>
                                  <a:pt x="6853656" y="2235708"/>
                                </a:lnTo>
                                <a:lnTo>
                                  <a:pt x="6853656" y="57150"/>
                                </a:lnTo>
                                <a:lnTo>
                                  <a:pt x="6849164" y="34906"/>
                                </a:lnTo>
                                <a:lnTo>
                                  <a:pt x="6836916" y="16740"/>
                                </a:lnTo>
                                <a:lnTo>
                                  <a:pt x="6818750" y="4491"/>
                                </a:lnTo>
                                <a:lnTo>
                                  <a:pt x="6796506" y="0"/>
                                </a:lnTo>
                                <a:lnTo>
                                  <a:pt x="57150" y="0"/>
                                </a:lnTo>
                                <a:close/>
                              </a:path>
                            </a:pathLst>
                          </a:custGeom>
                          <a:ln w="6350">
                            <a:solidFill>
                              <a:srgbClr val="000000"/>
                            </a:solidFill>
                            <a:prstDash val="solid"/>
                          </a:ln>
                        </wps:spPr>
                        <wps:bodyPr wrap="square" lIns="0" tIns="0" rIns="0" bIns="0" rtlCol="0">
                          <a:noAutofit/>
                        </wps:bodyPr>
                      </wps:wsp>
                      <wps:wsp>
                        <wps:cNvPr id="4" name="Textbox 4"/>
                        <wps:cNvSpPr txBox="1"/>
                        <wps:spPr>
                          <a:xfrm>
                            <a:off x="8595" y="7008"/>
                            <a:ext cx="6843395" cy="2285365"/>
                          </a:xfrm>
                          <a:prstGeom prst="rect">
                            <a:avLst/>
                          </a:prstGeom>
                        </wps:spPr>
                        <wps:txbx>
                          <w:txbxContent>
                            <w:p w14:paraId="6D1A7978" w14:textId="77777777" w:rsidR="00934CA5" w:rsidRDefault="00B01729">
                              <w:pPr>
                                <w:spacing w:before="226"/>
                                <w:ind w:left="356"/>
                                <w:rPr>
                                  <w:b/>
                                  <w:sz w:val="24"/>
                                </w:rPr>
                              </w:pPr>
                              <w:r>
                                <w:rPr>
                                  <w:b/>
                                  <w:color w:val="C0504D"/>
                                  <w:spacing w:val="-2"/>
                                  <w:sz w:val="24"/>
                                </w:rPr>
                                <w:t>Abstract</w:t>
                              </w:r>
                            </w:p>
                            <w:p w14:paraId="7B72ED9E" w14:textId="77777777" w:rsidR="00934CA5" w:rsidRDefault="00B01729">
                              <w:pPr>
                                <w:spacing w:before="207" w:line="276" w:lineRule="auto"/>
                                <w:ind w:left="86" w:right="85"/>
                                <w:jc w:val="both"/>
                                <w:rPr>
                                  <w:sz w:val="20"/>
                                </w:rPr>
                              </w:pPr>
                              <w:r>
                                <w:rPr>
                                  <w:sz w:val="20"/>
                                </w:rPr>
                                <w:t xml:space="preserve">A like others, livestock industries are badly affected during lockdown periods due to COVID-19 pandemic. The COVID-19 </w:t>
                              </w:r>
                              <w:r>
                                <w:rPr>
                                  <w:sz w:val="20"/>
                                </w:rPr>
                                <w:t>disease</w:t>
                              </w:r>
                              <w:r>
                                <w:rPr>
                                  <w:spacing w:val="-1"/>
                                  <w:sz w:val="20"/>
                                </w:rPr>
                                <w:t xml:space="preserve"> </w:t>
                              </w:r>
                              <w:r>
                                <w:rPr>
                                  <w:sz w:val="20"/>
                                </w:rPr>
                                <w:t>outbreak</w:t>
                              </w:r>
                              <w:r>
                                <w:rPr>
                                  <w:spacing w:val="-1"/>
                                  <w:sz w:val="20"/>
                                </w:rPr>
                                <w:t xml:space="preserve"> </w:t>
                              </w:r>
                              <w:r>
                                <w:rPr>
                                  <w:sz w:val="20"/>
                                </w:rPr>
                                <w:t>was</w:t>
                              </w:r>
                              <w:r>
                                <w:rPr>
                                  <w:spacing w:val="-1"/>
                                  <w:sz w:val="20"/>
                                </w:rPr>
                                <w:t xml:space="preserve"> </w:t>
                              </w:r>
                              <w:r>
                                <w:rPr>
                                  <w:sz w:val="20"/>
                                </w:rPr>
                                <w:t>originated</w:t>
                              </w:r>
                              <w:r>
                                <w:rPr>
                                  <w:spacing w:val="-1"/>
                                  <w:sz w:val="20"/>
                                </w:rPr>
                                <w:t xml:space="preserve"> </w:t>
                              </w:r>
                              <w:r>
                                <w:rPr>
                                  <w:sz w:val="20"/>
                                </w:rPr>
                                <w:t>in</w:t>
                              </w:r>
                              <w:r>
                                <w:rPr>
                                  <w:spacing w:val="-1"/>
                                  <w:sz w:val="20"/>
                                </w:rPr>
                                <w:t xml:space="preserve"> </w:t>
                              </w:r>
                              <w:r>
                                <w:rPr>
                                  <w:sz w:val="20"/>
                                </w:rPr>
                                <w:t>Wuhan</w:t>
                              </w:r>
                              <w:r>
                                <w:rPr>
                                  <w:spacing w:val="-1"/>
                                  <w:sz w:val="20"/>
                                </w:rPr>
                                <w:t xml:space="preserve"> </w:t>
                              </w:r>
                              <w:r>
                                <w:rPr>
                                  <w:sz w:val="20"/>
                                </w:rPr>
                                <w:t>city</w:t>
                              </w:r>
                              <w:r>
                                <w:rPr>
                                  <w:spacing w:val="-1"/>
                                  <w:sz w:val="20"/>
                                </w:rPr>
                                <w:t xml:space="preserve"> </w:t>
                              </w:r>
                              <w:r>
                                <w:rPr>
                                  <w:sz w:val="20"/>
                                </w:rPr>
                                <w:t>of</w:t>
                              </w:r>
                              <w:r>
                                <w:rPr>
                                  <w:spacing w:val="-1"/>
                                  <w:sz w:val="20"/>
                                </w:rPr>
                                <w:t xml:space="preserve"> </w:t>
                              </w:r>
                              <w:r>
                                <w:rPr>
                                  <w:sz w:val="20"/>
                                </w:rPr>
                                <w:t>Hubei</w:t>
                              </w:r>
                              <w:r>
                                <w:rPr>
                                  <w:spacing w:val="-1"/>
                                  <w:sz w:val="20"/>
                                </w:rPr>
                                <w:t xml:space="preserve"> </w:t>
                              </w:r>
                              <w:r>
                                <w:rPr>
                                  <w:sz w:val="20"/>
                                </w:rPr>
                                <w:t>province</w:t>
                              </w:r>
                              <w:r>
                                <w:rPr>
                                  <w:spacing w:val="-1"/>
                                  <w:sz w:val="20"/>
                                </w:rPr>
                                <w:t xml:space="preserve"> </w:t>
                              </w:r>
                              <w:r>
                                <w:rPr>
                                  <w:sz w:val="20"/>
                                </w:rPr>
                                <w:t>of</w:t>
                              </w:r>
                              <w:r>
                                <w:rPr>
                                  <w:spacing w:val="-1"/>
                                  <w:sz w:val="20"/>
                                </w:rPr>
                                <w:t xml:space="preserve"> </w:t>
                              </w:r>
                              <w:r>
                                <w:rPr>
                                  <w:sz w:val="20"/>
                                </w:rPr>
                                <w:t>China</w:t>
                              </w:r>
                              <w:r>
                                <w:rPr>
                                  <w:spacing w:val="-1"/>
                                  <w:sz w:val="20"/>
                                </w:rPr>
                                <w:t xml:space="preserve"> </w:t>
                              </w:r>
                              <w:r>
                                <w:rPr>
                                  <w:sz w:val="20"/>
                                </w:rPr>
                                <w:t>during</w:t>
                              </w:r>
                              <w:r>
                                <w:rPr>
                                  <w:spacing w:val="-1"/>
                                  <w:sz w:val="20"/>
                                </w:rPr>
                                <w:t xml:space="preserve"> </w:t>
                              </w:r>
                              <w:r>
                                <w:rPr>
                                  <w:sz w:val="20"/>
                                </w:rPr>
                                <w:t>the</w:t>
                              </w:r>
                              <w:r>
                                <w:rPr>
                                  <w:spacing w:val="-1"/>
                                  <w:sz w:val="20"/>
                                </w:rPr>
                                <w:t xml:space="preserve"> </w:t>
                              </w:r>
                              <w:r>
                                <w:rPr>
                                  <w:sz w:val="20"/>
                                </w:rPr>
                                <w:t>month</w:t>
                              </w:r>
                              <w:r>
                                <w:rPr>
                                  <w:spacing w:val="-1"/>
                                  <w:sz w:val="20"/>
                                </w:rPr>
                                <w:t xml:space="preserve"> </w:t>
                              </w:r>
                              <w:r>
                                <w:rPr>
                                  <w:sz w:val="20"/>
                                </w:rPr>
                                <w:t>of</w:t>
                              </w:r>
                              <w:r>
                                <w:rPr>
                                  <w:spacing w:val="-1"/>
                                  <w:sz w:val="20"/>
                                </w:rPr>
                                <w:t xml:space="preserve"> </w:t>
                              </w:r>
                              <w:r>
                                <w:rPr>
                                  <w:sz w:val="20"/>
                                </w:rPr>
                                <w:t>December</w:t>
                              </w:r>
                              <w:r>
                                <w:rPr>
                                  <w:spacing w:val="-1"/>
                                  <w:sz w:val="20"/>
                                </w:rPr>
                                <w:t xml:space="preserve"> </w:t>
                              </w:r>
                              <w:r>
                                <w:rPr>
                                  <w:sz w:val="20"/>
                                </w:rPr>
                                <w:t>2019.</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basis of whole virus genome sequence analysis and other phylogenetic characteristics, International Committee on Taxonomy of Viruses (ICTV) g</w:t>
                              </w:r>
                              <w:r>
                                <w:rPr>
                                  <w:sz w:val="20"/>
                                </w:rPr>
                                <w:t xml:space="preserve">roup classified that COVID-19 is a caused by Severe Acute Respiratory Syndrome coronavirus-2 (SARS Cov- 2). Its genome sequence homology analysis also revealed that the nucleotides sequence of human corona virus (SARS Cov-2 virus) is 87.5% - 96.3% similar </w:t>
                              </w:r>
                              <w:r>
                                <w:rPr>
                                  <w:sz w:val="20"/>
                                </w:rPr>
                                <w:t>to corona viruses of bat’s origin. During lockdowns, it is relatively easy to close down the factories, IT parks, hotels, Shopping malls and multiplexes but it is not so easy with agriculture and animal husbandry; these sectors will continue to produce.</w:t>
                              </w:r>
                            </w:p>
                            <w:p w14:paraId="07F37A9C" w14:textId="77777777" w:rsidR="00934CA5" w:rsidRDefault="00934CA5">
                              <w:pPr>
                                <w:spacing w:before="30"/>
                                <w:rPr>
                                  <w:sz w:val="20"/>
                                </w:rPr>
                              </w:pPr>
                            </w:p>
                            <w:p w14:paraId="7037BA3C" w14:textId="77777777" w:rsidR="00934CA5" w:rsidRDefault="00B01729">
                              <w:pPr>
                                <w:ind w:left="86"/>
                                <w:jc w:val="both"/>
                                <w:rPr>
                                  <w:sz w:val="20"/>
                                </w:rPr>
                              </w:pPr>
                              <w:r>
                                <w:rPr>
                                  <w:b/>
                                  <w:color w:val="C0504D"/>
                                  <w:sz w:val="24"/>
                                </w:rPr>
                                <w:t>K</w:t>
                              </w:r>
                              <w:r>
                                <w:rPr>
                                  <w:b/>
                                  <w:color w:val="C0504D"/>
                                  <w:sz w:val="24"/>
                                </w:rPr>
                                <w:t>eywords:</w:t>
                              </w:r>
                              <w:r>
                                <w:rPr>
                                  <w:b/>
                                  <w:color w:val="C0504D"/>
                                  <w:spacing w:val="-16"/>
                                  <w:sz w:val="24"/>
                                </w:rPr>
                                <w:t xml:space="preserve"> </w:t>
                              </w:r>
                              <w:r>
                                <w:rPr>
                                  <w:sz w:val="20"/>
                                </w:rPr>
                                <w:t>Lockdown</w:t>
                              </w:r>
                              <w:r>
                                <w:rPr>
                                  <w:spacing w:val="-11"/>
                                  <w:sz w:val="20"/>
                                </w:rPr>
                                <w:t xml:space="preserve"> </w:t>
                              </w:r>
                              <w:r>
                                <w:rPr>
                                  <w:sz w:val="20"/>
                                </w:rPr>
                                <w:t>Periods;</w:t>
                              </w:r>
                              <w:r>
                                <w:rPr>
                                  <w:spacing w:val="-11"/>
                                  <w:sz w:val="20"/>
                                </w:rPr>
                                <w:t xml:space="preserve"> </w:t>
                              </w:r>
                              <w:r>
                                <w:rPr>
                                  <w:sz w:val="20"/>
                                </w:rPr>
                                <w:t>International</w:t>
                              </w:r>
                              <w:r>
                                <w:rPr>
                                  <w:spacing w:val="-10"/>
                                  <w:sz w:val="20"/>
                                </w:rPr>
                                <w:t xml:space="preserve"> </w:t>
                              </w:r>
                              <w:r>
                                <w:rPr>
                                  <w:sz w:val="20"/>
                                </w:rPr>
                                <w:t>Committee</w:t>
                              </w:r>
                              <w:r>
                                <w:rPr>
                                  <w:spacing w:val="-9"/>
                                  <w:sz w:val="20"/>
                                </w:rPr>
                                <w:t xml:space="preserve"> </w:t>
                              </w:r>
                              <w:r>
                                <w:rPr>
                                  <w:sz w:val="20"/>
                                </w:rPr>
                                <w:t>on</w:t>
                              </w:r>
                              <w:r>
                                <w:rPr>
                                  <w:spacing w:val="-9"/>
                                  <w:sz w:val="20"/>
                                </w:rPr>
                                <w:t xml:space="preserve"> </w:t>
                              </w:r>
                              <w:r>
                                <w:rPr>
                                  <w:sz w:val="20"/>
                                </w:rPr>
                                <w:t>Taxonomy</w:t>
                              </w:r>
                              <w:r>
                                <w:rPr>
                                  <w:spacing w:val="-10"/>
                                  <w:sz w:val="20"/>
                                </w:rPr>
                                <w:t xml:space="preserve"> </w:t>
                              </w:r>
                              <w:r>
                                <w:rPr>
                                  <w:sz w:val="20"/>
                                </w:rPr>
                                <w:t>of</w:t>
                              </w:r>
                              <w:r>
                                <w:rPr>
                                  <w:spacing w:val="-8"/>
                                  <w:sz w:val="20"/>
                                </w:rPr>
                                <w:t xml:space="preserve"> </w:t>
                              </w:r>
                              <w:r>
                                <w:rPr>
                                  <w:sz w:val="20"/>
                                </w:rPr>
                                <w:t>Viruses;</w:t>
                              </w:r>
                              <w:r>
                                <w:rPr>
                                  <w:spacing w:val="-9"/>
                                  <w:sz w:val="20"/>
                                </w:rPr>
                                <w:t xml:space="preserve"> </w:t>
                              </w:r>
                              <w:r>
                                <w:rPr>
                                  <w:sz w:val="20"/>
                                </w:rPr>
                                <w:t>COVID-19;</w:t>
                              </w:r>
                              <w:r>
                                <w:rPr>
                                  <w:spacing w:val="-9"/>
                                  <w:sz w:val="20"/>
                                </w:rPr>
                                <w:t xml:space="preserve"> </w:t>
                              </w:r>
                              <w:r>
                                <w:rPr>
                                  <w:sz w:val="20"/>
                                </w:rPr>
                                <w:t>Poultry</w:t>
                              </w:r>
                              <w:r>
                                <w:rPr>
                                  <w:spacing w:val="-9"/>
                                  <w:sz w:val="20"/>
                                </w:rPr>
                                <w:t xml:space="preserve"> </w:t>
                              </w:r>
                              <w:r>
                                <w:rPr>
                                  <w:spacing w:val="-2"/>
                                  <w:sz w:val="20"/>
                                </w:rPr>
                                <w:t>Farmers</w:t>
                              </w:r>
                            </w:p>
                          </w:txbxContent>
                        </wps:txbx>
                        <wps:bodyPr wrap="square" lIns="0" tIns="0" rIns="0" bIns="0" rtlCol="0">
                          <a:noAutofit/>
                        </wps:bodyPr>
                      </wps:wsp>
                    </wpg:wgp>
                  </a:graphicData>
                </a:graphic>
              </wp:anchor>
            </w:drawing>
          </mc:Choice>
          <mc:Fallback>
            <w:pict>
              <v:group id="Group 1" o:spid="_x0000_s1026" style="position:absolute;margin-left:35.95pt;margin-top:13.05pt;width:540.2pt;height:181.05pt;z-index:-251659264;mso-wrap-distance-left:0;mso-wrap-distance-right:0;mso-position-horizontal-relative:page" coordsize="68605,2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">
                <v:shape id="Graphic 2" o:spid="_x0000_s1027" style="position:absolute;left:31;top:31;width:68542;height:22930;visibility:visible;mso-wrap-style:square;v-text-anchor:top" coordsize="6854190,229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" path="m6796506,l57150,,34906,4491,16740,16740,4491,34906,,57150,,2235708r4491,22243l16740,2276117r18166,12249l57150,2292858r6739356,l6818750,2288366r18166,-12249l6849164,2257951r4492,-22243l6853656,57150r-4492,-22244l6836916,16740,6818750,4491,6796506,xe" fillcolor="#d8edf2" stroked="f">
                  <v:path arrowok="t"/>
                </v:shape>
                <v:shape id="Graphic 3" o:spid="_x0000_s1028" style="position:absolute;left:31;top:31;width:68542;height:22930;visibility:visible;mso-wrap-style:square;v-text-anchor:top" coordsize="6854190,229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" path="m57150,l34906,4491,16740,16740,4491,34906,,57150,,2235708r4491,22243l16740,2276117r18166,12249l57150,2292858r6739356,l6818750,2288366r18166,-12249l6849164,2257951r4492,-22243l6853656,57150r-4492,-22244l6836916,16740,6818750,4491,6796506,,57150,xe" filled="f" strokeweight=".5pt">
                  <v:path arrowok="t"/>
                </v:shape>
                <v:shapetype id="_x0000_t202" coordsize="21600,21600" o:spt="202" path="m,l,21600r21600,l21600,xe">
                  <v:stroke joinstyle="miter"/>
                  <v:path gradientshapeok="t" o:connecttype="rect"/>
                </v:shapetype>
                <v:shape id="Textbox 4" o:spid="_x0000_s1029" type="#_x0000_t202" style="position:absolute;left:85;top:70;width:68434;height:2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D1A7978" w14:textId="77777777" w:rsidR="00934CA5" w:rsidRDefault="00B01729">
                        <w:pPr>
                          <w:spacing w:before="226"/>
                          <w:ind w:left="356"/>
                          <w:rPr>
                            <w:b/>
                            <w:sz w:val="24"/>
                          </w:rPr>
                        </w:pPr>
                        <w:r>
                          <w:rPr>
                            <w:b/>
                            <w:color w:val="C0504D"/>
                            <w:spacing w:val="-2"/>
                            <w:sz w:val="24"/>
                          </w:rPr>
                          <w:t>Abstract</w:t>
                        </w:r>
                      </w:p>
                      <w:p w14:paraId="7B72ED9E" w14:textId="77777777" w:rsidR="00934CA5" w:rsidRDefault="00B01729">
                        <w:pPr>
                          <w:spacing w:before="207" w:line="276" w:lineRule="auto"/>
                          <w:ind w:left="86" w:right="85"/>
                          <w:jc w:val="both"/>
                          <w:rPr>
                            <w:sz w:val="20"/>
                          </w:rPr>
                        </w:pPr>
                        <w:r>
                          <w:rPr>
                            <w:sz w:val="20"/>
                          </w:rPr>
                          <w:t xml:space="preserve">A like others, livestock industries are badly affected during lockdown periods due to COVID-19 pandemic. The COVID-19 </w:t>
                        </w:r>
                        <w:r>
                          <w:rPr>
                            <w:sz w:val="20"/>
                          </w:rPr>
                          <w:t>disease</w:t>
                        </w:r>
                        <w:r>
                          <w:rPr>
                            <w:spacing w:val="-1"/>
                            <w:sz w:val="20"/>
                          </w:rPr>
                          <w:t xml:space="preserve"> </w:t>
                        </w:r>
                        <w:r>
                          <w:rPr>
                            <w:sz w:val="20"/>
                          </w:rPr>
                          <w:t>outbreak</w:t>
                        </w:r>
                        <w:r>
                          <w:rPr>
                            <w:spacing w:val="-1"/>
                            <w:sz w:val="20"/>
                          </w:rPr>
                          <w:t xml:space="preserve"> </w:t>
                        </w:r>
                        <w:r>
                          <w:rPr>
                            <w:sz w:val="20"/>
                          </w:rPr>
                          <w:t>was</w:t>
                        </w:r>
                        <w:r>
                          <w:rPr>
                            <w:spacing w:val="-1"/>
                            <w:sz w:val="20"/>
                          </w:rPr>
                          <w:t xml:space="preserve"> </w:t>
                        </w:r>
                        <w:r>
                          <w:rPr>
                            <w:sz w:val="20"/>
                          </w:rPr>
                          <w:t>originated</w:t>
                        </w:r>
                        <w:r>
                          <w:rPr>
                            <w:spacing w:val="-1"/>
                            <w:sz w:val="20"/>
                          </w:rPr>
                          <w:t xml:space="preserve"> </w:t>
                        </w:r>
                        <w:r>
                          <w:rPr>
                            <w:sz w:val="20"/>
                          </w:rPr>
                          <w:t>in</w:t>
                        </w:r>
                        <w:r>
                          <w:rPr>
                            <w:spacing w:val="-1"/>
                            <w:sz w:val="20"/>
                          </w:rPr>
                          <w:t xml:space="preserve"> </w:t>
                        </w:r>
                        <w:r>
                          <w:rPr>
                            <w:sz w:val="20"/>
                          </w:rPr>
                          <w:t>Wuhan</w:t>
                        </w:r>
                        <w:r>
                          <w:rPr>
                            <w:spacing w:val="-1"/>
                            <w:sz w:val="20"/>
                          </w:rPr>
                          <w:t xml:space="preserve"> </w:t>
                        </w:r>
                        <w:r>
                          <w:rPr>
                            <w:sz w:val="20"/>
                          </w:rPr>
                          <w:t>city</w:t>
                        </w:r>
                        <w:r>
                          <w:rPr>
                            <w:spacing w:val="-1"/>
                            <w:sz w:val="20"/>
                          </w:rPr>
                          <w:t xml:space="preserve"> </w:t>
                        </w:r>
                        <w:r>
                          <w:rPr>
                            <w:sz w:val="20"/>
                          </w:rPr>
                          <w:t>of</w:t>
                        </w:r>
                        <w:r>
                          <w:rPr>
                            <w:spacing w:val="-1"/>
                            <w:sz w:val="20"/>
                          </w:rPr>
                          <w:t xml:space="preserve"> </w:t>
                        </w:r>
                        <w:r>
                          <w:rPr>
                            <w:sz w:val="20"/>
                          </w:rPr>
                          <w:t>Hubei</w:t>
                        </w:r>
                        <w:r>
                          <w:rPr>
                            <w:spacing w:val="-1"/>
                            <w:sz w:val="20"/>
                          </w:rPr>
                          <w:t xml:space="preserve"> </w:t>
                        </w:r>
                        <w:r>
                          <w:rPr>
                            <w:sz w:val="20"/>
                          </w:rPr>
                          <w:t>province</w:t>
                        </w:r>
                        <w:r>
                          <w:rPr>
                            <w:spacing w:val="-1"/>
                            <w:sz w:val="20"/>
                          </w:rPr>
                          <w:t xml:space="preserve"> </w:t>
                        </w:r>
                        <w:r>
                          <w:rPr>
                            <w:sz w:val="20"/>
                          </w:rPr>
                          <w:t>of</w:t>
                        </w:r>
                        <w:r>
                          <w:rPr>
                            <w:spacing w:val="-1"/>
                            <w:sz w:val="20"/>
                          </w:rPr>
                          <w:t xml:space="preserve"> </w:t>
                        </w:r>
                        <w:r>
                          <w:rPr>
                            <w:sz w:val="20"/>
                          </w:rPr>
                          <w:t>China</w:t>
                        </w:r>
                        <w:r>
                          <w:rPr>
                            <w:spacing w:val="-1"/>
                            <w:sz w:val="20"/>
                          </w:rPr>
                          <w:t xml:space="preserve"> </w:t>
                        </w:r>
                        <w:r>
                          <w:rPr>
                            <w:sz w:val="20"/>
                          </w:rPr>
                          <w:t>during</w:t>
                        </w:r>
                        <w:r>
                          <w:rPr>
                            <w:spacing w:val="-1"/>
                            <w:sz w:val="20"/>
                          </w:rPr>
                          <w:t xml:space="preserve"> </w:t>
                        </w:r>
                        <w:r>
                          <w:rPr>
                            <w:sz w:val="20"/>
                          </w:rPr>
                          <w:t>the</w:t>
                        </w:r>
                        <w:r>
                          <w:rPr>
                            <w:spacing w:val="-1"/>
                            <w:sz w:val="20"/>
                          </w:rPr>
                          <w:t xml:space="preserve"> </w:t>
                        </w:r>
                        <w:r>
                          <w:rPr>
                            <w:sz w:val="20"/>
                          </w:rPr>
                          <w:t>month</w:t>
                        </w:r>
                        <w:r>
                          <w:rPr>
                            <w:spacing w:val="-1"/>
                            <w:sz w:val="20"/>
                          </w:rPr>
                          <w:t xml:space="preserve"> </w:t>
                        </w:r>
                        <w:r>
                          <w:rPr>
                            <w:sz w:val="20"/>
                          </w:rPr>
                          <w:t>of</w:t>
                        </w:r>
                        <w:r>
                          <w:rPr>
                            <w:spacing w:val="-1"/>
                            <w:sz w:val="20"/>
                          </w:rPr>
                          <w:t xml:space="preserve"> </w:t>
                        </w:r>
                        <w:r>
                          <w:rPr>
                            <w:sz w:val="20"/>
                          </w:rPr>
                          <w:t>December</w:t>
                        </w:r>
                        <w:r>
                          <w:rPr>
                            <w:spacing w:val="-1"/>
                            <w:sz w:val="20"/>
                          </w:rPr>
                          <w:t xml:space="preserve"> </w:t>
                        </w:r>
                        <w:r>
                          <w:rPr>
                            <w:sz w:val="20"/>
                          </w:rPr>
                          <w:t>2019.</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basis of whole virus genome sequence analysis and other phylogenetic characteristics, International Committee on Taxonomy of Viruses (ICTV) g</w:t>
                        </w:r>
                        <w:r>
                          <w:rPr>
                            <w:sz w:val="20"/>
                          </w:rPr>
                          <w:t xml:space="preserve">roup classified that COVID-19 is a caused by Severe Acute Respiratory Syndrome coronavirus-2 (SARS Cov- 2). Its genome sequence homology analysis also revealed that the nucleotides sequence of human corona virus (SARS Cov-2 virus) is 87.5% - 96.3% similar </w:t>
                        </w:r>
                        <w:r>
                          <w:rPr>
                            <w:sz w:val="20"/>
                          </w:rPr>
                          <w:t>to corona viruses of bat’s origin. During lockdowns, it is relatively easy to close down the factories, IT parks, hotels, Shopping malls and multiplexes but it is not so easy with agriculture and animal husbandry; these sectors will continue to produce.</w:t>
                        </w:r>
                      </w:p>
                      <w:p w14:paraId="07F37A9C" w14:textId="77777777" w:rsidR="00934CA5" w:rsidRDefault="00934CA5">
                        <w:pPr>
                          <w:spacing w:before="30"/>
                          <w:rPr>
                            <w:sz w:val="20"/>
                          </w:rPr>
                        </w:pPr>
                      </w:p>
                      <w:p w14:paraId="7037BA3C" w14:textId="77777777" w:rsidR="00934CA5" w:rsidRDefault="00B01729">
                        <w:pPr>
                          <w:ind w:left="86"/>
                          <w:jc w:val="both"/>
                          <w:rPr>
                            <w:sz w:val="20"/>
                          </w:rPr>
                        </w:pPr>
                        <w:r>
                          <w:rPr>
                            <w:b/>
                            <w:color w:val="C0504D"/>
                            <w:sz w:val="24"/>
                          </w:rPr>
                          <w:t>K</w:t>
                        </w:r>
                        <w:r>
                          <w:rPr>
                            <w:b/>
                            <w:color w:val="C0504D"/>
                            <w:sz w:val="24"/>
                          </w:rPr>
                          <w:t>eywords:</w:t>
                        </w:r>
                        <w:r>
                          <w:rPr>
                            <w:b/>
                            <w:color w:val="C0504D"/>
                            <w:spacing w:val="-16"/>
                            <w:sz w:val="24"/>
                          </w:rPr>
                          <w:t xml:space="preserve"> </w:t>
                        </w:r>
                        <w:r>
                          <w:rPr>
                            <w:sz w:val="20"/>
                          </w:rPr>
                          <w:t>Lockdown</w:t>
                        </w:r>
                        <w:r>
                          <w:rPr>
                            <w:spacing w:val="-11"/>
                            <w:sz w:val="20"/>
                          </w:rPr>
                          <w:t xml:space="preserve"> </w:t>
                        </w:r>
                        <w:r>
                          <w:rPr>
                            <w:sz w:val="20"/>
                          </w:rPr>
                          <w:t>Periods;</w:t>
                        </w:r>
                        <w:r>
                          <w:rPr>
                            <w:spacing w:val="-11"/>
                            <w:sz w:val="20"/>
                          </w:rPr>
                          <w:t xml:space="preserve"> </w:t>
                        </w:r>
                        <w:r>
                          <w:rPr>
                            <w:sz w:val="20"/>
                          </w:rPr>
                          <w:t>International</w:t>
                        </w:r>
                        <w:r>
                          <w:rPr>
                            <w:spacing w:val="-10"/>
                            <w:sz w:val="20"/>
                          </w:rPr>
                          <w:t xml:space="preserve"> </w:t>
                        </w:r>
                        <w:r>
                          <w:rPr>
                            <w:sz w:val="20"/>
                          </w:rPr>
                          <w:t>Committee</w:t>
                        </w:r>
                        <w:r>
                          <w:rPr>
                            <w:spacing w:val="-9"/>
                            <w:sz w:val="20"/>
                          </w:rPr>
                          <w:t xml:space="preserve"> </w:t>
                        </w:r>
                        <w:r>
                          <w:rPr>
                            <w:sz w:val="20"/>
                          </w:rPr>
                          <w:t>on</w:t>
                        </w:r>
                        <w:r>
                          <w:rPr>
                            <w:spacing w:val="-9"/>
                            <w:sz w:val="20"/>
                          </w:rPr>
                          <w:t xml:space="preserve"> </w:t>
                        </w:r>
                        <w:r>
                          <w:rPr>
                            <w:sz w:val="20"/>
                          </w:rPr>
                          <w:t>Taxonomy</w:t>
                        </w:r>
                        <w:r>
                          <w:rPr>
                            <w:spacing w:val="-10"/>
                            <w:sz w:val="20"/>
                          </w:rPr>
                          <w:t xml:space="preserve"> </w:t>
                        </w:r>
                        <w:r>
                          <w:rPr>
                            <w:sz w:val="20"/>
                          </w:rPr>
                          <w:t>of</w:t>
                        </w:r>
                        <w:r>
                          <w:rPr>
                            <w:spacing w:val="-8"/>
                            <w:sz w:val="20"/>
                          </w:rPr>
                          <w:t xml:space="preserve"> </w:t>
                        </w:r>
                        <w:r>
                          <w:rPr>
                            <w:sz w:val="20"/>
                          </w:rPr>
                          <w:t>Viruses;</w:t>
                        </w:r>
                        <w:r>
                          <w:rPr>
                            <w:spacing w:val="-9"/>
                            <w:sz w:val="20"/>
                          </w:rPr>
                          <w:t xml:space="preserve"> </w:t>
                        </w:r>
                        <w:r>
                          <w:rPr>
                            <w:sz w:val="20"/>
                          </w:rPr>
                          <w:t>COVID-19;</w:t>
                        </w:r>
                        <w:r>
                          <w:rPr>
                            <w:spacing w:val="-9"/>
                            <w:sz w:val="20"/>
                          </w:rPr>
                          <w:t xml:space="preserve"> </w:t>
                        </w:r>
                        <w:r>
                          <w:rPr>
                            <w:sz w:val="20"/>
                          </w:rPr>
                          <w:t>Poultry</w:t>
                        </w:r>
                        <w:r>
                          <w:rPr>
                            <w:spacing w:val="-9"/>
                            <w:sz w:val="20"/>
                          </w:rPr>
                          <w:t xml:space="preserve"> </w:t>
                        </w:r>
                        <w:r>
                          <w:rPr>
                            <w:spacing w:val="-2"/>
                            <w:sz w:val="20"/>
                          </w:rPr>
                          <w:t>Farmers</w:t>
                        </w:r>
                      </w:p>
                    </w:txbxContent>
                  </v:textbox>
                </v:shape>
                <w10:wrap type="topAndBottom" anchorx="page"/>
              </v:group>
            </w:pict>
          </mc:Fallback>
        </mc:AlternateContent>
      </w:r>
      <w:commentRangeEnd w:id="3"/>
      <w:r>
        <w:commentReference w:id="3"/>
      </w:r>
    </w:p>
    <w:p w14:paraId="10AA46F5" w14:textId="77777777" w:rsidR="00934CA5" w:rsidRDefault="00934CA5">
      <w:pPr>
        <w:pStyle w:val="BodyText"/>
        <w:spacing w:before="8"/>
        <w:ind w:left="0"/>
        <w:jc w:val="left"/>
        <w:rPr>
          <w:sz w:val="13"/>
        </w:rPr>
      </w:pPr>
    </w:p>
    <w:p w14:paraId="51904A19" w14:textId="77777777" w:rsidR="00934CA5" w:rsidRDefault="00934CA5">
      <w:pPr>
        <w:pStyle w:val="BodyText"/>
        <w:jc w:val="left"/>
        <w:rPr>
          <w:sz w:val="13"/>
        </w:rPr>
        <w:sectPr w:rsidR="00934CA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820" w:right="360" w:bottom="280" w:left="360" w:header="720" w:footer="720" w:gutter="0"/>
          <w:cols w:space="720"/>
        </w:sectPr>
      </w:pPr>
    </w:p>
    <w:p w14:paraId="016316E2" w14:textId="77777777" w:rsidR="00934CA5" w:rsidRDefault="00B01729">
      <w:pPr>
        <w:pStyle w:val="Heading1"/>
        <w:spacing w:before="100"/>
      </w:pPr>
      <w:r>
        <w:rPr>
          <w:color w:val="C0504D"/>
          <w:spacing w:val="-2"/>
        </w:rPr>
        <w:t>Introduction</w:t>
      </w:r>
    </w:p>
    <w:p w14:paraId="3C454E4C" w14:textId="77777777" w:rsidR="00934CA5" w:rsidRDefault="00B01729">
      <w:pPr>
        <w:pStyle w:val="BodyText"/>
        <w:spacing w:before="177" w:line="244" w:lineRule="auto"/>
        <w:ind w:right="38" w:firstLine="360"/>
      </w:pPr>
      <w:r>
        <w:t xml:space="preserve">The Centers for Disease Control &amp; Prevention made observation that common human coronaviruses usually cause mild to </w:t>
      </w:r>
      <w:r>
        <w:t>moderate upper-respiratory tract illnesses, like the common cold. Most people get infected with one or more</w:t>
      </w:r>
      <w:r>
        <w:rPr>
          <w:spacing w:val="-8"/>
        </w:rPr>
        <w:t xml:space="preserve"> </w:t>
      </w:r>
      <w:r>
        <w:t>of</w:t>
      </w:r>
      <w:r>
        <w:rPr>
          <w:spacing w:val="-8"/>
        </w:rPr>
        <w:t xml:space="preserve"> </w:t>
      </w:r>
      <w:r>
        <w:t>these</w:t>
      </w:r>
      <w:r>
        <w:rPr>
          <w:spacing w:val="-8"/>
        </w:rPr>
        <w:t xml:space="preserve"> </w:t>
      </w:r>
      <w:r>
        <w:t>viruses</w:t>
      </w:r>
      <w:r>
        <w:rPr>
          <w:spacing w:val="-9"/>
        </w:rPr>
        <w:t xml:space="preserve"> </w:t>
      </w:r>
      <w:r>
        <w:t>at</w:t>
      </w:r>
      <w:r>
        <w:rPr>
          <w:spacing w:val="-8"/>
        </w:rPr>
        <w:t xml:space="preserve"> </w:t>
      </w:r>
      <w:r>
        <w:t>some</w:t>
      </w:r>
      <w:r>
        <w:rPr>
          <w:spacing w:val="-8"/>
        </w:rPr>
        <w:t xml:space="preserve"> </w:t>
      </w:r>
      <w:r>
        <w:t>point</w:t>
      </w:r>
      <w:r>
        <w:rPr>
          <w:spacing w:val="-8"/>
        </w:rPr>
        <w:t xml:space="preserve"> </w:t>
      </w:r>
      <w:r>
        <w:t>in</w:t>
      </w:r>
      <w:r>
        <w:rPr>
          <w:spacing w:val="-9"/>
        </w:rPr>
        <w:t xml:space="preserve"> </w:t>
      </w:r>
      <w:r>
        <w:t>their</w:t>
      </w:r>
      <w:r>
        <w:rPr>
          <w:spacing w:val="-8"/>
        </w:rPr>
        <w:t xml:space="preserve"> </w:t>
      </w:r>
      <w:r>
        <w:t>lives.</w:t>
      </w:r>
      <w:r>
        <w:rPr>
          <w:spacing w:val="-9"/>
        </w:rPr>
        <w:t xml:space="preserve"> </w:t>
      </w:r>
      <w:r>
        <w:t>It</w:t>
      </w:r>
      <w:r>
        <w:rPr>
          <w:spacing w:val="-8"/>
        </w:rPr>
        <w:t xml:space="preserve"> </w:t>
      </w:r>
      <w:r>
        <w:t>indicates that human corona virus may be transmitted from animals. That’s</w:t>
      </w:r>
      <w:r>
        <w:rPr>
          <w:spacing w:val="26"/>
        </w:rPr>
        <w:t xml:space="preserve"> </w:t>
      </w:r>
      <w:r>
        <w:t>why</w:t>
      </w:r>
      <w:r>
        <w:rPr>
          <w:spacing w:val="26"/>
        </w:rPr>
        <w:t xml:space="preserve"> </w:t>
      </w:r>
      <w:r>
        <w:t>COVID-19</w:t>
      </w:r>
      <w:r>
        <w:rPr>
          <w:spacing w:val="26"/>
        </w:rPr>
        <w:t xml:space="preserve"> </w:t>
      </w:r>
      <w:r>
        <w:t>is</w:t>
      </w:r>
      <w:r>
        <w:rPr>
          <w:spacing w:val="26"/>
        </w:rPr>
        <w:t xml:space="preserve"> </w:t>
      </w:r>
      <w:r>
        <w:t>considered</w:t>
      </w:r>
      <w:r>
        <w:rPr>
          <w:spacing w:val="26"/>
        </w:rPr>
        <w:t xml:space="preserve"> </w:t>
      </w:r>
      <w:r>
        <w:t>as</w:t>
      </w:r>
      <w:r>
        <w:rPr>
          <w:spacing w:val="26"/>
        </w:rPr>
        <w:t xml:space="preserve"> </w:t>
      </w:r>
      <w:r>
        <w:t>a</w:t>
      </w:r>
      <w:r>
        <w:rPr>
          <w:spacing w:val="26"/>
        </w:rPr>
        <w:t xml:space="preserve"> </w:t>
      </w:r>
      <w:r>
        <w:t>Zoonotic</w:t>
      </w:r>
      <w:r>
        <w:rPr>
          <w:spacing w:val="26"/>
        </w:rPr>
        <w:t xml:space="preserve"> </w:t>
      </w:r>
      <w:r>
        <w:t xml:space="preserve">disease. It is highly infectious disease, spread very fast from human to human/ surface to human through air droplets/fomites. </w:t>
      </w:r>
      <w:r>
        <w:rPr>
          <w:spacing w:val="-2"/>
        </w:rPr>
        <w:t>From</w:t>
      </w:r>
      <w:r>
        <w:rPr>
          <w:spacing w:val="-7"/>
        </w:rPr>
        <w:t xml:space="preserve"> </w:t>
      </w:r>
      <w:r>
        <w:rPr>
          <w:spacing w:val="-2"/>
        </w:rPr>
        <w:t>an</w:t>
      </w:r>
      <w:r>
        <w:rPr>
          <w:spacing w:val="-7"/>
        </w:rPr>
        <w:t xml:space="preserve"> </w:t>
      </w:r>
      <w:r>
        <w:rPr>
          <w:spacing w:val="-2"/>
        </w:rPr>
        <w:t>infected</w:t>
      </w:r>
      <w:r>
        <w:rPr>
          <w:spacing w:val="-7"/>
        </w:rPr>
        <w:t xml:space="preserve"> </w:t>
      </w:r>
      <w:r>
        <w:rPr>
          <w:spacing w:val="-2"/>
        </w:rPr>
        <w:t>person</w:t>
      </w:r>
      <w:r>
        <w:rPr>
          <w:spacing w:val="-7"/>
        </w:rPr>
        <w:t xml:space="preserve"> </w:t>
      </w:r>
      <w:r>
        <w:rPr>
          <w:spacing w:val="-2"/>
        </w:rPr>
        <w:t>virus</w:t>
      </w:r>
      <w:r>
        <w:rPr>
          <w:spacing w:val="-7"/>
        </w:rPr>
        <w:t xml:space="preserve"> </w:t>
      </w:r>
      <w:r>
        <w:rPr>
          <w:spacing w:val="-2"/>
        </w:rPr>
        <w:t>can</w:t>
      </w:r>
      <w:r>
        <w:rPr>
          <w:spacing w:val="-7"/>
        </w:rPr>
        <w:t xml:space="preserve"> </w:t>
      </w:r>
      <w:r>
        <w:rPr>
          <w:spacing w:val="-2"/>
        </w:rPr>
        <w:t>spread</w:t>
      </w:r>
      <w:r>
        <w:rPr>
          <w:spacing w:val="-7"/>
        </w:rPr>
        <w:t xml:space="preserve"> </w:t>
      </w:r>
      <w:r>
        <w:rPr>
          <w:spacing w:val="-2"/>
        </w:rPr>
        <w:t>from</w:t>
      </w:r>
      <w:r>
        <w:rPr>
          <w:spacing w:val="-7"/>
        </w:rPr>
        <w:t xml:space="preserve"> </w:t>
      </w:r>
      <w:r>
        <w:rPr>
          <w:spacing w:val="-2"/>
        </w:rPr>
        <w:t>6</w:t>
      </w:r>
      <w:r>
        <w:rPr>
          <w:spacing w:val="-7"/>
        </w:rPr>
        <w:t xml:space="preserve"> </w:t>
      </w:r>
      <w:r>
        <w:rPr>
          <w:spacing w:val="-2"/>
        </w:rPr>
        <w:t>ft</w:t>
      </w:r>
      <w:r>
        <w:rPr>
          <w:spacing w:val="-7"/>
        </w:rPr>
        <w:t xml:space="preserve"> </w:t>
      </w:r>
      <w:r>
        <w:rPr>
          <w:spacing w:val="-2"/>
        </w:rPr>
        <w:t>to</w:t>
      </w:r>
      <w:r>
        <w:rPr>
          <w:spacing w:val="-7"/>
        </w:rPr>
        <w:t xml:space="preserve"> </w:t>
      </w:r>
      <w:r>
        <w:rPr>
          <w:spacing w:val="-2"/>
        </w:rPr>
        <w:t>27</w:t>
      </w:r>
      <w:r>
        <w:rPr>
          <w:spacing w:val="-7"/>
        </w:rPr>
        <w:t xml:space="preserve"> </w:t>
      </w:r>
      <w:r>
        <w:rPr>
          <w:spacing w:val="-2"/>
        </w:rPr>
        <w:t>ft.</w:t>
      </w:r>
      <w:r>
        <w:rPr>
          <w:spacing w:val="-7"/>
        </w:rPr>
        <w:t xml:space="preserve"> </w:t>
      </w:r>
      <w:r>
        <w:rPr>
          <w:spacing w:val="-2"/>
        </w:rPr>
        <w:t xml:space="preserve">Its </w:t>
      </w:r>
      <w:r>
        <w:t>persistence</w:t>
      </w:r>
      <w:r>
        <w:rPr>
          <w:spacing w:val="-12"/>
        </w:rPr>
        <w:t xml:space="preserve"> </w:t>
      </w:r>
      <w:r>
        <w:t>on</w:t>
      </w:r>
      <w:r>
        <w:rPr>
          <w:spacing w:val="-11"/>
        </w:rPr>
        <w:t xml:space="preserve"> </w:t>
      </w:r>
      <w:r>
        <w:t>different</w:t>
      </w:r>
      <w:r>
        <w:rPr>
          <w:spacing w:val="-11"/>
        </w:rPr>
        <w:t xml:space="preserve"> </w:t>
      </w:r>
      <w:r>
        <w:t>surfaces</w:t>
      </w:r>
      <w:r>
        <w:rPr>
          <w:spacing w:val="-11"/>
        </w:rPr>
        <w:t xml:space="preserve"> </w:t>
      </w:r>
      <w:r>
        <w:t>(Pape</w:t>
      </w:r>
      <w:r>
        <w:t>r,</w:t>
      </w:r>
      <w:r>
        <w:rPr>
          <w:spacing w:val="-11"/>
        </w:rPr>
        <w:t xml:space="preserve"> </w:t>
      </w:r>
      <w:r>
        <w:t>wood,</w:t>
      </w:r>
      <w:r>
        <w:rPr>
          <w:spacing w:val="-11"/>
        </w:rPr>
        <w:t xml:space="preserve"> </w:t>
      </w:r>
      <w:r>
        <w:t>glass,</w:t>
      </w:r>
      <w:r>
        <w:rPr>
          <w:spacing w:val="-11"/>
        </w:rPr>
        <w:t xml:space="preserve"> </w:t>
      </w:r>
      <w:r>
        <w:t>metals, plastic wares etc.) can varies from 2 hours up to 9 days. But till</w:t>
      </w:r>
      <w:r>
        <w:rPr>
          <w:spacing w:val="-2"/>
        </w:rPr>
        <w:t xml:space="preserve"> </w:t>
      </w:r>
      <w:r>
        <w:t>date</w:t>
      </w:r>
      <w:r>
        <w:rPr>
          <w:spacing w:val="-2"/>
        </w:rPr>
        <w:t xml:space="preserve"> </w:t>
      </w:r>
      <w:r>
        <w:t>there</w:t>
      </w:r>
      <w:r>
        <w:rPr>
          <w:spacing w:val="-2"/>
        </w:rPr>
        <w:t xml:space="preserve"> </w:t>
      </w:r>
      <w:r>
        <w:t>is</w:t>
      </w:r>
      <w:r>
        <w:rPr>
          <w:spacing w:val="-3"/>
        </w:rPr>
        <w:t xml:space="preserve"> </w:t>
      </w:r>
      <w:r>
        <w:t>no</w:t>
      </w:r>
      <w:r>
        <w:rPr>
          <w:spacing w:val="-2"/>
        </w:rPr>
        <w:t xml:space="preserve"> </w:t>
      </w:r>
      <w:r>
        <w:t>any</w:t>
      </w:r>
      <w:r>
        <w:rPr>
          <w:spacing w:val="-3"/>
        </w:rPr>
        <w:t xml:space="preserve"> </w:t>
      </w:r>
      <w:r>
        <w:t>evidence</w:t>
      </w:r>
      <w:r>
        <w:rPr>
          <w:spacing w:val="-2"/>
        </w:rPr>
        <w:t xml:space="preserve"> </w:t>
      </w:r>
      <w:r>
        <w:t>that</w:t>
      </w:r>
      <w:r>
        <w:rPr>
          <w:spacing w:val="-2"/>
        </w:rPr>
        <w:t xml:space="preserve"> </w:t>
      </w:r>
      <w:r>
        <w:t>COVID-19</w:t>
      </w:r>
      <w:r>
        <w:rPr>
          <w:spacing w:val="-3"/>
        </w:rPr>
        <w:t xml:space="preserve"> </w:t>
      </w:r>
      <w:r>
        <w:t>have</w:t>
      </w:r>
      <w:r>
        <w:rPr>
          <w:spacing w:val="-2"/>
        </w:rPr>
        <w:t xml:space="preserve"> </w:t>
      </w:r>
      <w:r>
        <w:t>spread from</w:t>
      </w:r>
      <w:r>
        <w:rPr>
          <w:spacing w:val="-10"/>
        </w:rPr>
        <w:t xml:space="preserve"> </w:t>
      </w:r>
      <w:r>
        <w:t>meat,</w:t>
      </w:r>
      <w:r>
        <w:rPr>
          <w:spacing w:val="-10"/>
        </w:rPr>
        <w:t xml:space="preserve"> </w:t>
      </w:r>
      <w:r>
        <w:t>eggs,</w:t>
      </w:r>
      <w:r>
        <w:rPr>
          <w:spacing w:val="-10"/>
        </w:rPr>
        <w:t xml:space="preserve"> </w:t>
      </w:r>
      <w:r>
        <w:t>milk,</w:t>
      </w:r>
      <w:r>
        <w:rPr>
          <w:spacing w:val="-10"/>
        </w:rPr>
        <w:t xml:space="preserve"> </w:t>
      </w:r>
      <w:r>
        <w:t>hide</w:t>
      </w:r>
      <w:r>
        <w:rPr>
          <w:spacing w:val="-10"/>
        </w:rPr>
        <w:t xml:space="preserve"> </w:t>
      </w:r>
      <w:r>
        <w:t>etc.</w:t>
      </w:r>
      <w:r>
        <w:rPr>
          <w:spacing w:val="-10"/>
        </w:rPr>
        <w:t xml:space="preserve"> </w:t>
      </w:r>
      <w:r>
        <w:t>Still</w:t>
      </w:r>
      <w:r>
        <w:rPr>
          <w:spacing w:val="-9"/>
        </w:rPr>
        <w:t xml:space="preserve"> </w:t>
      </w:r>
      <w:r>
        <w:t>due</w:t>
      </w:r>
      <w:r>
        <w:rPr>
          <w:spacing w:val="-10"/>
        </w:rPr>
        <w:t xml:space="preserve"> </w:t>
      </w:r>
      <w:r>
        <w:t>to</w:t>
      </w:r>
      <w:r>
        <w:rPr>
          <w:spacing w:val="-10"/>
        </w:rPr>
        <w:t xml:space="preserve"> </w:t>
      </w:r>
      <w:r>
        <w:t>rumours</w:t>
      </w:r>
      <w:r>
        <w:rPr>
          <w:spacing w:val="-10"/>
        </w:rPr>
        <w:t xml:space="preserve"> </w:t>
      </w:r>
      <w:r>
        <w:t>the</w:t>
      </w:r>
      <w:r>
        <w:rPr>
          <w:spacing w:val="-10"/>
        </w:rPr>
        <w:t xml:space="preserve"> </w:t>
      </w:r>
      <w:r>
        <w:t>meat, milk and egg</w:t>
      </w:r>
      <w:del w:id="4" w:author="vaishnavi Choudam" w:date="2025-04-19T08:15:00Z">
        <w:r>
          <w:delText>s</w:delText>
        </w:r>
      </w:del>
      <w:r>
        <w:t xml:space="preserve"> industries were badly affected. </w:t>
      </w:r>
      <w:commentRangeStart w:id="5"/>
      <w:r>
        <w:t>Especially the price</w:t>
      </w:r>
      <w:r>
        <w:rPr>
          <w:spacing w:val="-2"/>
        </w:rPr>
        <w:t xml:space="preserve"> </w:t>
      </w:r>
      <w:r>
        <w:t>of</w:t>
      </w:r>
      <w:r>
        <w:rPr>
          <w:spacing w:val="-2"/>
        </w:rPr>
        <w:t xml:space="preserve"> </w:t>
      </w:r>
      <w:r>
        <w:t>chicken</w:t>
      </w:r>
      <w:r>
        <w:rPr>
          <w:spacing w:val="-2"/>
        </w:rPr>
        <w:t xml:space="preserve"> </w:t>
      </w:r>
      <w:r>
        <w:t>goes</w:t>
      </w:r>
      <w:r>
        <w:rPr>
          <w:spacing w:val="-2"/>
        </w:rPr>
        <w:t xml:space="preserve"> </w:t>
      </w:r>
      <w:r>
        <w:t>beyond</w:t>
      </w:r>
      <w:r>
        <w:rPr>
          <w:spacing w:val="-2"/>
        </w:rPr>
        <w:t xml:space="preserve"> </w:t>
      </w:r>
      <w:r>
        <w:t>the</w:t>
      </w:r>
      <w:r>
        <w:rPr>
          <w:spacing w:val="-2"/>
        </w:rPr>
        <w:t xml:space="preserve"> </w:t>
      </w:r>
      <w:r>
        <w:t>input</w:t>
      </w:r>
      <w:r>
        <w:rPr>
          <w:spacing w:val="-2"/>
        </w:rPr>
        <w:t xml:space="preserve"> </w:t>
      </w:r>
      <w:r>
        <w:t>cost</w:t>
      </w:r>
      <w:commentRangeEnd w:id="5"/>
      <w:r>
        <w:commentReference w:id="5"/>
      </w:r>
      <w:r>
        <w:t>.</w:t>
      </w:r>
      <w:r>
        <w:rPr>
          <w:spacing w:val="-2"/>
        </w:rPr>
        <w:t xml:space="preserve"> </w:t>
      </w:r>
      <w:r>
        <w:t>Poultry</w:t>
      </w:r>
      <w:r>
        <w:rPr>
          <w:spacing w:val="-2"/>
        </w:rPr>
        <w:t xml:space="preserve"> </w:t>
      </w:r>
      <w:r>
        <w:t xml:space="preserve">farmers were obliged to sell their poultry product at very low cost. </w:t>
      </w:r>
      <w:r>
        <w:rPr>
          <w:spacing w:val="-2"/>
        </w:rPr>
        <w:t xml:space="preserve">During COVID-19 outbreak, there was complete lockdown. In </w:t>
      </w:r>
      <w:r>
        <w:t>that</w:t>
      </w:r>
      <w:r>
        <w:rPr>
          <w:spacing w:val="-7"/>
        </w:rPr>
        <w:t xml:space="preserve"> </w:t>
      </w:r>
      <w:r>
        <w:t>situation</w:t>
      </w:r>
      <w:r>
        <w:rPr>
          <w:spacing w:val="-7"/>
        </w:rPr>
        <w:t xml:space="preserve"> </w:t>
      </w:r>
      <w:r>
        <w:t>movement</w:t>
      </w:r>
      <w:r>
        <w:rPr>
          <w:spacing w:val="-8"/>
        </w:rPr>
        <w:t xml:space="preserve"> </w:t>
      </w:r>
      <w:r>
        <w:t>o</w:t>
      </w:r>
      <w:r>
        <w:t>f</w:t>
      </w:r>
      <w:r>
        <w:rPr>
          <w:spacing w:val="-7"/>
        </w:rPr>
        <w:t xml:space="preserve"> </w:t>
      </w:r>
      <w:r>
        <w:t>every</w:t>
      </w:r>
      <w:r>
        <w:rPr>
          <w:spacing w:val="-8"/>
        </w:rPr>
        <w:t xml:space="preserve"> </w:t>
      </w:r>
      <w:r>
        <w:t>person</w:t>
      </w:r>
      <w:r>
        <w:rPr>
          <w:spacing w:val="-8"/>
        </w:rPr>
        <w:t xml:space="preserve"> </w:t>
      </w:r>
      <w:commentRangeStart w:id="6"/>
      <w:r>
        <w:t>were</w:t>
      </w:r>
      <w:commentRangeEnd w:id="6"/>
      <w:r>
        <w:commentReference w:id="6"/>
      </w:r>
      <w:r>
        <w:rPr>
          <w:spacing w:val="-7"/>
        </w:rPr>
        <w:t xml:space="preserve"> </w:t>
      </w:r>
      <w:r>
        <w:t>restricted.</w:t>
      </w:r>
      <w:r>
        <w:rPr>
          <w:spacing w:val="-8"/>
        </w:rPr>
        <w:t xml:space="preserve"> </w:t>
      </w:r>
      <w:r>
        <w:t>All the production units were closed. Limited shops of</w:t>
      </w:r>
      <w:r>
        <w:rPr>
          <w:spacing w:val="1"/>
        </w:rPr>
        <w:t xml:space="preserve"> </w:t>
      </w:r>
      <w:r>
        <w:rPr>
          <w:spacing w:val="-2"/>
        </w:rPr>
        <w:t>essential</w:t>
      </w:r>
    </w:p>
    <w:p w14:paraId="373910CC" w14:textId="77777777" w:rsidR="00934CA5" w:rsidRDefault="00B01729">
      <w:pPr>
        <w:pStyle w:val="BodyText"/>
        <w:spacing w:before="107" w:line="244" w:lineRule="auto"/>
        <w:ind w:right="355"/>
      </w:pPr>
      <w:r>
        <w:br w:type="column"/>
      </w:r>
      <w:r>
        <w:t>items</w:t>
      </w:r>
      <w:r>
        <w:rPr>
          <w:spacing w:val="-3"/>
        </w:rPr>
        <w:t xml:space="preserve"> </w:t>
      </w:r>
      <w:r>
        <w:t>such</w:t>
      </w:r>
      <w:r>
        <w:rPr>
          <w:spacing w:val="-3"/>
        </w:rPr>
        <w:t xml:space="preserve"> </w:t>
      </w:r>
      <w:r>
        <w:t>as</w:t>
      </w:r>
      <w:r>
        <w:rPr>
          <w:spacing w:val="-3"/>
        </w:rPr>
        <w:t xml:space="preserve"> </w:t>
      </w:r>
      <w:r>
        <w:t>milk,</w:t>
      </w:r>
      <w:r>
        <w:rPr>
          <w:spacing w:val="-3"/>
        </w:rPr>
        <w:t xml:space="preserve"> </w:t>
      </w:r>
      <w:r>
        <w:t>vegetables</w:t>
      </w:r>
      <w:ins w:id="7" w:author="vaishnavi Choudam" w:date="2025-04-19T08:16:00Z">
        <w:r>
          <w:t xml:space="preserve">, </w:t>
        </w:r>
      </w:ins>
      <w:del w:id="8" w:author="vaishnavi Choudam" w:date="2025-04-19T08:16:00Z">
        <w:r>
          <w:rPr>
            <w:spacing w:val="-3"/>
          </w:rPr>
          <w:delText xml:space="preserve"> </w:delText>
        </w:r>
        <w:r>
          <w:delText>and</w:delText>
        </w:r>
        <w:r>
          <w:rPr>
            <w:spacing w:val="-3"/>
          </w:rPr>
          <w:delText xml:space="preserve"> </w:delText>
        </w:r>
      </w:del>
      <w:r>
        <w:t>medicine</w:t>
      </w:r>
      <w:r>
        <w:rPr>
          <w:spacing w:val="-3"/>
        </w:rPr>
        <w:t xml:space="preserve"> </w:t>
      </w:r>
      <w:r>
        <w:t>and</w:t>
      </w:r>
      <w:r>
        <w:rPr>
          <w:spacing w:val="-3"/>
        </w:rPr>
        <w:t xml:space="preserve"> </w:t>
      </w:r>
      <w:r>
        <w:t>food</w:t>
      </w:r>
      <w:r>
        <w:rPr>
          <w:spacing w:val="-3"/>
        </w:rPr>
        <w:t xml:space="preserve"> </w:t>
      </w:r>
      <w:r>
        <w:t>grains were opened for a limited period of time. Hence, the supply chains of input raw materials (an</w:t>
      </w:r>
      <w:r>
        <w:t xml:space="preserve">imal feed, fodder) were disrupted. </w:t>
      </w:r>
      <w:commentRangeStart w:id="9"/>
      <w:r>
        <w:t xml:space="preserve">The selling of milk and meat were goes down. </w:t>
      </w:r>
      <w:commentRangeEnd w:id="9"/>
      <w:r>
        <w:commentReference w:id="9"/>
      </w:r>
      <w:r>
        <w:t xml:space="preserve">Poultry farmers </w:t>
      </w:r>
      <w:commentRangeStart w:id="10"/>
      <w:r>
        <w:t>are</w:t>
      </w:r>
      <w:commentRangeEnd w:id="10"/>
      <w:r>
        <w:commentReference w:id="10"/>
      </w:r>
      <w:r>
        <w:t xml:space="preserve"> in very distressed situation. Amid COVID-19 outbreak, sporadic reports of birds’ flu cases in Kerala,</w:t>
      </w:r>
      <w:r>
        <w:rPr>
          <w:spacing w:val="-12"/>
        </w:rPr>
        <w:t xml:space="preserve"> </w:t>
      </w:r>
      <w:r>
        <w:t>Uttarakhand</w:t>
      </w:r>
      <w:r>
        <w:rPr>
          <w:spacing w:val="-11"/>
        </w:rPr>
        <w:t xml:space="preserve"> </w:t>
      </w:r>
      <w:r>
        <w:t>and</w:t>
      </w:r>
      <w:r>
        <w:rPr>
          <w:spacing w:val="-11"/>
        </w:rPr>
        <w:t xml:space="preserve"> </w:t>
      </w:r>
      <w:r>
        <w:t>Bihar</w:t>
      </w:r>
      <w:r>
        <w:rPr>
          <w:spacing w:val="-11"/>
        </w:rPr>
        <w:t xml:space="preserve"> </w:t>
      </w:r>
      <w:r>
        <w:t>during</w:t>
      </w:r>
      <w:r>
        <w:rPr>
          <w:spacing w:val="-11"/>
        </w:rPr>
        <w:t xml:space="preserve"> </w:t>
      </w:r>
      <w:r>
        <w:t>January</w:t>
      </w:r>
      <w:r>
        <w:rPr>
          <w:spacing w:val="-11"/>
        </w:rPr>
        <w:t xml:space="preserve"> </w:t>
      </w:r>
      <w:r>
        <w:t>to</w:t>
      </w:r>
      <w:r>
        <w:rPr>
          <w:spacing w:val="-11"/>
        </w:rPr>
        <w:t xml:space="preserve"> </w:t>
      </w:r>
      <w:r>
        <w:t>March</w:t>
      </w:r>
      <w:r>
        <w:rPr>
          <w:spacing w:val="-11"/>
        </w:rPr>
        <w:t xml:space="preserve"> </w:t>
      </w:r>
      <w:r>
        <w:t xml:space="preserve">2020 </w:t>
      </w:r>
      <w:commentRangeStart w:id="11"/>
      <w:r>
        <w:t>has</w:t>
      </w:r>
      <w:commentRangeEnd w:id="11"/>
      <w:r>
        <w:commentReference w:id="11"/>
      </w:r>
      <w:r>
        <w:t xml:space="preserve"> given a blow to rumours to avoid chicken.</w:t>
      </w:r>
    </w:p>
    <w:p w14:paraId="3DAAD245" w14:textId="77777777" w:rsidR="00934CA5" w:rsidRDefault="00934CA5">
      <w:pPr>
        <w:pStyle w:val="BodyText"/>
        <w:spacing w:before="34"/>
        <w:ind w:left="0"/>
        <w:jc w:val="left"/>
      </w:pPr>
    </w:p>
    <w:p w14:paraId="1B04138B" w14:textId="77777777" w:rsidR="00934CA5" w:rsidRDefault="00B01729">
      <w:pPr>
        <w:pStyle w:val="Heading1"/>
      </w:pPr>
      <w:r>
        <w:rPr>
          <w:color w:val="C0504D"/>
        </w:rPr>
        <w:t>Importance</w:t>
      </w:r>
      <w:r>
        <w:rPr>
          <w:color w:val="C0504D"/>
          <w:spacing w:val="-9"/>
        </w:rPr>
        <w:t xml:space="preserve"> </w:t>
      </w:r>
      <w:r>
        <w:rPr>
          <w:color w:val="C0504D"/>
        </w:rPr>
        <w:t>of</w:t>
      </w:r>
      <w:r>
        <w:rPr>
          <w:color w:val="C0504D"/>
          <w:spacing w:val="-8"/>
        </w:rPr>
        <w:t xml:space="preserve"> </w:t>
      </w:r>
      <w:r>
        <w:rPr>
          <w:color w:val="C0504D"/>
        </w:rPr>
        <w:t>Livestock</w:t>
      </w:r>
      <w:r>
        <w:rPr>
          <w:color w:val="C0504D"/>
          <w:spacing w:val="-8"/>
        </w:rPr>
        <w:t xml:space="preserve"> </w:t>
      </w:r>
      <w:r>
        <w:rPr>
          <w:color w:val="C0504D"/>
          <w:spacing w:val="-2"/>
        </w:rPr>
        <w:t>Sector</w:t>
      </w:r>
    </w:p>
    <w:p w14:paraId="3874C9AE" w14:textId="77777777" w:rsidR="00934CA5" w:rsidRDefault="00B01729">
      <w:pPr>
        <w:pStyle w:val="BodyText"/>
        <w:spacing w:before="177" w:line="244" w:lineRule="auto"/>
        <w:ind w:right="356" w:firstLine="360"/>
      </w:pPr>
      <w:commentRangeStart w:id="12"/>
      <w:r>
        <w:t>The</w:t>
      </w:r>
      <w:commentRangeEnd w:id="12"/>
      <w:r>
        <w:commentReference w:id="12"/>
      </w:r>
      <w:r>
        <w:t xml:space="preserve"> India produces around 52 crore litres of milk daily. Domestic</w:t>
      </w:r>
      <w:r>
        <w:rPr>
          <w:spacing w:val="40"/>
        </w:rPr>
        <w:t xml:space="preserve"> </w:t>
      </w:r>
      <w:r>
        <w:t>animals</w:t>
      </w:r>
      <w:r>
        <w:rPr>
          <w:spacing w:val="40"/>
        </w:rPr>
        <w:t xml:space="preserve"> </w:t>
      </w:r>
      <w:r>
        <w:t>make</w:t>
      </w:r>
      <w:r>
        <w:rPr>
          <w:spacing w:val="40"/>
        </w:rPr>
        <w:t xml:space="preserve"> </w:t>
      </w:r>
      <w:r>
        <w:t>critical</w:t>
      </w:r>
      <w:r>
        <w:rPr>
          <w:spacing w:val="40"/>
        </w:rPr>
        <w:t xml:space="preserve"> </w:t>
      </w:r>
      <w:r>
        <w:t>and</w:t>
      </w:r>
      <w:r>
        <w:rPr>
          <w:spacing w:val="40"/>
        </w:rPr>
        <w:t xml:space="preserve"> </w:t>
      </w:r>
      <w:r>
        <w:t>valued</w:t>
      </w:r>
      <w:r>
        <w:rPr>
          <w:spacing w:val="40"/>
        </w:rPr>
        <w:t xml:space="preserve"> </w:t>
      </w:r>
      <w:r>
        <w:t>contributions to society and human existence throughout the world, a</w:t>
      </w:r>
      <w:r>
        <w:t>nd play a key role in agriculture. Livestock products account</w:t>
      </w:r>
      <w:r>
        <w:rPr>
          <w:spacing w:val="40"/>
        </w:rPr>
        <w:t xml:space="preserve"> </w:t>
      </w:r>
      <w:r>
        <w:t xml:space="preserve">for an estimated 30 percent of the total global value of food and agriculture, and approximately 19 percent of the value of global food production [1]. Products from </w:t>
      </w:r>
      <w:commentRangeStart w:id="13"/>
      <w:r>
        <w:t>food animals</w:t>
      </w:r>
      <w:commentRangeEnd w:id="13"/>
      <w:r>
        <w:commentReference w:id="13"/>
      </w:r>
      <w:r>
        <w:t xml:space="preserve"> provide</w:t>
      </w:r>
      <w:r>
        <w:rPr>
          <w:spacing w:val="-11"/>
        </w:rPr>
        <w:t xml:space="preserve"> </w:t>
      </w:r>
      <w:r>
        <w:t>over</w:t>
      </w:r>
      <w:r>
        <w:rPr>
          <w:spacing w:val="-11"/>
        </w:rPr>
        <w:t xml:space="preserve"> </w:t>
      </w:r>
      <w:r>
        <w:t>33</w:t>
      </w:r>
      <w:r>
        <w:rPr>
          <w:spacing w:val="-11"/>
        </w:rPr>
        <w:t xml:space="preserve"> </w:t>
      </w:r>
      <w:r>
        <w:t>percent</w:t>
      </w:r>
      <w:r>
        <w:rPr>
          <w:spacing w:val="-11"/>
        </w:rPr>
        <w:t xml:space="preserve"> </w:t>
      </w:r>
      <w:r>
        <w:t>of</w:t>
      </w:r>
      <w:r>
        <w:rPr>
          <w:spacing w:val="-11"/>
        </w:rPr>
        <w:t xml:space="preserve"> </w:t>
      </w:r>
      <w:r>
        <w:t>protein</w:t>
      </w:r>
      <w:r>
        <w:rPr>
          <w:spacing w:val="-11"/>
        </w:rPr>
        <w:t xml:space="preserve"> </w:t>
      </w:r>
      <w:r>
        <w:t>consumed</w:t>
      </w:r>
      <w:r>
        <w:rPr>
          <w:spacing w:val="-11"/>
        </w:rPr>
        <w:t xml:space="preserve"> </w:t>
      </w:r>
      <w:r>
        <w:t>in</w:t>
      </w:r>
      <w:r>
        <w:rPr>
          <w:spacing w:val="-11"/>
        </w:rPr>
        <w:t xml:space="preserve"> </w:t>
      </w:r>
      <w:r>
        <w:t>human</w:t>
      </w:r>
      <w:r>
        <w:rPr>
          <w:spacing w:val="-11"/>
        </w:rPr>
        <w:t xml:space="preserve"> </w:t>
      </w:r>
      <w:r>
        <w:t>diets globally and about 16 percent of food energy [2]. Non-foods such</w:t>
      </w:r>
      <w:r>
        <w:rPr>
          <w:spacing w:val="-11"/>
        </w:rPr>
        <w:t xml:space="preserve"> </w:t>
      </w:r>
      <w:r>
        <w:t>as</w:t>
      </w:r>
      <w:r>
        <w:rPr>
          <w:spacing w:val="-11"/>
        </w:rPr>
        <w:t xml:space="preserve"> </w:t>
      </w:r>
      <w:r>
        <w:t>wool,</w:t>
      </w:r>
      <w:r>
        <w:rPr>
          <w:spacing w:val="-10"/>
        </w:rPr>
        <w:t xml:space="preserve"> </w:t>
      </w:r>
      <w:r>
        <w:t>hides,</w:t>
      </w:r>
      <w:r>
        <w:rPr>
          <w:spacing w:val="-12"/>
        </w:rPr>
        <w:t xml:space="preserve"> </w:t>
      </w:r>
      <w:r>
        <w:t>bones</w:t>
      </w:r>
      <w:r>
        <w:rPr>
          <w:spacing w:val="-10"/>
        </w:rPr>
        <w:t xml:space="preserve"> </w:t>
      </w:r>
      <w:r>
        <w:t>and</w:t>
      </w:r>
      <w:r>
        <w:rPr>
          <w:spacing w:val="-11"/>
        </w:rPr>
        <w:t xml:space="preserve"> </w:t>
      </w:r>
      <w:r>
        <w:t>dung</w:t>
      </w:r>
      <w:r>
        <w:rPr>
          <w:spacing w:val="-10"/>
        </w:rPr>
        <w:t xml:space="preserve"> </w:t>
      </w:r>
      <w:r>
        <w:t>for</w:t>
      </w:r>
      <w:r>
        <w:rPr>
          <w:spacing w:val="-11"/>
        </w:rPr>
        <w:t xml:space="preserve"> </w:t>
      </w:r>
      <w:r>
        <w:t>fuel</w:t>
      </w:r>
      <w:r>
        <w:rPr>
          <w:spacing w:val="-11"/>
        </w:rPr>
        <w:t xml:space="preserve"> </w:t>
      </w:r>
      <w:r>
        <w:t>are</w:t>
      </w:r>
      <w:r>
        <w:rPr>
          <w:spacing w:val="-10"/>
        </w:rPr>
        <w:t xml:space="preserve"> </w:t>
      </w:r>
      <w:r>
        <w:t>also</w:t>
      </w:r>
      <w:r>
        <w:rPr>
          <w:spacing w:val="-11"/>
        </w:rPr>
        <w:t xml:space="preserve"> </w:t>
      </w:r>
      <w:r>
        <w:t>valuable commodities.</w:t>
      </w:r>
      <w:r>
        <w:rPr>
          <w:spacing w:val="64"/>
          <w:w w:val="150"/>
        </w:rPr>
        <w:t xml:space="preserve"> </w:t>
      </w:r>
      <w:r>
        <w:t>Animal</w:t>
      </w:r>
      <w:r>
        <w:rPr>
          <w:spacing w:val="65"/>
          <w:w w:val="150"/>
        </w:rPr>
        <w:t xml:space="preserve"> </w:t>
      </w:r>
      <w:r>
        <w:t>manures</w:t>
      </w:r>
      <w:r>
        <w:rPr>
          <w:spacing w:val="65"/>
          <w:w w:val="150"/>
        </w:rPr>
        <w:t xml:space="preserve"> </w:t>
      </w:r>
      <w:r>
        <w:t>make</w:t>
      </w:r>
      <w:r>
        <w:rPr>
          <w:spacing w:val="65"/>
          <w:w w:val="150"/>
        </w:rPr>
        <w:t xml:space="preserve"> </w:t>
      </w:r>
      <w:r>
        <w:t>a</w:t>
      </w:r>
      <w:r>
        <w:rPr>
          <w:spacing w:val="65"/>
          <w:w w:val="150"/>
        </w:rPr>
        <w:t xml:space="preserve"> </w:t>
      </w:r>
      <w:r>
        <w:t>very</w:t>
      </w:r>
      <w:r>
        <w:rPr>
          <w:spacing w:val="64"/>
          <w:w w:val="150"/>
        </w:rPr>
        <w:t xml:space="preserve"> </w:t>
      </w:r>
      <w:r>
        <w:rPr>
          <w:spacing w:val="-2"/>
        </w:rPr>
        <w:t>important</w:t>
      </w:r>
    </w:p>
    <w:p w14:paraId="4CF3922C" w14:textId="77777777" w:rsidR="00934CA5" w:rsidRDefault="00934CA5">
      <w:pPr>
        <w:pStyle w:val="BodyText"/>
        <w:spacing w:line="244" w:lineRule="auto"/>
        <w:sectPr w:rsidR="00934CA5">
          <w:type w:val="continuous"/>
          <w:pgSz w:w="12240" w:h="15840"/>
          <w:pgMar w:top="1820" w:right="360" w:bottom="280" w:left="360" w:header="720" w:footer="720" w:gutter="0"/>
          <w:cols w:num="2" w:space="720" w:equalWidth="0">
            <w:col w:w="5532" w:space="138"/>
            <w:col w:w="5850"/>
          </w:cols>
        </w:sectPr>
      </w:pPr>
    </w:p>
    <w:p w14:paraId="524AB150" w14:textId="77777777" w:rsidR="00934CA5" w:rsidRDefault="00B01729">
      <w:pPr>
        <w:pStyle w:val="BodyText"/>
        <w:spacing w:before="90" w:line="244" w:lineRule="auto"/>
        <w:ind w:right="39"/>
      </w:pPr>
      <w:bookmarkStart w:id="14" w:name="Effect_on_Dairy_Sector_"/>
      <w:bookmarkStart w:id="15" w:name="Effect_on_Livestock_Production"/>
      <w:bookmarkEnd w:id="14"/>
      <w:bookmarkEnd w:id="15"/>
      <w:r>
        <w:lastRenderedPageBreak/>
        <w:t xml:space="preserve">contribution to soil fertility, particularly to productivity in </w:t>
      </w:r>
      <w:r>
        <w:rPr>
          <w:spacing w:val="-2"/>
        </w:rPr>
        <w:t xml:space="preserve">the developing world. Animals also provide important power </w:t>
      </w:r>
      <w:r>
        <w:t>for</w:t>
      </w:r>
      <w:r>
        <w:rPr>
          <w:spacing w:val="-1"/>
        </w:rPr>
        <w:t xml:space="preserve"> </w:t>
      </w:r>
      <w:r>
        <w:t>cultivation</w:t>
      </w:r>
      <w:del w:id="16" w:author="vaishnavi Choudam" w:date="2025-04-19T08:22:00Z">
        <w:r>
          <w:delText>s</w:delText>
        </w:r>
      </w:del>
      <w:r>
        <w:rPr>
          <w:spacing w:val="-1"/>
        </w:rPr>
        <w:t xml:space="preserve"> </w:t>
      </w:r>
      <w:r>
        <w:t>and</w:t>
      </w:r>
      <w:r>
        <w:rPr>
          <w:spacing w:val="-1"/>
        </w:rPr>
        <w:t xml:space="preserve"> </w:t>
      </w:r>
      <w:r>
        <w:t>transport</w:t>
      </w:r>
      <w:r>
        <w:rPr>
          <w:spacing w:val="-1"/>
        </w:rPr>
        <w:t xml:space="preserve"> </w:t>
      </w:r>
      <w:r>
        <w:t>in</w:t>
      </w:r>
      <w:r>
        <w:rPr>
          <w:spacing w:val="-1"/>
        </w:rPr>
        <w:t xml:space="preserve"> </w:t>
      </w:r>
      <w:r>
        <w:t>some</w:t>
      </w:r>
      <w:r>
        <w:rPr>
          <w:spacing w:val="-1"/>
        </w:rPr>
        <w:t xml:space="preserve"> </w:t>
      </w:r>
      <w:r>
        <w:t>societies</w:t>
      </w:r>
      <w:r>
        <w:rPr>
          <w:spacing w:val="-1"/>
        </w:rPr>
        <w:t xml:space="preserve"> </w:t>
      </w:r>
      <w:r>
        <w:t>and</w:t>
      </w:r>
      <w:r>
        <w:rPr>
          <w:spacing w:val="-1"/>
        </w:rPr>
        <w:t xml:space="preserve"> </w:t>
      </w:r>
      <w:r>
        <w:t>globally represent considerable value, equity and insurance.</w:t>
      </w:r>
    </w:p>
    <w:p w14:paraId="008BD038" w14:textId="77777777" w:rsidR="00934CA5" w:rsidRDefault="00934CA5">
      <w:pPr>
        <w:pStyle w:val="BodyText"/>
        <w:spacing w:before="8"/>
        <w:ind w:left="0"/>
        <w:jc w:val="left"/>
      </w:pPr>
    </w:p>
    <w:p w14:paraId="05CD98BA" w14:textId="77777777" w:rsidR="00934CA5" w:rsidRDefault="00B01729">
      <w:pPr>
        <w:pStyle w:val="BodyText"/>
        <w:spacing w:before="1" w:line="244" w:lineRule="auto"/>
        <w:ind w:right="39" w:firstLine="360"/>
      </w:pPr>
      <w:r>
        <w:rPr>
          <w:spacing w:val="-2"/>
        </w:rPr>
        <w:t>Protein</w:t>
      </w:r>
      <w:r>
        <w:rPr>
          <w:spacing w:val="-6"/>
        </w:rPr>
        <w:t xml:space="preserve"> </w:t>
      </w:r>
      <w:r>
        <w:rPr>
          <w:spacing w:val="-2"/>
        </w:rPr>
        <w:t>is</w:t>
      </w:r>
      <w:r>
        <w:rPr>
          <w:spacing w:val="-6"/>
        </w:rPr>
        <w:t xml:space="preserve"> </w:t>
      </w:r>
      <w:r>
        <w:rPr>
          <w:spacing w:val="-2"/>
        </w:rPr>
        <w:t>an</w:t>
      </w:r>
      <w:r>
        <w:rPr>
          <w:spacing w:val="-6"/>
        </w:rPr>
        <w:t xml:space="preserve"> </w:t>
      </w:r>
      <w:r>
        <w:rPr>
          <w:spacing w:val="-2"/>
        </w:rPr>
        <w:t>esse</w:t>
      </w:r>
      <w:r>
        <w:rPr>
          <w:spacing w:val="-2"/>
        </w:rPr>
        <w:t>ntial</w:t>
      </w:r>
      <w:r>
        <w:rPr>
          <w:spacing w:val="-6"/>
        </w:rPr>
        <w:t xml:space="preserve"> </w:t>
      </w:r>
      <w:r>
        <w:rPr>
          <w:spacing w:val="-2"/>
        </w:rPr>
        <w:t>key</w:t>
      </w:r>
      <w:r>
        <w:rPr>
          <w:spacing w:val="-6"/>
        </w:rPr>
        <w:t xml:space="preserve"> </w:t>
      </w:r>
      <w:r>
        <w:rPr>
          <w:spacing w:val="-2"/>
        </w:rPr>
        <w:t>ingredient</w:t>
      </w:r>
      <w:r>
        <w:rPr>
          <w:spacing w:val="-6"/>
        </w:rPr>
        <w:t xml:space="preserve"> </w:t>
      </w:r>
      <w:r>
        <w:rPr>
          <w:spacing w:val="-2"/>
        </w:rPr>
        <w:t>of</w:t>
      </w:r>
      <w:r>
        <w:rPr>
          <w:spacing w:val="-6"/>
        </w:rPr>
        <w:t xml:space="preserve"> </w:t>
      </w:r>
      <w:r>
        <w:rPr>
          <w:spacing w:val="-2"/>
        </w:rPr>
        <w:t>animal</w:t>
      </w:r>
      <w:r>
        <w:rPr>
          <w:spacing w:val="-6"/>
        </w:rPr>
        <w:t xml:space="preserve"> </w:t>
      </w:r>
      <w:r>
        <w:rPr>
          <w:spacing w:val="-2"/>
        </w:rPr>
        <w:t>feeds.</w:t>
      </w:r>
      <w:r>
        <w:rPr>
          <w:spacing w:val="-6"/>
        </w:rPr>
        <w:t xml:space="preserve"> </w:t>
      </w:r>
      <w:r>
        <w:rPr>
          <w:spacing w:val="-2"/>
        </w:rPr>
        <w:t>It</w:t>
      </w:r>
      <w:r>
        <w:rPr>
          <w:spacing w:val="-6"/>
        </w:rPr>
        <w:t xml:space="preserve"> </w:t>
      </w:r>
      <w:r>
        <w:rPr>
          <w:spacing w:val="-2"/>
        </w:rPr>
        <w:t xml:space="preserve">is </w:t>
      </w:r>
      <w:r>
        <w:t>absolutely necessary for animal growth, body maintenance, the production of young and the output of such products as milk,</w:t>
      </w:r>
      <w:r>
        <w:rPr>
          <w:spacing w:val="-1"/>
        </w:rPr>
        <w:t xml:space="preserve"> </w:t>
      </w:r>
      <w:r>
        <w:t>eggs</w:t>
      </w:r>
      <w:r>
        <w:rPr>
          <w:spacing w:val="-1"/>
        </w:rPr>
        <w:t xml:space="preserve"> </w:t>
      </w:r>
      <w:r>
        <w:t>and</w:t>
      </w:r>
      <w:r>
        <w:rPr>
          <w:spacing w:val="-1"/>
        </w:rPr>
        <w:t xml:space="preserve"> </w:t>
      </w:r>
      <w:r>
        <w:t>wool.</w:t>
      </w:r>
      <w:r>
        <w:rPr>
          <w:spacing w:val="-1"/>
        </w:rPr>
        <w:t xml:space="preserve"> </w:t>
      </w:r>
      <w:r>
        <w:t>Approximately</w:t>
      </w:r>
      <w:r>
        <w:rPr>
          <w:spacing w:val="-1"/>
        </w:rPr>
        <w:t xml:space="preserve"> </w:t>
      </w:r>
      <w:r>
        <w:t>11</w:t>
      </w:r>
      <w:r>
        <w:rPr>
          <w:spacing w:val="-1"/>
        </w:rPr>
        <w:t xml:space="preserve"> </w:t>
      </w:r>
      <w:r>
        <w:t>percent</w:t>
      </w:r>
      <w:r>
        <w:rPr>
          <w:spacing w:val="-1"/>
        </w:rPr>
        <w:t xml:space="preserve"> </w:t>
      </w:r>
      <w:r>
        <w:t>of</w:t>
      </w:r>
      <w:r>
        <w:rPr>
          <w:spacing w:val="-1"/>
        </w:rPr>
        <w:t xml:space="preserve"> </w:t>
      </w:r>
      <w:r>
        <w:t>the</w:t>
      </w:r>
      <w:r>
        <w:rPr>
          <w:spacing w:val="-1"/>
        </w:rPr>
        <w:t xml:space="preserve"> </w:t>
      </w:r>
      <w:r>
        <w:t xml:space="preserve">global land mass is cultivated and about </w:t>
      </w:r>
      <w:r>
        <w:t>26 percent is permanent pastureland, with 31 percent</w:t>
      </w:r>
      <w:commentRangeStart w:id="17"/>
      <w:r>
        <w:t xml:space="preserve"> in forest</w:t>
      </w:r>
      <w:commentRangeEnd w:id="17"/>
      <w:r>
        <w:commentReference w:id="17"/>
      </w:r>
      <w:r>
        <w:t>. In traditional low output</w:t>
      </w:r>
      <w:r>
        <w:rPr>
          <w:spacing w:val="40"/>
        </w:rPr>
        <w:t xml:space="preserve"> </w:t>
      </w:r>
      <w:r>
        <w:t>farming</w:t>
      </w:r>
      <w:r>
        <w:rPr>
          <w:spacing w:val="40"/>
        </w:rPr>
        <w:t xml:space="preserve"> </w:t>
      </w:r>
      <w:r>
        <w:t>systems</w:t>
      </w:r>
      <w:r>
        <w:rPr>
          <w:spacing w:val="40"/>
        </w:rPr>
        <w:t xml:space="preserve"> </w:t>
      </w:r>
      <w:r>
        <w:t>the</w:t>
      </w:r>
      <w:r>
        <w:rPr>
          <w:spacing w:val="40"/>
        </w:rPr>
        <w:t xml:space="preserve"> </w:t>
      </w:r>
      <w:r>
        <w:t>protein</w:t>
      </w:r>
      <w:r>
        <w:rPr>
          <w:spacing w:val="40"/>
        </w:rPr>
        <w:t xml:space="preserve"> </w:t>
      </w:r>
      <w:r>
        <w:t>supply</w:t>
      </w:r>
      <w:r>
        <w:rPr>
          <w:spacing w:val="40"/>
        </w:rPr>
        <w:t xml:space="preserve"> </w:t>
      </w:r>
      <w:r>
        <w:t>can</w:t>
      </w:r>
      <w:r>
        <w:rPr>
          <w:spacing w:val="40"/>
        </w:rPr>
        <w:t xml:space="preserve"> </w:t>
      </w:r>
      <w:r>
        <w:t>be</w:t>
      </w:r>
      <w:r>
        <w:rPr>
          <w:spacing w:val="40"/>
        </w:rPr>
        <w:t xml:space="preserve"> </w:t>
      </w:r>
      <w:r>
        <w:t xml:space="preserve">met from plants and crops grown locally. Higher output animal production is now increasingly important for commercial </w:t>
      </w:r>
      <w:r>
        <w:rPr>
          <w:spacing w:val="-2"/>
        </w:rPr>
        <w:t>liv</w:t>
      </w:r>
      <w:r>
        <w:rPr>
          <w:spacing w:val="-2"/>
        </w:rPr>
        <w:t>estock</w:t>
      </w:r>
      <w:r>
        <w:rPr>
          <w:spacing w:val="-4"/>
        </w:rPr>
        <w:t xml:space="preserve"> </w:t>
      </w:r>
      <w:r>
        <w:rPr>
          <w:spacing w:val="-2"/>
        </w:rPr>
        <w:t>and</w:t>
      </w:r>
      <w:r>
        <w:rPr>
          <w:spacing w:val="-3"/>
        </w:rPr>
        <w:t xml:space="preserve"> </w:t>
      </w:r>
      <w:r>
        <w:rPr>
          <w:spacing w:val="-2"/>
        </w:rPr>
        <w:t>mixed</w:t>
      </w:r>
      <w:r>
        <w:rPr>
          <w:spacing w:val="-4"/>
        </w:rPr>
        <w:t xml:space="preserve"> </w:t>
      </w:r>
      <w:r>
        <w:rPr>
          <w:spacing w:val="-2"/>
        </w:rPr>
        <w:t>farm</w:t>
      </w:r>
      <w:r>
        <w:rPr>
          <w:spacing w:val="-4"/>
        </w:rPr>
        <w:t xml:space="preserve"> </w:t>
      </w:r>
      <w:r>
        <w:rPr>
          <w:spacing w:val="-2"/>
        </w:rPr>
        <w:t>viability,</w:t>
      </w:r>
      <w:r>
        <w:rPr>
          <w:spacing w:val="-4"/>
        </w:rPr>
        <w:t xml:space="preserve"> </w:t>
      </w:r>
      <w:r>
        <w:rPr>
          <w:spacing w:val="-2"/>
        </w:rPr>
        <w:t>and</w:t>
      </w:r>
      <w:r>
        <w:rPr>
          <w:spacing w:val="-3"/>
        </w:rPr>
        <w:t xml:space="preserve"> </w:t>
      </w:r>
      <w:r>
        <w:rPr>
          <w:spacing w:val="-2"/>
        </w:rPr>
        <w:t>nutrition</w:t>
      </w:r>
      <w:r>
        <w:rPr>
          <w:spacing w:val="-4"/>
        </w:rPr>
        <w:t xml:space="preserve"> </w:t>
      </w:r>
      <w:r>
        <w:rPr>
          <w:spacing w:val="-2"/>
        </w:rPr>
        <w:t xml:space="preserve">(particularly </w:t>
      </w:r>
      <w:r>
        <w:t>protein)</w:t>
      </w:r>
      <w:r>
        <w:rPr>
          <w:spacing w:val="-8"/>
        </w:rPr>
        <w:t xml:space="preserve"> </w:t>
      </w:r>
      <w:r>
        <w:t>requirements</w:t>
      </w:r>
      <w:r>
        <w:rPr>
          <w:spacing w:val="-8"/>
        </w:rPr>
        <w:t xml:space="preserve"> </w:t>
      </w:r>
      <w:r>
        <w:t>have</w:t>
      </w:r>
      <w:r>
        <w:rPr>
          <w:spacing w:val="-8"/>
        </w:rPr>
        <w:t xml:space="preserve"> </w:t>
      </w:r>
      <w:r>
        <w:t>become</w:t>
      </w:r>
      <w:r>
        <w:rPr>
          <w:spacing w:val="-8"/>
        </w:rPr>
        <w:t xml:space="preserve"> </w:t>
      </w:r>
      <w:r>
        <w:t>much</w:t>
      </w:r>
      <w:r>
        <w:rPr>
          <w:spacing w:val="-8"/>
        </w:rPr>
        <w:t xml:space="preserve"> </w:t>
      </w:r>
      <w:r>
        <w:t>more</w:t>
      </w:r>
      <w:r>
        <w:rPr>
          <w:spacing w:val="-8"/>
        </w:rPr>
        <w:t xml:space="preserve"> </w:t>
      </w:r>
      <w:r>
        <w:t>demanding. High performing animals need higher quality feed and, except for extensive sheep and beef systems, imports of quality</w:t>
      </w:r>
      <w:r>
        <w:rPr>
          <w:spacing w:val="26"/>
        </w:rPr>
        <w:t xml:space="preserve"> </w:t>
      </w:r>
      <w:r>
        <w:t>protein</w:t>
      </w:r>
      <w:r>
        <w:rPr>
          <w:spacing w:val="26"/>
        </w:rPr>
        <w:t xml:space="preserve"> </w:t>
      </w:r>
      <w:r>
        <w:t>and</w:t>
      </w:r>
      <w:r>
        <w:rPr>
          <w:spacing w:val="26"/>
        </w:rPr>
        <w:t xml:space="preserve"> </w:t>
      </w:r>
      <w:r>
        <w:t>energy</w:t>
      </w:r>
      <w:r>
        <w:rPr>
          <w:spacing w:val="26"/>
        </w:rPr>
        <w:t xml:space="preserve"> </w:t>
      </w:r>
      <w:r>
        <w:t>are</w:t>
      </w:r>
      <w:r>
        <w:rPr>
          <w:spacing w:val="26"/>
        </w:rPr>
        <w:t xml:space="preserve"> </w:t>
      </w:r>
      <w:r>
        <w:t>now</w:t>
      </w:r>
      <w:r>
        <w:rPr>
          <w:spacing w:val="26"/>
        </w:rPr>
        <w:t xml:space="preserve"> </w:t>
      </w:r>
      <w:r>
        <w:t>the</w:t>
      </w:r>
      <w:r>
        <w:rPr>
          <w:spacing w:val="26"/>
        </w:rPr>
        <w:t xml:space="preserve"> </w:t>
      </w:r>
      <w:r>
        <w:t>norm</w:t>
      </w:r>
      <w:r>
        <w:rPr>
          <w:spacing w:val="26"/>
        </w:rPr>
        <w:t xml:space="preserve"> </w:t>
      </w:r>
      <w:r>
        <w:t>in</w:t>
      </w:r>
      <w:r>
        <w:rPr>
          <w:spacing w:val="26"/>
        </w:rPr>
        <w:t xml:space="preserve"> </w:t>
      </w:r>
      <w:r>
        <w:t>the</w:t>
      </w:r>
      <w:r>
        <w:rPr>
          <w:spacing w:val="26"/>
        </w:rPr>
        <w:t xml:space="preserve"> </w:t>
      </w:r>
      <w:r>
        <w:t>form of</w:t>
      </w:r>
      <w:r>
        <w:rPr>
          <w:spacing w:val="40"/>
        </w:rPr>
        <w:t xml:space="preserve"> </w:t>
      </w:r>
      <w:r>
        <w:t>compound</w:t>
      </w:r>
      <w:r>
        <w:rPr>
          <w:spacing w:val="40"/>
        </w:rPr>
        <w:t xml:space="preserve"> </w:t>
      </w:r>
      <w:r>
        <w:t>or</w:t>
      </w:r>
      <w:r>
        <w:rPr>
          <w:spacing w:val="40"/>
        </w:rPr>
        <w:t xml:space="preserve"> </w:t>
      </w:r>
      <w:r>
        <w:t>straight</w:t>
      </w:r>
      <w:r>
        <w:rPr>
          <w:spacing w:val="40"/>
        </w:rPr>
        <w:t xml:space="preserve"> </w:t>
      </w:r>
      <w:r>
        <w:t>feeds.</w:t>
      </w:r>
      <w:r>
        <w:rPr>
          <w:spacing w:val="40"/>
        </w:rPr>
        <w:t xml:space="preserve"> </w:t>
      </w:r>
      <w:r>
        <w:t>Some</w:t>
      </w:r>
      <w:r>
        <w:rPr>
          <w:spacing w:val="40"/>
        </w:rPr>
        <w:t xml:space="preserve"> </w:t>
      </w:r>
      <w:r>
        <w:t>800</w:t>
      </w:r>
      <w:r>
        <w:rPr>
          <w:spacing w:val="40"/>
        </w:rPr>
        <w:t xml:space="preserve"> </w:t>
      </w:r>
      <w:r>
        <w:t>million</w:t>
      </w:r>
      <w:r>
        <w:rPr>
          <w:spacing w:val="40"/>
        </w:rPr>
        <w:t xml:space="preserve"> </w:t>
      </w:r>
      <w:r>
        <w:t>tonnes of compounded animal feeds are now produced annually worldwide [3].</w:t>
      </w:r>
    </w:p>
    <w:p w14:paraId="2E1FCFF9" w14:textId="77777777" w:rsidR="00934CA5" w:rsidRDefault="00934CA5">
      <w:pPr>
        <w:pStyle w:val="BodyText"/>
        <w:spacing w:before="19"/>
        <w:ind w:left="0"/>
        <w:jc w:val="left"/>
      </w:pPr>
    </w:p>
    <w:p w14:paraId="26DB68F7" w14:textId="77777777" w:rsidR="00934CA5" w:rsidRDefault="00B01729">
      <w:pPr>
        <w:pStyle w:val="BodyText"/>
        <w:spacing w:line="244" w:lineRule="auto"/>
        <w:ind w:right="38" w:firstLine="360"/>
      </w:pPr>
      <w:r>
        <w:t>According to IMPACT food model predictions of the International Food Policy Research Institute (IFPRI) the</w:t>
      </w:r>
      <w:r>
        <w:t xml:space="preserve"> demand for meat could increase by 58 percent between 1995</w:t>
      </w:r>
      <w:r>
        <w:rPr>
          <w:spacing w:val="38"/>
        </w:rPr>
        <w:t xml:space="preserve"> </w:t>
      </w:r>
      <w:r>
        <w:t>and</w:t>
      </w:r>
      <w:r>
        <w:rPr>
          <w:spacing w:val="38"/>
        </w:rPr>
        <w:t xml:space="preserve"> </w:t>
      </w:r>
      <w:r>
        <w:t>2020.</w:t>
      </w:r>
      <w:r>
        <w:rPr>
          <w:spacing w:val="38"/>
        </w:rPr>
        <w:t xml:space="preserve"> </w:t>
      </w:r>
      <w:r>
        <w:t>Poultry</w:t>
      </w:r>
      <w:r>
        <w:rPr>
          <w:spacing w:val="38"/>
        </w:rPr>
        <w:t xml:space="preserve"> </w:t>
      </w:r>
      <w:r>
        <w:t>meat</w:t>
      </w:r>
      <w:r>
        <w:rPr>
          <w:spacing w:val="38"/>
        </w:rPr>
        <w:t xml:space="preserve"> </w:t>
      </w:r>
      <w:r>
        <w:t>demand</w:t>
      </w:r>
      <w:r>
        <w:rPr>
          <w:spacing w:val="38"/>
        </w:rPr>
        <w:t xml:space="preserve"> </w:t>
      </w:r>
      <w:r>
        <w:t>might</w:t>
      </w:r>
      <w:r>
        <w:rPr>
          <w:spacing w:val="38"/>
        </w:rPr>
        <w:t xml:space="preserve"> </w:t>
      </w:r>
      <w:r>
        <w:t>increase</w:t>
      </w:r>
      <w:r>
        <w:rPr>
          <w:spacing w:val="38"/>
        </w:rPr>
        <w:t xml:space="preserve"> </w:t>
      </w:r>
      <w:r>
        <w:t>by 85 percent; beef by 50 percent and pig meat by 45 percent over</w:t>
      </w:r>
      <w:r>
        <w:rPr>
          <w:spacing w:val="-2"/>
        </w:rPr>
        <w:t xml:space="preserve"> </w:t>
      </w:r>
      <w:r>
        <w:t>this</w:t>
      </w:r>
      <w:r>
        <w:rPr>
          <w:spacing w:val="-2"/>
        </w:rPr>
        <w:t xml:space="preserve"> </w:t>
      </w:r>
      <w:r>
        <w:t>time</w:t>
      </w:r>
      <w:r>
        <w:rPr>
          <w:spacing w:val="-2"/>
        </w:rPr>
        <w:t xml:space="preserve"> </w:t>
      </w:r>
      <w:r>
        <w:t>period.</w:t>
      </w:r>
      <w:r>
        <w:rPr>
          <w:spacing w:val="-3"/>
        </w:rPr>
        <w:t xml:space="preserve"> </w:t>
      </w:r>
      <w:r>
        <w:t>IFPRI</w:t>
      </w:r>
      <w:r>
        <w:rPr>
          <w:spacing w:val="-2"/>
        </w:rPr>
        <w:t xml:space="preserve"> </w:t>
      </w:r>
      <w:r>
        <w:t>also</w:t>
      </w:r>
      <w:r>
        <w:rPr>
          <w:spacing w:val="-2"/>
        </w:rPr>
        <w:t xml:space="preserve"> </w:t>
      </w:r>
      <w:r>
        <w:t>predict</w:t>
      </w:r>
      <w:r>
        <w:rPr>
          <w:spacing w:val="-3"/>
        </w:rPr>
        <w:t xml:space="preserve"> </w:t>
      </w:r>
      <w:r>
        <w:t>that</w:t>
      </w:r>
      <w:r>
        <w:rPr>
          <w:spacing w:val="-2"/>
        </w:rPr>
        <w:t xml:space="preserve"> </w:t>
      </w:r>
      <w:r>
        <w:t>97.5</w:t>
      </w:r>
      <w:r>
        <w:rPr>
          <w:spacing w:val="-3"/>
        </w:rPr>
        <w:t xml:space="preserve"> </w:t>
      </w:r>
      <w:r>
        <w:t>percent</w:t>
      </w:r>
      <w:r>
        <w:rPr>
          <w:spacing w:val="-2"/>
        </w:rPr>
        <w:t xml:space="preserve"> </w:t>
      </w:r>
      <w:r>
        <w:t>of the</w:t>
      </w:r>
      <w:r>
        <w:rPr>
          <w:spacing w:val="-3"/>
        </w:rPr>
        <w:t xml:space="preserve"> </w:t>
      </w:r>
      <w:r>
        <w:t>population</w:t>
      </w:r>
      <w:r>
        <w:rPr>
          <w:spacing w:val="-3"/>
        </w:rPr>
        <w:t xml:space="preserve"> </w:t>
      </w:r>
      <w:r>
        <w:t>increase</w:t>
      </w:r>
      <w:r>
        <w:rPr>
          <w:spacing w:val="-3"/>
        </w:rPr>
        <w:t xml:space="preserve"> </w:t>
      </w:r>
      <w:r>
        <w:t>up</w:t>
      </w:r>
      <w:r>
        <w:rPr>
          <w:spacing w:val="-3"/>
        </w:rPr>
        <w:t xml:space="preserve"> </w:t>
      </w:r>
      <w:r>
        <w:t>t</w:t>
      </w:r>
      <w:r>
        <w:t>o</w:t>
      </w:r>
      <w:r>
        <w:rPr>
          <w:spacing w:val="-3"/>
        </w:rPr>
        <w:t xml:space="preserve"> </w:t>
      </w:r>
      <w:r>
        <w:t>2020</w:t>
      </w:r>
      <w:r>
        <w:rPr>
          <w:spacing w:val="-3"/>
        </w:rPr>
        <w:t xml:space="preserve"> </w:t>
      </w:r>
      <w:r>
        <w:t>will</w:t>
      </w:r>
      <w:r>
        <w:rPr>
          <w:spacing w:val="-3"/>
        </w:rPr>
        <w:t xml:space="preserve"> </w:t>
      </w:r>
      <w:r>
        <w:t>be</w:t>
      </w:r>
      <w:r>
        <w:rPr>
          <w:spacing w:val="-3"/>
        </w:rPr>
        <w:t xml:space="preserve"> </w:t>
      </w:r>
      <w:r>
        <w:t>in</w:t>
      </w:r>
      <w:r>
        <w:rPr>
          <w:spacing w:val="-3"/>
        </w:rPr>
        <w:t xml:space="preserve"> </w:t>
      </w:r>
      <w:r>
        <w:t>the</w:t>
      </w:r>
      <w:r>
        <w:rPr>
          <w:spacing w:val="-3"/>
        </w:rPr>
        <w:t xml:space="preserve"> </w:t>
      </w:r>
      <w:r>
        <w:t>developing world,</w:t>
      </w:r>
      <w:r>
        <w:rPr>
          <w:spacing w:val="-4"/>
        </w:rPr>
        <w:t xml:space="preserve"> </w:t>
      </w:r>
      <w:r>
        <w:t>representing</w:t>
      </w:r>
      <w:r>
        <w:rPr>
          <w:spacing w:val="-4"/>
        </w:rPr>
        <w:t xml:space="preserve"> </w:t>
      </w:r>
      <w:r>
        <w:t>at</w:t>
      </w:r>
      <w:r>
        <w:rPr>
          <w:spacing w:val="-4"/>
        </w:rPr>
        <w:t xml:space="preserve"> </w:t>
      </w:r>
      <w:r>
        <w:t>this</w:t>
      </w:r>
      <w:r>
        <w:rPr>
          <w:spacing w:val="-4"/>
        </w:rPr>
        <w:t xml:space="preserve"> </w:t>
      </w:r>
      <w:r>
        <w:t>time</w:t>
      </w:r>
      <w:r>
        <w:rPr>
          <w:spacing w:val="-4"/>
        </w:rPr>
        <w:t xml:space="preserve"> </w:t>
      </w:r>
      <w:r>
        <w:t>84</w:t>
      </w:r>
      <w:r>
        <w:rPr>
          <w:spacing w:val="-4"/>
        </w:rPr>
        <w:t xml:space="preserve"> </w:t>
      </w:r>
      <w:r>
        <w:t>percent</w:t>
      </w:r>
      <w:r>
        <w:rPr>
          <w:spacing w:val="-4"/>
        </w:rPr>
        <w:t xml:space="preserve"> </w:t>
      </w:r>
      <w:r>
        <w:t>of</w:t>
      </w:r>
      <w:r>
        <w:rPr>
          <w:spacing w:val="-4"/>
        </w:rPr>
        <w:t xml:space="preserve"> </w:t>
      </w:r>
      <w:r>
        <w:t>global</w:t>
      </w:r>
      <w:r>
        <w:rPr>
          <w:spacing w:val="-4"/>
        </w:rPr>
        <w:t xml:space="preserve"> </w:t>
      </w:r>
      <w:r>
        <w:t>society. Income growth; urbanization; changes in lifestyles and food preferences in addition to continuing population growth could double the demand for meat in the deve</w:t>
      </w:r>
      <w:r>
        <w:t xml:space="preserve">loping world up to 2020. But during COVID-19 pandemic this prediction may not be achieved. Other drivers for change in the agri- food sector include advances in technology; regulatory requirements and institutional pressures; environmental considerations; </w:t>
      </w:r>
      <w:r>
        <w:t xml:space="preserve">globalization influences; competition and </w:t>
      </w:r>
      <w:r>
        <w:rPr>
          <w:spacing w:val="-2"/>
        </w:rPr>
        <w:t>political</w:t>
      </w:r>
      <w:r>
        <w:rPr>
          <w:spacing w:val="-10"/>
        </w:rPr>
        <w:t xml:space="preserve"> </w:t>
      </w:r>
      <w:r>
        <w:rPr>
          <w:spacing w:val="-2"/>
        </w:rPr>
        <w:t>intervention.</w:t>
      </w:r>
      <w:r>
        <w:rPr>
          <w:spacing w:val="-9"/>
        </w:rPr>
        <w:t xml:space="preserve"> </w:t>
      </w:r>
      <w:r>
        <w:rPr>
          <w:spacing w:val="-2"/>
        </w:rPr>
        <w:t>All</w:t>
      </w:r>
      <w:r>
        <w:rPr>
          <w:spacing w:val="-9"/>
        </w:rPr>
        <w:t xml:space="preserve"> </w:t>
      </w:r>
      <w:r>
        <w:rPr>
          <w:spacing w:val="-2"/>
        </w:rPr>
        <w:t>of</w:t>
      </w:r>
      <w:r>
        <w:rPr>
          <w:spacing w:val="-9"/>
        </w:rPr>
        <w:t xml:space="preserve"> </w:t>
      </w:r>
      <w:r>
        <w:rPr>
          <w:spacing w:val="-2"/>
        </w:rPr>
        <w:t>these</w:t>
      </w:r>
      <w:r>
        <w:rPr>
          <w:spacing w:val="-9"/>
        </w:rPr>
        <w:t xml:space="preserve"> </w:t>
      </w:r>
      <w:r>
        <w:rPr>
          <w:spacing w:val="-2"/>
        </w:rPr>
        <w:t>factors,</w:t>
      </w:r>
      <w:r>
        <w:rPr>
          <w:spacing w:val="-9"/>
        </w:rPr>
        <w:t xml:space="preserve"> </w:t>
      </w:r>
      <w:r>
        <w:rPr>
          <w:spacing w:val="-2"/>
        </w:rPr>
        <w:t>to</w:t>
      </w:r>
      <w:r>
        <w:rPr>
          <w:spacing w:val="-9"/>
        </w:rPr>
        <w:t xml:space="preserve"> </w:t>
      </w:r>
      <w:r>
        <w:rPr>
          <w:spacing w:val="-2"/>
        </w:rPr>
        <w:t>a</w:t>
      </w:r>
      <w:r>
        <w:rPr>
          <w:spacing w:val="-9"/>
        </w:rPr>
        <w:t xml:space="preserve"> </w:t>
      </w:r>
      <w:r>
        <w:rPr>
          <w:spacing w:val="-2"/>
        </w:rPr>
        <w:t>greater</w:t>
      </w:r>
      <w:r>
        <w:rPr>
          <w:spacing w:val="-9"/>
        </w:rPr>
        <w:t xml:space="preserve"> </w:t>
      </w:r>
      <w:r>
        <w:rPr>
          <w:spacing w:val="-2"/>
        </w:rPr>
        <w:t>or</w:t>
      </w:r>
      <w:r>
        <w:rPr>
          <w:spacing w:val="-9"/>
        </w:rPr>
        <w:t xml:space="preserve"> </w:t>
      </w:r>
      <w:r>
        <w:rPr>
          <w:spacing w:val="-2"/>
        </w:rPr>
        <w:t xml:space="preserve">lesser </w:t>
      </w:r>
      <w:r>
        <w:t>extent, will impact on the so-called ‘livestock revolution’.</w:t>
      </w:r>
    </w:p>
    <w:p w14:paraId="5FBB4498" w14:textId="77777777" w:rsidR="00934CA5" w:rsidRDefault="00934CA5">
      <w:pPr>
        <w:pStyle w:val="BodyText"/>
        <w:spacing w:before="21"/>
        <w:ind w:left="0"/>
        <w:jc w:val="left"/>
      </w:pPr>
    </w:p>
    <w:p w14:paraId="4618F87B" w14:textId="77777777" w:rsidR="00934CA5" w:rsidRDefault="00B01729">
      <w:pPr>
        <w:pStyle w:val="BodyText"/>
        <w:spacing w:line="244" w:lineRule="auto"/>
        <w:ind w:right="39" w:firstLine="360"/>
      </w:pPr>
      <w:r>
        <w:t xml:space="preserve">The IMF’s Asia and Pacific Department predicted that Asia’s economic growth during </w:t>
      </w:r>
      <w:r>
        <w:t>2020 will grind to a halt for the</w:t>
      </w:r>
      <w:r>
        <w:rPr>
          <w:spacing w:val="27"/>
        </w:rPr>
        <w:t xml:space="preserve"> </w:t>
      </w:r>
      <w:r>
        <w:t>first</w:t>
      </w:r>
      <w:r>
        <w:rPr>
          <w:spacing w:val="27"/>
        </w:rPr>
        <w:t xml:space="preserve"> </w:t>
      </w:r>
      <w:r>
        <w:t>time</w:t>
      </w:r>
      <w:r>
        <w:rPr>
          <w:spacing w:val="27"/>
        </w:rPr>
        <w:t xml:space="preserve"> </w:t>
      </w:r>
      <w:r>
        <w:t>in</w:t>
      </w:r>
      <w:r>
        <w:rPr>
          <w:spacing w:val="27"/>
        </w:rPr>
        <w:t xml:space="preserve"> </w:t>
      </w:r>
      <w:r>
        <w:t>60</w:t>
      </w:r>
      <w:r>
        <w:rPr>
          <w:spacing w:val="27"/>
        </w:rPr>
        <w:t xml:space="preserve"> </w:t>
      </w:r>
      <w:r>
        <w:t>years,</w:t>
      </w:r>
      <w:r>
        <w:rPr>
          <w:spacing w:val="27"/>
        </w:rPr>
        <w:t xml:space="preserve"> </w:t>
      </w:r>
      <w:r>
        <w:t>as</w:t>
      </w:r>
      <w:r>
        <w:rPr>
          <w:spacing w:val="27"/>
        </w:rPr>
        <w:t xml:space="preserve"> </w:t>
      </w:r>
      <w:r>
        <w:t>the</w:t>
      </w:r>
      <w:r>
        <w:rPr>
          <w:spacing w:val="27"/>
        </w:rPr>
        <w:t xml:space="preserve"> </w:t>
      </w:r>
      <w:r>
        <w:t>corona</w:t>
      </w:r>
      <w:r>
        <w:rPr>
          <w:spacing w:val="27"/>
        </w:rPr>
        <w:t xml:space="preserve"> </w:t>
      </w:r>
      <w:r>
        <w:t>virus</w:t>
      </w:r>
      <w:r>
        <w:rPr>
          <w:spacing w:val="27"/>
        </w:rPr>
        <w:t xml:space="preserve"> </w:t>
      </w:r>
      <w:r>
        <w:t>crisis</w:t>
      </w:r>
      <w:r>
        <w:rPr>
          <w:spacing w:val="27"/>
        </w:rPr>
        <w:t xml:space="preserve"> </w:t>
      </w:r>
      <w:r>
        <w:t>takes an unprecedented toll on the region’s service sector and major</w:t>
      </w:r>
      <w:r>
        <w:rPr>
          <w:spacing w:val="-8"/>
        </w:rPr>
        <w:t xml:space="preserve"> </w:t>
      </w:r>
      <w:r>
        <w:t>export</w:t>
      </w:r>
      <w:r>
        <w:rPr>
          <w:spacing w:val="-8"/>
        </w:rPr>
        <w:t xml:space="preserve"> </w:t>
      </w:r>
      <w:r>
        <w:t>destinations.</w:t>
      </w:r>
      <w:r>
        <w:rPr>
          <w:spacing w:val="-8"/>
        </w:rPr>
        <w:t xml:space="preserve"> </w:t>
      </w:r>
      <w:r>
        <w:t>Policymakers</w:t>
      </w:r>
      <w:r>
        <w:rPr>
          <w:spacing w:val="-8"/>
        </w:rPr>
        <w:t xml:space="preserve"> </w:t>
      </w:r>
      <w:r>
        <w:t>must</w:t>
      </w:r>
      <w:r>
        <w:rPr>
          <w:spacing w:val="-8"/>
        </w:rPr>
        <w:t xml:space="preserve"> </w:t>
      </w:r>
      <w:r>
        <w:t>offer</w:t>
      </w:r>
      <w:r>
        <w:rPr>
          <w:spacing w:val="-8"/>
        </w:rPr>
        <w:t xml:space="preserve"> </w:t>
      </w:r>
      <w:r>
        <w:t>targeted support to households and firms hardest-hit by t</w:t>
      </w:r>
      <w:r>
        <w:t>ravel bans, social distancing policies and other measures aimed at containing the pandemic. These are highly uncertain and challenging times for the global economy. The Asia-Pacific region</w:t>
      </w:r>
      <w:r>
        <w:rPr>
          <w:spacing w:val="-5"/>
        </w:rPr>
        <w:t xml:space="preserve"> </w:t>
      </w:r>
      <w:r>
        <w:t>is</w:t>
      </w:r>
      <w:r>
        <w:rPr>
          <w:spacing w:val="-5"/>
        </w:rPr>
        <w:t xml:space="preserve"> </w:t>
      </w:r>
      <w:r>
        <w:t>no</w:t>
      </w:r>
      <w:r>
        <w:rPr>
          <w:spacing w:val="-5"/>
        </w:rPr>
        <w:t xml:space="preserve"> </w:t>
      </w:r>
      <w:r>
        <w:t>exception.</w:t>
      </w:r>
      <w:r>
        <w:rPr>
          <w:spacing w:val="-5"/>
        </w:rPr>
        <w:t xml:space="preserve"> </w:t>
      </w:r>
      <w:r>
        <w:t>The</w:t>
      </w:r>
      <w:r>
        <w:rPr>
          <w:spacing w:val="-5"/>
        </w:rPr>
        <w:t xml:space="preserve"> </w:t>
      </w:r>
      <w:r>
        <w:t>impact</w:t>
      </w:r>
      <w:r>
        <w:rPr>
          <w:spacing w:val="-5"/>
        </w:rPr>
        <w:t xml:space="preserve"> </w:t>
      </w:r>
      <w:r>
        <w:t>of</w:t>
      </w:r>
      <w:r>
        <w:rPr>
          <w:spacing w:val="-5"/>
        </w:rPr>
        <w:t xml:space="preserve"> </w:t>
      </w:r>
      <w:r>
        <w:t>the</w:t>
      </w:r>
      <w:r>
        <w:rPr>
          <w:spacing w:val="-5"/>
        </w:rPr>
        <w:t xml:space="preserve"> </w:t>
      </w:r>
      <w:r>
        <w:t>corona</w:t>
      </w:r>
      <w:r>
        <w:rPr>
          <w:spacing w:val="-5"/>
        </w:rPr>
        <w:t xml:space="preserve"> </w:t>
      </w:r>
      <w:r>
        <w:t>virus</w:t>
      </w:r>
      <w:r>
        <w:rPr>
          <w:spacing w:val="-5"/>
        </w:rPr>
        <w:t xml:space="preserve"> </w:t>
      </w:r>
      <w:r>
        <w:t>on</w:t>
      </w:r>
      <w:r>
        <w:rPr>
          <w:spacing w:val="-5"/>
        </w:rPr>
        <w:t xml:space="preserve"> </w:t>
      </w:r>
      <w:r>
        <w:t xml:space="preserve">the region </w:t>
      </w:r>
      <w:commentRangeStart w:id="18"/>
      <w:r>
        <w:t>will</w:t>
      </w:r>
      <w:commentRangeEnd w:id="18"/>
      <w:r>
        <w:commentReference w:id="18"/>
      </w:r>
      <w:r>
        <w:t xml:space="preserve"> be severe, across the board, and unprecedented. This</w:t>
      </w:r>
      <w:r>
        <w:rPr>
          <w:spacing w:val="-5"/>
        </w:rPr>
        <w:t xml:space="preserve"> </w:t>
      </w:r>
      <w:commentRangeStart w:id="19"/>
      <w:r>
        <w:t>is</w:t>
      </w:r>
      <w:r>
        <w:rPr>
          <w:spacing w:val="-2"/>
        </w:rPr>
        <w:t xml:space="preserve"> </w:t>
      </w:r>
      <w:commentRangeEnd w:id="19"/>
      <w:r>
        <w:commentReference w:id="19"/>
      </w:r>
      <w:r>
        <w:t>not</w:t>
      </w:r>
      <w:r>
        <w:rPr>
          <w:spacing w:val="-2"/>
        </w:rPr>
        <w:t xml:space="preserve"> </w:t>
      </w:r>
      <w:r>
        <w:t>a</w:t>
      </w:r>
      <w:r>
        <w:rPr>
          <w:spacing w:val="-3"/>
        </w:rPr>
        <w:t xml:space="preserve"> </w:t>
      </w:r>
      <w:r>
        <w:t>time</w:t>
      </w:r>
      <w:r>
        <w:rPr>
          <w:spacing w:val="-2"/>
        </w:rPr>
        <w:t xml:space="preserve"> </w:t>
      </w:r>
      <w:r>
        <w:t>for</w:t>
      </w:r>
      <w:r>
        <w:rPr>
          <w:spacing w:val="-2"/>
        </w:rPr>
        <w:t xml:space="preserve"> </w:t>
      </w:r>
      <w:r>
        <w:t>business</w:t>
      </w:r>
      <w:r>
        <w:rPr>
          <w:spacing w:val="-2"/>
        </w:rPr>
        <w:t xml:space="preserve"> </w:t>
      </w:r>
      <w:r>
        <w:t>as</w:t>
      </w:r>
      <w:r>
        <w:rPr>
          <w:spacing w:val="-3"/>
        </w:rPr>
        <w:t xml:space="preserve"> </w:t>
      </w:r>
      <w:r>
        <w:t>usual.</w:t>
      </w:r>
      <w:r>
        <w:rPr>
          <w:spacing w:val="-2"/>
        </w:rPr>
        <w:t xml:space="preserve"> </w:t>
      </w:r>
      <w:r>
        <w:t>Asian</w:t>
      </w:r>
      <w:r>
        <w:rPr>
          <w:spacing w:val="-2"/>
        </w:rPr>
        <w:t xml:space="preserve"> </w:t>
      </w:r>
      <w:r>
        <w:t>countries</w:t>
      </w:r>
      <w:r>
        <w:rPr>
          <w:spacing w:val="-2"/>
        </w:rPr>
        <w:t xml:space="preserve"> </w:t>
      </w:r>
      <w:r>
        <w:rPr>
          <w:spacing w:val="-4"/>
        </w:rPr>
        <w:t>need</w:t>
      </w:r>
    </w:p>
    <w:p w14:paraId="6F171F4E" w14:textId="77777777" w:rsidR="00934CA5" w:rsidRDefault="00B01729">
      <w:pPr>
        <w:pStyle w:val="BodyText"/>
        <w:spacing w:before="90"/>
        <w:jc w:val="left"/>
      </w:pPr>
      <w:r>
        <w:br w:type="column"/>
      </w:r>
      <w:r>
        <w:t>to</w:t>
      </w:r>
      <w:r>
        <w:rPr>
          <w:spacing w:val="-1"/>
        </w:rPr>
        <w:t xml:space="preserve"> </w:t>
      </w:r>
      <w:r>
        <w:t>use</w:t>
      </w:r>
      <w:r>
        <w:rPr>
          <w:spacing w:val="-1"/>
        </w:rPr>
        <w:t xml:space="preserve"> </w:t>
      </w:r>
      <w:r>
        <w:t>all</w:t>
      </w:r>
      <w:r>
        <w:rPr>
          <w:spacing w:val="-2"/>
        </w:rPr>
        <w:t xml:space="preserve"> </w:t>
      </w:r>
      <w:r>
        <w:t>policy</w:t>
      </w:r>
      <w:r>
        <w:rPr>
          <w:spacing w:val="-2"/>
        </w:rPr>
        <w:t xml:space="preserve"> </w:t>
      </w:r>
      <w:r>
        <w:t>instruments</w:t>
      </w:r>
      <w:r>
        <w:rPr>
          <w:spacing w:val="-1"/>
        </w:rPr>
        <w:t xml:space="preserve"> </w:t>
      </w:r>
      <w:r>
        <w:t>in</w:t>
      </w:r>
      <w:r>
        <w:rPr>
          <w:spacing w:val="-2"/>
        </w:rPr>
        <w:t xml:space="preserve"> </w:t>
      </w:r>
      <w:r>
        <w:t>their</w:t>
      </w:r>
      <w:r>
        <w:rPr>
          <w:spacing w:val="-1"/>
        </w:rPr>
        <w:t xml:space="preserve"> </w:t>
      </w:r>
      <w:r>
        <w:t xml:space="preserve">toolkits </w:t>
      </w:r>
      <w:r>
        <w:rPr>
          <w:spacing w:val="-4"/>
        </w:rPr>
        <w:t>[4].</w:t>
      </w:r>
    </w:p>
    <w:p w14:paraId="79F0E61B" w14:textId="77777777" w:rsidR="00934CA5" w:rsidRDefault="00934CA5">
      <w:pPr>
        <w:pStyle w:val="BodyText"/>
        <w:spacing w:before="33"/>
        <w:ind w:left="0"/>
        <w:jc w:val="left"/>
      </w:pPr>
    </w:p>
    <w:p w14:paraId="511E7EE8" w14:textId="77777777" w:rsidR="00934CA5" w:rsidRDefault="00B01729">
      <w:pPr>
        <w:pStyle w:val="Heading1"/>
      </w:pPr>
      <w:r>
        <w:rPr>
          <w:color w:val="C0504D"/>
        </w:rPr>
        <w:t>Effect</w:t>
      </w:r>
      <w:r>
        <w:rPr>
          <w:color w:val="C0504D"/>
          <w:spacing w:val="-3"/>
        </w:rPr>
        <w:t xml:space="preserve"> </w:t>
      </w:r>
      <w:r>
        <w:rPr>
          <w:color w:val="C0504D"/>
        </w:rPr>
        <w:t>on</w:t>
      </w:r>
      <w:r>
        <w:rPr>
          <w:color w:val="C0504D"/>
          <w:spacing w:val="-2"/>
        </w:rPr>
        <w:t xml:space="preserve"> </w:t>
      </w:r>
      <w:r>
        <w:rPr>
          <w:color w:val="C0504D"/>
        </w:rPr>
        <w:t>Dairy</w:t>
      </w:r>
      <w:r>
        <w:rPr>
          <w:color w:val="C0504D"/>
          <w:spacing w:val="-1"/>
        </w:rPr>
        <w:t xml:space="preserve"> </w:t>
      </w:r>
      <w:r>
        <w:rPr>
          <w:color w:val="C0504D"/>
          <w:spacing w:val="-2"/>
        </w:rPr>
        <w:t>Sector</w:t>
      </w:r>
    </w:p>
    <w:p w14:paraId="76C04836" w14:textId="77777777" w:rsidR="00934CA5" w:rsidRDefault="00B01729">
      <w:pPr>
        <w:pStyle w:val="BodyText"/>
        <w:spacing w:before="176" w:line="244" w:lineRule="auto"/>
        <w:ind w:right="357" w:firstLine="360"/>
      </w:pPr>
      <w:r>
        <w:t xml:space="preserve">India is one of the fastest-growing global leaders of </w:t>
      </w:r>
      <w:r>
        <w:t>livestock product producers over the last decade and is currently the fourth largest in volume terms. The animal husbandry, dairy and fisheries ministry of Govt. of India has been</w:t>
      </w:r>
      <w:r>
        <w:rPr>
          <w:spacing w:val="-2"/>
        </w:rPr>
        <w:t xml:space="preserve"> </w:t>
      </w:r>
      <w:r>
        <w:t>kept</w:t>
      </w:r>
      <w:r>
        <w:rPr>
          <w:spacing w:val="-2"/>
        </w:rPr>
        <w:t xml:space="preserve"> </w:t>
      </w:r>
      <w:r>
        <w:t>for</w:t>
      </w:r>
      <w:r>
        <w:rPr>
          <w:spacing w:val="-2"/>
        </w:rPr>
        <w:t xml:space="preserve"> </w:t>
      </w:r>
      <w:r>
        <w:t>regular</w:t>
      </w:r>
      <w:r>
        <w:rPr>
          <w:spacing w:val="-2"/>
        </w:rPr>
        <w:t xml:space="preserve"> </w:t>
      </w:r>
      <w:r>
        <w:t>vigil</w:t>
      </w:r>
      <w:r>
        <w:rPr>
          <w:spacing w:val="-2"/>
        </w:rPr>
        <w:t xml:space="preserve"> </w:t>
      </w:r>
      <w:r>
        <w:t>on</w:t>
      </w:r>
      <w:r>
        <w:rPr>
          <w:spacing w:val="-2"/>
        </w:rPr>
        <w:t xml:space="preserve"> </w:t>
      </w:r>
      <w:r>
        <w:t>the</w:t>
      </w:r>
      <w:r>
        <w:rPr>
          <w:spacing w:val="-2"/>
        </w:rPr>
        <w:t xml:space="preserve"> </w:t>
      </w:r>
      <w:r>
        <w:t>stock</w:t>
      </w:r>
      <w:r>
        <w:rPr>
          <w:spacing w:val="-2"/>
        </w:rPr>
        <w:t xml:space="preserve"> </w:t>
      </w:r>
      <w:r>
        <w:t>of</w:t>
      </w:r>
      <w:r>
        <w:rPr>
          <w:spacing w:val="-2"/>
        </w:rPr>
        <w:t xml:space="preserve"> </w:t>
      </w:r>
      <w:r>
        <w:t>situation.</w:t>
      </w:r>
      <w:r>
        <w:rPr>
          <w:spacing w:val="-2"/>
        </w:rPr>
        <w:t xml:space="preserve"> </w:t>
      </w:r>
      <w:r>
        <w:t xml:space="preserve">Ministry </w:t>
      </w:r>
      <w:commentRangeStart w:id="20"/>
      <w:r>
        <w:t>is</w:t>
      </w:r>
      <w:commentRangeEnd w:id="20"/>
      <w:r>
        <w:commentReference w:id="20"/>
      </w:r>
      <w:r>
        <w:t xml:space="preserve"> concerned o</w:t>
      </w:r>
      <w:r>
        <w:t>ver the low consumption of milk and meat due</w:t>
      </w:r>
      <w:r>
        <w:rPr>
          <w:spacing w:val="-8"/>
        </w:rPr>
        <w:t xml:space="preserve"> </w:t>
      </w:r>
      <w:r>
        <w:t>to</w:t>
      </w:r>
      <w:r>
        <w:rPr>
          <w:spacing w:val="-8"/>
        </w:rPr>
        <w:t xml:space="preserve"> </w:t>
      </w:r>
      <w:r>
        <w:t>the</w:t>
      </w:r>
      <w:r>
        <w:rPr>
          <w:spacing w:val="-8"/>
        </w:rPr>
        <w:t xml:space="preserve"> </w:t>
      </w:r>
      <w:r>
        <w:t>lockdown,</w:t>
      </w:r>
      <w:r>
        <w:rPr>
          <w:spacing w:val="-8"/>
        </w:rPr>
        <w:t xml:space="preserve"> </w:t>
      </w:r>
      <w:r>
        <w:t>even</w:t>
      </w:r>
      <w:r>
        <w:rPr>
          <w:spacing w:val="-8"/>
        </w:rPr>
        <w:t xml:space="preserve"> </w:t>
      </w:r>
      <w:r>
        <w:t>though</w:t>
      </w:r>
      <w:r>
        <w:rPr>
          <w:spacing w:val="-8"/>
        </w:rPr>
        <w:t xml:space="preserve"> </w:t>
      </w:r>
      <w:r>
        <w:t>they</w:t>
      </w:r>
      <w:r>
        <w:rPr>
          <w:spacing w:val="-8"/>
        </w:rPr>
        <w:t xml:space="preserve"> </w:t>
      </w:r>
      <w:r>
        <w:t>come</w:t>
      </w:r>
      <w:r>
        <w:rPr>
          <w:spacing w:val="-8"/>
        </w:rPr>
        <w:t xml:space="preserve"> </w:t>
      </w:r>
      <w:r>
        <w:t>under</w:t>
      </w:r>
      <w:r>
        <w:rPr>
          <w:spacing w:val="-8"/>
        </w:rPr>
        <w:t xml:space="preserve"> </w:t>
      </w:r>
      <w:r>
        <w:t>essential services. Ever since the lockdown, both the items have witnessed a decline in consumption largely due to supply and demand issues. Initially, many people di</w:t>
      </w:r>
      <w:r>
        <w:t xml:space="preserve">dn’t buy meat because of rumors that Covid-19 might spread through it. </w:t>
      </w:r>
      <w:r>
        <w:rPr>
          <w:spacing w:val="-2"/>
        </w:rPr>
        <w:t>However,</w:t>
      </w:r>
      <w:r>
        <w:rPr>
          <w:spacing w:val="-9"/>
        </w:rPr>
        <w:t xml:space="preserve"> </w:t>
      </w:r>
      <w:r>
        <w:rPr>
          <w:spacing w:val="-2"/>
        </w:rPr>
        <w:t>the</w:t>
      </w:r>
      <w:r>
        <w:rPr>
          <w:spacing w:val="-8"/>
        </w:rPr>
        <w:t xml:space="preserve"> </w:t>
      </w:r>
      <w:r>
        <w:rPr>
          <w:spacing w:val="-2"/>
        </w:rPr>
        <w:t>ministry</w:t>
      </w:r>
      <w:r>
        <w:rPr>
          <w:spacing w:val="-9"/>
        </w:rPr>
        <w:t xml:space="preserve"> </w:t>
      </w:r>
      <w:r>
        <w:rPr>
          <w:spacing w:val="-2"/>
        </w:rPr>
        <w:t>ha</w:t>
      </w:r>
      <w:del w:id="21" w:author="vaishnavi Choudam" w:date="2025-04-19T08:32:00Z">
        <w:r>
          <w:rPr>
            <w:spacing w:val="-2"/>
          </w:rPr>
          <w:delText>s</w:delText>
        </w:r>
      </w:del>
      <w:ins w:id="22" w:author="vaishnavi Choudam" w:date="2025-04-19T08:32:00Z">
        <w:r>
          <w:rPr>
            <w:spacing w:val="-2"/>
          </w:rPr>
          <w:t>d</w:t>
        </w:r>
      </w:ins>
      <w:r>
        <w:rPr>
          <w:spacing w:val="-9"/>
        </w:rPr>
        <w:t xml:space="preserve"> </w:t>
      </w:r>
      <w:r>
        <w:rPr>
          <w:spacing w:val="-2"/>
        </w:rPr>
        <w:t>been</w:t>
      </w:r>
      <w:r>
        <w:rPr>
          <w:spacing w:val="-9"/>
        </w:rPr>
        <w:t xml:space="preserve"> </w:t>
      </w:r>
      <w:r>
        <w:rPr>
          <w:spacing w:val="-2"/>
        </w:rPr>
        <w:t>regularly</w:t>
      </w:r>
      <w:r>
        <w:rPr>
          <w:spacing w:val="-9"/>
        </w:rPr>
        <w:t xml:space="preserve"> </w:t>
      </w:r>
      <w:r>
        <w:rPr>
          <w:spacing w:val="-2"/>
        </w:rPr>
        <w:t>clarifying</w:t>
      </w:r>
      <w:r>
        <w:rPr>
          <w:spacing w:val="-9"/>
        </w:rPr>
        <w:t xml:space="preserve"> </w:t>
      </w:r>
      <w:r>
        <w:rPr>
          <w:spacing w:val="-2"/>
        </w:rPr>
        <w:t>that</w:t>
      </w:r>
      <w:r>
        <w:rPr>
          <w:spacing w:val="-9"/>
        </w:rPr>
        <w:t xml:space="preserve"> </w:t>
      </w:r>
      <w:r>
        <w:rPr>
          <w:spacing w:val="-2"/>
        </w:rPr>
        <w:t xml:space="preserve">there </w:t>
      </w:r>
      <w:r>
        <w:t>is no harm in having non-veg. As per the ministry directive chicken,</w:t>
      </w:r>
      <w:r>
        <w:rPr>
          <w:spacing w:val="-11"/>
        </w:rPr>
        <w:t xml:space="preserve"> </w:t>
      </w:r>
      <w:r>
        <w:t>egg</w:t>
      </w:r>
      <w:r>
        <w:rPr>
          <w:spacing w:val="-11"/>
        </w:rPr>
        <w:t xml:space="preserve"> </w:t>
      </w:r>
      <w:r>
        <w:t>and</w:t>
      </w:r>
      <w:r>
        <w:rPr>
          <w:spacing w:val="-11"/>
        </w:rPr>
        <w:t xml:space="preserve"> </w:t>
      </w:r>
      <w:r>
        <w:t>meat</w:t>
      </w:r>
      <w:r>
        <w:rPr>
          <w:spacing w:val="-11"/>
        </w:rPr>
        <w:t xml:space="preserve"> </w:t>
      </w:r>
      <w:r>
        <w:t>are</w:t>
      </w:r>
      <w:r>
        <w:rPr>
          <w:spacing w:val="-11"/>
        </w:rPr>
        <w:t xml:space="preserve"> </w:t>
      </w:r>
      <w:r>
        <w:t>in</w:t>
      </w:r>
      <w:r>
        <w:rPr>
          <w:spacing w:val="-11"/>
        </w:rPr>
        <w:t xml:space="preserve"> </w:t>
      </w:r>
      <w:r>
        <w:t>the</w:t>
      </w:r>
      <w:r>
        <w:rPr>
          <w:spacing w:val="-11"/>
        </w:rPr>
        <w:t xml:space="preserve"> </w:t>
      </w:r>
      <w:r>
        <w:t>list</w:t>
      </w:r>
      <w:r>
        <w:rPr>
          <w:spacing w:val="-11"/>
        </w:rPr>
        <w:t xml:space="preserve"> </w:t>
      </w:r>
      <w:r>
        <w:t>of</w:t>
      </w:r>
      <w:r>
        <w:rPr>
          <w:spacing w:val="-11"/>
        </w:rPr>
        <w:t xml:space="preserve"> </w:t>
      </w:r>
      <w:r>
        <w:t>essential</w:t>
      </w:r>
      <w:r>
        <w:rPr>
          <w:spacing w:val="-11"/>
        </w:rPr>
        <w:t xml:space="preserve"> </w:t>
      </w:r>
      <w:r>
        <w:t>commodities to</w:t>
      </w:r>
      <w:r>
        <w:rPr>
          <w:spacing w:val="-12"/>
        </w:rPr>
        <w:t xml:space="preserve"> </w:t>
      </w:r>
      <w:r>
        <w:t>be</w:t>
      </w:r>
      <w:r>
        <w:rPr>
          <w:spacing w:val="-11"/>
        </w:rPr>
        <w:t xml:space="preserve"> </w:t>
      </w:r>
      <w:r>
        <w:t>exempted</w:t>
      </w:r>
      <w:r>
        <w:rPr>
          <w:spacing w:val="-11"/>
        </w:rPr>
        <w:t xml:space="preserve"> </w:t>
      </w:r>
      <w:r>
        <w:t>from</w:t>
      </w:r>
      <w:r>
        <w:rPr>
          <w:spacing w:val="-11"/>
        </w:rPr>
        <w:t xml:space="preserve"> </w:t>
      </w:r>
      <w:r>
        <w:t>the</w:t>
      </w:r>
      <w:r>
        <w:rPr>
          <w:spacing w:val="-11"/>
        </w:rPr>
        <w:t xml:space="preserve"> </w:t>
      </w:r>
      <w:r>
        <w:t>lockdown.</w:t>
      </w:r>
      <w:r>
        <w:rPr>
          <w:spacing w:val="-11"/>
        </w:rPr>
        <w:t xml:space="preserve"> </w:t>
      </w:r>
      <w:r>
        <w:t>Union</w:t>
      </w:r>
      <w:r>
        <w:rPr>
          <w:spacing w:val="-11"/>
        </w:rPr>
        <w:t xml:space="preserve"> </w:t>
      </w:r>
      <w:r>
        <w:t>Minister</w:t>
      </w:r>
      <w:r>
        <w:rPr>
          <w:spacing w:val="-11"/>
        </w:rPr>
        <w:t xml:space="preserve"> </w:t>
      </w:r>
      <w:r>
        <w:t>of</w:t>
      </w:r>
      <w:r>
        <w:rPr>
          <w:spacing w:val="-11"/>
        </w:rPr>
        <w:t xml:space="preserve"> </w:t>
      </w:r>
      <w:r>
        <w:t>Animal Husbandry, Dairying and Fisheries Giriraj Singh have also admitted the effect on livestock industry. The government says</w:t>
      </w:r>
      <w:r>
        <w:rPr>
          <w:spacing w:val="-10"/>
        </w:rPr>
        <w:t xml:space="preserve"> </w:t>
      </w:r>
      <w:r>
        <w:t>that</w:t>
      </w:r>
      <w:r>
        <w:rPr>
          <w:spacing w:val="-10"/>
        </w:rPr>
        <w:t xml:space="preserve"> </w:t>
      </w:r>
      <w:r>
        <w:t>it</w:t>
      </w:r>
      <w:r>
        <w:rPr>
          <w:spacing w:val="-10"/>
        </w:rPr>
        <w:t xml:space="preserve"> </w:t>
      </w:r>
      <w:r>
        <w:t>is</w:t>
      </w:r>
      <w:r>
        <w:rPr>
          <w:spacing w:val="-10"/>
        </w:rPr>
        <w:t xml:space="preserve"> </w:t>
      </w:r>
      <w:r>
        <w:t>difficult</w:t>
      </w:r>
      <w:r>
        <w:rPr>
          <w:spacing w:val="-10"/>
        </w:rPr>
        <w:t xml:space="preserve"> </w:t>
      </w:r>
      <w:r>
        <w:t>to</w:t>
      </w:r>
      <w:r>
        <w:rPr>
          <w:spacing w:val="-10"/>
        </w:rPr>
        <w:t xml:space="preserve"> </w:t>
      </w:r>
      <w:r>
        <w:t>collect</w:t>
      </w:r>
      <w:r>
        <w:rPr>
          <w:spacing w:val="-10"/>
        </w:rPr>
        <w:t xml:space="preserve"> </w:t>
      </w:r>
      <w:r>
        <w:t>data</w:t>
      </w:r>
      <w:r>
        <w:rPr>
          <w:spacing w:val="-10"/>
        </w:rPr>
        <w:t xml:space="preserve"> </w:t>
      </w:r>
      <w:r>
        <w:t>of</w:t>
      </w:r>
      <w:r>
        <w:rPr>
          <w:spacing w:val="-10"/>
        </w:rPr>
        <w:t xml:space="preserve"> </w:t>
      </w:r>
      <w:r>
        <w:t>estimated</w:t>
      </w:r>
      <w:r>
        <w:rPr>
          <w:spacing w:val="-10"/>
        </w:rPr>
        <w:t xml:space="preserve"> </w:t>
      </w:r>
      <w:r>
        <w:t>loss</w:t>
      </w:r>
      <w:r>
        <w:rPr>
          <w:spacing w:val="-10"/>
        </w:rPr>
        <w:t xml:space="preserve"> </w:t>
      </w:r>
      <w:r>
        <w:t>in</w:t>
      </w:r>
      <w:r>
        <w:rPr>
          <w:spacing w:val="-10"/>
        </w:rPr>
        <w:t xml:space="preserve"> </w:t>
      </w:r>
      <w:r>
        <w:t xml:space="preserve">milk, </w:t>
      </w:r>
      <w:r>
        <w:t>poultry and fisheries [5].</w:t>
      </w:r>
    </w:p>
    <w:p w14:paraId="763A6378" w14:textId="77777777" w:rsidR="00934CA5" w:rsidRDefault="00934CA5">
      <w:pPr>
        <w:pStyle w:val="BodyText"/>
        <w:spacing w:before="22"/>
        <w:ind w:left="0"/>
        <w:jc w:val="left"/>
      </w:pPr>
    </w:p>
    <w:p w14:paraId="545BC128" w14:textId="77777777" w:rsidR="00934CA5" w:rsidRDefault="00B01729">
      <w:pPr>
        <w:pStyle w:val="BodyText"/>
        <w:spacing w:line="244" w:lineRule="auto"/>
        <w:ind w:right="356" w:firstLine="360"/>
      </w:pPr>
      <w:r>
        <w:t>Another big concern of the government is the</w:t>
      </w:r>
      <w:commentRangeStart w:id="23"/>
      <w:r>
        <w:t xml:space="preserve"> low milk </w:t>
      </w:r>
      <w:r>
        <w:rPr>
          <w:spacing w:val="-2"/>
        </w:rPr>
        <w:t>consumption.</w:t>
      </w:r>
      <w:r>
        <w:rPr>
          <w:spacing w:val="-9"/>
        </w:rPr>
        <w:t xml:space="preserve"> </w:t>
      </w:r>
      <w:r>
        <w:rPr>
          <w:spacing w:val="-2"/>
        </w:rPr>
        <w:t>There</w:t>
      </w:r>
      <w:r>
        <w:rPr>
          <w:spacing w:val="-8"/>
        </w:rPr>
        <w:t xml:space="preserve"> </w:t>
      </w:r>
      <w:r>
        <w:rPr>
          <w:spacing w:val="-2"/>
        </w:rPr>
        <w:t>is</w:t>
      </w:r>
      <w:r>
        <w:rPr>
          <w:spacing w:val="-9"/>
        </w:rPr>
        <w:t xml:space="preserve"> </w:t>
      </w:r>
      <w:r>
        <w:rPr>
          <w:spacing w:val="-2"/>
        </w:rPr>
        <w:t>an</w:t>
      </w:r>
      <w:r>
        <w:rPr>
          <w:spacing w:val="-9"/>
        </w:rPr>
        <w:t xml:space="preserve"> </w:t>
      </w:r>
      <w:r>
        <w:rPr>
          <w:spacing w:val="-2"/>
        </w:rPr>
        <w:t>increase</w:t>
      </w:r>
      <w:r>
        <w:rPr>
          <w:spacing w:val="-9"/>
        </w:rPr>
        <w:t xml:space="preserve"> </w:t>
      </w:r>
      <w:r>
        <w:rPr>
          <w:spacing w:val="-2"/>
        </w:rPr>
        <w:t>of</w:t>
      </w:r>
      <w:r>
        <w:rPr>
          <w:spacing w:val="-9"/>
        </w:rPr>
        <w:t xml:space="preserve"> </w:t>
      </w:r>
      <w:r>
        <w:rPr>
          <w:spacing w:val="-2"/>
        </w:rPr>
        <w:t>7-8%</w:t>
      </w:r>
      <w:r>
        <w:rPr>
          <w:spacing w:val="-9"/>
        </w:rPr>
        <w:t xml:space="preserve"> </w:t>
      </w:r>
      <w:r>
        <w:rPr>
          <w:spacing w:val="-2"/>
        </w:rPr>
        <w:t>milk</w:t>
      </w:r>
      <w:r>
        <w:rPr>
          <w:spacing w:val="-8"/>
        </w:rPr>
        <w:t xml:space="preserve"> </w:t>
      </w:r>
      <w:r>
        <w:rPr>
          <w:spacing w:val="-2"/>
        </w:rPr>
        <w:t xml:space="preserve">consumption, </w:t>
      </w:r>
      <w:r>
        <w:t>but that milk is coming from co-operatives.</w:t>
      </w:r>
      <w:commentRangeEnd w:id="23"/>
      <w:r>
        <w:commentReference w:id="23"/>
      </w:r>
      <w:r>
        <w:t xml:space="preserve"> However, the milk coming from small farmers were earlier consumed by sweet</w:t>
      </w:r>
      <w:r>
        <w:rPr>
          <w:spacing w:val="-1"/>
        </w:rPr>
        <w:t xml:space="preserve"> </w:t>
      </w:r>
      <w:r>
        <w:t>shops</w:t>
      </w:r>
      <w:r>
        <w:rPr>
          <w:spacing w:val="-1"/>
        </w:rPr>
        <w:t xml:space="preserve"> </w:t>
      </w:r>
      <w:r>
        <w:t>mostly.</w:t>
      </w:r>
      <w:r>
        <w:rPr>
          <w:spacing w:val="-1"/>
        </w:rPr>
        <w:t xml:space="preserve"> </w:t>
      </w:r>
      <w:r>
        <w:t>Since</w:t>
      </w:r>
      <w:r>
        <w:rPr>
          <w:spacing w:val="-1"/>
        </w:rPr>
        <w:t xml:space="preserve"> </w:t>
      </w:r>
      <w:r>
        <w:t>shops</w:t>
      </w:r>
      <w:r>
        <w:rPr>
          <w:spacing w:val="-1"/>
        </w:rPr>
        <w:t xml:space="preserve"> </w:t>
      </w:r>
      <w:r>
        <w:t>are</w:t>
      </w:r>
      <w:r>
        <w:rPr>
          <w:spacing w:val="-1"/>
        </w:rPr>
        <w:t xml:space="preserve"> </w:t>
      </w:r>
      <w:r>
        <w:t>closed,</w:t>
      </w:r>
      <w:r>
        <w:rPr>
          <w:spacing w:val="-1"/>
        </w:rPr>
        <w:t xml:space="preserve"> </w:t>
      </w:r>
      <w:r>
        <w:t>they</w:t>
      </w:r>
      <w:r>
        <w:rPr>
          <w:spacing w:val="-1"/>
        </w:rPr>
        <w:t xml:space="preserve"> </w:t>
      </w:r>
      <w:r>
        <w:t>are</w:t>
      </w:r>
      <w:r>
        <w:rPr>
          <w:spacing w:val="-1"/>
        </w:rPr>
        <w:t xml:space="preserve"> </w:t>
      </w:r>
      <w:r>
        <w:t>finding it a problem to deal with the extra milk. The dairy industry in India has faced approximately 25-30% reduction in the overall</w:t>
      </w:r>
      <w:r>
        <w:t xml:space="preserve"> demand of dairy products in first 1 month after the lockdown, that is, since March 25, 2020 [6]. In many rural areas milk cooperatives are not established yet. It has led to distressed sale of milk by villagers and hence reduction in milk</w:t>
      </w:r>
      <w:r>
        <w:rPr>
          <w:spacing w:val="-5"/>
        </w:rPr>
        <w:t xml:space="preserve"> </w:t>
      </w:r>
      <w:r>
        <w:t>price</w:t>
      </w:r>
      <w:r>
        <w:rPr>
          <w:spacing w:val="-5"/>
        </w:rPr>
        <w:t xml:space="preserve"> </w:t>
      </w:r>
      <w:r>
        <w:t>was</w:t>
      </w:r>
      <w:r>
        <w:rPr>
          <w:spacing w:val="-5"/>
        </w:rPr>
        <w:t xml:space="preserve"> </w:t>
      </w:r>
      <w:r>
        <w:t>report</w:t>
      </w:r>
      <w:r>
        <w:t>ed</w:t>
      </w:r>
      <w:r>
        <w:rPr>
          <w:spacing w:val="-5"/>
        </w:rPr>
        <w:t xml:space="preserve"> </w:t>
      </w:r>
      <w:r>
        <w:t>up</w:t>
      </w:r>
      <w:r>
        <w:rPr>
          <w:spacing w:val="-5"/>
        </w:rPr>
        <w:t xml:space="preserve"> </w:t>
      </w:r>
      <w:r>
        <w:t>to</w:t>
      </w:r>
      <w:r>
        <w:rPr>
          <w:spacing w:val="-5"/>
        </w:rPr>
        <w:t xml:space="preserve"> </w:t>
      </w:r>
      <w:r>
        <w:t>50%</w:t>
      </w:r>
      <w:r>
        <w:rPr>
          <w:spacing w:val="-5"/>
        </w:rPr>
        <w:t xml:space="preserve"> </w:t>
      </w:r>
      <w:r>
        <w:t>level</w:t>
      </w:r>
      <w:r>
        <w:rPr>
          <w:spacing w:val="-5"/>
        </w:rPr>
        <w:t xml:space="preserve"> </w:t>
      </w:r>
      <w:r>
        <w:t>[7].</w:t>
      </w:r>
      <w:r>
        <w:rPr>
          <w:spacing w:val="-5"/>
        </w:rPr>
        <w:t xml:space="preserve"> </w:t>
      </w:r>
      <w:r>
        <w:t>Apart</w:t>
      </w:r>
      <w:r>
        <w:rPr>
          <w:spacing w:val="-5"/>
        </w:rPr>
        <w:t xml:space="preserve"> </w:t>
      </w:r>
      <w:r>
        <w:t>from</w:t>
      </w:r>
      <w:r>
        <w:rPr>
          <w:spacing w:val="-5"/>
        </w:rPr>
        <w:t xml:space="preserve"> </w:t>
      </w:r>
      <w:r>
        <w:t>this, animal</w:t>
      </w:r>
      <w:r>
        <w:rPr>
          <w:spacing w:val="-2"/>
        </w:rPr>
        <w:t xml:space="preserve"> </w:t>
      </w:r>
      <w:r>
        <w:t>feed</w:t>
      </w:r>
      <w:r>
        <w:rPr>
          <w:spacing w:val="-2"/>
        </w:rPr>
        <w:t xml:space="preserve"> </w:t>
      </w:r>
      <w:r>
        <w:t>is</w:t>
      </w:r>
      <w:r>
        <w:rPr>
          <w:spacing w:val="-2"/>
        </w:rPr>
        <w:t xml:space="preserve"> </w:t>
      </w:r>
      <w:r>
        <w:t>also</w:t>
      </w:r>
      <w:r>
        <w:rPr>
          <w:spacing w:val="-2"/>
        </w:rPr>
        <w:t xml:space="preserve"> </w:t>
      </w:r>
      <w:r>
        <w:t>important</w:t>
      </w:r>
      <w:r>
        <w:rPr>
          <w:spacing w:val="-2"/>
        </w:rPr>
        <w:t xml:space="preserve"> </w:t>
      </w:r>
      <w:r>
        <w:t>for</w:t>
      </w:r>
      <w:r>
        <w:rPr>
          <w:spacing w:val="-2"/>
        </w:rPr>
        <w:t xml:space="preserve"> </w:t>
      </w:r>
      <w:r>
        <w:t>animals</w:t>
      </w:r>
      <w:r>
        <w:rPr>
          <w:spacing w:val="-2"/>
        </w:rPr>
        <w:t xml:space="preserve"> </w:t>
      </w:r>
      <w:r>
        <w:t>as</w:t>
      </w:r>
      <w:r>
        <w:rPr>
          <w:spacing w:val="-2"/>
        </w:rPr>
        <w:t xml:space="preserve"> </w:t>
      </w:r>
      <w:r>
        <w:t>farmers</w:t>
      </w:r>
      <w:r>
        <w:rPr>
          <w:spacing w:val="-2"/>
        </w:rPr>
        <w:t xml:space="preserve"> </w:t>
      </w:r>
      <w:r>
        <w:t>need</w:t>
      </w:r>
      <w:r>
        <w:rPr>
          <w:spacing w:val="-2"/>
        </w:rPr>
        <w:t xml:space="preserve"> </w:t>
      </w:r>
      <w:r>
        <w:t>to source fodder regularly.</w:t>
      </w:r>
    </w:p>
    <w:p w14:paraId="563A9549" w14:textId="77777777" w:rsidR="00934CA5" w:rsidRDefault="00934CA5">
      <w:pPr>
        <w:pStyle w:val="BodyText"/>
        <w:spacing w:before="39"/>
        <w:ind w:left="0"/>
        <w:jc w:val="left"/>
      </w:pPr>
    </w:p>
    <w:p w14:paraId="647EE3B0" w14:textId="77777777" w:rsidR="00934CA5" w:rsidRDefault="00B01729">
      <w:pPr>
        <w:pStyle w:val="Heading1"/>
      </w:pPr>
      <w:r>
        <w:rPr>
          <w:color w:val="C0504D"/>
        </w:rPr>
        <w:t>Effect</w:t>
      </w:r>
      <w:r>
        <w:rPr>
          <w:color w:val="C0504D"/>
          <w:spacing w:val="-10"/>
        </w:rPr>
        <w:t xml:space="preserve"> </w:t>
      </w:r>
      <w:r>
        <w:rPr>
          <w:color w:val="C0504D"/>
        </w:rPr>
        <w:t>on</w:t>
      </w:r>
      <w:r>
        <w:rPr>
          <w:color w:val="C0504D"/>
          <w:spacing w:val="-9"/>
        </w:rPr>
        <w:t xml:space="preserve"> </w:t>
      </w:r>
      <w:r>
        <w:rPr>
          <w:color w:val="C0504D"/>
        </w:rPr>
        <w:t>Livestock</w:t>
      </w:r>
      <w:r>
        <w:rPr>
          <w:color w:val="C0504D"/>
          <w:spacing w:val="-8"/>
        </w:rPr>
        <w:t xml:space="preserve"> </w:t>
      </w:r>
      <w:r>
        <w:rPr>
          <w:color w:val="C0504D"/>
          <w:spacing w:val="-2"/>
        </w:rPr>
        <w:t>Production</w:t>
      </w:r>
    </w:p>
    <w:p w14:paraId="67CA5979" w14:textId="77777777" w:rsidR="00934CA5" w:rsidRDefault="00B01729">
      <w:pPr>
        <w:pStyle w:val="BodyText"/>
        <w:spacing w:before="177" w:line="244" w:lineRule="auto"/>
        <w:ind w:right="356" w:firstLine="360"/>
      </w:pPr>
      <w:r>
        <w:t xml:space="preserve">Livestock production mainly piggery sector, horses, ponnies, camels, goat, sheep and meat export sector was </w:t>
      </w:r>
      <w:r>
        <w:rPr>
          <w:spacing w:val="-2"/>
        </w:rPr>
        <w:t>seriously affected by the lockdown. Limited access to market, lack</w:t>
      </w:r>
      <w:r>
        <w:rPr>
          <w:spacing w:val="-10"/>
        </w:rPr>
        <w:t xml:space="preserve"> </w:t>
      </w:r>
      <w:r>
        <w:rPr>
          <w:spacing w:val="-2"/>
        </w:rPr>
        <w:t>of</w:t>
      </w:r>
      <w:r>
        <w:rPr>
          <w:spacing w:val="-9"/>
        </w:rPr>
        <w:t xml:space="preserve"> </w:t>
      </w:r>
      <w:r>
        <w:rPr>
          <w:spacing w:val="-2"/>
        </w:rPr>
        <w:t>marketing</w:t>
      </w:r>
      <w:r>
        <w:rPr>
          <w:spacing w:val="-9"/>
        </w:rPr>
        <w:t xml:space="preserve"> </w:t>
      </w:r>
      <w:r>
        <w:rPr>
          <w:spacing w:val="-2"/>
        </w:rPr>
        <w:t>and</w:t>
      </w:r>
      <w:r>
        <w:rPr>
          <w:spacing w:val="-9"/>
        </w:rPr>
        <w:t xml:space="preserve"> </w:t>
      </w:r>
      <w:r>
        <w:rPr>
          <w:spacing w:val="-2"/>
        </w:rPr>
        <w:t>disruption</w:t>
      </w:r>
      <w:r>
        <w:rPr>
          <w:spacing w:val="-9"/>
        </w:rPr>
        <w:t xml:space="preserve"> </w:t>
      </w:r>
      <w:r>
        <w:rPr>
          <w:spacing w:val="-2"/>
        </w:rPr>
        <w:t>in</w:t>
      </w:r>
      <w:r>
        <w:rPr>
          <w:spacing w:val="-9"/>
        </w:rPr>
        <w:t xml:space="preserve"> </w:t>
      </w:r>
      <w:r>
        <w:rPr>
          <w:spacing w:val="-2"/>
        </w:rPr>
        <w:t>marketing</w:t>
      </w:r>
      <w:r>
        <w:rPr>
          <w:spacing w:val="-9"/>
        </w:rPr>
        <w:t xml:space="preserve"> </w:t>
      </w:r>
      <w:r>
        <w:rPr>
          <w:spacing w:val="-2"/>
        </w:rPr>
        <w:t>channel</w:t>
      </w:r>
      <w:r>
        <w:rPr>
          <w:spacing w:val="-9"/>
        </w:rPr>
        <w:t xml:space="preserve"> </w:t>
      </w:r>
      <w:r>
        <w:rPr>
          <w:spacing w:val="-2"/>
        </w:rPr>
        <w:t xml:space="preserve">caused </w:t>
      </w:r>
      <w:r>
        <w:t>huge economic loss to ani</w:t>
      </w:r>
      <w:r>
        <w:t>mal keepers. Due to restricted movements</w:t>
      </w:r>
      <w:r>
        <w:rPr>
          <w:spacing w:val="-11"/>
        </w:rPr>
        <w:t xml:space="preserve"> </w:t>
      </w:r>
      <w:r>
        <w:t>in</w:t>
      </w:r>
      <w:r>
        <w:rPr>
          <w:spacing w:val="-11"/>
        </w:rPr>
        <w:t xml:space="preserve"> </w:t>
      </w:r>
      <w:r>
        <w:t>lockdown,</w:t>
      </w:r>
      <w:r>
        <w:rPr>
          <w:spacing w:val="-11"/>
        </w:rPr>
        <w:t xml:space="preserve"> </w:t>
      </w:r>
      <w:r>
        <w:t>the</w:t>
      </w:r>
      <w:r>
        <w:rPr>
          <w:spacing w:val="-11"/>
        </w:rPr>
        <w:t xml:space="preserve"> </w:t>
      </w:r>
      <w:r>
        <w:t>export</w:t>
      </w:r>
      <w:r>
        <w:rPr>
          <w:spacing w:val="-11"/>
        </w:rPr>
        <w:t xml:space="preserve"> </w:t>
      </w:r>
      <w:r>
        <w:t>of</w:t>
      </w:r>
      <w:r>
        <w:rPr>
          <w:spacing w:val="-11"/>
        </w:rPr>
        <w:t xml:space="preserve"> </w:t>
      </w:r>
      <w:r>
        <w:t>buffalo</w:t>
      </w:r>
      <w:r>
        <w:rPr>
          <w:spacing w:val="-11"/>
        </w:rPr>
        <w:t xml:space="preserve"> </w:t>
      </w:r>
      <w:r>
        <w:t>meat</w:t>
      </w:r>
      <w:r>
        <w:rPr>
          <w:spacing w:val="-11"/>
        </w:rPr>
        <w:t xml:space="preserve"> </w:t>
      </w:r>
      <w:r>
        <w:t>was</w:t>
      </w:r>
      <w:r>
        <w:rPr>
          <w:spacing w:val="-11"/>
        </w:rPr>
        <w:t xml:space="preserve"> </w:t>
      </w:r>
      <w:r>
        <w:t>shut down which has greatly affected country’s economy also. The estimated annual income from export of buffalo meat is Rs.</w:t>
      </w:r>
      <w:r>
        <w:rPr>
          <w:spacing w:val="-10"/>
        </w:rPr>
        <w:t xml:space="preserve"> </w:t>
      </w:r>
      <w:r>
        <w:t>25,000</w:t>
      </w:r>
      <w:r>
        <w:rPr>
          <w:spacing w:val="-10"/>
        </w:rPr>
        <w:t xml:space="preserve"> </w:t>
      </w:r>
      <w:r>
        <w:t>crores</w:t>
      </w:r>
      <w:r>
        <w:rPr>
          <w:spacing w:val="-10"/>
        </w:rPr>
        <w:t xml:space="preserve"> </w:t>
      </w:r>
      <w:r>
        <w:t>[7].</w:t>
      </w:r>
      <w:r>
        <w:rPr>
          <w:spacing w:val="-10"/>
        </w:rPr>
        <w:t xml:space="preserve"> </w:t>
      </w:r>
      <w:r>
        <w:t>The</w:t>
      </w:r>
      <w:r>
        <w:rPr>
          <w:spacing w:val="-10"/>
        </w:rPr>
        <w:t xml:space="preserve"> </w:t>
      </w:r>
      <w:r>
        <w:t>disruption</w:t>
      </w:r>
      <w:r>
        <w:rPr>
          <w:spacing w:val="-10"/>
        </w:rPr>
        <w:t xml:space="preserve"> </w:t>
      </w:r>
      <w:r>
        <w:t>of</w:t>
      </w:r>
      <w:r>
        <w:rPr>
          <w:spacing w:val="-10"/>
        </w:rPr>
        <w:t xml:space="preserve"> </w:t>
      </w:r>
      <w:r>
        <w:t>the</w:t>
      </w:r>
      <w:r>
        <w:rPr>
          <w:spacing w:val="-10"/>
        </w:rPr>
        <w:t xml:space="preserve"> </w:t>
      </w:r>
      <w:r>
        <w:t>logist</w:t>
      </w:r>
      <w:r>
        <w:t>ical</w:t>
      </w:r>
      <w:r>
        <w:rPr>
          <w:spacing w:val="-10"/>
        </w:rPr>
        <w:t xml:space="preserve"> </w:t>
      </w:r>
      <w:r>
        <w:t>channel and drop in demand has reduced sales and lowered prices. For example, American pig prices dropped by roughly 27 percent in just over a week. As a result of limited access to markets</w:t>
      </w:r>
      <w:r>
        <w:rPr>
          <w:spacing w:val="58"/>
        </w:rPr>
        <w:t xml:space="preserve"> </w:t>
      </w:r>
      <w:r>
        <w:t>and</w:t>
      </w:r>
      <w:r>
        <w:rPr>
          <w:spacing w:val="61"/>
        </w:rPr>
        <w:t xml:space="preserve"> </w:t>
      </w:r>
      <w:r>
        <w:t>slaughterhouses/processing</w:t>
      </w:r>
      <w:r>
        <w:rPr>
          <w:spacing w:val="61"/>
        </w:rPr>
        <w:t xml:space="preserve"> </w:t>
      </w:r>
      <w:r>
        <w:t>plants,</w:t>
      </w:r>
      <w:r>
        <w:rPr>
          <w:spacing w:val="61"/>
        </w:rPr>
        <w:t xml:space="preserve"> </w:t>
      </w:r>
      <w:r>
        <w:rPr>
          <w:spacing w:val="-2"/>
        </w:rPr>
        <w:t>farmers</w:t>
      </w:r>
    </w:p>
    <w:p w14:paraId="56B2F7CF" w14:textId="77777777" w:rsidR="00934CA5" w:rsidRDefault="00934CA5">
      <w:pPr>
        <w:pStyle w:val="BodyText"/>
        <w:spacing w:line="244" w:lineRule="auto"/>
        <w:sectPr w:rsidR="00934CA5">
          <w:headerReference w:type="even" r:id="rId16"/>
          <w:headerReference w:type="default" r:id="rId17"/>
          <w:headerReference w:type="first" r:id="rId18"/>
          <w:pgSz w:w="12240" w:h="15840"/>
          <w:pgMar w:top="1300" w:right="360" w:bottom="280" w:left="360" w:header="601" w:footer="0" w:gutter="0"/>
          <w:pgNumType w:start="2"/>
          <w:cols w:num="2" w:space="720" w:equalWidth="0">
            <w:col w:w="5533" w:space="137"/>
            <w:col w:w="5850"/>
          </w:cols>
        </w:sectPr>
      </w:pPr>
    </w:p>
    <w:p w14:paraId="0F738043" w14:textId="77777777" w:rsidR="00934CA5" w:rsidRDefault="00B01729">
      <w:pPr>
        <w:pStyle w:val="BodyText"/>
        <w:spacing w:before="90" w:line="244" w:lineRule="auto"/>
        <w:ind w:right="38"/>
      </w:pPr>
      <w:bookmarkStart w:id="24" w:name="Post_COVID-19,_Livestock_Production_in_C"/>
      <w:bookmarkStart w:id="25" w:name="Effect_on_Poultry_Sector"/>
      <w:bookmarkEnd w:id="24"/>
      <w:bookmarkEnd w:id="25"/>
      <w:r>
        <w:lastRenderedPageBreak/>
        <w:t>have to keep their stock longer or dump milk, leaving them with higher production costs or important losses. Longer rearing</w:t>
      </w:r>
      <w:r>
        <w:rPr>
          <w:spacing w:val="-1"/>
        </w:rPr>
        <w:t xml:space="preserve"> </w:t>
      </w:r>
      <w:r>
        <w:t>period</w:t>
      </w:r>
      <w:r>
        <w:rPr>
          <w:spacing w:val="-2"/>
        </w:rPr>
        <w:t xml:space="preserve"> </w:t>
      </w:r>
      <w:r>
        <w:t>has</w:t>
      </w:r>
      <w:r>
        <w:rPr>
          <w:spacing w:val="-1"/>
        </w:rPr>
        <w:t xml:space="preserve"> </w:t>
      </w:r>
      <w:r>
        <w:t>caused</w:t>
      </w:r>
      <w:r>
        <w:rPr>
          <w:spacing w:val="-1"/>
        </w:rPr>
        <w:t xml:space="preserve"> </w:t>
      </w:r>
      <w:r>
        <w:t>overgrowth</w:t>
      </w:r>
      <w:r>
        <w:rPr>
          <w:spacing w:val="-1"/>
        </w:rPr>
        <w:t xml:space="preserve"> </w:t>
      </w:r>
      <w:r>
        <w:t>in</w:t>
      </w:r>
      <w:r>
        <w:rPr>
          <w:spacing w:val="-1"/>
        </w:rPr>
        <w:t xml:space="preserve"> </w:t>
      </w:r>
      <w:r>
        <w:t>animals</w:t>
      </w:r>
      <w:r>
        <w:rPr>
          <w:spacing w:val="-1"/>
        </w:rPr>
        <w:t xml:space="preserve"> </w:t>
      </w:r>
      <w:r>
        <w:t>and</w:t>
      </w:r>
      <w:r>
        <w:rPr>
          <w:spacing w:val="-1"/>
        </w:rPr>
        <w:t xml:space="preserve"> </w:t>
      </w:r>
      <w:r>
        <w:t>hence their decreased demand and income [8].</w:t>
      </w:r>
    </w:p>
    <w:p w14:paraId="16EF3FFA" w14:textId="77777777" w:rsidR="00934CA5" w:rsidRDefault="00934CA5">
      <w:pPr>
        <w:pStyle w:val="BodyText"/>
        <w:spacing w:before="30"/>
        <w:ind w:left="0"/>
        <w:jc w:val="left"/>
      </w:pPr>
    </w:p>
    <w:p w14:paraId="280E2F76" w14:textId="77777777" w:rsidR="00934CA5" w:rsidRDefault="00B01729">
      <w:pPr>
        <w:pStyle w:val="Heading1"/>
        <w:spacing w:before="1"/>
      </w:pPr>
      <w:r>
        <w:rPr>
          <w:color w:val="C0504D"/>
        </w:rPr>
        <w:t>Ef</w:t>
      </w:r>
      <w:r>
        <w:rPr>
          <w:color w:val="C0504D"/>
        </w:rPr>
        <w:t>fect</w:t>
      </w:r>
      <w:r>
        <w:rPr>
          <w:color w:val="C0504D"/>
          <w:spacing w:val="-5"/>
        </w:rPr>
        <w:t xml:space="preserve"> </w:t>
      </w:r>
      <w:r>
        <w:rPr>
          <w:color w:val="C0504D"/>
        </w:rPr>
        <w:t>on</w:t>
      </w:r>
      <w:r>
        <w:rPr>
          <w:color w:val="C0504D"/>
          <w:spacing w:val="-4"/>
        </w:rPr>
        <w:t xml:space="preserve"> </w:t>
      </w:r>
      <w:r>
        <w:rPr>
          <w:color w:val="C0504D"/>
        </w:rPr>
        <w:t>Poultry</w:t>
      </w:r>
      <w:r>
        <w:rPr>
          <w:color w:val="C0504D"/>
          <w:spacing w:val="-3"/>
        </w:rPr>
        <w:t xml:space="preserve"> </w:t>
      </w:r>
      <w:r>
        <w:rPr>
          <w:color w:val="C0504D"/>
          <w:spacing w:val="-2"/>
        </w:rPr>
        <w:t>Sector</w:t>
      </w:r>
    </w:p>
    <w:p w14:paraId="5F4A84DC" w14:textId="77777777" w:rsidR="00934CA5" w:rsidRDefault="00B01729">
      <w:pPr>
        <w:pStyle w:val="BodyText"/>
        <w:spacing w:before="176" w:line="244" w:lineRule="auto"/>
        <w:ind w:right="38" w:firstLine="360"/>
      </w:pPr>
      <w:r>
        <w:t>The</w:t>
      </w:r>
      <w:r>
        <w:rPr>
          <w:spacing w:val="-12"/>
        </w:rPr>
        <w:t xml:space="preserve"> </w:t>
      </w:r>
      <w:r>
        <w:t>poultry</w:t>
      </w:r>
      <w:r>
        <w:rPr>
          <w:spacing w:val="-11"/>
        </w:rPr>
        <w:t xml:space="preserve"> </w:t>
      </w:r>
      <w:r>
        <w:t>industry</w:t>
      </w:r>
      <w:r>
        <w:rPr>
          <w:spacing w:val="-11"/>
        </w:rPr>
        <w:t xml:space="preserve"> </w:t>
      </w:r>
      <w:r>
        <w:t>in</w:t>
      </w:r>
      <w:r>
        <w:rPr>
          <w:spacing w:val="-11"/>
        </w:rPr>
        <w:t xml:space="preserve"> </w:t>
      </w:r>
      <w:r>
        <w:t>different</w:t>
      </w:r>
      <w:r>
        <w:rPr>
          <w:spacing w:val="-11"/>
        </w:rPr>
        <w:t xml:space="preserve"> </w:t>
      </w:r>
      <w:r>
        <w:t>parts</w:t>
      </w:r>
      <w:r>
        <w:rPr>
          <w:spacing w:val="-11"/>
        </w:rPr>
        <w:t xml:space="preserve"> </w:t>
      </w:r>
      <w:r>
        <w:t>of</w:t>
      </w:r>
      <w:r>
        <w:rPr>
          <w:spacing w:val="-11"/>
        </w:rPr>
        <w:t xml:space="preserve"> </w:t>
      </w:r>
      <w:r>
        <w:t>the</w:t>
      </w:r>
      <w:r>
        <w:rPr>
          <w:spacing w:val="-11"/>
        </w:rPr>
        <w:t xml:space="preserve"> </w:t>
      </w:r>
      <w:r>
        <w:t>country</w:t>
      </w:r>
      <w:r>
        <w:rPr>
          <w:spacing w:val="-11"/>
        </w:rPr>
        <w:t xml:space="preserve"> </w:t>
      </w:r>
      <w:r>
        <w:t xml:space="preserve">has been hit hard amid rumours that the novel </w:t>
      </w:r>
      <w:hyperlink r:id="rId19">
        <w:r>
          <w:t>corona virus</w:t>
        </w:r>
      </w:hyperlink>
      <w:r>
        <w:t xml:space="preserve"> c</w:t>
      </w:r>
      <w:r>
        <w:rPr>
          <w:rFonts w:ascii="Times New Roman"/>
        </w:rPr>
        <w:t xml:space="preserve">an </w:t>
      </w:r>
      <w:ins w:id="26" w:author="vaishnavi Choudam" w:date="2025-04-19T08:38:00Z">
        <w:r>
          <w:rPr>
            <w:rFonts w:ascii="Times New Roman"/>
          </w:rPr>
          <w:t xml:space="preserve">be </w:t>
        </w:r>
      </w:ins>
      <w:r>
        <w:rPr>
          <w:rFonts w:ascii="Times New Roman"/>
        </w:rPr>
        <w:t xml:space="preserve">transmitted to human through consumption of </w:t>
      </w:r>
      <w:hyperlink r:id="rId20">
        <w:r>
          <w:t>chicken,</w:t>
        </w:r>
      </w:hyperlink>
      <w:r>
        <w:t xml:space="preserve"> as a result the prices of which have fallen considerably. The poultry men were getting just Rs 20 per bird in the market where as the</w:t>
      </w:r>
      <w:r>
        <w:t xml:space="preserve"> cost of production was Rs. 80. He said the jobs of about two crore people employed in the poultry industry across the country have been badly affected. People were avoiding</w:t>
      </w:r>
      <w:r>
        <w:rPr>
          <w:spacing w:val="-12"/>
        </w:rPr>
        <w:t xml:space="preserve"> </w:t>
      </w:r>
      <w:r>
        <w:t>consumption</w:t>
      </w:r>
      <w:r>
        <w:rPr>
          <w:spacing w:val="-11"/>
        </w:rPr>
        <w:t xml:space="preserve"> </w:t>
      </w:r>
      <w:r>
        <w:t>of</w:t>
      </w:r>
      <w:r>
        <w:rPr>
          <w:spacing w:val="-11"/>
        </w:rPr>
        <w:t xml:space="preserve"> </w:t>
      </w:r>
      <w:r>
        <w:t>meat,</w:t>
      </w:r>
      <w:r>
        <w:rPr>
          <w:spacing w:val="-11"/>
        </w:rPr>
        <w:t xml:space="preserve"> </w:t>
      </w:r>
      <w:r>
        <w:t>fish,</w:t>
      </w:r>
      <w:r>
        <w:rPr>
          <w:spacing w:val="-11"/>
        </w:rPr>
        <w:t xml:space="preserve"> </w:t>
      </w:r>
      <w:r>
        <w:t>chicken,</w:t>
      </w:r>
      <w:r>
        <w:rPr>
          <w:spacing w:val="-11"/>
        </w:rPr>
        <w:t xml:space="preserve"> </w:t>
      </w:r>
      <w:r>
        <w:t>and</w:t>
      </w:r>
      <w:r>
        <w:rPr>
          <w:spacing w:val="-11"/>
        </w:rPr>
        <w:t xml:space="preserve"> </w:t>
      </w:r>
      <w:r>
        <w:t>egg</w:t>
      </w:r>
      <w:r>
        <w:rPr>
          <w:spacing w:val="-11"/>
        </w:rPr>
        <w:t xml:space="preserve"> </w:t>
      </w:r>
      <w:r>
        <w:t>etc.,</w:t>
      </w:r>
      <w:r>
        <w:rPr>
          <w:spacing w:val="-11"/>
        </w:rPr>
        <w:t xml:space="preserve"> </w:t>
      </w:r>
      <w:r>
        <w:t>due to</w:t>
      </w:r>
      <w:r>
        <w:rPr>
          <w:spacing w:val="-12"/>
        </w:rPr>
        <w:t xml:space="preserve"> </w:t>
      </w:r>
      <w:r>
        <w:t>the</w:t>
      </w:r>
      <w:r>
        <w:rPr>
          <w:spacing w:val="-11"/>
        </w:rPr>
        <w:t xml:space="preserve"> </w:t>
      </w:r>
      <w:r>
        <w:t>fall</w:t>
      </w:r>
      <w:r>
        <w:rPr>
          <w:spacing w:val="-11"/>
        </w:rPr>
        <w:t xml:space="preserve"> </w:t>
      </w:r>
      <w:r>
        <w:t>in</w:t>
      </w:r>
      <w:r>
        <w:rPr>
          <w:spacing w:val="-11"/>
        </w:rPr>
        <w:t xml:space="preserve"> </w:t>
      </w:r>
      <w:r>
        <w:t>demand,</w:t>
      </w:r>
      <w:r>
        <w:rPr>
          <w:spacing w:val="-11"/>
        </w:rPr>
        <w:t xml:space="preserve"> </w:t>
      </w:r>
      <w:r>
        <w:t>whole</w:t>
      </w:r>
      <w:r>
        <w:t>sale</w:t>
      </w:r>
      <w:r>
        <w:rPr>
          <w:spacing w:val="-11"/>
        </w:rPr>
        <w:t xml:space="preserve"> </w:t>
      </w:r>
      <w:r>
        <w:t>price</w:t>
      </w:r>
      <w:r>
        <w:rPr>
          <w:spacing w:val="-11"/>
        </w:rPr>
        <w:t xml:space="preserve"> </w:t>
      </w:r>
      <w:r>
        <w:t>of</w:t>
      </w:r>
      <w:r>
        <w:rPr>
          <w:spacing w:val="-11"/>
        </w:rPr>
        <w:t xml:space="preserve"> </w:t>
      </w:r>
      <w:r>
        <w:t>chicken</w:t>
      </w:r>
      <w:r>
        <w:rPr>
          <w:spacing w:val="-11"/>
        </w:rPr>
        <w:t xml:space="preserve"> </w:t>
      </w:r>
      <w:r>
        <w:t>had</w:t>
      </w:r>
      <w:r>
        <w:rPr>
          <w:spacing w:val="-11"/>
        </w:rPr>
        <w:t xml:space="preserve"> </w:t>
      </w:r>
      <w:r>
        <w:t>dropped by as much as 70 per cent. As a result, chicken was</w:t>
      </w:r>
      <w:commentRangeStart w:id="27"/>
      <w:r>
        <w:t xml:space="preserve"> now </w:t>
      </w:r>
      <w:commentRangeEnd w:id="27"/>
      <w:r>
        <w:commentReference w:id="27"/>
      </w:r>
      <w:r>
        <w:t>available</w:t>
      </w:r>
      <w:r>
        <w:rPr>
          <w:spacing w:val="-12"/>
        </w:rPr>
        <w:t xml:space="preserve"> </w:t>
      </w:r>
      <w:r>
        <w:t>at</w:t>
      </w:r>
      <w:r>
        <w:rPr>
          <w:spacing w:val="-11"/>
        </w:rPr>
        <w:t xml:space="preserve"> </w:t>
      </w:r>
      <w:r>
        <w:t>Rs</w:t>
      </w:r>
      <w:r>
        <w:rPr>
          <w:spacing w:val="-11"/>
        </w:rPr>
        <w:t xml:space="preserve"> </w:t>
      </w:r>
      <w:r>
        <w:t>100-150</w:t>
      </w:r>
      <w:r>
        <w:rPr>
          <w:spacing w:val="-11"/>
        </w:rPr>
        <w:t xml:space="preserve"> </w:t>
      </w:r>
      <w:r>
        <w:t>per</w:t>
      </w:r>
      <w:r>
        <w:rPr>
          <w:spacing w:val="-11"/>
        </w:rPr>
        <w:t xml:space="preserve"> </w:t>
      </w:r>
      <w:r>
        <w:t>kg</w:t>
      </w:r>
      <w:r>
        <w:rPr>
          <w:spacing w:val="-11"/>
        </w:rPr>
        <w:t xml:space="preserve"> </w:t>
      </w:r>
      <w:r>
        <w:t>in</w:t>
      </w:r>
      <w:r>
        <w:rPr>
          <w:spacing w:val="-11"/>
        </w:rPr>
        <w:t xml:space="preserve"> </w:t>
      </w:r>
      <w:r>
        <w:t>retail</w:t>
      </w:r>
      <w:r>
        <w:rPr>
          <w:spacing w:val="-11"/>
        </w:rPr>
        <w:t xml:space="preserve"> </w:t>
      </w:r>
      <w:r>
        <w:t>while</w:t>
      </w:r>
      <w:r>
        <w:rPr>
          <w:spacing w:val="-11"/>
        </w:rPr>
        <w:t xml:space="preserve"> </w:t>
      </w:r>
      <w:r>
        <w:t>before</w:t>
      </w:r>
      <w:r>
        <w:rPr>
          <w:spacing w:val="-11"/>
        </w:rPr>
        <w:t xml:space="preserve"> </w:t>
      </w:r>
      <w:r>
        <w:t>Covid-19 epidemic it was with Rs. 180-200 per kg [9] (Figure 1).</w:t>
      </w:r>
    </w:p>
    <w:p w14:paraId="244FE9D7" w14:textId="77777777" w:rsidR="00934CA5" w:rsidRDefault="00B01729">
      <w:pPr>
        <w:pStyle w:val="BodyText"/>
        <w:spacing w:before="128"/>
        <w:ind w:left="0"/>
        <w:jc w:val="left"/>
      </w:pPr>
      <w:r>
        <w:rPr>
          <w:noProof/>
        </w:rPr>
        <mc:AlternateContent>
          <mc:Choice Requires="wpg">
            <w:drawing>
              <wp:anchor distT="0" distB="0" distL="0" distR="0" simplePos="0" relativeHeight="251658240" behindDoc="1" locked="0" layoutInCell="1" allowOverlap="1">
                <wp:simplePos x="0" y="0"/>
                <wp:positionH relativeFrom="page">
                  <wp:posOffset>457200</wp:posOffset>
                </wp:positionH>
                <wp:positionV relativeFrom="paragraph">
                  <wp:posOffset>245110</wp:posOffset>
                </wp:positionV>
                <wp:extent cx="3269615" cy="227711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3269615" cy="2277110"/>
                          <a:chOff x="0" y="0"/>
                          <a:chExt cx="3269615" cy="2277110"/>
                        </a:xfrm>
                      </wpg:grpSpPr>
                      <wps:wsp>
                        <wps:cNvPr id="7" name="Graphic 7"/>
                        <wps:cNvSpPr/>
                        <wps:spPr>
                          <a:xfrm>
                            <a:off x="3175" y="3175"/>
                            <a:ext cx="3263265" cy="2270760"/>
                          </a:xfrm>
                          <a:custGeom>
                            <a:avLst/>
                            <a:gdLst/>
                            <a:ahLst/>
                            <a:cxnLst/>
                            <a:rect l="l" t="t" r="r" b="b"/>
                            <a:pathLst>
                              <a:path w="3263265" h="2270760">
                                <a:moveTo>
                                  <a:pt x="3205607" y="0"/>
                                </a:moveTo>
                                <a:lnTo>
                                  <a:pt x="57150" y="0"/>
                                </a:lnTo>
                                <a:lnTo>
                                  <a:pt x="34906" y="4491"/>
                                </a:lnTo>
                                <a:lnTo>
                                  <a:pt x="16740" y="16740"/>
                                </a:lnTo>
                                <a:lnTo>
                                  <a:pt x="4491" y="34906"/>
                                </a:lnTo>
                                <a:lnTo>
                                  <a:pt x="0" y="57150"/>
                                </a:lnTo>
                                <a:lnTo>
                                  <a:pt x="0" y="2213356"/>
                                </a:lnTo>
                                <a:lnTo>
                                  <a:pt x="4491" y="2235599"/>
                                </a:lnTo>
                                <a:lnTo>
                                  <a:pt x="16740" y="2253765"/>
                                </a:lnTo>
                                <a:lnTo>
                                  <a:pt x="34906" y="2266014"/>
                                </a:lnTo>
                                <a:lnTo>
                                  <a:pt x="57150" y="2270506"/>
                                </a:lnTo>
                                <a:lnTo>
                                  <a:pt x="3205607" y="2270506"/>
                                </a:lnTo>
                                <a:lnTo>
                                  <a:pt x="3227850" y="2266014"/>
                                </a:lnTo>
                                <a:lnTo>
                                  <a:pt x="3246016" y="2253765"/>
                                </a:lnTo>
                                <a:lnTo>
                                  <a:pt x="3258265" y="2235599"/>
                                </a:lnTo>
                                <a:lnTo>
                                  <a:pt x="3262756" y="2213356"/>
                                </a:lnTo>
                                <a:lnTo>
                                  <a:pt x="3262756" y="57150"/>
                                </a:lnTo>
                                <a:lnTo>
                                  <a:pt x="3258265" y="34906"/>
                                </a:lnTo>
                                <a:lnTo>
                                  <a:pt x="3246016" y="16740"/>
                                </a:lnTo>
                                <a:lnTo>
                                  <a:pt x="3227850" y="4491"/>
                                </a:lnTo>
                                <a:lnTo>
                                  <a:pt x="3205607" y="0"/>
                                </a:lnTo>
                                <a:close/>
                              </a:path>
                            </a:pathLst>
                          </a:custGeom>
                          <a:solidFill>
                            <a:srgbClr val="D8EDF2"/>
                          </a:solidFill>
                        </wps:spPr>
                        <wps:bodyPr wrap="square" lIns="0" tIns="0" rIns="0" bIns="0" rtlCol="0">
                          <a:noAutofit/>
                        </wps:bodyPr>
                      </wps:wsp>
                      <wps:wsp>
                        <wps:cNvPr id="8" name="Graphic 8"/>
                        <wps:cNvSpPr/>
                        <wps:spPr>
                          <a:xfrm>
                            <a:off x="3175" y="3175"/>
                            <a:ext cx="3263265" cy="2270760"/>
                          </a:xfrm>
                          <a:custGeom>
                            <a:avLst/>
                            <a:gdLst/>
                            <a:ahLst/>
                            <a:cxnLst/>
                            <a:rect l="l" t="t" r="r" b="b"/>
                            <a:pathLst>
                              <a:path w="3263265" h="2270760">
                                <a:moveTo>
                                  <a:pt x="57150" y="0"/>
                                </a:moveTo>
                                <a:lnTo>
                                  <a:pt x="34906" y="4491"/>
                                </a:lnTo>
                                <a:lnTo>
                                  <a:pt x="16740" y="16740"/>
                                </a:lnTo>
                                <a:lnTo>
                                  <a:pt x="4491" y="34906"/>
                                </a:lnTo>
                                <a:lnTo>
                                  <a:pt x="0" y="57150"/>
                                </a:lnTo>
                                <a:lnTo>
                                  <a:pt x="0" y="2213356"/>
                                </a:lnTo>
                                <a:lnTo>
                                  <a:pt x="4491" y="2235599"/>
                                </a:lnTo>
                                <a:lnTo>
                                  <a:pt x="16740" y="2253765"/>
                                </a:lnTo>
                                <a:lnTo>
                                  <a:pt x="34906" y="2266014"/>
                                </a:lnTo>
                                <a:lnTo>
                                  <a:pt x="57150" y="2270506"/>
                                </a:lnTo>
                                <a:lnTo>
                                  <a:pt x="3205607" y="2270506"/>
                                </a:lnTo>
                                <a:lnTo>
                                  <a:pt x="3227850" y="2266014"/>
                                </a:lnTo>
                                <a:lnTo>
                                  <a:pt x="3246016" y="2253765"/>
                                </a:lnTo>
                                <a:lnTo>
                                  <a:pt x="3258265" y="2235599"/>
                                </a:lnTo>
                                <a:lnTo>
                                  <a:pt x="3262756" y="2213356"/>
                                </a:lnTo>
                                <a:lnTo>
                                  <a:pt x="3262756" y="57150"/>
                                </a:lnTo>
                                <a:lnTo>
                                  <a:pt x="3258265" y="34906"/>
                                </a:lnTo>
                                <a:lnTo>
                                  <a:pt x="3246016" y="16740"/>
                                </a:lnTo>
                                <a:lnTo>
                                  <a:pt x="3227850" y="4491"/>
                                </a:lnTo>
                                <a:lnTo>
                                  <a:pt x="3205607" y="0"/>
                                </a:lnTo>
                                <a:lnTo>
                                  <a:pt x="57150" y="0"/>
                                </a:lnTo>
                                <a:close/>
                              </a:path>
                            </a:pathLst>
                          </a:custGeom>
                          <a:ln w="6350">
                            <a:solidFill>
                              <a:srgbClr val="000000"/>
                            </a:solidFill>
                            <a:prstDash val="solid"/>
                          </a:ln>
                        </wps:spPr>
                        <wps:bodyPr wrap="square" lIns="0" tIns="0" rIns="0" bIns="0" rtlCol="0">
                          <a:noAutofit/>
                        </wps:bodyPr>
                      </wps:wsp>
                      <pic:pic xmlns:pic="http://schemas.openxmlformats.org/drawingml/2006/picture">
                        <pic:nvPicPr>
                          <pic:cNvPr id="9" name="Image 9"/>
                          <pic:cNvPicPr/>
                        </pic:nvPicPr>
                        <pic:blipFill>
                          <a:blip r:embed="rId21" cstate="print"/>
                          <a:stretch>
                            <a:fillRect/>
                          </a:stretch>
                        </pic:blipFill>
                        <pic:spPr>
                          <a:xfrm>
                            <a:off x="87113" y="110976"/>
                            <a:ext cx="3083314" cy="1740645"/>
                          </a:xfrm>
                          <a:prstGeom prst="rect">
                            <a:avLst/>
                          </a:prstGeom>
                        </pic:spPr>
                      </pic:pic>
                      <wps:wsp>
                        <wps:cNvPr id="10" name="Textbox 10"/>
                        <wps:cNvSpPr txBox="1"/>
                        <wps:spPr>
                          <a:xfrm>
                            <a:off x="8595" y="7008"/>
                            <a:ext cx="3252470" cy="2263140"/>
                          </a:xfrm>
                          <a:prstGeom prst="rect">
                            <a:avLst/>
                          </a:prstGeom>
                        </wps:spPr>
                        <wps:txbx>
                          <w:txbxContent>
                            <w:p w14:paraId="2214C118" w14:textId="77777777" w:rsidR="00934CA5" w:rsidRDefault="00934CA5">
                              <w:pPr>
                                <w:rPr>
                                  <w:sz w:val="20"/>
                                </w:rPr>
                              </w:pPr>
                            </w:p>
                            <w:p w14:paraId="22887D6D" w14:textId="77777777" w:rsidR="00934CA5" w:rsidRDefault="00934CA5">
                              <w:pPr>
                                <w:rPr>
                                  <w:sz w:val="20"/>
                                </w:rPr>
                              </w:pPr>
                            </w:p>
                            <w:p w14:paraId="3AD0CAA6" w14:textId="77777777" w:rsidR="00934CA5" w:rsidRDefault="00934CA5">
                              <w:pPr>
                                <w:rPr>
                                  <w:sz w:val="20"/>
                                </w:rPr>
                              </w:pPr>
                            </w:p>
                            <w:p w14:paraId="09A053E2" w14:textId="77777777" w:rsidR="00934CA5" w:rsidRDefault="00934CA5">
                              <w:pPr>
                                <w:rPr>
                                  <w:sz w:val="20"/>
                                </w:rPr>
                              </w:pPr>
                            </w:p>
                            <w:p w14:paraId="65AA4F16" w14:textId="77777777" w:rsidR="00934CA5" w:rsidRDefault="00934CA5">
                              <w:pPr>
                                <w:rPr>
                                  <w:sz w:val="20"/>
                                </w:rPr>
                              </w:pPr>
                            </w:p>
                            <w:p w14:paraId="4EEA4ABF" w14:textId="77777777" w:rsidR="00934CA5" w:rsidRDefault="00934CA5">
                              <w:pPr>
                                <w:rPr>
                                  <w:sz w:val="20"/>
                                </w:rPr>
                              </w:pPr>
                            </w:p>
                            <w:p w14:paraId="6CE39684" w14:textId="77777777" w:rsidR="00934CA5" w:rsidRDefault="00934CA5">
                              <w:pPr>
                                <w:rPr>
                                  <w:sz w:val="20"/>
                                </w:rPr>
                              </w:pPr>
                            </w:p>
                            <w:p w14:paraId="079B0C80" w14:textId="77777777" w:rsidR="00934CA5" w:rsidRDefault="00934CA5">
                              <w:pPr>
                                <w:rPr>
                                  <w:sz w:val="20"/>
                                </w:rPr>
                              </w:pPr>
                            </w:p>
                            <w:p w14:paraId="400EA35E" w14:textId="77777777" w:rsidR="00934CA5" w:rsidRDefault="00934CA5">
                              <w:pPr>
                                <w:rPr>
                                  <w:sz w:val="20"/>
                                </w:rPr>
                              </w:pPr>
                            </w:p>
                            <w:p w14:paraId="4AB2A59F" w14:textId="77777777" w:rsidR="00934CA5" w:rsidRDefault="00934CA5">
                              <w:pPr>
                                <w:rPr>
                                  <w:sz w:val="20"/>
                                </w:rPr>
                              </w:pPr>
                            </w:p>
                            <w:p w14:paraId="3D4FDD4E" w14:textId="77777777" w:rsidR="00934CA5" w:rsidRDefault="00934CA5">
                              <w:pPr>
                                <w:rPr>
                                  <w:sz w:val="20"/>
                                </w:rPr>
                              </w:pPr>
                            </w:p>
                            <w:p w14:paraId="299BF7AB" w14:textId="77777777" w:rsidR="00934CA5" w:rsidRDefault="00934CA5">
                              <w:pPr>
                                <w:spacing w:before="160"/>
                                <w:rPr>
                                  <w:sz w:val="20"/>
                                </w:rPr>
                              </w:pPr>
                            </w:p>
                            <w:p w14:paraId="065C591E" w14:textId="77777777" w:rsidR="00934CA5" w:rsidRDefault="00B01729">
                              <w:pPr>
                                <w:spacing w:line="244" w:lineRule="auto"/>
                                <w:ind w:left="76" w:right="92"/>
                                <w:rPr>
                                  <w:sz w:val="20"/>
                                </w:rPr>
                              </w:pPr>
                              <w:r>
                                <w:rPr>
                                  <w:b/>
                                  <w:sz w:val="20"/>
                                </w:rPr>
                                <w:t>Figure</w:t>
                              </w:r>
                              <w:r>
                                <w:rPr>
                                  <w:b/>
                                  <w:spacing w:val="40"/>
                                  <w:sz w:val="20"/>
                                </w:rPr>
                                <w:t xml:space="preserve"> </w:t>
                              </w:r>
                              <w:r>
                                <w:rPr>
                                  <w:b/>
                                  <w:sz w:val="20"/>
                                </w:rPr>
                                <w:t>1:</w:t>
                              </w:r>
                              <w:r>
                                <w:rPr>
                                  <w:b/>
                                  <w:spacing w:val="40"/>
                                  <w:sz w:val="20"/>
                                </w:rPr>
                                <w:t xml:space="preserve"> </w:t>
                              </w:r>
                              <w:r>
                                <w:rPr>
                                  <w:sz w:val="20"/>
                                </w:rPr>
                                <w:t>File</w:t>
                              </w:r>
                              <w:r>
                                <w:rPr>
                                  <w:spacing w:val="40"/>
                                  <w:sz w:val="20"/>
                                </w:rPr>
                                <w:t xml:space="preserve"> </w:t>
                              </w:r>
                              <w:r>
                                <w:rPr>
                                  <w:sz w:val="20"/>
                                </w:rPr>
                                <w:t>photo</w:t>
                              </w:r>
                              <w:r>
                                <w:rPr>
                                  <w:spacing w:val="40"/>
                                  <w:sz w:val="20"/>
                                </w:rPr>
                                <w:t xml:space="preserve"> </w:t>
                              </w:r>
                              <w:r>
                                <w:rPr>
                                  <w:sz w:val="20"/>
                                </w:rPr>
                                <w:t>of</w:t>
                              </w:r>
                              <w:r>
                                <w:rPr>
                                  <w:spacing w:val="40"/>
                                  <w:sz w:val="20"/>
                                </w:rPr>
                                <w:t xml:space="preserve"> </w:t>
                              </w:r>
                              <w:r>
                                <w:rPr>
                                  <w:sz w:val="20"/>
                                </w:rPr>
                                <w:t>an</w:t>
                              </w:r>
                              <w:r>
                                <w:rPr>
                                  <w:spacing w:val="40"/>
                                  <w:sz w:val="20"/>
                                </w:rPr>
                                <w:t xml:space="preserve"> </w:t>
                              </w:r>
                              <w:r>
                                <w:rPr>
                                  <w:sz w:val="20"/>
                                </w:rPr>
                                <w:t>organized</w:t>
                              </w:r>
                              <w:r>
                                <w:rPr>
                                  <w:spacing w:val="40"/>
                                  <w:sz w:val="20"/>
                                </w:rPr>
                                <w:t xml:space="preserve"> </w:t>
                              </w:r>
                              <w:r>
                                <w:rPr>
                                  <w:sz w:val="20"/>
                                </w:rPr>
                                <w:t>poultry</w:t>
                              </w:r>
                              <w:r>
                                <w:rPr>
                                  <w:spacing w:val="40"/>
                                  <w:sz w:val="20"/>
                                </w:rPr>
                                <w:t xml:space="preserve"> </w:t>
                              </w:r>
                              <w:r>
                                <w:rPr>
                                  <w:sz w:val="20"/>
                                </w:rPr>
                                <w:t>farm</w:t>
                              </w:r>
                              <w:r>
                                <w:rPr>
                                  <w:spacing w:val="40"/>
                                  <w:sz w:val="20"/>
                                </w:rPr>
                                <w:t xml:space="preserve"> </w:t>
                              </w:r>
                              <w:r>
                                <w:rPr>
                                  <w:sz w:val="20"/>
                                </w:rPr>
                                <w:t>in Coimbatore (Photo Credits: PTI).</w:t>
                              </w:r>
                            </w:p>
                          </w:txbxContent>
                        </wps:txbx>
                        <wps:bodyPr wrap="square" lIns="0" tIns="0" rIns="0" bIns="0" rtlCol="0">
                          <a:noAutofit/>
                        </wps:bodyPr>
                      </wps:wsp>
                    </wpg:wgp>
                  </a:graphicData>
                </a:graphic>
              </wp:anchor>
            </w:drawing>
          </mc:Choice>
          <mc:Fallback>
            <w:pict>
              <v:group id="Group 6" o:spid="_x0000_s1030" style="position:absolute;margin-left:36pt;margin-top:19.3pt;width:257.45pt;height:179.3pt;z-index:-251658240;mso-wrap-distance-left:0;mso-wrap-distance-right:0;mso-position-horizontal-relative:page" coordsize="32696,227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">
                <v:shape id="Graphic 7" o:spid="_x0000_s1031" style="position:absolute;left:31;top:31;width:32633;height:22708;visibility:visible;mso-wrap-style:square;v-text-anchor:top" coordsize="3263265,227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" path="m3205607,l57150,,34906,4491,16740,16740,4491,34906,,57150,,2213356r4491,22243l16740,2253765r18166,12249l57150,2270506r3148457,l3227850,2266014r18166,-12249l3258265,2235599r4491,-22243l3262756,57150r-4491,-22244l3246016,16740,3227850,4491,3205607,xe" fillcolor="#d8edf2" stroked="f">
                  <v:path arrowok="t"/>
                </v:shape>
                <v:shape id="Graphic 8" o:spid="_x0000_s1032" style="position:absolute;left:31;top:31;width:32633;height:22708;visibility:visible;mso-wrap-style:square;v-text-anchor:top" coordsize="3263265,227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" path="m57150,l34906,4491,16740,16740,4491,34906,,57150,,2213356r4491,22243l16740,2253765r18166,12249l57150,2270506r3148457,l3227850,2266014r18166,-12249l3258265,2235599r4491,-22243l3262756,57150r-4491,-22244l3246016,16740,3227850,4491,3205607,,57150,xe" filled="f" strokeweight=".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3" type="#_x0000_t75" style="position:absolute;left:871;top:1109;width:30833;height:17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">
                  <v:imagedata r:id="rId22" o:title=""/>
                </v:shape>
                <v:shape id="Textbox 10" o:spid="_x0000_s1034" type="#_x0000_t202" style="position:absolute;left:85;top:70;width:32525;height:22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214C118" w14:textId="77777777" w:rsidR="00934CA5" w:rsidRDefault="00934CA5">
                        <w:pPr>
                          <w:rPr>
                            <w:sz w:val="20"/>
                          </w:rPr>
                        </w:pPr>
                      </w:p>
                      <w:p w14:paraId="22887D6D" w14:textId="77777777" w:rsidR="00934CA5" w:rsidRDefault="00934CA5">
                        <w:pPr>
                          <w:rPr>
                            <w:sz w:val="20"/>
                          </w:rPr>
                        </w:pPr>
                      </w:p>
                      <w:p w14:paraId="3AD0CAA6" w14:textId="77777777" w:rsidR="00934CA5" w:rsidRDefault="00934CA5">
                        <w:pPr>
                          <w:rPr>
                            <w:sz w:val="20"/>
                          </w:rPr>
                        </w:pPr>
                      </w:p>
                      <w:p w14:paraId="09A053E2" w14:textId="77777777" w:rsidR="00934CA5" w:rsidRDefault="00934CA5">
                        <w:pPr>
                          <w:rPr>
                            <w:sz w:val="20"/>
                          </w:rPr>
                        </w:pPr>
                      </w:p>
                      <w:p w14:paraId="65AA4F16" w14:textId="77777777" w:rsidR="00934CA5" w:rsidRDefault="00934CA5">
                        <w:pPr>
                          <w:rPr>
                            <w:sz w:val="20"/>
                          </w:rPr>
                        </w:pPr>
                      </w:p>
                      <w:p w14:paraId="4EEA4ABF" w14:textId="77777777" w:rsidR="00934CA5" w:rsidRDefault="00934CA5">
                        <w:pPr>
                          <w:rPr>
                            <w:sz w:val="20"/>
                          </w:rPr>
                        </w:pPr>
                      </w:p>
                      <w:p w14:paraId="6CE39684" w14:textId="77777777" w:rsidR="00934CA5" w:rsidRDefault="00934CA5">
                        <w:pPr>
                          <w:rPr>
                            <w:sz w:val="20"/>
                          </w:rPr>
                        </w:pPr>
                      </w:p>
                      <w:p w14:paraId="079B0C80" w14:textId="77777777" w:rsidR="00934CA5" w:rsidRDefault="00934CA5">
                        <w:pPr>
                          <w:rPr>
                            <w:sz w:val="20"/>
                          </w:rPr>
                        </w:pPr>
                      </w:p>
                      <w:p w14:paraId="400EA35E" w14:textId="77777777" w:rsidR="00934CA5" w:rsidRDefault="00934CA5">
                        <w:pPr>
                          <w:rPr>
                            <w:sz w:val="20"/>
                          </w:rPr>
                        </w:pPr>
                      </w:p>
                      <w:p w14:paraId="4AB2A59F" w14:textId="77777777" w:rsidR="00934CA5" w:rsidRDefault="00934CA5">
                        <w:pPr>
                          <w:rPr>
                            <w:sz w:val="20"/>
                          </w:rPr>
                        </w:pPr>
                      </w:p>
                      <w:p w14:paraId="3D4FDD4E" w14:textId="77777777" w:rsidR="00934CA5" w:rsidRDefault="00934CA5">
                        <w:pPr>
                          <w:rPr>
                            <w:sz w:val="20"/>
                          </w:rPr>
                        </w:pPr>
                      </w:p>
                      <w:p w14:paraId="299BF7AB" w14:textId="77777777" w:rsidR="00934CA5" w:rsidRDefault="00934CA5">
                        <w:pPr>
                          <w:spacing w:before="160"/>
                          <w:rPr>
                            <w:sz w:val="20"/>
                          </w:rPr>
                        </w:pPr>
                      </w:p>
                      <w:p w14:paraId="065C591E" w14:textId="77777777" w:rsidR="00934CA5" w:rsidRDefault="00B01729">
                        <w:pPr>
                          <w:spacing w:line="244" w:lineRule="auto"/>
                          <w:ind w:left="76" w:right="92"/>
                          <w:rPr>
                            <w:sz w:val="20"/>
                          </w:rPr>
                        </w:pPr>
                        <w:r>
                          <w:rPr>
                            <w:b/>
                            <w:sz w:val="20"/>
                          </w:rPr>
                          <w:t>Figure</w:t>
                        </w:r>
                        <w:r>
                          <w:rPr>
                            <w:b/>
                            <w:spacing w:val="40"/>
                            <w:sz w:val="20"/>
                          </w:rPr>
                          <w:t xml:space="preserve"> </w:t>
                        </w:r>
                        <w:r>
                          <w:rPr>
                            <w:b/>
                            <w:sz w:val="20"/>
                          </w:rPr>
                          <w:t>1:</w:t>
                        </w:r>
                        <w:r>
                          <w:rPr>
                            <w:b/>
                            <w:spacing w:val="40"/>
                            <w:sz w:val="20"/>
                          </w:rPr>
                          <w:t xml:space="preserve"> </w:t>
                        </w:r>
                        <w:r>
                          <w:rPr>
                            <w:sz w:val="20"/>
                          </w:rPr>
                          <w:t>File</w:t>
                        </w:r>
                        <w:r>
                          <w:rPr>
                            <w:spacing w:val="40"/>
                            <w:sz w:val="20"/>
                          </w:rPr>
                          <w:t xml:space="preserve"> </w:t>
                        </w:r>
                        <w:r>
                          <w:rPr>
                            <w:sz w:val="20"/>
                          </w:rPr>
                          <w:t>photo</w:t>
                        </w:r>
                        <w:r>
                          <w:rPr>
                            <w:spacing w:val="40"/>
                            <w:sz w:val="20"/>
                          </w:rPr>
                          <w:t xml:space="preserve"> </w:t>
                        </w:r>
                        <w:r>
                          <w:rPr>
                            <w:sz w:val="20"/>
                          </w:rPr>
                          <w:t>of</w:t>
                        </w:r>
                        <w:r>
                          <w:rPr>
                            <w:spacing w:val="40"/>
                            <w:sz w:val="20"/>
                          </w:rPr>
                          <w:t xml:space="preserve"> </w:t>
                        </w:r>
                        <w:r>
                          <w:rPr>
                            <w:sz w:val="20"/>
                          </w:rPr>
                          <w:t>an</w:t>
                        </w:r>
                        <w:r>
                          <w:rPr>
                            <w:spacing w:val="40"/>
                            <w:sz w:val="20"/>
                          </w:rPr>
                          <w:t xml:space="preserve"> </w:t>
                        </w:r>
                        <w:r>
                          <w:rPr>
                            <w:sz w:val="20"/>
                          </w:rPr>
                          <w:t>organized</w:t>
                        </w:r>
                        <w:r>
                          <w:rPr>
                            <w:spacing w:val="40"/>
                            <w:sz w:val="20"/>
                          </w:rPr>
                          <w:t xml:space="preserve"> </w:t>
                        </w:r>
                        <w:r>
                          <w:rPr>
                            <w:sz w:val="20"/>
                          </w:rPr>
                          <w:t>poultry</w:t>
                        </w:r>
                        <w:r>
                          <w:rPr>
                            <w:spacing w:val="40"/>
                            <w:sz w:val="20"/>
                          </w:rPr>
                          <w:t xml:space="preserve"> </w:t>
                        </w:r>
                        <w:r>
                          <w:rPr>
                            <w:sz w:val="20"/>
                          </w:rPr>
                          <w:t>farm</w:t>
                        </w:r>
                        <w:r>
                          <w:rPr>
                            <w:spacing w:val="40"/>
                            <w:sz w:val="20"/>
                          </w:rPr>
                          <w:t xml:space="preserve"> </w:t>
                        </w:r>
                        <w:r>
                          <w:rPr>
                            <w:sz w:val="20"/>
                          </w:rPr>
                          <w:t>in Coimbatore (Photo Credits: PTI).</w:t>
                        </w:r>
                      </w:p>
                    </w:txbxContent>
                  </v:textbox>
                </v:shape>
                <w10:wrap type="topAndBottom" anchorx="page"/>
              </v:group>
            </w:pict>
          </mc:Fallback>
        </mc:AlternateContent>
      </w:r>
    </w:p>
    <w:p w14:paraId="3FBC665C" w14:textId="77777777" w:rsidR="00934CA5" w:rsidRDefault="00934CA5">
      <w:pPr>
        <w:pStyle w:val="BodyText"/>
        <w:spacing w:before="124"/>
        <w:ind w:left="0"/>
        <w:jc w:val="left"/>
      </w:pPr>
    </w:p>
    <w:p w14:paraId="437DF605" w14:textId="77777777" w:rsidR="00934CA5" w:rsidRDefault="00B01729">
      <w:pPr>
        <w:pStyle w:val="BodyText"/>
        <w:spacing w:line="244" w:lineRule="auto"/>
        <w:ind w:right="38" w:firstLine="360"/>
      </w:pPr>
      <w:r>
        <w:t xml:space="preserve">Poultry industries that provide equipment, feeding systems, manual feeders, water systems, drinker heating systems and ventilators, lost their business severely in the </w:t>
      </w:r>
      <w:r>
        <w:rPr>
          <w:spacing w:val="-2"/>
        </w:rPr>
        <w:t>past</w:t>
      </w:r>
      <w:r>
        <w:rPr>
          <w:spacing w:val="-8"/>
        </w:rPr>
        <w:t xml:space="preserve"> </w:t>
      </w:r>
      <w:r>
        <w:rPr>
          <w:spacing w:val="-2"/>
        </w:rPr>
        <w:t>few</w:t>
      </w:r>
      <w:r>
        <w:rPr>
          <w:spacing w:val="-8"/>
        </w:rPr>
        <w:t xml:space="preserve"> </w:t>
      </w:r>
      <w:r>
        <w:rPr>
          <w:spacing w:val="-2"/>
        </w:rPr>
        <w:t>weeks.</w:t>
      </w:r>
      <w:bookmarkStart w:id="28" w:name="_GoBack"/>
      <w:bookmarkEnd w:id="28"/>
      <w:r>
        <w:rPr>
          <w:spacing w:val="-8"/>
        </w:rPr>
        <w:t xml:space="preserve"> </w:t>
      </w:r>
      <w:r>
        <w:rPr>
          <w:spacing w:val="-2"/>
        </w:rPr>
        <w:t>There</w:t>
      </w:r>
      <w:r>
        <w:rPr>
          <w:spacing w:val="-8"/>
        </w:rPr>
        <w:t xml:space="preserve"> </w:t>
      </w:r>
      <w:r>
        <w:rPr>
          <w:spacing w:val="-2"/>
        </w:rPr>
        <w:t>ar</w:t>
      </w:r>
      <w:r>
        <w:rPr>
          <w:spacing w:val="-2"/>
        </w:rPr>
        <w:t>e</w:t>
      </w:r>
      <w:r>
        <w:rPr>
          <w:spacing w:val="-8"/>
        </w:rPr>
        <w:t xml:space="preserve"> </w:t>
      </w:r>
      <w:r>
        <w:rPr>
          <w:spacing w:val="-2"/>
        </w:rPr>
        <w:t>also</w:t>
      </w:r>
      <w:r>
        <w:rPr>
          <w:spacing w:val="-8"/>
        </w:rPr>
        <w:t xml:space="preserve"> </w:t>
      </w:r>
      <w:r>
        <w:rPr>
          <w:spacing w:val="-2"/>
        </w:rPr>
        <w:t>80</w:t>
      </w:r>
      <w:r>
        <w:rPr>
          <w:spacing w:val="-8"/>
        </w:rPr>
        <w:t xml:space="preserve"> </w:t>
      </w:r>
      <w:r>
        <w:rPr>
          <w:spacing w:val="-2"/>
        </w:rPr>
        <w:t>crore-odd</w:t>
      </w:r>
      <w:r>
        <w:rPr>
          <w:spacing w:val="-8"/>
        </w:rPr>
        <w:t xml:space="preserve"> </w:t>
      </w:r>
      <w:r>
        <w:rPr>
          <w:spacing w:val="-2"/>
        </w:rPr>
        <w:t>live</w:t>
      </w:r>
      <w:r>
        <w:rPr>
          <w:spacing w:val="-8"/>
        </w:rPr>
        <w:t xml:space="preserve"> </w:t>
      </w:r>
      <w:r>
        <w:rPr>
          <w:spacing w:val="-2"/>
        </w:rPr>
        <w:t>poultry,</w:t>
      </w:r>
      <w:r>
        <w:rPr>
          <w:spacing w:val="-8"/>
        </w:rPr>
        <w:t xml:space="preserve"> </w:t>
      </w:r>
      <w:r>
        <w:rPr>
          <w:spacing w:val="-2"/>
        </w:rPr>
        <w:t xml:space="preserve">both </w:t>
      </w:r>
      <w:r>
        <w:t>broilers and layers, at any given time, supplying meat and eggs</w:t>
      </w:r>
      <w:r>
        <w:rPr>
          <w:spacing w:val="-9"/>
        </w:rPr>
        <w:t xml:space="preserve"> </w:t>
      </w:r>
      <w:r>
        <w:t>to</w:t>
      </w:r>
      <w:r>
        <w:rPr>
          <w:spacing w:val="-9"/>
        </w:rPr>
        <w:t xml:space="preserve"> </w:t>
      </w:r>
      <w:r>
        <w:t>consumers.</w:t>
      </w:r>
      <w:r>
        <w:rPr>
          <w:spacing w:val="-9"/>
        </w:rPr>
        <w:t xml:space="preserve"> </w:t>
      </w:r>
      <w:r>
        <w:t>These</w:t>
      </w:r>
      <w:r>
        <w:rPr>
          <w:spacing w:val="-9"/>
        </w:rPr>
        <w:t xml:space="preserve"> </w:t>
      </w:r>
      <w:r>
        <w:t>birds</w:t>
      </w:r>
      <w:r>
        <w:rPr>
          <w:spacing w:val="-9"/>
        </w:rPr>
        <w:t xml:space="preserve"> </w:t>
      </w:r>
      <w:r>
        <w:t>and</w:t>
      </w:r>
      <w:r>
        <w:rPr>
          <w:spacing w:val="-9"/>
        </w:rPr>
        <w:t xml:space="preserve"> </w:t>
      </w:r>
      <w:r>
        <w:t>animals,</w:t>
      </w:r>
      <w:r>
        <w:rPr>
          <w:spacing w:val="-9"/>
        </w:rPr>
        <w:t xml:space="preserve"> </w:t>
      </w:r>
      <w:r>
        <w:t>in</w:t>
      </w:r>
      <w:r>
        <w:rPr>
          <w:spacing w:val="-9"/>
        </w:rPr>
        <w:t xml:space="preserve"> </w:t>
      </w:r>
      <w:r>
        <w:t>turn,</w:t>
      </w:r>
      <w:r>
        <w:rPr>
          <w:spacing w:val="-9"/>
        </w:rPr>
        <w:t xml:space="preserve"> </w:t>
      </w:r>
      <w:r>
        <w:t>support the</w:t>
      </w:r>
      <w:r>
        <w:rPr>
          <w:spacing w:val="-4"/>
        </w:rPr>
        <w:t xml:space="preserve"> </w:t>
      </w:r>
      <w:r>
        <w:t>livelihoods</w:t>
      </w:r>
      <w:r>
        <w:rPr>
          <w:spacing w:val="-5"/>
        </w:rPr>
        <w:t xml:space="preserve"> </w:t>
      </w:r>
      <w:r>
        <w:t>of</w:t>
      </w:r>
      <w:r>
        <w:rPr>
          <w:spacing w:val="-4"/>
        </w:rPr>
        <w:t xml:space="preserve"> </w:t>
      </w:r>
      <w:r>
        <w:t>poultry</w:t>
      </w:r>
      <w:r>
        <w:rPr>
          <w:spacing w:val="-4"/>
        </w:rPr>
        <w:t xml:space="preserve"> </w:t>
      </w:r>
      <w:r>
        <w:t>and</w:t>
      </w:r>
      <w:r>
        <w:rPr>
          <w:spacing w:val="-4"/>
        </w:rPr>
        <w:t xml:space="preserve"> </w:t>
      </w:r>
      <w:r>
        <w:t>dairy</w:t>
      </w:r>
      <w:r>
        <w:rPr>
          <w:spacing w:val="-5"/>
        </w:rPr>
        <w:t xml:space="preserve"> </w:t>
      </w:r>
      <w:r>
        <w:t>farmers,</w:t>
      </w:r>
      <w:r>
        <w:rPr>
          <w:spacing w:val="-5"/>
        </w:rPr>
        <w:t xml:space="preserve"> </w:t>
      </w:r>
      <w:r>
        <w:t>as</w:t>
      </w:r>
      <w:r>
        <w:rPr>
          <w:spacing w:val="-4"/>
        </w:rPr>
        <w:t xml:space="preserve"> </w:t>
      </w:r>
      <w:r>
        <w:t>well</w:t>
      </w:r>
      <w:r>
        <w:rPr>
          <w:spacing w:val="-4"/>
        </w:rPr>
        <w:t xml:space="preserve"> </w:t>
      </w:r>
      <w:r>
        <w:t>as</w:t>
      </w:r>
      <w:r>
        <w:rPr>
          <w:spacing w:val="-4"/>
        </w:rPr>
        <w:t xml:space="preserve"> </w:t>
      </w:r>
      <w:r>
        <w:t>those producing maize, soybean, mustard,</w:t>
      </w:r>
      <w:r>
        <w:t xml:space="preserve"> groundnut, cotton and other coarse grains that are ingredients for livestock feed </w:t>
      </w:r>
      <w:r>
        <w:rPr>
          <w:spacing w:val="-2"/>
        </w:rPr>
        <w:t>[10].</w:t>
      </w:r>
    </w:p>
    <w:p w14:paraId="0ACC52F3" w14:textId="77777777" w:rsidR="00934CA5" w:rsidRDefault="00934CA5">
      <w:pPr>
        <w:pStyle w:val="BodyText"/>
        <w:spacing w:before="14"/>
        <w:ind w:left="0"/>
        <w:jc w:val="left"/>
      </w:pPr>
    </w:p>
    <w:p w14:paraId="57E3C5FF" w14:textId="77777777" w:rsidR="00934CA5" w:rsidRDefault="00B01729">
      <w:pPr>
        <w:pStyle w:val="BodyText"/>
        <w:spacing w:line="244" w:lineRule="auto"/>
        <w:ind w:right="38" w:firstLine="360"/>
      </w:pPr>
      <w:r>
        <w:t>Top</w:t>
      </w:r>
      <w:r>
        <w:rPr>
          <w:spacing w:val="32"/>
        </w:rPr>
        <w:t xml:space="preserve"> </w:t>
      </w:r>
      <w:r>
        <w:t>poultry</w:t>
      </w:r>
      <w:r>
        <w:rPr>
          <w:spacing w:val="32"/>
        </w:rPr>
        <w:t xml:space="preserve"> </w:t>
      </w:r>
      <w:r>
        <w:t>companies</w:t>
      </w:r>
      <w:r>
        <w:rPr>
          <w:spacing w:val="32"/>
        </w:rPr>
        <w:t xml:space="preserve"> </w:t>
      </w:r>
      <w:r>
        <w:t>in</w:t>
      </w:r>
      <w:r>
        <w:rPr>
          <w:spacing w:val="32"/>
        </w:rPr>
        <w:t xml:space="preserve"> </w:t>
      </w:r>
      <w:r>
        <w:t>the</w:t>
      </w:r>
      <w:r>
        <w:rPr>
          <w:spacing w:val="32"/>
        </w:rPr>
        <w:t xml:space="preserve"> </w:t>
      </w:r>
      <w:r>
        <w:t>country</w:t>
      </w:r>
      <w:r>
        <w:rPr>
          <w:spacing w:val="32"/>
        </w:rPr>
        <w:t xml:space="preserve"> </w:t>
      </w:r>
      <w:r>
        <w:t>recorded</w:t>
      </w:r>
      <w:r>
        <w:rPr>
          <w:spacing w:val="32"/>
        </w:rPr>
        <w:t xml:space="preserve"> </w:t>
      </w:r>
      <w:r>
        <w:t xml:space="preserve">sales of </w:t>
      </w:r>
      <w:hyperlink r:id="rId23">
        <w:r>
          <w:t>chicken</w:t>
        </w:r>
      </w:hyperlink>
      <w:r>
        <w:t xml:space="preserve"> and eggs have halved over the last few weeks, driven</w:t>
      </w:r>
      <w:r>
        <w:rPr>
          <w:spacing w:val="80"/>
        </w:rPr>
        <w:t xml:space="preserve"> </w:t>
      </w:r>
      <w:r>
        <w:t>down</w:t>
      </w:r>
      <w:r>
        <w:rPr>
          <w:spacing w:val="80"/>
        </w:rPr>
        <w:t xml:space="preserve"> </w:t>
      </w:r>
      <w:r>
        <w:t>largely</w:t>
      </w:r>
      <w:r>
        <w:rPr>
          <w:spacing w:val="80"/>
        </w:rPr>
        <w:t xml:space="preserve"> </w:t>
      </w:r>
      <w:r>
        <w:t>by</w:t>
      </w:r>
      <w:r>
        <w:rPr>
          <w:spacing w:val="80"/>
        </w:rPr>
        <w:t xml:space="preserve"> </w:t>
      </w:r>
      <w:r>
        <w:t>rumours</w:t>
      </w:r>
      <w:r>
        <w:rPr>
          <w:spacing w:val="80"/>
        </w:rPr>
        <w:t xml:space="preserve"> </w:t>
      </w:r>
      <w:r>
        <w:t>that</w:t>
      </w:r>
      <w:r>
        <w:rPr>
          <w:spacing w:val="80"/>
        </w:rPr>
        <w:t xml:space="preserve"> </w:t>
      </w:r>
      <w:r>
        <w:t>linked</w:t>
      </w:r>
      <w:r>
        <w:rPr>
          <w:spacing w:val="80"/>
        </w:rPr>
        <w:t xml:space="preserve"> </w:t>
      </w:r>
      <w:r>
        <w:t>them</w:t>
      </w:r>
      <w:r>
        <w:rPr>
          <w:spacing w:val="80"/>
        </w:rPr>
        <w:t xml:space="preserve"> </w:t>
      </w:r>
      <w:r>
        <w:t xml:space="preserve">to the </w:t>
      </w:r>
      <w:hyperlink r:id="rId24">
        <w:r>
          <w:t>Corona virus</w:t>
        </w:r>
      </w:hyperlink>
      <w:r>
        <w:t xml:space="preserve"> infection. The rumors have led to a 50% drop</w:t>
      </w:r>
      <w:r>
        <w:rPr>
          <w:spacing w:val="23"/>
        </w:rPr>
        <w:t xml:space="preserve"> </w:t>
      </w:r>
      <w:r>
        <w:t>in</w:t>
      </w:r>
      <w:r>
        <w:rPr>
          <w:spacing w:val="23"/>
        </w:rPr>
        <w:t xml:space="preserve"> </w:t>
      </w:r>
      <w:r>
        <w:t>consumption</w:t>
      </w:r>
      <w:r>
        <w:rPr>
          <w:spacing w:val="23"/>
        </w:rPr>
        <w:t xml:space="preserve"> </w:t>
      </w:r>
      <w:r>
        <w:t>to</w:t>
      </w:r>
      <w:r>
        <w:rPr>
          <w:spacing w:val="23"/>
        </w:rPr>
        <w:t xml:space="preserve"> </w:t>
      </w:r>
      <w:r>
        <w:t>35-4</w:t>
      </w:r>
      <w:r>
        <w:t>0</w:t>
      </w:r>
      <w:r>
        <w:rPr>
          <w:spacing w:val="24"/>
        </w:rPr>
        <w:t xml:space="preserve"> </w:t>
      </w:r>
      <w:r>
        <w:t>million</w:t>
      </w:r>
      <w:r>
        <w:rPr>
          <w:spacing w:val="23"/>
        </w:rPr>
        <w:t xml:space="preserve"> </w:t>
      </w:r>
      <w:r>
        <w:t>birds</w:t>
      </w:r>
      <w:r>
        <w:rPr>
          <w:spacing w:val="23"/>
        </w:rPr>
        <w:t xml:space="preserve"> </w:t>
      </w:r>
      <w:r>
        <w:t>a</w:t>
      </w:r>
      <w:r>
        <w:rPr>
          <w:spacing w:val="23"/>
        </w:rPr>
        <w:t xml:space="preserve"> </w:t>
      </w:r>
      <w:r>
        <w:t>week,</w:t>
      </w:r>
      <w:r>
        <w:rPr>
          <w:spacing w:val="24"/>
        </w:rPr>
        <w:t xml:space="preserve"> </w:t>
      </w:r>
      <w:r>
        <w:rPr>
          <w:spacing w:val="-2"/>
        </w:rPr>
        <w:t>while</w:t>
      </w:r>
    </w:p>
    <w:p w14:paraId="6CE9EF84" w14:textId="77777777" w:rsidR="00934CA5" w:rsidRDefault="00B01729">
      <w:pPr>
        <w:pStyle w:val="BodyText"/>
        <w:spacing w:before="90" w:line="244" w:lineRule="auto"/>
        <w:ind w:right="357"/>
      </w:pPr>
      <w:r>
        <w:br w:type="column"/>
      </w:r>
      <w:r>
        <w:t>prices have dropped by 70%. Overall, chicken business has fallen by 10-11% during the period. A loss to the tune of</w:t>
      </w:r>
      <w:r>
        <w:rPr>
          <w:spacing w:val="80"/>
        </w:rPr>
        <w:t xml:space="preserve"> </w:t>
      </w:r>
      <w:r>
        <w:t>30-40% drop in sales in branded chicken business has been observed.</w:t>
      </w:r>
      <w:r>
        <w:rPr>
          <w:spacing w:val="-12"/>
        </w:rPr>
        <w:t xml:space="preserve"> </w:t>
      </w:r>
      <w:r>
        <w:t>In</w:t>
      </w:r>
      <w:r>
        <w:rPr>
          <w:spacing w:val="-11"/>
        </w:rPr>
        <w:t xml:space="preserve"> </w:t>
      </w:r>
      <w:r>
        <w:t>the</w:t>
      </w:r>
      <w:r>
        <w:rPr>
          <w:spacing w:val="-11"/>
        </w:rPr>
        <w:t xml:space="preserve"> </w:t>
      </w:r>
      <w:r>
        <w:t>last</w:t>
      </w:r>
      <w:r>
        <w:rPr>
          <w:spacing w:val="-11"/>
        </w:rPr>
        <w:t xml:space="preserve"> </w:t>
      </w:r>
      <w:r>
        <w:t>four-five</w:t>
      </w:r>
      <w:r>
        <w:rPr>
          <w:spacing w:val="-11"/>
        </w:rPr>
        <w:t xml:space="preserve"> </w:t>
      </w:r>
      <w:r>
        <w:t>weeks,</w:t>
      </w:r>
      <w:r>
        <w:rPr>
          <w:spacing w:val="-11"/>
        </w:rPr>
        <w:t xml:space="preserve"> </w:t>
      </w:r>
      <w:r>
        <w:t>10-11%</w:t>
      </w:r>
      <w:r>
        <w:rPr>
          <w:spacing w:val="-11"/>
        </w:rPr>
        <w:t xml:space="preserve"> </w:t>
      </w:r>
      <w:r>
        <w:t>loss</w:t>
      </w:r>
      <w:r>
        <w:rPr>
          <w:spacing w:val="-11"/>
        </w:rPr>
        <w:t xml:space="preserve"> </w:t>
      </w:r>
      <w:r>
        <w:t>on</w:t>
      </w:r>
      <w:r>
        <w:rPr>
          <w:spacing w:val="-11"/>
        </w:rPr>
        <w:t xml:space="preserve"> </w:t>
      </w:r>
      <w:r>
        <w:t>earning in un-organized chicken business has occurred. It’s not only companies, but farmers too who are making losses for the past several weeks due to the corona virus scare which has led to a drop in consumption of chicken in the country [11].</w:t>
      </w:r>
    </w:p>
    <w:p w14:paraId="10125AE5" w14:textId="77777777" w:rsidR="00934CA5" w:rsidRDefault="00934CA5">
      <w:pPr>
        <w:pStyle w:val="BodyText"/>
        <w:spacing w:before="12"/>
        <w:ind w:left="0"/>
        <w:jc w:val="left"/>
      </w:pPr>
    </w:p>
    <w:p w14:paraId="399885C9" w14:textId="77777777" w:rsidR="00934CA5" w:rsidRDefault="00B01729">
      <w:pPr>
        <w:pStyle w:val="BodyText"/>
        <w:spacing w:line="244" w:lineRule="auto"/>
        <w:ind w:right="358" w:firstLine="360"/>
      </w:pPr>
      <w:r>
        <w:t>The</w:t>
      </w:r>
      <w:r>
        <w:t xml:space="preserve"> restrictions on movement of vehicles due to lockdown have disrupting the supply-chain at various</w:t>
      </w:r>
      <w:r>
        <w:rPr>
          <w:spacing w:val="80"/>
        </w:rPr>
        <w:t xml:space="preserve"> </w:t>
      </w:r>
      <w:r>
        <w:t xml:space="preserve">levels as hatcheries, feed mills, poultry farms and retail </w:t>
      </w:r>
      <w:r>
        <w:rPr>
          <w:spacing w:val="-2"/>
        </w:rPr>
        <w:t>outlets.</w:t>
      </w:r>
      <w:r>
        <w:rPr>
          <w:spacing w:val="-11"/>
        </w:rPr>
        <w:t xml:space="preserve"> </w:t>
      </w:r>
      <w:r>
        <w:rPr>
          <w:spacing w:val="-2"/>
        </w:rPr>
        <w:t>Moreover,</w:t>
      </w:r>
      <w:r>
        <w:rPr>
          <w:spacing w:val="-11"/>
        </w:rPr>
        <w:t xml:space="preserve"> </w:t>
      </w:r>
      <w:r>
        <w:rPr>
          <w:spacing w:val="-2"/>
        </w:rPr>
        <w:t>the</w:t>
      </w:r>
      <w:r>
        <w:rPr>
          <w:spacing w:val="-11"/>
        </w:rPr>
        <w:t xml:space="preserve"> </w:t>
      </w:r>
      <w:r>
        <w:rPr>
          <w:spacing w:val="-2"/>
        </w:rPr>
        <w:t>chicken</w:t>
      </w:r>
      <w:r>
        <w:rPr>
          <w:spacing w:val="-11"/>
        </w:rPr>
        <w:t xml:space="preserve"> </w:t>
      </w:r>
      <w:r>
        <w:rPr>
          <w:spacing w:val="-2"/>
        </w:rPr>
        <w:t>consumption</w:t>
      </w:r>
      <w:r>
        <w:rPr>
          <w:spacing w:val="-11"/>
        </w:rPr>
        <w:t xml:space="preserve"> </w:t>
      </w:r>
      <w:r>
        <w:rPr>
          <w:spacing w:val="-2"/>
        </w:rPr>
        <w:t>in</w:t>
      </w:r>
      <w:r>
        <w:rPr>
          <w:spacing w:val="-11"/>
        </w:rPr>
        <w:t xml:space="preserve"> </w:t>
      </w:r>
      <w:r>
        <w:rPr>
          <w:spacing w:val="-2"/>
        </w:rPr>
        <w:t>India</w:t>
      </w:r>
      <w:r>
        <w:rPr>
          <w:spacing w:val="-11"/>
        </w:rPr>
        <w:t xml:space="preserve"> </w:t>
      </w:r>
      <w:r>
        <w:rPr>
          <w:spacing w:val="-2"/>
        </w:rPr>
        <w:t>is</w:t>
      </w:r>
      <w:r>
        <w:rPr>
          <w:spacing w:val="-10"/>
        </w:rPr>
        <w:t xml:space="preserve"> </w:t>
      </w:r>
      <w:r>
        <w:rPr>
          <w:spacing w:val="-2"/>
        </w:rPr>
        <w:t>around</w:t>
      </w:r>
    </w:p>
    <w:p w14:paraId="5BA6741C" w14:textId="77777777" w:rsidR="00934CA5" w:rsidRDefault="00B01729">
      <w:pPr>
        <w:pStyle w:val="BodyText"/>
        <w:spacing w:before="3" w:line="244" w:lineRule="auto"/>
        <w:ind w:right="356"/>
      </w:pPr>
      <w:r>
        <w:t>1.5 lakh tonnes per week of the value</w:t>
      </w:r>
      <w:r>
        <w:t xml:space="preserve"> terms, Rs 1,100 crore and about one crore per day old chicks are placed per week at</w:t>
      </w:r>
      <w:r>
        <w:rPr>
          <w:spacing w:val="-10"/>
        </w:rPr>
        <w:t xml:space="preserve"> </w:t>
      </w:r>
      <w:r>
        <w:t>the</w:t>
      </w:r>
      <w:r>
        <w:rPr>
          <w:spacing w:val="-10"/>
        </w:rPr>
        <w:t xml:space="preserve"> </w:t>
      </w:r>
      <w:r>
        <w:t>national.</w:t>
      </w:r>
      <w:r>
        <w:rPr>
          <w:spacing w:val="-10"/>
        </w:rPr>
        <w:t xml:space="preserve"> </w:t>
      </w:r>
      <w:r>
        <w:t>In</w:t>
      </w:r>
      <w:r>
        <w:rPr>
          <w:spacing w:val="-10"/>
        </w:rPr>
        <w:t xml:space="preserve"> </w:t>
      </w:r>
      <w:r>
        <w:t>terms</w:t>
      </w:r>
      <w:r>
        <w:rPr>
          <w:spacing w:val="-10"/>
        </w:rPr>
        <w:t xml:space="preserve"> </w:t>
      </w:r>
      <w:r>
        <w:t>of</w:t>
      </w:r>
      <w:r>
        <w:rPr>
          <w:spacing w:val="-10"/>
        </w:rPr>
        <w:t xml:space="preserve"> </w:t>
      </w:r>
      <w:r>
        <w:t>employment,</w:t>
      </w:r>
      <w:r>
        <w:rPr>
          <w:spacing w:val="-10"/>
        </w:rPr>
        <w:t xml:space="preserve"> </w:t>
      </w:r>
      <w:r>
        <w:t>about</w:t>
      </w:r>
      <w:r>
        <w:rPr>
          <w:spacing w:val="-10"/>
        </w:rPr>
        <w:t xml:space="preserve"> </w:t>
      </w:r>
      <w:r>
        <w:t>4</w:t>
      </w:r>
      <w:r>
        <w:rPr>
          <w:spacing w:val="-10"/>
        </w:rPr>
        <w:t xml:space="preserve"> </w:t>
      </w:r>
      <w:r>
        <w:t>crore</w:t>
      </w:r>
      <w:r>
        <w:rPr>
          <w:spacing w:val="-10"/>
        </w:rPr>
        <w:t xml:space="preserve"> </w:t>
      </w:r>
      <w:r>
        <w:t>labors are dependent on the poultry industry India. Though the poultry industry recovered a bit following the clarifica</w:t>
      </w:r>
      <w:r>
        <w:t>tion issued</w:t>
      </w:r>
      <w:r>
        <w:rPr>
          <w:spacing w:val="-12"/>
        </w:rPr>
        <w:t xml:space="preserve"> </w:t>
      </w:r>
      <w:r>
        <w:t>by</w:t>
      </w:r>
      <w:r>
        <w:rPr>
          <w:spacing w:val="-11"/>
        </w:rPr>
        <w:t xml:space="preserve"> </w:t>
      </w:r>
      <w:r>
        <w:t>them</w:t>
      </w:r>
      <w:r>
        <w:rPr>
          <w:spacing w:val="-11"/>
        </w:rPr>
        <w:t xml:space="preserve"> </w:t>
      </w:r>
      <w:r>
        <w:t>that</w:t>
      </w:r>
      <w:r>
        <w:rPr>
          <w:spacing w:val="-11"/>
        </w:rPr>
        <w:t xml:space="preserve"> </w:t>
      </w:r>
      <w:r>
        <w:t>eating</w:t>
      </w:r>
      <w:r>
        <w:rPr>
          <w:spacing w:val="-11"/>
        </w:rPr>
        <w:t xml:space="preserve"> </w:t>
      </w:r>
      <w:r>
        <w:t>chickens</w:t>
      </w:r>
      <w:r>
        <w:rPr>
          <w:spacing w:val="-11"/>
        </w:rPr>
        <w:t xml:space="preserve"> </w:t>
      </w:r>
      <w:r>
        <w:t>were</w:t>
      </w:r>
      <w:r>
        <w:rPr>
          <w:spacing w:val="-11"/>
        </w:rPr>
        <w:t xml:space="preserve"> </w:t>
      </w:r>
      <w:r>
        <w:t>safe,</w:t>
      </w:r>
      <w:r>
        <w:rPr>
          <w:spacing w:val="-11"/>
        </w:rPr>
        <w:t xml:space="preserve"> </w:t>
      </w:r>
      <w:r>
        <w:t>issues</w:t>
      </w:r>
      <w:r>
        <w:rPr>
          <w:spacing w:val="-11"/>
        </w:rPr>
        <w:t xml:space="preserve"> </w:t>
      </w:r>
      <w:r>
        <w:t>relating to the inter-state movement of eggs and chickens at various parts of the country hurt the sector, he claimed. According</w:t>
      </w:r>
      <w:r>
        <w:rPr>
          <w:spacing w:val="40"/>
        </w:rPr>
        <w:t xml:space="preserve"> </w:t>
      </w:r>
      <w:r>
        <w:t>to the Association, the industry employs more than 10 lakh poultry f</w:t>
      </w:r>
      <w:r>
        <w:t xml:space="preserve">armers and contributes Rs 1.3 lakh crore to the country’s GDP directly. The sector provides a direct benefit to more than one crore maize and soya agriculture farmers. Poultry farming offers direct and indirect employment to </w:t>
      </w:r>
      <w:r>
        <w:rPr>
          <w:spacing w:val="-2"/>
        </w:rPr>
        <w:t>over</w:t>
      </w:r>
      <w:r>
        <w:rPr>
          <w:spacing w:val="-3"/>
        </w:rPr>
        <w:t xml:space="preserve"> </w:t>
      </w:r>
      <w:r>
        <w:rPr>
          <w:spacing w:val="-2"/>
        </w:rPr>
        <w:t>five</w:t>
      </w:r>
      <w:r>
        <w:rPr>
          <w:spacing w:val="-3"/>
        </w:rPr>
        <w:t xml:space="preserve"> </w:t>
      </w:r>
      <w:r>
        <w:rPr>
          <w:spacing w:val="-2"/>
        </w:rPr>
        <w:t>crore</w:t>
      </w:r>
      <w:r>
        <w:rPr>
          <w:spacing w:val="-3"/>
        </w:rPr>
        <w:t xml:space="preserve"> </w:t>
      </w:r>
      <w:r>
        <w:rPr>
          <w:spacing w:val="-2"/>
        </w:rPr>
        <w:t>Indian</w:t>
      </w:r>
      <w:r>
        <w:rPr>
          <w:spacing w:val="-3"/>
        </w:rPr>
        <w:t xml:space="preserve"> </w:t>
      </w:r>
      <w:r>
        <w:rPr>
          <w:spacing w:val="-2"/>
        </w:rPr>
        <w:t>citizens</w:t>
      </w:r>
      <w:r>
        <w:rPr>
          <w:spacing w:val="-3"/>
        </w:rPr>
        <w:t xml:space="preserve"> </w:t>
      </w:r>
      <w:r>
        <w:rPr>
          <w:spacing w:val="-2"/>
        </w:rPr>
        <w:t>engaged</w:t>
      </w:r>
      <w:r>
        <w:rPr>
          <w:spacing w:val="-3"/>
        </w:rPr>
        <w:t xml:space="preserve"> </w:t>
      </w:r>
      <w:r>
        <w:rPr>
          <w:spacing w:val="-2"/>
        </w:rPr>
        <w:t>in</w:t>
      </w:r>
      <w:r>
        <w:rPr>
          <w:spacing w:val="-3"/>
        </w:rPr>
        <w:t xml:space="preserve"> </w:t>
      </w:r>
      <w:r>
        <w:rPr>
          <w:spacing w:val="-2"/>
        </w:rPr>
        <w:t>poultry</w:t>
      </w:r>
      <w:r>
        <w:rPr>
          <w:spacing w:val="-3"/>
        </w:rPr>
        <w:t xml:space="preserve"> </w:t>
      </w:r>
      <w:r>
        <w:rPr>
          <w:spacing w:val="-2"/>
        </w:rPr>
        <w:t xml:space="preserve">production, </w:t>
      </w:r>
      <w:r>
        <w:t>trading, feed manufacturing, agriculture crops, logistics, exports</w:t>
      </w:r>
      <w:r>
        <w:rPr>
          <w:spacing w:val="30"/>
        </w:rPr>
        <w:t xml:space="preserve"> </w:t>
      </w:r>
      <w:r>
        <w:t>and</w:t>
      </w:r>
      <w:r>
        <w:rPr>
          <w:spacing w:val="30"/>
        </w:rPr>
        <w:t xml:space="preserve"> </w:t>
      </w:r>
      <w:r>
        <w:t>others.</w:t>
      </w:r>
      <w:r>
        <w:rPr>
          <w:spacing w:val="30"/>
        </w:rPr>
        <w:t xml:space="preserve"> </w:t>
      </w:r>
      <w:r>
        <w:t>The</w:t>
      </w:r>
      <w:r>
        <w:rPr>
          <w:spacing w:val="30"/>
        </w:rPr>
        <w:t xml:space="preserve"> </w:t>
      </w:r>
      <w:r>
        <w:t>total</w:t>
      </w:r>
      <w:r>
        <w:rPr>
          <w:spacing w:val="30"/>
        </w:rPr>
        <w:t xml:space="preserve"> </w:t>
      </w:r>
      <w:r>
        <w:t>loss</w:t>
      </w:r>
      <w:r>
        <w:rPr>
          <w:spacing w:val="30"/>
        </w:rPr>
        <w:t xml:space="preserve"> </w:t>
      </w:r>
      <w:r>
        <w:t>to</w:t>
      </w:r>
      <w:r>
        <w:rPr>
          <w:spacing w:val="30"/>
        </w:rPr>
        <w:t xml:space="preserve"> </w:t>
      </w:r>
      <w:r>
        <w:t>the</w:t>
      </w:r>
      <w:r>
        <w:rPr>
          <w:spacing w:val="30"/>
        </w:rPr>
        <w:t xml:space="preserve"> </w:t>
      </w:r>
      <w:r>
        <w:t>poultry</w:t>
      </w:r>
      <w:r>
        <w:rPr>
          <w:spacing w:val="30"/>
        </w:rPr>
        <w:t xml:space="preserve"> </w:t>
      </w:r>
      <w:r>
        <w:t>industry in two-and-half-months beginning February this year was pegged at Rs 22,500 crore</w:t>
      </w:r>
      <w:r>
        <w:t>s [12].</w:t>
      </w:r>
    </w:p>
    <w:p w14:paraId="7F2AC84D" w14:textId="77777777" w:rsidR="00934CA5" w:rsidRDefault="00934CA5">
      <w:pPr>
        <w:pStyle w:val="BodyText"/>
        <w:spacing w:before="43"/>
        <w:ind w:left="0"/>
        <w:jc w:val="left"/>
      </w:pPr>
    </w:p>
    <w:p w14:paraId="141027EB" w14:textId="77777777" w:rsidR="00934CA5" w:rsidRDefault="00B01729">
      <w:pPr>
        <w:pStyle w:val="Heading1"/>
        <w:spacing w:line="256" w:lineRule="auto"/>
      </w:pPr>
      <w:r>
        <w:rPr>
          <w:color w:val="C0504D"/>
        </w:rPr>
        <w:t>Post</w:t>
      </w:r>
      <w:r>
        <w:rPr>
          <w:color w:val="C0504D"/>
          <w:spacing w:val="80"/>
        </w:rPr>
        <w:t xml:space="preserve"> </w:t>
      </w:r>
      <w:r>
        <w:rPr>
          <w:color w:val="C0504D"/>
        </w:rPr>
        <w:t>COVID-19,</w:t>
      </w:r>
      <w:r>
        <w:rPr>
          <w:color w:val="C0504D"/>
          <w:spacing w:val="80"/>
        </w:rPr>
        <w:t xml:space="preserve"> </w:t>
      </w:r>
      <w:r>
        <w:rPr>
          <w:color w:val="C0504D"/>
        </w:rPr>
        <w:t>Livestock</w:t>
      </w:r>
      <w:r>
        <w:rPr>
          <w:color w:val="C0504D"/>
          <w:spacing w:val="80"/>
        </w:rPr>
        <w:t xml:space="preserve"> </w:t>
      </w:r>
      <w:r>
        <w:rPr>
          <w:color w:val="C0504D"/>
        </w:rPr>
        <w:t>Production</w:t>
      </w:r>
      <w:r>
        <w:rPr>
          <w:color w:val="C0504D"/>
          <w:spacing w:val="80"/>
        </w:rPr>
        <w:t xml:space="preserve"> </w:t>
      </w:r>
      <w:r>
        <w:rPr>
          <w:color w:val="C0504D"/>
        </w:rPr>
        <w:t xml:space="preserve">in </w:t>
      </w:r>
      <w:r>
        <w:rPr>
          <w:color w:val="C0504D"/>
          <w:spacing w:val="-2"/>
        </w:rPr>
        <w:t>China</w:t>
      </w:r>
    </w:p>
    <w:p w14:paraId="5DC84D1C" w14:textId="77777777" w:rsidR="00934CA5" w:rsidRDefault="00B01729">
      <w:pPr>
        <w:pStyle w:val="BodyText"/>
        <w:spacing w:before="156" w:line="244" w:lineRule="auto"/>
        <w:ind w:right="357" w:firstLine="360"/>
      </w:pPr>
      <w:r>
        <w:t>Prior to COVID-19 outbreak, China’s pork industries were facing problems due to African Swine Fever infection, which</w:t>
      </w:r>
      <w:r>
        <w:rPr>
          <w:spacing w:val="-10"/>
        </w:rPr>
        <w:t xml:space="preserve"> </w:t>
      </w:r>
      <w:r>
        <w:t>has</w:t>
      </w:r>
      <w:r>
        <w:rPr>
          <w:spacing w:val="-10"/>
        </w:rPr>
        <w:t xml:space="preserve"> </w:t>
      </w:r>
      <w:r>
        <w:t>basically</w:t>
      </w:r>
      <w:r>
        <w:rPr>
          <w:spacing w:val="-11"/>
        </w:rPr>
        <w:t xml:space="preserve"> </w:t>
      </w:r>
      <w:r>
        <w:t>ravaged</w:t>
      </w:r>
      <w:r>
        <w:rPr>
          <w:spacing w:val="-10"/>
        </w:rPr>
        <w:t xml:space="preserve"> </w:t>
      </w:r>
      <w:r>
        <w:t>its</w:t>
      </w:r>
      <w:r>
        <w:rPr>
          <w:spacing w:val="-10"/>
        </w:rPr>
        <w:t xml:space="preserve"> </w:t>
      </w:r>
      <w:r>
        <w:t>hog</w:t>
      </w:r>
      <w:r>
        <w:rPr>
          <w:spacing w:val="-11"/>
        </w:rPr>
        <w:t xml:space="preserve"> </w:t>
      </w:r>
      <w:r>
        <w:t>population</w:t>
      </w:r>
      <w:r>
        <w:rPr>
          <w:spacing w:val="-10"/>
        </w:rPr>
        <w:t xml:space="preserve"> </w:t>
      </w:r>
      <w:r>
        <w:t>and</w:t>
      </w:r>
      <w:r>
        <w:rPr>
          <w:spacing w:val="-10"/>
        </w:rPr>
        <w:t xml:space="preserve"> </w:t>
      </w:r>
      <w:r>
        <w:t>sent</w:t>
      </w:r>
      <w:r>
        <w:rPr>
          <w:spacing w:val="-11"/>
        </w:rPr>
        <w:t xml:space="preserve"> </w:t>
      </w:r>
      <w:r>
        <w:t xml:space="preserve">pork prices rocketing in the past year. </w:t>
      </w:r>
      <w:commentRangeStart w:id="29"/>
      <w:r>
        <w:t>Following</w:t>
      </w:r>
      <w:r>
        <w:t xml:space="preserve"> its pork crisis, China’s</w:t>
      </w:r>
      <w:r>
        <w:rPr>
          <w:spacing w:val="-11"/>
        </w:rPr>
        <w:t xml:space="preserve"> </w:t>
      </w:r>
      <w:r>
        <w:t>poultry</w:t>
      </w:r>
      <w:r>
        <w:rPr>
          <w:spacing w:val="-11"/>
        </w:rPr>
        <w:t xml:space="preserve"> </w:t>
      </w:r>
      <w:r>
        <w:t>farmers</w:t>
      </w:r>
      <w:r>
        <w:rPr>
          <w:spacing w:val="-11"/>
        </w:rPr>
        <w:t xml:space="preserve"> </w:t>
      </w:r>
      <w:r>
        <w:t>are</w:t>
      </w:r>
      <w:r>
        <w:rPr>
          <w:spacing w:val="-11"/>
        </w:rPr>
        <w:t xml:space="preserve"> </w:t>
      </w:r>
      <w:r>
        <w:t>now</w:t>
      </w:r>
      <w:r>
        <w:rPr>
          <w:spacing w:val="-11"/>
        </w:rPr>
        <w:t xml:space="preserve"> </w:t>
      </w:r>
      <w:r>
        <w:t>in</w:t>
      </w:r>
      <w:r>
        <w:rPr>
          <w:spacing w:val="-11"/>
        </w:rPr>
        <w:t xml:space="preserve"> </w:t>
      </w:r>
      <w:r>
        <w:t>dire</w:t>
      </w:r>
      <w:r>
        <w:rPr>
          <w:spacing w:val="-11"/>
        </w:rPr>
        <w:t xml:space="preserve"> </w:t>
      </w:r>
      <w:r>
        <w:t>straits</w:t>
      </w:r>
      <w:r>
        <w:rPr>
          <w:spacing w:val="-11"/>
        </w:rPr>
        <w:t xml:space="preserve"> </w:t>
      </w:r>
      <w:r>
        <w:t>because</w:t>
      </w:r>
      <w:r>
        <w:rPr>
          <w:spacing w:val="-11"/>
        </w:rPr>
        <w:t xml:space="preserve"> </w:t>
      </w:r>
      <w:r>
        <w:t>of</w:t>
      </w:r>
      <w:r>
        <w:rPr>
          <w:spacing w:val="-11"/>
        </w:rPr>
        <w:t xml:space="preserve"> </w:t>
      </w:r>
      <w:r>
        <w:t>the corona</w:t>
      </w:r>
      <w:r>
        <w:rPr>
          <w:spacing w:val="-3"/>
        </w:rPr>
        <w:t xml:space="preserve"> </w:t>
      </w:r>
      <w:r>
        <w:t>virus</w:t>
      </w:r>
      <w:r>
        <w:rPr>
          <w:spacing w:val="-3"/>
        </w:rPr>
        <w:t xml:space="preserve"> </w:t>
      </w:r>
      <w:r>
        <w:t>outbreak.</w:t>
      </w:r>
      <w:commentRangeEnd w:id="29"/>
      <w:r>
        <w:commentReference w:id="29"/>
      </w:r>
      <w:r>
        <w:rPr>
          <w:spacing w:val="-3"/>
        </w:rPr>
        <w:t xml:space="preserve"> </w:t>
      </w:r>
      <w:r>
        <w:t>Millions</w:t>
      </w:r>
      <w:r>
        <w:rPr>
          <w:spacing w:val="-3"/>
        </w:rPr>
        <w:t xml:space="preserve"> </w:t>
      </w:r>
      <w:r>
        <w:t>of</w:t>
      </w:r>
      <w:r>
        <w:rPr>
          <w:spacing w:val="-3"/>
        </w:rPr>
        <w:t xml:space="preserve"> </w:t>
      </w:r>
      <w:r>
        <w:t>chickens</w:t>
      </w:r>
      <w:r>
        <w:rPr>
          <w:spacing w:val="-3"/>
        </w:rPr>
        <w:t xml:space="preserve"> </w:t>
      </w:r>
      <w:r>
        <w:t>may</w:t>
      </w:r>
      <w:r>
        <w:rPr>
          <w:spacing w:val="-3"/>
        </w:rPr>
        <w:t xml:space="preserve"> </w:t>
      </w:r>
      <w:r>
        <w:t>soon</w:t>
      </w:r>
      <w:r>
        <w:rPr>
          <w:spacing w:val="-3"/>
        </w:rPr>
        <w:t xml:space="preserve"> </w:t>
      </w:r>
      <w:r>
        <w:t>perish in coming days as much-needed feed is not getting to them in</w:t>
      </w:r>
      <w:r>
        <w:rPr>
          <w:spacing w:val="-1"/>
        </w:rPr>
        <w:t xml:space="preserve"> </w:t>
      </w:r>
      <w:r>
        <w:t>time.</w:t>
      </w:r>
      <w:r>
        <w:rPr>
          <w:spacing w:val="-1"/>
        </w:rPr>
        <w:t xml:space="preserve"> </w:t>
      </w:r>
      <w:r>
        <w:t>The</w:t>
      </w:r>
      <w:r>
        <w:rPr>
          <w:spacing w:val="-1"/>
        </w:rPr>
        <w:t xml:space="preserve"> </w:t>
      </w:r>
      <w:r>
        <w:t>shutdowns</w:t>
      </w:r>
      <w:r>
        <w:rPr>
          <w:spacing w:val="-1"/>
        </w:rPr>
        <w:t xml:space="preserve"> </w:t>
      </w:r>
      <w:r>
        <w:t>in</w:t>
      </w:r>
      <w:r>
        <w:rPr>
          <w:spacing w:val="-1"/>
        </w:rPr>
        <w:t xml:space="preserve"> </w:t>
      </w:r>
      <w:r>
        <w:t>China’s</w:t>
      </w:r>
      <w:r>
        <w:rPr>
          <w:spacing w:val="-1"/>
        </w:rPr>
        <w:t xml:space="preserve"> </w:t>
      </w:r>
      <w:r>
        <w:t>provinces</w:t>
      </w:r>
      <w:r>
        <w:rPr>
          <w:spacing w:val="-1"/>
        </w:rPr>
        <w:t xml:space="preserve"> </w:t>
      </w:r>
      <w:r>
        <w:t>have</w:t>
      </w:r>
      <w:r>
        <w:rPr>
          <w:spacing w:val="-1"/>
        </w:rPr>
        <w:t xml:space="preserve"> </w:t>
      </w:r>
      <w:r>
        <w:t>hit</w:t>
      </w:r>
      <w:r>
        <w:rPr>
          <w:spacing w:val="-1"/>
        </w:rPr>
        <w:t xml:space="preserve"> </w:t>
      </w:r>
      <w:r>
        <w:t xml:space="preserve">supply chains, with transport restrictions preventing much needed animal feed such as soybean meal from getting delivered to </w:t>
      </w:r>
      <w:r>
        <w:rPr>
          <w:spacing w:val="-2"/>
        </w:rPr>
        <w:t>poultry</w:t>
      </w:r>
      <w:r>
        <w:rPr>
          <w:spacing w:val="-1"/>
        </w:rPr>
        <w:t xml:space="preserve"> </w:t>
      </w:r>
      <w:r>
        <w:rPr>
          <w:spacing w:val="-2"/>
        </w:rPr>
        <w:t>farms,</w:t>
      </w:r>
      <w:r>
        <w:rPr>
          <w:spacing w:val="-1"/>
        </w:rPr>
        <w:t xml:space="preserve"> </w:t>
      </w:r>
      <w:r>
        <w:rPr>
          <w:spacing w:val="-2"/>
        </w:rPr>
        <w:t>according</w:t>
      </w:r>
      <w:r>
        <w:rPr>
          <w:spacing w:val="-1"/>
        </w:rPr>
        <w:t xml:space="preserve"> </w:t>
      </w:r>
      <w:r>
        <w:rPr>
          <w:spacing w:val="-2"/>
        </w:rPr>
        <w:t>to</w:t>
      </w:r>
      <w:r>
        <w:rPr>
          <w:spacing w:val="-1"/>
        </w:rPr>
        <w:t xml:space="preserve"> </w:t>
      </w:r>
      <w:r>
        <w:rPr>
          <w:spacing w:val="-2"/>
        </w:rPr>
        <w:t>analysts</w:t>
      </w:r>
      <w:r>
        <w:rPr>
          <w:spacing w:val="-1"/>
        </w:rPr>
        <w:t xml:space="preserve"> </w:t>
      </w:r>
      <w:r>
        <w:rPr>
          <w:spacing w:val="-2"/>
        </w:rPr>
        <w:t>and</w:t>
      </w:r>
      <w:r>
        <w:rPr>
          <w:spacing w:val="-1"/>
        </w:rPr>
        <w:t xml:space="preserve"> </w:t>
      </w:r>
      <w:r>
        <w:rPr>
          <w:spacing w:val="-2"/>
        </w:rPr>
        <w:t>Chinese</w:t>
      </w:r>
      <w:r>
        <w:rPr>
          <w:spacing w:val="-1"/>
        </w:rPr>
        <w:t xml:space="preserve"> </w:t>
      </w:r>
      <w:r>
        <w:rPr>
          <w:spacing w:val="-2"/>
        </w:rPr>
        <w:t>state</w:t>
      </w:r>
      <w:r>
        <w:rPr>
          <w:spacing w:val="-1"/>
        </w:rPr>
        <w:t xml:space="preserve"> </w:t>
      </w:r>
      <w:r>
        <w:rPr>
          <w:spacing w:val="-2"/>
        </w:rPr>
        <w:t>media.</w:t>
      </w:r>
    </w:p>
    <w:p w14:paraId="5F23B3BB" w14:textId="77777777" w:rsidR="00934CA5" w:rsidRDefault="00934CA5">
      <w:pPr>
        <w:pStyle w:val="BodyText"/>
        <w:spacing w:before="14"/>
        <w:ind w:left="0"/>
        <w:jc w:val="left"/>
      </w:pPr>
    </w:p>
    <w:p w14:paraId="64249C31" w14:textId="77777777" w:rsidR="00934CA5" w:rsidRDefault="00B01729">
      <w:pPr>
        <w:pStyle w:val="BodyText"/>
        <w:spacing w:before="1" w:line="244" w:lineRule="auto"/>
        <w:ind w:right="356" w:firstLine="360"/>
      </w:pPr>
      <w:commentRangeStart w:id="30"/>
      <w:r>
        <w:t>This</w:t>
      </w:r>
      <w:r>
        <w:rPr>
          <w:spacing w:val="-7"/>
        </w:rPr>
        <w:t xml:space="preserve"> </w:t>
      </w:r>
      <w:r>
        <w:t>is</w:t>
      </w:r>
      <w:r>
        <w:rPr>
          <w:spacing w:val="-7"/>
        </w:rPr>
        <w:t xml:space="preserve"> </w:t>
      </w:r>
      <w:r>
        <w:t>going</w:t>
      </w:r>
      <w:r>
        <w:rPr>
          <w:spacing w:val="-7"/>
        </w:rPr>
        <w:t xml:space="preserve"> </w:t>
      </w:r>
      <w:r>
        <w:t>to</w:t>
      </w:r>
      <w:r>
        <w:rPr>
          <w:spacing w:val="-7"/>
        </w:rPr>
        <w:t xml:space="preserve"> </w:t>
      </w:r>
      <w:r>
        <w:t>create</w:t>
      </w:r>
      <w:r>
        <w:rPr>
          <w:spacing w:val="-7"/>
        </w:rPr>
        <w:t xml:space="preserve"> </w:t>
      </w:r>
      <w:r>
        <w:t>massive</w:t>
      </w:r>
      <w:r>
        <w:rPr>
          <w:spacing w:val="-7"/>
        </w:rPr>
        <w:t xml:space="preserve"> </w:t>
      </w:r>
      <w:r>
        <w:t>problems</w:t>
      </w:r>
      <w:r>
        <w:rPr>
          <w:spacing w:val="-7"/>
        </w:rPr>
        <w:t xml:space="preserve"> </w:t>
      </w:r>
      <w:r>
        <w:t>in</w:t>
      </w:r>
      <w:r>
        <w:rPr>
          <w:spacing w:val="-7"/>
        </w:rPr>
        <w:t xml:space="preserve"> </w:t>
      </w:r>
      <w:r>
        <w:t>the</w:t>
      </w:r>
      <w:r>
        <w:rPr>
          <w:spacing w:val="-7"/>
        </w:rPr>
        <w:t xml:space="preserve"> </w:t>
      </w:r>
      <w:r>
        <w:t xml:space="preserve">livestock sector. </w:t>
      </w:r>
      <w:commentRangeEnd w:id="30"/>
      <w:r>
        <w:commentReference w:id="30"/>
      </w:r>
      <w:r>
        <w:t>Even if a local plant has resumed operations, it will still be longer than normal for delivery due to logistics problems</w:t>
      </w:r>
      <w:r>
        <w:rPr>
          <w:spacing w:val="-5"/>
        </w:rPr>
        <w:t xml:space="preserve"> </w:t>
      </w:r>
      <w:r>
        <w:t>as</w:t>
      </w:r>
      <w:r>
        <w:rPr>
          <w:spacing w:val="-5"/>
        </w:rPr>
        <w:t xml:space="preserve"> </w:t>
      </w:r>
      <w:r>
        <w:t>lack</w:t>
      </w:r>
      <w:r>
        <w:rPr>
          <w:spacing w:val="-5"/>
        </w:rPr>
        <w:t xml:space="preserve"> </w:t>
      </w:r>
      <w:r>
        <w:t>of</w:t>
      </w:r>
      <w:r>
        <w:rPr>
          <w:spacing w:val="-5"/>
        </w:rPr>
        <w:t xml:space="preserve"> </w:t>
      </w:r>
      <w:r>
        <w:t>labor,</w:t>
      </w:r>
      <w:r>
        <w:rPr>
          <w:spacing w:val="-5"/>
        </w:rPr>
        <w:t xml:space="preserve"> </w:t>
      </w:r>
      <w:r>
        <w:t>road</w:t>
      </w:r>
      <w:r>
        <w:rPr>
          <w:spacing w:val="-5"/>
        </w:rPr>
        <w:t xml:space="preserve"> </w:t>
      </w:r>
      <w:r>
        <w:t>closures</w:t>
      </w:r>
      <w:r>
        <w:rPr>
          <w:spacing w:val="-5"/>
        </w:rPr>
        <w:t xml:space="preserve"> </w:t>
      </w:r>
      <w:r>
        <w:t>and</w:t>
      </w:r>
      <w:r>
        <w:rPr>
          <w:spacing w:val="-5"/>
        </w:rPr>
        <w:t xml:space="preserve"> </w:t>
      </w:r>
      <w:r>
        <w:t>road</w:t>
      </w:r>
      <w:r>
        <w:rPr>
          <w:spacing w:val="-5"/>
        </w:rPr>
        <w:t xml:space="preserve"> </w:t>
      </w:r>
      <w:r>
        <w:t>checks</w:t>
      </w:r>
      <w:r>
        <w:rPr>
          <w:spacing w:val="-5"/>
        </w:rPr>
        <w:t xml:space="preserve"> </w:t>
      </w:r>
      <w:r>
        <w:t xml:space="preserve">etc. </w:t>
      </w:r>
      <w:r>
        <w:rPr>
          <w:spacing w:val="-2"/>
        </w:rPr>
        <w:t>Already,</w:t>
      </w:r>
      <w:r>
        <w:rPr>
          <w:spacing w:val="-5"/>
        </w:rPr>
        <w:t xml:space="preserve"> </w:t>
      </w:r>
      <w:r>
        <w:rPr>
          <w:spacing w:val="-2"/>
        </w:rPr>
        <w:t>farmers</w:t>
      </w:r>
      <w:r>
        <w:rPr>
          <w:spacing w:val="-5"/>
        </w:rPr>
        <w:t xml:space="preserve"> </w:t>
      </w:r>
      <w:r>
        <w:rPr>
          <w:spacing w:val="-2"/>
        </w:rPr>
        <w:t>in</w:t>
      </w:r>
      <w:r>
        <w:rPr>
          <w:spacing w:val="-5"/>
        </w:rPr>
        <w:t xml:space="preserve"> </w:t>
      </w:r>
      <w:r>
        <w:rPr>
          <w:spacing w:val="-2"/>
        </w:rPr>
        <w:t>Hubei,</w:t>
      </w:r>
      <w:r>
        <w:rPr>
          <w:spacing w:val="-5"/>
        </w:rPr>
        <w:t xml:space="preserve"> </w:t>
      </w:r>
      <w:r>
        <w:rPr>
          <w:spacing w:val="-2"/>
        </w:rPr>
        <w:t>the</w:t>
      </w:r>
      <w:r>
        <w:rPr>
          <w:spacing w:val="-5"/>
        </w:rPr>
        <w:t xml:space="preserve"> </w:t>
      </w:r>
      <w:r>
        <w:rPr>
          <w:spacing w:val="-2"/>
        </w:rPr>
        <w:t>epicenter</w:t>
      </w:r>
      <w:r>
        <w:rPr>
          <w:spacing w:val="-5"/>
        </w:rPr>
        <w:t xml:space="preserve"> </w:t>
      </w:r>
      <w:r>
        <w:rPr>
          <w:spacing w:val="-2"/>
        </w:rPr>
        <w:t>of</w:t>
      </w:r>
      <w:r>
        <w:rPr>
          <w:spacing w:val="-5"/>
        </w:rPr>
        <w:t xml:space="preserve"> </w:t>
      </w:r>
      <w:r>
        <w:rPr>
          <w:spacing w:val="-2"/>
        </w:rPr>
        <w:t>the</w:t>
      </w:r>
      <w:r>
        <w:rPr>
          <w:spacing w:val="-5"/>
        </w:rPr>
        <w:t xml:space="preserve"> </w:t>
      </w:r>
      <w:r>
        <w:rPr>
          <w:spacing w:val="-2"/>
        </w:rPr>
        <w:t>virus</w:t>
      </w:r>
      <w:r>
        <w:rPr>
          <w:spacing w:val="-5"/>
        </w:rPr>
        <w:t xml:space="preserve"> </w:t>
      </w:r>
      <w:r>
        <w:rPr>
          <w:spacing w:val="-2"/>
        </w:rPr>
        <w:t xml:space="preserve">outbreak </w:t>
      </w:r>
      <w:r>
        <w:t>are in a “very dis</w:t>
      </w:r>
      <w:r>
        <w:t>tressed” situation. There are around 348 million</w:t>
      </w:r>
      <w:r>
        <w:rPr>
          <w:spacing w:val="8"/>
        </w:rPr>
        <w:t xml:space="preserve"> </w:t>
      </w:r>
      <w:r>
        <w:t>chickens</w:t>
      </w:r>
      <w:r>
        <w:rPr>
          <w:spacing w:val="8"/>
        </w:rPr>
        <w:t xml:space="preserve"> </w:t>
      </w:r>
      <w:r>
        <w:t>in</w:t>
      </w:r>
      <w:r>
        <w:rPr>
          <w:spacing w:val="8"/>
        </w:rPr>
        <w:t xml:space="preserve"> </w:t>
      </w:r>
      <w:r>
        <w:t>Hubei,</w:t>
      </w:r>
      <w:r>
        <w:rPr>
          <w:spacing w:val="8"/>
        </w:rPr>
        <w:t xml:space="preserve"> </w:t>
      </w:r>
      <w:r>
        <w:t>which</w:t>
      </w:r>
      <w:r>
        <w:rPr>
          <w:spacing w:val="8"/>
        </w:rPr>
        <w:t xml:space="preserve"> </w:t>
      </w:r>
      <w:r>
        <w:t>is</w:t>
      </w:r>
      <w:r>
        <w:rPr>
          <w:spacing w:val="8"/>
        </w:rPr>
        <w:t xml:space="preserve"> </w:t>
      </w:r>
      <w:r>
        <w:t>the</w:t>
      </w:r>
      <w:r>
        <w:rPr>
          <w:spacing w:val="8"/>
        </w:rPr>
        <w:t xml:space="preserve"> </w:t>
      </w:r>
      <w:r>
        <w:t>sixth</w:t>
      </w:r>
      <w:r>
        <w:rPr>
          <w:spacing w:val="8"/>
        </w:rPr>
        <w:t xml:space="preserve"> </w:t>
      </w:r>
      <w:r>
        <w:t>largest</w:t>
      </w:r>
      <w:r>
        <w:rPr>
          <w:spacing w:val="8"/>
        </w:rPr>
        <w:t xml:space="preserve"> </w:t>
      </w:r>
      <w:r>
        <w:rPr>
          <w:spacing w:val="-2"/>
        </w:rPr>
        <w:t>poultry</w:t>
      </w:r>
    </w:p>
    <w:p w14:paraId="0F8D2A0A" w14:textId="77777777" w:rsidR="00934CA5" w:rsidRDefault="00934CA5">
      <w:pPr>
        <w:pStyle w:val="BodyText"/>
        <w:spacing w:line="244" w:lineRule="auto"/>
        <w:sectPr w:rsidR="00934CA5">
          <w:pgSz w:w="12240" w:h="15840"/>
          <w:pgMar w:top="1300" w:right="360" w:bottom="280" w:left="360" w:header="601" w:footer="0" w:gutter="0"/>
          <w:cols w:num="2" w:space="720" w:equalWidth="0">
            <w:col w:w="5532" w:space="138"/>
            <w:col w:w="5850"/>
          </w:cols>
        </w:sectPr>
      </w:pPr>
    </w:p>
    <w:p w14:paraId="68B77905" w14:textId="77777777" w:rsidR="00934CA5" w:rsidRDefault="00B01729">
      <w:pPr>
        <w:pStyle w:val="BodyText"/>
        <w:spacing w:before="85" w:line="244" w:lineRule="auto"/>
        <w:ind w:right="39"/>
      </w:pPr>
      <w:bookmarkStart w:id="31" w:name="References"/>
      <w:bookmarkStart w:id="32" w:name="Conclusion"/>
      <w:bookmarkEnd w:id="31"/>
      <w:bookmarkEnd w:id="32"/>
      <w:r>
        <w:lastRenderedPageBreak/>
        <w:t>producing</w:t>
      </w:r>
      <w:r>
        <w:rPr>
          <w:spacing w:val="-6"/>
        </w:rPr>
        <w:t xml:space="preserve"> </w:t>
      </w:r>
      <w:r>
        <w:t>province</w:t>
      </w:r>
      <w:r>
        <w:rPr>
          <w:spacing w:val="-6"/>
        </w:rPr>
        <w:t xml:space="preserve"> </w:t>
      </w:r>
      <w:r>
        <w:t>in</w:t>
      </w:r>
      <w:r>
        <w:rPr>
          <w:spacing w:val="-6"/>
        </w:rPr>
        <w:t xml:space="preserve"> </w:t>
      </w:r>
      <w:r>
        <w:t>China.</w:t>
      </w:r>
      <w:r>
        <w:rPr>
          <w:spacing w:val="-6"/>
        </w:rPr>
        <w:t xml:space="preserve"> </w:t>
      </w:r>
      <w:r>
        <w:t>Hubei,</w:t>
      </w:r>
      <w:r>
        <w:rPr>
          <w:spacing w:val="-6"/>
        </w:rPr>
        <w:t xml:space="preserve"> </w:t>
      </w:r>
      <w:r>
        <w:t>also</w:t>
      </w:r>
      <w:r>
        <w:rPr>
          <w:spacing w:val="-6"/>
        </w:rPr>
        <w:t xml:space="preserve"> </w:t>
      </w:r>
      <w:r>
        <w:t>a</w:t>
      </w:r>
      <w:r>
        <w:rPr>
          <w:spacing w:val="-6"/>
        </w:rPr>
        <w:t xml:space="preserve"> </w:t>
      </w:r>
      <w:r>
        <w:t>key</w:t>
      </w:r>
      <w:r>
        <w:rPr>
          <w:spacing w:val="-6"/>
        </w:rPr>
        <w:t xml:space="preserve"> </w:t>
      </w:r>
      <w:r>
        <w:t>egg</w:t>
      </w:r>
      <w:r>
        <w:rPr>
          <w:spacing w:val="-6"/>
        </w:rPr>
        <w:t xml:space="preserve"> </w:t>
      </w:r>
      <w:r>
        <w:t>producer, slaughters about 500 million birds each year. The outlook for</w:t>
      </w:r>
      <w:r>
        <w:rPr>
          <w:spacing w:val="-2"/>
        </w:rPr>
        <w:t xml:space="preserve"> </w:t>
      </w:r>
      <w:r>
        <w:t>China’s</w:t>
      </w:r>
      <w:r>
        <w:rPr>
          <w:spacing w:val="-2"/>
        </w:rPr>
        <w:t xml:space="preserve"> </w:t>
      </w:r>
      <w:r>
        <w:t>poultry</w:t>
      </w:r>
      <w:r>
        <w:rPr>
          <w:spacing w:val="-2"/>
        </w:rPr>
        <w:t xml:space="preserve"> </w:t>
      </w:r>
      <w:r>
        <w:t>might</w:t>
      </w:r>
      <w:r>
        <w:rPr>
          <w:spacing w:val="-2"/>
        </w:rPr>
        <w:t xml:space="preserve"> </w:t>
      </w:r>
      <w:r>
        <w:t>be</w:t>
      </w:r>
      <w:r>
        <w:rPr>
          <w:spacing w:val="-2"/>
        </w:rPr>
        <w:t xml:space="preserve"> </w:t>
      </w:r>
      <w:r>
        <w:t>further</w:t>
      </w:r>
      <w:r>
        <w:rPr>
          <w:spacing w:val="-2"/>
        </w:rPr>
        <w:t xml:space="preserve"> </w:t>
      </w:r>
      <w:r>
        <w:t>affected,</w:t>
      </w:r>
      <w:r>
        <w:rPr>
          <w:spacing w:val="-2"/>
        </w:rPr>
        <w:t xml:space="preserve"> </w:t>
      </w:r>
      <w:r>
        <w:t>considering</w:t>
      </w:r>
      <w:r>
        <w:rPr>
          <w:spacing w:val="-2"/>
        </w:rPr>
        <w:t xml:space="preserve"> </w:t>
      </w:r>
      <w:r>
        <w:t>an outbreak</w:t>
      </w:r>
      <w:r>
        <w:rPr>
          <w:spacing w:val="-12"/>
        </w:rPr>
        <w:t xml:space="preserve"> </w:t>
      </w:r>
      <w:r>
        <w:t>of</w:t>
      </w:r>
      <w:r>
        <w:rPr>
          <w:spacing w:val="-11"/>
        </w:rPr>
        <w:t xml:space="preserve"> </w:t>
      </w:r>
      <w:r>
        <w:t>H5N1</w:t>
      </w:r>
      <w:r>
        <w:rPr>
          <w:spacing w:val="-11"/>
        </w:rPr>
        <w:t xml:space="preserve"> </w:t>
      </w:r>
      <w:r>
        <w:t>bird</w:t>
      </w:r>
      <w:r>
        <w:rPr>
          <w:spacing w:val="-11"/>
        </w:rPr>
        <w:t xml:space="preserve"> </w:t>
      </w:r>
      <w:r>
        <w:t>flu</w:t>
      </w:r>
      <w:r>
        <w:rPr>
          <w:spacing w:val="-11"/>
        </w:rPr>
        <w:t xml:space="preserve"> </w:t>
      </w:r>
      <w:r>
        <w:t>also</w:t>
      </w:r>
      <w:r>
        <w:rPr>
          <w:spacing w:val="-11"/>
        </w:rPr>
        <w:t xml:space="preserve"> </w:t>
      </w:r>
      <w:r>
        <w:t>in</w:t>
      </w:r>
      <w:r>
        <w:rPr>
          <w:spacing w:val="-11"/>
        </w:rPr>
        <w:t xml:space="preserve"> </w:t>
      </w:r>
      <w:r>
        <w:t>Hunan.</w:t>
      </w:r>
      <w:r>
        <w:rPr>
          <w:spacing w:val="-11"/>
        </w:rPr>
        <w:t xml:space="preserve"> </w:t>
      </w:r>
      <w:r>
        <w:t>Over</w:t>
      </w:r>
      <w:r>
        <w:rPr>
          <w:spacing w:val="-11"/>
        </w:rPr>
        <w:t xml:space="preserve"> </w:t>
      </w:r>
      <w:r>
        <w:t>17,000</w:t>
      </w:r>
      <w:r>
        <w:rPr>
          <w:spacing w:val="-11"/>
        </w:rPr>
        <w:t xml:space="preserve"> </w:t>
      </w:r>
      <w:r>
        <w:t>poultry had to be culled following the outbreak [13].</w:t>
      </w:r>
    </w:p>
    <w:p w14:paraId="06DCB0A3" w14:textId="77777777" w:rsidR="00934CA5" w:rsidRDefault="00934CA5">
      <w:pPr>
        <w:pStyle w:val="BodyText"/>
        <w:spacing w:before="32"/>
        <w:ind w:left="0"/>
        <w:jc w:val="left"/>
      </w:pPr>
    </w:p>
    <w:p w14:paraId="450C48EF" w14:textId="77777777" w:rsidR="00934CA5" w:rsidRDefault="00B01729">
      <w:pPr>
        <w:pStyle w:val="Heading1"/>
      </w:pPr>
      <w:r>
        <w:rPr>
          <w:color w:val="C0504D"/>
          <w:spacing w:val="-2"/>
        </w:rPr>
        <w:t>Conclusion</w:t>
      </w:r>
    </w:p>
    <w:p w14:paraId="74776828" w14:textId="77777777" w:rsidR="00934CA5" w:rsidRDefault="00B01729">
      <w:pPr>
        <w:pStyle w:val="BodyText"/>
        <w:spacing w:before="177" w:line="244" w:lineRule="auto"/>
        <w:ind w:right="38" w:firstLine="360"/>
      </w:pPr>
      <w:r>
        <w:t>During</w:t>
      </w:r>
      <w:r>
        <w:rPr>
          <w:spacing w:val="-5"/>
        </w:rPr>
        <w:t xml:space="preserve"> </w:t>
      </w:r>
      <w:r>
        <w:t>lockdowns,</w:t>
      </w:r>
      <w:r>
        <w:rPr>
          <w:spacing w:val="-5"/>
        </w:rPr>
        <w:t xml:space="preserve"> </w:t>
      </w:r>
      <w:r>
        <w:t>it</w:t>
      </w:r>
      <w:r>
        <w:rPr>
          <w:spacing w:val="-5"/>
        </w:rPr>
        <w:t xml:space="preserve"> </w:t>
      </w:r>
      <w:commentRangeStart w:id="33"/>
      <w:r>
        <w:t>is</w:t>
      </w:r>
      <w:commentRangeEnd w:id="33"/>
      <w:r>
        <w:commentReference w:id="33"/>
      </w:r>
      <w:r>
        <w:rPr>
          <w:spacing w:val="-5"/>
        </w:rPr>
        <w:t xml:space="preserve"> </w:t>
      </w:r>
      <w:r>
        <w:t>relatively</w:t>
      </w:r>
      <w:r>
        <w:rPr>
          <w:spacing w:val="-5"/>
        </w:rPr>
        <w:t xml:space="preserve"> </w:t>
      </w:r>
      <w:r>
        <w:t>easy</w:t>
      </w:r>
      <w:r>
        <w:rPr>
          <w:spacing w:val="-5"/>
        </w:rPr>
        <w:t xml:space="preserve"> </w:t>
      </w:r>
      <w:r>
        <w:t>to</w:t>
      </w:r>
      <w:r>
        <w:rPr>
          <w:spacing w:val="-5"/>
        </w:rPr>
        <w:t xml:space="preserve"> </w:t>
      </w:r>
      <w:r>
        <w:t>close</w:t>
      </w:r>
      <w:r>
        <w:rPr>
          <w:spacing w:val="-5"/>
        </w:rPr>
        <w:t xml:space="preserve"> </w:t>
      </w:r>
      <w:r>
        <w:t>down</w:t>
      </w:r>
      <w:r>
        <w:rPr>
          <w:spacing w:val="-5"/>
        </w:rPr>
        <w:t xml:space="preserve"> </w:t>
      </w:r>
      <w:r>
        <w:t xml:space="preserve">the factories, IT </w:t>
      </w:r>
      <w:r>
        <w:t>parks, hotels, Shopping malls and multiplexes but it is not so easy with agriculture and animal husbandry; these sectors will continue to produce. You cannot sudden stop the dairy and poultry units within one or two days. It</w:t>
      </w:r>
      <w:r>
        <w:rPr>
          <w:spacing w:val="80"/>
        </w:rPr>
        <w:t xml:space="preserve"> </w:t>
      </w:r>
      <w:r>
        <w:t>is the government’s responsibil</w:t>
      </w:r>
      <w:r>
        <w:t>ity to ensure that farmers</w:t>
      </w:r>
      <w:r>
        <w:rPr>
          <w:spacing w:val="40"/>
        </w:rPr>
        <w:t xml:space="preserve"> </w:t>
      </w:r>
      <w:r>
        <w:t>are able to keep their animals alive and market the crop</w:t>
      </w:r>
      <w:r>
        <w:rPr>
          <w:spacing w:val="40"/>
        </w:rPr>
        <w:t xml:space="preserve"> </w:t>
      </w:r>
      <w:r>
        <w:t>that has been, or will be, harvested during the lockdown period. We need an effective and immediate action plan to manage our agriculture and livestock sectors in the inter</w:t>
      </w:r>
      <w:r>
        <w:t>est of both producers and consumers. The first thing is to ensure free movement of farm produce, livestock feed and veterinary medicines. Many essential services, for instance, were kept out of the purview of the lockdown. Food, feed and agricultural input</w:t>
      </w:r>
      <w:r>
        <w:t>s have been specifically notified as essential services.</w:t>
      </w:r>
    </w:p>
    <w:p w14:paraId="409C5924" w14:textId="77777777" w:rsidR="00934CA5" w:rsidRDefault="00934CA5">
      <w:pPr>
        <w:pStyle w:val="BodyText"/>
        <w:spacing w:before="40"/>
        <w:ind w:left="0"/>
        <w:jc w:val="left"/>
      </w:pPr>
    </w:p>
    <w:p w14:paraId="7D0EF7DC" w14:textId="77777777" w:rsidR="00934CA5" w:rsidRDefault="00B01729">
      <w:pPr>
        <w:pStyle w:val="Heading1"/>
        <w:spacing w:before="1"/>
      </w:pPr>
      <w:r>
        <w:rPr>
          <w:color w:val="C0504D"/>
          <w:spacing w:val="-2"/>
        </w:rPr>
        <w:t>References</w:t>
      </w:r>
    </w:p>
    <w:p w14:paraId="1614BE2A" w14:textId="77777777" w:rsidR="00934CA5" w:rsidRDefault="00B01729">
      <w:pPr>
        <w:pStyle w:val="ListParagraph"/>
        <w:numPr>
          <w:ilvl w:val="0"/>
          <w:numId w:val="1"/>
        </w:numPr>
        <w:tabs>
          <w:tab w:val="left" w:pos="718"/>
          <w:tab w:val="left" w:pos="720"/>
        </w:tabs>
        <w:spacing w:before="176" w:line="244" w:lineRule="auto"/>
        <w:ind w:right="39"/>
        <w:jc w:val="both"/>
        <w:rPr>
          <w:sz w:val="20"/>
        </w:rPr>
      </w:pPr>
      <w:r>
        <w:rPr>
          <w:sz w:val="20"/>
        </w:rPr>
        <w:t>Heap RB (1998) Animals and the human food chain. In Waterlow JC, et al. (Eds.), Chapter 17 Feeding a world population</w:t>
      </w:r>
      <w:r>
        <w:rPr>
          <w:spacing w:val="-12"/>
          <w:sz w:val="20"/>
        </w:rPr>
        <w:t xml:space="preserve"> </w:t>
      </w:r>
      <w:r>
        <w:rPr>
          <w:sz w:val="20"/>
        </w:rPr>
        <w:t>of</w:t>
      </w:r>
      <w:r>
        <w:rPr>
          <w:spacing w:val="-11"/>
          <w:sz w:val="20"/>
        </w:rPr>
        <w:t xml:space="preserve"> </w:t>
      </w:r>
      <w:r>
        <w:rPr>
          <w:sz w:val="20"/>
        </w:rPr>
        <w:t>more</w:t>
      </w:r>
      <w:r>
        <w:rPr>
          <w:spacing w:val="-11"/>
          <w:sz w:val="20"/>
        </w:rPr>
        <w:t xml:space="preserve"> </w:t>
      </w:r>
      <w:r>
        <w:rPr>
          <w:sz w:val="20"/>
        </w:rPr>
        <w:t>than</w:t>
      </w:r>
      <w:r>
        <w:rPr>
          <w:spacing w:val="-11"/>
          <w:sz w:val="20"/>
        </w:rPr>
        <w:t xml:space="preserve"> </w:t>
      </w:r>
      <w:r>
        <w:rPr>
          <w:sz w:val="20"/>
        </w:rPr>
        <w:t>eight</w:t>
      </w:r>
      <w:r>
        <w:rPr>
          <w:spacing w:val="-11"/>
          <w:sz w:val="20"/>
        </w:rPr>
        <w:t xml:space="preserve"> </w:t>
      </w:r>
      <w:r>
        <w:rPr>
          <w:sz w:val="20"/>
        </w:rPr>
        <w:t>billion</w:t>
      </w:r>
      <w:r>
        <w:rPr>
          <w:spacing w:val="-11"/>
          <w:sz w:val="20"/>
        </w:rPr>
        <w:t xml:space="preserve"> </w:t>
      </w:r>
      <w:r>
        <w:rPr>
          <w:sz w:val="20"/>
        </w:rPr>
        <w:t>people.</w:t>
      </w:r>
      <w:r>
        <w:rPr>
          <w:spacing w:val="-11"/>
          <w:sz w:val="20"/>
        </w:rPr>
        <w:t xml:space="preserve"> </w:t>
      </w:r>
      <w:r>
        <w:rPr>
          <w:sz w:val="20"/>
        </w:rPr>
        <w:t>Oxford</w:t>
      </w:r>
      <w:r>
        <w:rPr>
          <w:spacing w:val="-11"/>
          <w:sz w:val="20"/>
        </w:rPr>
        <w:t xml:space="preserve"> </w:t>
      </w:r>
      <w:r>
        <w:rPr>
          <w:sz w:val="20"/>
        </w:rPr>
        <w:t>Uni- versity Press, UK.</w:t>
      </w:r>
    </w:p>
    <w:p w14:paraId="2EDF630D" w14:textId="77777777" w:rsidR="00934CA5" w:rsidRDefault="00B01729">
      <w:pPr>
        <w:pStyle w:val="ListParagraph"/>
        <w:numPr>
          <w:ilvl w:val="0"/>
          <w:numId w:val="1"/>
        </w:numPr>
        <w:tabs>
          <w:tab w:val="left" w:pos="718"/>
          <w:tab w:val="left" w:pos="720"/>
        </w:tabs>
        <w:spacing w:before="183" w:line="244" w:lineRule="auto"/>
        <w:ind w:right="39"/>
        <w:jc w:val="both"/>
        <w:rPr>
          <w:sz w:val="20"/>
        </w:rPr>
      </w:pPr>
      <w:hyperlink r:id="rId25">
        <w:r>
          <w:rPr>
            <w:sz w:val="20"/>
          </w:rPr>
          <w:t>Martin AM (2001) The future of the world food system.</w:t>
        </w:r>
      </w:hyperlink>
      <w:r>
        <w:rPr>
          <w:sz w:val="20"/>
        </w:rPr>
        <w:t xml:space="preserve"> </w:t>
      </w:r>
      <w:hyperlink r:id="rId26">
        <w:r>
          <w:rPr>
            <w:sz w:val="20"/>
          </w:rPr>
          <w:t xml:space="preserve">Outlook </w:t>
        </w:r>
        <w:r>
          <w:rPr>
            <w:sz w:val="20"/>
          </w:rPr>
          <w:t>on Agriculture 30(1): 11-19.</w:t>
        </w:r>
      </w:hyperlink>
    </w:p>
    <w:p w14:paraId="4BB680FD" w14:textId="77777777" w:rsidR="00934CA5" w:rsidRDefault="00B01729">
      <w:pPr>
        <w:pStyle w:val="ListParagraph"/>
        <w:numPr>
          <w:ilvl w:val="0"/>
          <w:numId w:val="1"/>
        </w:numPr>
        <w:tabs>
          <w:tab w:val="left" w:pos="719"/>
        </w:tabs>
        <w:spacing w:before="85"/>
        <w:ind w:left="719" w:right="0" w:hanging="359"/>
        <w:rPr>
          <w:sz w:val="20"/>
        </w:rPr>
      </w:pPr>
      <w:r>
        <w:br w:type="column"/>
      </w:r>
      <w:r>
        <w:rPr>
          <w:sz w:val="20"/>
        </w:rPr>
        <w:t>IFIF</w:t>
      </w:r>
      <w:r>
        <w:rPr>
          <w:spacing w:val="-4"/>
          <w:sz w:val="20"/>
        </w:rPr>
        <w:t xml:space="preserve"> </w:t>
      </w:r>
      <w:r>
        <w:rPr>
          <w:sz w:val="20"/>
        </w:rPr>
        <w:t>(2002)</w:t>
      </w:r>
      <w:r>
        <w:rPr>
          <w:spacing w:val="-4"/>
          <w:sz w:val="20"/>
        </w:rPr>
        <w:t xml:space="preserve"> </w:t>
      </w:r>
      <w:r>
        <w:rPr>
          <w:sz w:val="20"/>
        </w:rPr>
        <w:t>Roger</w:t>
      </w:r>
      <w:r>
        <w:rPr>
          <w:spacing w:val="-4"/>
          <w:sz w:val="20"/>
        </w:rPr>
        <w:t xml:space="preserve"> </w:t>
      </w:r>
      <w:r>
        <w:rPr>
          <w:sz w:val="20"/>
        </w:rPr>
        <w:t>Gilbert</w:t>
      </w:r>
      <w:r>
        <w:rPr>
          <w:spacing w:val="-4"/>
          <w:sz w:val="20"/>
        </w:rPr>
        <w:t xml:space="preserve"> </w:t>
      </w:r>
      <w:r>
        <w:rPr>
          <w:sz w:val="20"/>
        </w:rPr>
        <w:t>personal</w:t>
      </w:r>
      <w:r>
        <w:rPr>
          <w:spacing w:val="-4"/>
          <w:sz w:val="20"/>
        </w:rPr>
        <w:t xml:space="preserve"> </w:t>
      </w:r>
      <w:r>
        <w:rPr>
          <w:spacing w:val="-2"/>
          <w:sz w:val="20"/>
        </w:rPr>
        <w:t>communication.</w:t>
      </w:r>
    </w:p>
    <w:p w14:paraId="194E678B" w14:textId="77777777" w:rsidR="00934CA5" w:rsidRDefault="00B01729">
      <w:pPr>
        <w:pStyle w:val="ListParagraph"/>
        <w:numPr>
          <w:ilvl w:val="0"/>
          <w:numId w:val="1"/>
        </w:numPr>
        <w:tabs>
          <w:tab w:val="left" w:pos="718"/>
          <w:tab w:val="left" w:pos="720"/>
        </w:tabs>
        <w:spacing w:before="186" w:line="244" w:lineRule="auto"/>
        <w:jc w:val="both"/>
        <w:rPr>
          <w:sz w:val="20"/>
        </w:rPr>
      </w:pPr>
      <w:r>
        <w:rPr>
          <w:sz w:val="20"/>
        </w:rPr>
        <w:t>Corona virus pandemic to bring Asia’s 2020 growth to halt for 1st time in 60 years.</w:t>
      </w:r>
    </w:p>
    <w:p w14:paraId="0AA2953B" w14:textId="77777777" w:rsidR="00934CA5" w:rsidRDefault="00B01729">
      <w:pPr>
        <w:pStyle w:val="ListParagraph"/>
        <w:numPr>
          <w:ilvl w:val="0"/>
          <w:numId w:val="1"/>
        </w:numPr>
        <w:tabs>
          <w:tab w:val="left" w:pos="718"/>
          <w:tab w:val="left" w:pos="720"/>
        </w:tabs>
        <w:spacing w:before="181" w:line="244" w:lineRule="auto"/>
        <w:jc w:val="both"/>
        <w:rPr>
          <w:sz w:val="20"/>
        </w:rPr>
      </w:pPr>
      <w:hyperlink r:id="rId27">
        <w:r>
          <w:rPr>
            <w:sz w:val="20"/>
          </w:rPr>
          <w:t>Kumar</w:t>
        </w:r>
        <w:r>
          <w:rPr>
            <w:spacing w:val="40"/>
            <w:sz w:val="20"/>
          </w:rPr>
          <w:t xml:space="preserve"> </w:t>
        </w:r>
        <w:r>
          <w:rPr>
            <w:sz w:val="20"/>
          </w:rPr>
          <w:t>A</w:t>
        </w:r>
        <w:r>
          <w:rPr>
            <w:spacing w:val="40"/>
            <w:sz w:val="20"/>
          </w:rPr>
          <w:t xml:space="preserve"> </w:t>
        </w:r>
        <w:r>
          <w:rPr>
            <w:sz w:val="20"/>
          </w:rPr>
          <w:t>(2020)</w:t>
        </w:r>
        <w:r>
          <w:rPr>
            <w:spacing w:val="40"/>
            <w:sz w:val="20"/>
          </w:rPr>
          <w:t xml:space="preserve"> </w:t>
        </w:r>
        <w:r>
          <w:rPr>
            <w:sz w:val="20"/>
          </w:rPr>
          <w:t>Lockdow</w:t>
        </w:r>
        <w:r>
          <w:rPr>
            <w:sz w:val="20"/>
          </w:rPr>
          <w:t>n</w:t>
        </w:r>
        <w:r>
          <w:rPr>
            <w:spacing w:val="40"/>
            <w:sz w:val="20"/>
          </w:rPr>
          <w:t xml:space="preserve"> </w:t>
        </w:r>
        <w:r>
          <w:rPr>
            <w:sz w:val="20"/>
          </w:rPr>
          <w:t>effect:</w:t>
        </w:r>
        <w:r>
          <w:rPr>
            <w:spacing w:val="40"/>
            <w:sz w:val="20"/>
          </w:rPr>
          <w:t xml:space="preserve"> </w:t>
        </w:r>
        <w:r>
          <w:rPr>
            <w:sz w:val="20"/>
          </w:rPr>
          <w:t>Low</w:t>
        </w:r>
        <w:r>
          <w:rPr>
            <w:spacing w:val="40"/>
            <w:sz w:val="20"/>
          </w:rPr>
          <w:t xml:space="preserve"> </w:t>
        </w:r>
        <w:r>
          <w:rPr>
            <w:sz w:val="20"/>
          </w:rPr>
          <w:t>consump-</w:t>
        </w:r>
      </w:hyperlink>
      <w:r>
        <w:rPr>
          <w:sz w:val="20"/>
        </w:rPr>
        <w:t xml:space="preserve"> </w:t>
      </w:r>
      <w:hyperlink r:id="rId28">
        <w:r>
          <w:rPr>
            <w:sz w:val="20"/>
          </w:rPr>
          <w:t xml:space="preserve">tion of milk, poultry </w:t>
        </w:r>
        <w:r>
          <w:rPr>
            <w:sz w:val="20"/>
          </w:rPr>
          <w:t>worries ministry. Economic Times</w:t>
        </w:r>
      </w:hyperlink>
      <w:r>
        <w:rPr>
          <w:sz w:val="20"/>
        </w:rPr>
        <w:t xml:space="preserve"> </w:t>
      </w:r>
      <w:hyperlink r:id="rId29">
        <w:r>
          <w:rPr>
            <w:sz w:val="20"/>
          </w:rPr>
          <w:t>(ET) Bureau.</w:t>
        </w:r>
      </w:hyperlink>
    </w:p>
    <w:p w14:paraId="317C03D7" w14:textId="77777777" w:rsidR="00934CA5" w:rsidRDefault="00B01729">
      <w:pPr>
        <w:pStyle w:val="ListParagraph"/>
        <w:numPr>
          <w:ilvl w:val="0"/>
          <w:numId w:val="1"/>
        </w:numPr>
        <w:tabs>
          <w:tab w:val="left" w:pos="718"/>
          <w:tab w:val="left" w:pos="720"/>
        </w:tabs>
        <w:spacing w:before="183" w:line="244" w:lineRule="auto"/>
        <w:jc w:val="both"/>
        <w:rPr>
          <w:sz w:val="20"/>
        </w:rPr>
      </w:pPr>
      <w:r>
        <w:rPr>
          <w:sz w:val="20"/>
        </w:rPr>
        <w:t>Shashidhar A (2020) Coronavirus Impact: Dairy Indus- try Faces 30% Dip in Demand. Business Today.</w:t>
      </w:r>
    </w:p>
    <w:p w14:paraId="65B0F935" w14:textId="77777777" w:rsidR="00934CA5" w:rsidRDefault="00B01729">
      <w:pPr>
        <w:pStyle w:val="ListParagraph"/>
        <w:numPr>
          <w:ilvl w:val="0"/>
          <w:numId w:val="1"/>
        </w:numPr>
        <w:tabs>
          <w:tab w:val="left" w:pos="718"/>
          <w:tab w:val="left" w:pos="720"/>
        </w:tabs>
        <w:spacing w:line="244" w:lineRule="auto"/>
        <w:ind w:right="358"/>
        <w:jc w:val="both"/>
        <w:rPr>
          <w:sz w:val="20"/>
        </w:rPr>
      </w:pPr>
      <w:hyperlink r:id="rId30">
        <w:r>
          <w:rPr>
            <w:sz w:val="20"/>
          </w:rPr>
          <w:t>Biswal J, Vijayalakshmy K, Rahman H (2020) Impact o</w:t>
        </w:r>
        <w:r>
          <w:rPr>
            <w:sz w:val="20"/>
          </w:rPr>
          <w:t>f</w:t>
        </w:r>
      </w:hyperlink>
      <w:r>
        <w:rPr>
          <w:sz w:val="20"/>
        </w:rPr>
        <w:t xml:space="preserve"> </w:t>
      </w:r>
      <w:hyperlink r:id="rId31">
        <w:r>
          <w:rPr>
            <w:sz w:val="20"/>
          </w:rPr>
          <w:t>COVID-19 and associated lockdown on livestock and</w:t>
        </w:r>
      </w:hyperlink>
      <w:r>
        <w:rPr>
          <w:sz w:val="20"/>
        </w:rPr>
        <w:t xml:space="preserve"> </w:t>
      </w:r>
      <w:hyperlink r:id="rId32">
        <w:r>
          <w:rPr>
            <w:sz w:val="20"/>
          </w:rPr>
          <w:t>poultry sectors in India. Veterinary World 1</w:t>
        </w:r>
        <w:r>
          <w:rPr>
            <w:sz w:val="20"/>
          </w:rPr>
          <w:t>3(9): 1928.</w:t>
        </w:r>
      </w:hyperlink>
    </w:p>
    <w:p w14:paraId="12FF9E66" w14:textId="77777777" w:rsidR="00934CA5" w:rsidRDefault="00B01729">
      <w:pPr>
        <w:pStyle w:val="ListParagraph"/>
        <w:numPr>
          <w:ilvl w:val="0"/>
          <w:numId w:val="1"/>
        </w:numPr>
        <w:tabs>
          <w:tab w:val="left" w:pos="718"/>
          <w:tab w:val="left" w:pos="720"/>
        </w:tabs>
        <w:spacing w:line="244" w:lineRule="auto"/>
        <w:jc w:val="both"/>
        <w:rPr>
          <w:sz w:val="20"/>
        </w:rPr>
      </w:pPr>
      <w:r>
        <w:rPr>
          <w:sz w:val="20"/>
        </w:rPr>
        <w:t>FAO (2020) Mitigating the impacts of COVID-19 on the livestock sector.</w:t>
      </w:r>
    </w:p>
    <w:p w14:paraId="1E0183F1" w14:textId="77777777" w:rsidR="00934CA5" w:rsidRDefault="00B01729">
      <w:pPr>
        <w:pStyle w:val="ListParagraph"/>
        <w:numPr>
          <w:ilvl w:val="0"/>
          <w:numId w:val="1"/>
        </w:numPr>
        <w:tabs>
          <w:tab w:val="left" w:pos="718"/>
          <w:tab w:val="left" w:pos="720"/>
        </w:tabs>
        <w:spacing w:line="244" w:lineRule="auto"/>
        <w:ind w:right="359"/>
        <w:jc w:val="both"/>
        <w:rPr>
          <w:sz w:val="20"/>
        </w:rPr>
      </w:pPr>
      <w:hyperlink r:id="rId33">
        <w:r>
          <w:rPr>
            <w:sz w:val="20"/>
          </w:rPr>
          <w:t>(2020) Corona virus: Chicken prices fall, poultry indus-</w:t>
        </w:r>
      </w:hyperlink>
      <w:r>
        <w:rPr>
          <w:sz w:val="20"/>
        </w:rPr>
        <w:t xml:space="preserve"> </w:t>
      </w:r>
      <w:hyperlink r:id="rId34">
        <w:r>
          <w:rPr>
            <w:sz w:val="20"/>
          </w:rPr>
          <w:t>try affected. IANS.</w:t>
        </w:r>
      </w:hyperlink>
    </w:p>
    <w:p w14:paraId="322C8BF5" w14:textId="77777777" w:rsidR="00934CA5" w:rsidRDefault="00B01729">
      <w:pPr>
        <w:pStyle w:val="ListParagraph"/>
        <w:numPr>
          <w:ilvl w:val="0"/>
          <w:numId w:val="1"/>
        </w:numPr>
        <w:tabs>
          <w:tab w:val="left" w:pos="717"/>
          <w:tab w:val="left" w:pos="720"/>
        </w:tabs>
        <w:spacing w:before="181" w:line="244" w:lineRule="auto"/>
        <w:jc w:val="both"/>
        <w:rPr>
          <w:sz w:val="20"/>
        </w:rPr>
      </w:pPr>
      <w:hyperlink r:id="rId35">
        <w:r>
          <w:rPr>
            <w:sz w:val="20"/>
          </w:rPr>
          <w:t>Sardana V (2020) Am</w:t>
        </w:r>
        <w:r>
          <w:rPr>
            <w:sz w:val="20"/>
          </w:rPr>
          <w:t>id lockdown, we need action plan</w:t>
        </w:r>
      </w:hyperlink>
      <w:r>
        <w:rPr>
          <w:sz w:val="20"/>
        </w:rPr>
        <w:t xml:space="preserve"> </w:t>
      </w:r>
      <w:hyperlink r:id="rId36">
        <w:r>
          <w:rPr>
            <w:sz w:val="20"/>
          </w:rPr>
          <w:t>to</w:t>
        </w:r>
        <w:r>
          <w:rPr>
            <w:spacing w:val="-1"/>
            <w:sz w:val="20"/>
          </w:rPr>
          <w:t xml:space="preserve"> </w:t>
        </w:r>
        <w:r>
          <w:rPr>
            <w:sz w:val="20"/>
          </w:rPr>
          <w:t>manage</w:t>
        </w:r>
        <w:r>
          <w:rPr>
            <w:spacing w:val="-1"/>
            <w:sz w:val="20"/>
          </w:rPr>
          <w:t xml:space="preserve"> </w:t>
        </w:r>
        <w:r>
          <w:rPr>
            <w:sz w:val="20"/>
          </w:rPr>
          <w:t>our</w:t>
        </w:r>
        <w:r>
          <w:rPr>
            <w:spacing w:val="-1"/>
            <w:sz w:val="20"/>
          </w:rPr>
          <w:t xml:space="preserve"> </w:t>
        </w:r>
        <w:r>
          <w:rPr>
            <w:sz w:val="20"/>
          </w:rPr>
          <w:t>agriculture,</w:t>
        </w:r>
        <w:r>
          <w:rPr>
            <w:spacing w:val="-1"/>
            <w:sz w:val="20"/>
          </w:rPr>
          <w:t xml:space="preserve"> </w:t>
        </w:r>
        <w:r>
          <w:rPr>
            <w:sz w:val="20"/>
          </w:rPr>
          <w:t>livestock</w:t>
        </w:r>
        <w:r>
          <w:rPr>
            <w:spacing w:val="-1"/>
            <w:sz w:val="20"/>
          </w:rPr>
          <w:t xml:space="preserve"> </w:t>
        </w:r>
        <w:r>
          <w:rPr>
            <w:sz w:val="20"/>
          </w:rPr>
          <w:t>sectors.</w:t>
        </w:r>
        <w:r>
          <w:rPr>
            <w:spacing w:val="-1"/>
            <w:sz w:val="20"/>
          </w:rPr>
          <w:t xml:space="preserve"> </w:t>
        </w:r>
        <w:r>
          <w:rPr>
            <w:sz w:val="20"/>
          </w:rPr>
          <w:t>The</w:t>
        </w:r>
        <w:r>
          <w:rPr>
            <w:spacing w:val="-1"/>
            <w:sz w:val="20"/>
          </w:rPr>
          <w:t xml:space="preserve"> </w:t>
        </w:r>
        <w:r>
          <w:rPr>
            <w:sz w:val="20"/>
          </w:rPr>
          <w:t>Indian</w:t>
        </w:r>
      </w:hyperlink>
      <w:r>
        <w:rPr>
          <w:sz w:val="20"/>
        </w:rPr>
        <w:t xml:space="preserve"> </w:t>
      </w:r>
      <w:hyperlink r:id="rId37">
        <w:r>
          <w:rPr>
            <w:spacing w:val="-2"/>
            <w:sz w:val="20"/>
          </w:rPr>
          <w:t>Express.</w:t>
        </w:r>
      </w:hyperlink>
    </w:p>
    <w:p w14:paraId="5C2B3A9C" w14:textId="77777777" w:rsidR="00934CA5" w:rsidRDefault="00B01729">
      <w:pPr>
        <w:pStyle w:val="ListParagraph"/>
        <w:numPr>
          <w:ilvl w:val="0"/>
          <w:numId w:val="1"/>
        </w:numPr>
        <w:tabs>
          <w:tab w:val="left" w:pos="717"/>
          <w:tab w:val="left" w:pos="720"/>
        </w:tabs>
        <w:spacing w:before="183" w:line="244" w:lineRule="auto"/>
        <w:jc w:val="both"/>
        <w:rPr>
          <w:sz w:val="20"/>
        </w:rPr>
      </w:pPr>
      <w:hyperlink r:id="rId38">
        <w:r>
          <w:rPr>
            <w:sz w:val="20"/>
          </w:rPr>
          <w:t>Kumar</w:t>
        </w:r>
        <w:r>
          <w:rPr>
            <w:spacing w:val="80"/>
            <w:sz w:val="20"/>
          </w:rPr>
          <w:t xml:space="preserve"> </w:t>
        </w:r>
        <w:r>
          <w:rPr>
            <w:sz w:val="20"/>
          </w:rPr>
          <w:t>PK,</w:t>
        </w:r>
        <w:r>
          <w:rPr>
            <w:spacing w:val="80"/>
            <w:sz w:val="20"/>
          </w:rPr>
          <w:t xml:space="preserve"> </w:t>
        </w:r>
        <w:r>
          <w:rPr>
            <w:sz w:val="20"/>
          </w:rPr>
          <w:t>Sally</w:t>
        </w:r>
        <w:r>
          <w:rPr>
            <w:spacing w:val="80"/>
            <w:sz w:val="20"/>
          </w:rPr>
          <w:t xml:space="preserve"> </w:t>
        </w:r>
        <w:r>
          <w:rPr>
            <w:sz w:val="20"/>
          </w:rPr>
          <w:t>M</w:t>
        </w:r>
        <w:r>
          <w:rPr>
            <w:spacing w:val="80"/>
            <w:sz w:val="20"/>
          </w:rPr>
          <w:t xml:space="preserve"> </w:t>
        </w:r>
        <w:r>
          <w:rPr>
            <w:sz w:val="20"/>
          </w:rPr>
          <w:t>(2020)</w:t>
        </w:r>
        <w:r>
          <w:rPr>
            <w:spacing w:val="80"/>
            <w:sz w:val="20"/>
          </w:rPr>
          <w:t xml:space="preserve"> </w:t>
        </w:r>
        <w:r>
          <w:rPr>
            <w:sz w:val="20"/>
          </w:rPr>
          <w:t>Corona</w:t>
        </w:r>
        <w:r>
          <w:rPr>
            <w:spacing w:val="80"/>
            <w:sz w:val="20"/>
          </w:rPr>
          <w:t xml:space="preserve"> </w:t>
        </w:r>
        <w:r>
          <w:rPr>
            <w:sz w:val="20"/>
          </w:rPr>
          <w:t>virus</w:t>
        </w:r>
        <w:r>
          <w:rPr>
            <w:spacing w:val="80"/>
            <w:sz w:val="20"/>
          </w:rPr>
          <w:t xml:space="preserve"> </w:t>
        </w:r>
        <w:r>
          <w:rPr>
            <w:sz w:val="20"/>
          </w:rPr>
          <w:t>ru-</w:t>
        </w:r>
      </w:hyperlink>
      <w:r>
        <w:rPr>
          <w:spacing w:val="40"/>
          <w:sz w:val="20"/>
        </w:rPr>
        <w:t xml:space="preserve"> </w:t>
      </w:r>
      <w:hyperlink r:id="rId39">
        <w:r>
          <w:rPr>
            <w:sz w:val="20"/>
          </w:rPr>
          <w:t>mours</w:t>
        </w:r>
        <w:r>
          <w:rPr>
            <w:spacing w:val="-7"/>
            <w:sz w:val="20"/>
          </w:rPr>
          <w:t xml:space="preserve"> </w:t>
        </w:r>
        <w:r>
          <w:rPr>
            <w:sz w:val="20"/>
          </w:rPr>
          <w:t>hit</w:t>
        </w:r>
        <w:r>
          <w:rPr>
            <w:spacing w:val="-7"/>
            <w:sz w:val="20"/>
          </w:rPr>
          <w:t xml:space="preserve"> </w:t>
        </w:r>
        <w:r>
          <w:rPr>
            <w:sz w:val="20"/>
          </w:rPr>
          <w:t>sales</w:t>
        </w:r>
        <w:r>
          <w:rPr>
            <w:spacing w:val="-7"/>
            <w:sz w:val="20"/>
          </w:rPr>
          <w:t xml:space="preserve"> </w:t>
        </w:r>
        <w:r>
          <w:rPr>
            <w:sz w:val="20"/>
          </w:rPr>
          <w:t>of</w:t>
        </w:r>
        <w:r>
          <w:rPr>
            <w:spacing w:val="-7"/>
            <w:sz w:val="20"/>
          </w:rPr>
          <w:t xml:space="preserve"> </w:t>
        </w:r>
        <w:r>
          <w:rPr>
            <w:sz w:val="20"/>
          </w:rPr>
          <w:t>egg,</w:t>
        </w:r>
        <w:r>
          <w:rPr>
            <w:spacing w:val="-7"/>
            <w:sz w:val="20"/>
          </w:rPr>
          <w:t xml:space="preserve"> </w:t>
        </w:r>
        <w:r>
          <w:rPr>
            <w:sz w:val="20"/>
          </w:rPr>
          <w:t>chicken.</w:t>
        </w:r>
        <w:r>
          <w:rPr>
            <w:spacing w:val="-7"/>
            <w:sz w:val="20"/>
          </w:rPr>
          <w:t xml:space="preserve"> </w:t>
        </w:r>
        <w:r>
          <w:rPr>
            <w:sz w:val="20"/>
          </w:rPr>
          <w:t>Economic</w:t>
        </w:r>
        <w:r>
          <w:rPr>
            <w:spacing w:val="-7"/>
            <w:sz w:val="20"/>
          </w:rPr>
          <w:t xml:space="preserve"> </w:t>
        </w:r>
        <w:r>
          <w:rPr>
            <w:sz w:val="20"/>
          </w:rPr>
          <w:t>Times</w:t>
        </w:r>
        <w:r>
          <w:rPr>
            <w:spacing w:val="-7"/>
            <w:sz w:val="20"/>
          </w:rPr>
          <w:t xml:space="preserve"> </w:t>
        </w:r>
        <w:r>
          <w:rPr>
            <w:sz w:val="20"/>
          </w:rPr>
          <w:t>Bureau.</w:t>
        </w:r>
      </w:hyperlink>
    </w:p>
    <w:p w14:paraId="14F7AF31" w14:textId="77777777" w:rsidR="00934CA5" w:rsidRDefault="00B01729">
      <w:pPr>
        <w:pStyle w:val="ListParagraph"/>
        <w:numPr>
          <w:ilvl w:val="0"/>
          <w:numId w:val="1"/>
        </w:numPr>
        <w:tabs>
          <w:tab w:val="left" w:pos="717"/>
          <w:tab w:val="left" w:pos="720"/>
        </w:tabs>
        <w:spacing w:line="244" w:lineRule="auto"/>
        <w:jc w:val="both"/>
        <w:rPr>
          <w:sz w:val="20"/>
        </w:rPr>
      </w:pPr>
      <w:hyperlink r:id="rId40">
        <w:r>
          <w:rPr>
            <w:sz w:val="20"/>
          </w:rPr>
          <w:t>(2020)</w:t>
        </w:r>
        <w:r>
          <w:rPr>
            <w:spacing w:val="79"/>
            <w:w w:val="150"/>
            <w:sz w:val="20"/>
          </w:rPr>
          <w:t xml:space="preserve">   </w:t>
        </w:r>
        <w:r>
          <w:rPr>
            <w:sz w:val="20"/>
          </w:rPr>
          <w:t>Covid19:</w:t>
        </w:r>
        <w:r>
          <w:rPr>
            <w:spacing w:val="79"/>
            <w:w w:val="150"/>
            <w:sz w:val="20"/>
          </w:rPr>
          <w:t xml:space="preserve">   </w:t>
        </w:r>
        <w:r>
          <w:rPr>
            <w:sz w:val="20"/>
          </w:rPr>
          <w:t>With</w:t>
        </w:r>
        <w:r>
          <w:rPr>
            <w:spacing w:val="79"/>
            <w:w w:val="150"/>
            <w:sz w:val="20"/>
          </w:rPr>
          <w:t xml:space="preserve">   </w:t>
        </w:r>
        <w:r>
          <w:rPr>
            <w:sz w:val="20"/>
          </w:rPr>
          <w:t>projected</w:t>
        </w:r>
        <w:r>
          <w:rPr>
            <w:spacing w:val="79"/>
            <w:w w:val="150"/>
            <w:sz w:val="20"/>
          </w:rPr>
          <w:t xml:space="preserve">   </w:t>
        </w:r>
        <w:r>
          <w:rPr>
            <w:sz w:val="20"/>
          </w:rPr>
          <w:t>loss-</w:t>
        </w:r>
      </w:hyperlink>
      <w:r>
        <w:rPr>
          <w:sz w:val="20"/>
        </w:rPr>
        <w:t xml:space="preserve"> </w:t>
      </w:r>
      <w:hyperlink r:id="rId41">
        <w:r>
          <w:rPr>
            <w:sz w:val="20"/>
          </w:rPr>
          <w:t>es of Rs 22,500 crore, Indian poultry sector seeks Cen-</w:t>
        </w:r>
      </w:hyperlink>
      <w:r>
        <w:rPr>
          <w:sz w:val="20"/>
        </w:rPr>
        <w:t xml:space="preserve"> </w:t>
      </w:r>
      <w:hyperlink r:id="rId42">
        <w:r>
          <w:rPr>
            <w:sz w:val="20"/>
          </w:rPr>
          <w:t>tre’s intervention. Press Trust of India. Hyderabad.</w:t>
        </w:r>
      </w:hyperlink>
    </w:p>
    <w:p w14:paraId="363E42C9" w14:textId="77777777" w:rsidR="00934CA5" w:rsidRDefault="00B01729">
      <w:pPr>
        <w:pStyle w:val="ListParagraph"/>
        <w:numPr>
          <w:ilvl w:val="0"/>
          <w:numId w:val="1"/>
        </w:numPr>
        <w:tabs>
          <w:tab w:val="left" w:pos="717"/>
          <w:tab w:val="left" w:pos="720"/>
        </w:tabs>
        <w:spacing w:line="244" w:lineRule="auto"/>
        <w:jc w:val="both"/>
        <w:rPr>
          <w:sz w:val="20"/>
        </w:rPr>
      </w:pPr>
      <w:hyperlink r:id="rId43">
        <w:r>
          <w:rPr>
            <w:sz w:val="20"/>
          </w:rPr>
          <w:t>Weizhen T (2020) Hundreds of millions of chickens at</w:t>
        </w:r>
      </w:hyperlink>
      <w:r>
        <w:rPr>
          <w:sz w:val="20"/>
        </w:rPr>
        <w:t xml:space="preserve"> </w:t>
      </w:r>
      <w:hyperlink r:id="rId44">
        <w:r>
          <w:rPr>
            <w:sz w:val="20"/>
          </w:rPr>
          <w:t>risk</w:t>
        </w:r>
        <w:r>
          <w:rPr>
            <w:spacing w:val="-6"/>
            <w:sz w:val="20"/>
          </w:rPr>
          <w:t xml:space="preserve"> </w:t>
        </w:r>
        <w:r>
          <w:rPr>
            <w:sz w:val="20"/>
          </w:rPr>
          <w:t>of</w:t>
        </w:r>
        <w:r>
          <w:rPr>
            <w:spacing w:val="-6"/>
            <w:sz w:val="20"/>
          </w:rPr>
          <w:t xml:space="preserve"> </w:t>
        </w:r>
        <w:r>
          <w:rPr>
            <w:sz w:val="20"/>
          </w:rPr>
          <w:t>being</w:t>
        </w:r>
        <w:r>
          <w:rPr>
            <w:spacing w:val="-6"/>
            <w:sz w:val="20"/>
          </w:rPr>
          <w:t xml:space="preserve"> </w:t>
        </w:r>
        <w:r>
          <w:rPr>
            <w:sz w:val="20"/>
          </w:rPr>
          <w:t>wiped</w:t>
        </w:r>
        <w:r>
          <w:rPr>
            <w:spacing w:val="-6"/>
            <w:sz w:val="20"/>
          </w:rPr>
          <w:t xml:space="preserve"> </w:t>
        </w:r>
        <w:r>
          <w:rPr>
            <w:sz w:val="20"/>
          </w:rPr>
          <w:t>out</w:t>
        </w:r>
        <w:r>
          <w:rPr>
            <w:spacing w:val="-6"/>
            <w:sz w:val="20"/>
          </w:rPr>
          <w:t xml:space="preserve"> </w:t>
        </w:r>
        <w:r>
          <w:rPr>
            <w:sz w:val="20"/>
          </w:rPr>
          <w:t>with</w:t>
        </w:r>
        <w:r>
          <w:rPr>
            <w:spacing w:val="-6"/>
            <w:sz w:val="20"/>
          </w:rPr>
          <w:t xml:space="preserve"> </w:t>
        </w:r>
        <w:r>
          <w:rPr>
            <w:sz w:val="20"/>
          </w:rPr>
          <w:t>much</w:t>
        </w:r>
        <w:r>
          <w:rPr>
            <w:spacing w:val="-6"/>
            <w:sz w:val="20"/>
          </w:rPr>
          <w:t xml:space="preserve"> </w:t>
        </w:r>
        <w:r>
          <w:rPr>
            <w:sz w:val="20"/>
          </w:rPr>
          <w:t>of</w:t>
        </w:r>
        <w:r>
          <w:rPr>
            <w:spacing w:val="-6"/>
            <w:sz w:val="20"/>
          </w:rPr>
          <w:t xml:space="preserve"> </w:t>
        </w:r>
        <w:r>
          <w:rPr>
            <w:sz w:val="20"/>
          </w:rPr>
          <w:t>China</w:t>
        </w:r>
        <w:r>
          <w:rPr>
            <w:spacing w:val="-6"/>
            <w:sz w:val="20"/>
          </w:rPr>
          <w:t xml:space="preserve"> </w:t>
        </w:r>
        <w:r>
          <w:rPr>
            <w:sz w:val="20"/>
          </w:rPr>
          <w:t>locked</w:t>
        </w:r>
        <w:r>
          <w:rPr>
            <w:spacing w:val="-6"/>
            <w:sz w:val="20"/>
          </w:rPr>
          <w:t xml:space="preserve"> </w:t>
        </w:r>
        <w:r>
          <w:rPr>
            <w:sz w:val="20"/>
          </w:rPr>
          <w:t>down</w:t>
        </w:r>
      </w:hyperlink>
      <w:r>
        <w:rPr>
          <w:sz w:val="20"/>
        </w:rPr>
        <w:t xml:space="preserve"> </w:t>
      </w:r>
      <w:hyperlink r:id="rId45">
        <w:r>
          <w:rPr>
            <w:sz w:val="20"/>
          </w:rPr>
          <w:t>due to virus. Livestock.</w:t>
        </w:r>
      </w:hyperlink>
    </w:p>
    <w:sectPr w:rsidR="00934CA5">
      <w:headerReference w:type="even" r:id="rId46"/>
      <w:headerReference w:type="default" r:id="rId47"/>
      <w:headerReference w:type="first" r:id="rId48"/>
      <w:pgSz w:w="12240" w:h="15840"/>
      <w:pgMar w:top="1320" w:right="360" w:bottom="280" w:left="360" w:header="0" w:footer="0" w:gutter="0"/>
      <w:cols w:num="2" w:space="720" w:equalWidth="0">
        <w:col w:w="5533" w:space="137"/>
        <w:col w:w="585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vaishnavi Choudam" w:date="2025-04-19T08:05:00Z" w:initials="">
    <w:p w14:paraId="27BA7A59" w14:textId="6E2DB372" w:rsidR="00934CA5" w:rsidRDefault="00EE43CD">
      <w:pPr>
        <w:pStyle w:val="CommentText"/>
      </w:pPr>
      <w:r>
        <w:t xml:space="preserve">The </w:t>
      </w:r>
      <w:r w:rsidR="00B01729">
        <w:t xml:space="preserve">abstract is </w:t>
      </w:r>
      <w:r w:rsidR="00B01729">
        <w:t>not appropriate, Its written more regarding the corona virus rather than its impact on livestock sector. Write the sentences in past tense because the pandemic had already occurred in the past.</w:t>
      </w:r>
    </w:p>
  </w:comment>
  <w:comment w:id="5" w:author="vaishnavi Choudam" w:date="2025-04-19T08:15:00Z" w:initials="">
    <w:p w14:paraId="7AAC4E5B" w14:textId="77777777" w:rsidR="00934CA5" w:rsidRDefault="00B01729">
      <w:pPr>
        <w:pStyle w:val="CommentText"/>
      </w:pPr>
      <w:r>
        <w:t>The sentence is giving the meaning that price</w:t>
      </w:r>
      <w:r>
        <w:t xml:space="preserve"> is increasing. Rewrite it correct words and meaing</w:t>
      </w:r>
    </w:p>
  </w:comment>
  <w:comment w:id="6" w:author="vaishnavi Choudam" w:date="2025-04-19T08:16:00Z" w:initials="">
    <w:p w14:paraId="22B7C31A" w14:textId="77777777" w:rsidR="00934CA5" w:rsidRDefault="00B01729">
      <w:pPr>
        <w:pStyle w:val="CommentText"/>
      </w:pPr>
      <w:r>
        <w:t>was</w:t>
      </w:r>
    </w:p>
  </w:comment>
  <w:comment w:id="9" w:author="vaishnavi Choudam" w:date="2025-04-19T08:17:00Z" w:initials="">
    <w:p w14:paraId="53E65FA6" w14:textId="77777777" w:rsidR="00934CA5" w:rsidRDefault="00B01729">
      <w:pPr>
        <w:pStyle w:val="CommentText"/>
      </w:pPr>
      <w:r>
        <w:t>Rewrite with the sentence ‘The sale of milk and meat draetically reduced’.</w:t>
      </w:r>
    </w:p>
  </w:comment>
  <w:comment w:id="10" w:author="vaishnavi Choudam" w:date="2025-04-19T08:18:00Z" w:initials="">
    <w:p w14:paraId="3D903248" w14:textId="77777777" w:rsidR="00934CA5" w:rsidRDefault="00B01729">
      <w:pPr>
        <w:pStyle w:val="CommentText"/>
      </w:pPr>
      <w:r>
        <w:t>were</w:t>
      </w:r>
    </w:p>
  </w:comment>
  <w:comment w:id="11" w:author="vaishnavi Choudam" w:date="2025-04-19T08:18:00Z" w:initials="">
    <w:p w14:paraId="5CAC5789" w14:textId="77777777" w:rsidR="00934CA5" w:rsidRDefault="00B01729">
      <w:pPr>
        <w:pStyle w:val="CommentText"/>
      </w:pPr>
      <w:r>
        <w:t>had</w:t>
      </w:r>
    </w:p>
  </w:comment>
  <w:comment w:id="12" w:author="vaishnavi Choudam" w:date="2025-04-19T08:18:00Z" w:initials="">
    <w:p w14:paraId="1489D233" w14:textId="77777777" w:rsidR="00934CA5" w:rsidRDefault="00B01729">
      <w:pPr>
        <w:pStyle w:val="CommentText"/>
      </w:pPr>
      <w:r>
        <w:t>Not The India. Its India</w:t>
      </w:r>
    </w:p>
  </w:comment>
  <w:comment w:id="13" w:author="vaishnavi Choudam" w:date="2025-04-19T08:20:00Z" w:initials="">
    <w:p w14:paraId="7612C9AF" w14:textId="77777777" w:rsidR="00934CA5" w:rsidRDefault="00B01729">
      <w:pPr>
        <w:pStyle w:val="CommentText"/>
      </w:pPr>
      <w:r>
        <w:t>What is meant by food animals?????</w:t>
      </w:r>
    </w:p>
  </w:comment>
  <w:comment w:id="17" w:author="vaishnavi Choudam" w:date="2025-04-19T08:23:00Z" w:initials="">
    <w:p w14:paraId="4BBCCD2A" w14:textId="77777777" w:rsidR="00934CA5" w:rsidRDefault="00B01729">
      <w:pPr>
        <w:pStyle w:val="CommentText"/>
      </w:pPr>
      <w:r>
        <w:t>Under forest cover</w:t>
      </w:r>
    </w:p>
  </w:comment>
  <w:comment w:id="18" w:author="vaishnavi Choudam" w:date="2025-04-19T08:27:00Z" w:initials="">
    <w:p w14:paraId="1C3CD4B7" w14:textId="77777777" w:rsidR="00934CA5" w:rsidRDefault="00B01729">
      <w:pPr>
        <w:pStyle w:val="CommentText"/>
      </w:pPr>
      <w:r>
        <w:t>was</w:t>
      </w:r>
    </w:p>
  </w:comment>
  <w:comment w:id="19" w:author="vaishnavi Choudam" w:date="2025-04-19T08:28:00Z" w:initials="">
    <w:p w14:paraId="0E8B77B7" w14:textId="77777777" w:rsidR="00934CA5" w:rsidRDefault="00B01729">
      <w:pPr>
        <w:pStyle w:val="CommentText"/>
      </w:pPr>
      <w:r>
        <w:t>was</w:t>
      </w:r>
    </w:p>
  </w:comment>
  <w:comment w:id="20" w:author="vaishnavi Choudam" w:date="2025-04-19T08:30:00Z" w:initials="">
    <w:p w14:paraId="12D736F1" w14:textId="77777777" w:rsidR="00934CA5" w:rsidRDefault="00B01729">
      <w:pPr>
        <w:pStyle w:val="CommentText"/>
      </w:pPr>
      <w:r>
        <w:t>was</w:t>
      </w:r>
    </w:p>
  </w:comment>
  <w:comment w:id="23" w:author="vaishnavi Choudam" w:date="2025-04-19T08:33:00Z" w:initials="">
    <w:p w14:paraId="53FA5CEB" w14:textId="77777777" w:rsidR="00934CA5" w:rsidRDefault="00B01729">
      <w:pPr>
        <w:pStyle w:val="CommentText"/>
      </w:pPr>
      <w:r>
        <w:t>Statements are contradict</w:t>
      </w:r>
      <w:r>
        <w:t>ing each other</w:t>
      </w:r>
    </w:p>
  </w:comment>
  <w:comment w:id="27" w:author="vaishnavi Choudam" w:date="2025-04-19T08:39:00Z" w:initials="">
    <w:p w14:paraId="51FB5C7E" w14:textId="77777777" w:rsidR="00934CA5" w:rsidRDefault="00B01729">
      <w:pPr>
        <w:pStyle w:val="CommentText"/>
      </w:pPr>
      <w:r>
        <w:t xml:space="preserve">Made </w:t>
      </w:r>
    </w:p>
  </w:comment>
  <w:comment w:id="29" w:author="vaishnavi Choudam" w:date="2025-04-19T08:46:00Z" w:initials="">
    <w:p w14:paraId="34228006" w14:textId="77777777" w:rsidR="00934CA5" w:rsidRDefault="00B01729">
      <w:pPr>
        <w:pStyle w:val="CommentText"/>
      </w:pPr>
      <w:r>
        <w:t xml:space="preserve">COVID </w:t>
      </w:r>
      <w:r>
        <w:t>happened in the year 2019 and 2020. Now the paper is getting published in 2025.  Atleast reframe the sentence accordingly and write in an appropriate manner</w:t>
      </w:r>
    </w:p>
  </w:comment>
  <w:comment w:id="30" w:author="vaishnavi Choudam" w:date="2025-04-19T08:47:00Z" w:initials="">
    <w:p w14:paraId="0B783699" w14:textId="77777777" w:rsidR="00934CA5" w:rsidRDefault="00B01729">
      <w:pPr>
        <w:pStyle w:val="CommentText"/>
      </w:pPr>
      <w:r>
        <w:t>Its not soon going to create, its already created and even the phase was over</w:t>
      </w:r>
    </w:p>
  </w:comment>
  <w:comment w:id="33" w:author="vaishnavi Choudam" w:date="2025-04-19T08:49:00Z" w:initials="">
    <w:p w14:paraId="625307B1" w14:textId="77777777" w:rsidR="00934CA5" w:rsidRDefault="00B01729">
      <w:pPr>
        <w:pStyle w:val="CommentText"/>
      </w:pPr>
      <w:r>
        <w:t>was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BA7A59" w15:done="0"/>
  <w15:commentEx w15:paraId="7AAC4E5B" w15:done="0"/>
  <w15:commentEx w15:paraId="22B7C31A" w15:done="0"/>
  <w15:commentEx w15:paraId="53E65FA6" w15:done="0"/>
  <w15:commentEx w15:paraId="3D903248" w15:done="0"/>
  <w15:commentEx w15:paraId="5CAC5789" w15:done="0"/>
  <w15:commentEx w15:paraId="1489D233" w15:done="0"/>
  <w15:commentEx w15:paraId="7612C9AF" w15:done="0"/>
  <w15:commentEx w15:paraId="4BBCCD2A" w15:done="0"/>
  <w15:commentEx w15:paraId="1C3CD4B7" w15:done="0"/>
  <w15:commentEx w15:paraId="0E8B77B7" w15:done="0"/>
  <w15:commentEx w15:paraId="12D736F1" w15:done="0"/>
  <w15:commentEx w15:paraId="53FA5CEB" w15:done="0"/>
  <w15:commentEx w15:paraId="51FB5C7E" w15:done="0"/>
  <w15:commentEx w15:paraId="34228006" w15:done="0"/>
  <w15:commentEx w15:paraId="0B783699" w15:done="0"/>
  <w15:commentEx w15:paraId="625307B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DCFAC" w14:textId="77777777" w:rsidR="00B01729" w:rsidRDefault="00B01729">
      <w:r>
        <w:separator/>
      </w:r>
    </w:p>
  </w:endnote>
  <w:endnote w:type="continuationSeparator" w:id="0">
    <w:p w14:paraId="6A23AEF5" w14:textId="77777777" w:rsidR="00B01729" w:rsidRDefault="00B0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E72C" w14:textId="77777777" w:rsidR="00934CA5" w:rsidRDefault="00934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76C08" w14:textId="77777777" w:rsidR="00934CA5" w:rsidRDefault="00934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C7EA4" w14:textId="77777777" w:rsidR="00934CA5" w:rsidRDefault="00934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B0F39" w14:textId="77777777" w:rsidR="00B01729" w:rsidRDefault="00B01729">
      <w:r>
        <w:separator/>
      </w:r>
    </w:p>
  </w:footnote>
  <w:footnote w:type="continuationSeparator" w:id="0">
    <w:p w14:paraId="1BA3BD00" w14:textId="77777777" w:rsidR="00B01729" w:rsidRDefault="00B0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2079" w14:textId="77777777" w:rsidR="00934CA5" w:rsidRDefault="00B01729">
    <w:pPr>
      <w:pStyle w:val="Header"/>
    </w:pPr>
    <w:r>
      <w:pict w14:anchorId="7B8BC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02985" o:spid="_x0000_s2050" type="#_x0000_t136" style="position:absolute;margin-left:0;margin-top:0;width:721.9pt;height:90.2pt;rotation:315;z-index:-251655168;mso-position-horizontal:center;mso-position-horizontal-relative:margin;mso-position-vertical:center;mso-position-vertical-relative:margin;mso-width-relative:page;mso-height-relative:page" o:allowincell="f" fillcolor="silver" stroked="f">
          <v:fill opacity=".5"/>
          <v:textpath style="font-family:&quot;Cambri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021D" w14:textId="77777777" w:rsidR="00934CA5" w:rsidRDefault="00B01729">
    <w:pPr>
      <w:pStyle w:val="Header"/>
    </w:pPr>
    <w:r>
      <w:pict w14:anchorId="729B5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02986" o:spid="_x0000_s2051" type="#_x0000_t136" style="position:absolute;margin-left:0;margin-top:0;width:721.9pt;height:90.2pt;rotation:315;z-index:-251654144;mso-position-horizontal:center;mso-position-horizontal-relative:margin;mso-position-vertical:center;mso-position-vertical-relative:margin;mso-width-relative:page;mso-height-relative:page" o:allowincell="f" fillcolor="silver" stroked="f">
          <v:fill opacity=".5"/>
          <v:textpath style="font-family:&quot;Cambri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0D4A" w14:textId="77777777" w:rsidR="00934CA5" w:rsidRDefault="00B01729">
    <w:pPr>
      <w:pStyle w:val="Header"/>
    </w:pPr>
    <w:r>
      <w:pict w14:anchorId="77433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02984" o:spid="_x0000_s2049" type="#_x0000_t136" style="position:absolute;margin-left:0;margin-top:0;width:721.9pt;height:90.2pt;rotation:315;z-index:-251656192;mso-position-horizontal:center;mso-position-horizontal-relative:margin;mso-position-vertical:center;mso-position-vertical-relative:margin;mso-width-relative:page;mso-height-relative:page" o:allowincell="f" fillcolor="silver" stroked="f">
          <v:fill opacity=".5"/>
          <v:textpath style="font-family:&quot;Cambria&quot;;font-size:1pt" fitpath="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F28F" w14:textId="77777777" w:rsidR="00934CA5" w:rsidRDefault="00B01729">
    <w:pPr>
      <w:pStyle w:val="Header"/>
    </w:pPr>
    <w:r>
      <w:pict w14:anchorId="48279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02988" o:spid="_x0000_s2053" type="#_x0000_t136" style="position:absolute;margin-left:0;margin-top:0;width:721.9pt;height:90.2pt;rotation:315;z-index:-251652096;mso-position-horizontal:center;mso-position-horizontal-relative:margin;mso-position-vertical:center;mso-position-vertical-relative:margin;mso-width-relative:page;mso-height-relative:page" o:allowincell="f" fillcolor="silver" stroked="f">
          <v:fill opacity=".5"/>
          <v:textpath style="font-family:&quot;Cambri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0F51D" w14:textId="77777777" w:rsidR="00934CA5" w:rsidRDefault="00B01729">
    <w:pPr>
      <w:pStyle w:val="BodyText"/>
      <w:spacing w:line="14" w:lineRule="auto"/>
      <w:ind w:left="0"/>
      <w:jc w:val="left"/>
    </w:pPr>
    <w:r>
      <w:pict w14:anchorId="7FE87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02989" o:spid="_x0000_s2054" type="#_x0000_t136" style="position:absolute;margin-left:0;margin-top:0;width:721.9pt;height:90.2pt;rotation:315;z-index:-251651072;mso-position-horizontal:center;mso-position-horizontal-relative:margin;mso-position-vertical:center;mso-position-vertical-relative:margin;mso-width-relative:page;mso-height-relative:page" o:allowincell="f" fillcolor="silver" stroked="f">
          <v:fill opacity=".5"/>
          <v:textpath style="font-family:&quot;Cambria&quot;;font-size:1pt" fitpath="t" string="UNDER PEER REVIEW"/>
          <w10:wrap anchorx="margin" anchory="margin"/>
        </v:shape>
      </w:pict>
    </w:r>
    <w:r>
      <w:rPr>
        <w:noProof/>
      </w:rPr>
      <mc:AlternateContent>
        <mc:Choice Requires="wps">
          <w:drawing>
            <wp:anchor distT="0" distB="0" distL="0" distR="0" simplePos="0" relativeHeight="251659264" behindDoc="1" locked="0" layoutInCell="1" allowOverlap="1">
              <wp:simplePos x="0" y="0"/>
              <wp:positionH relativeFrom="page">
                <wp:posOffset>-12700</wp:posOffset>
              </wp:positionH>
              <wp:positionV relativeFrom="page">
                <wp:posOffset>368300</wp:posOffset>
              </wp:positionV>
              <wp:extent cx="948690" cy="174625"/>
              <wp:effectExtent l="0" t="0" r="0" b="0"/>
              <wp:wrapNone/>
              <wp:docPr id="5" name="Textbox 5"/>
              <wp:cNvGraphicFramePr/>
              <a:graphic xmlns:a="http://schemas.openxmlformats.org/drawingml/2006/main">
                <a:graphicData uri="http://schemas.microsoft.com/office/word/2010/wordprocessingShape">
                  <wps:wsp>
                    <wps:cNvSpPr txBox="1"/>
                    <wps:spPr>
                      <a:xfrm>
                        <a:off x="0" y="0"/>
                        <a:ext cx="948690" cy="174625"/>
                      </a:xfrm>
                      <a:prstGeom prst="rect">
                        <a:avLst/>
                      </a:prstGeom>
                    </wps:spPr>
                    <wps:txbx>
                      <w:txbxContent>
                        <w:p w14:paraId="71DDC9C9" w14:textId="10CBDD30" w:rsidR="00934CA5" w:rsidRDefault="00B01729">
                          <w:pPr>
                            <w:tabs>
                              <w:tab w:val="left" w:pos="1140"/>
                            </w:tabs>
                            <w:spacing w:before="20"/>
                            <w:ind w:left="20"/>
                            <w:rPr>
                              <w:b/>
                              <w:sz w:val="20"/>
                            </w:rPr>
                          </w:pPr>
                          <w:r>
                            <w:rPr>
                              <w:b/>
                              <w:color w:val="FFFFFF"/>
                              <w:sz w:val="20"/>
                              <w:shd w:val="clear" w:color="auto" w:fill="FFBF91"/>
                            </w:rPr>
                            <w:tab/>
                          </w:r>
                          <w:r>
                            <w:rPr>
                              <w:b/>
                              <w:color w:val="FFFFFF"/>
                              <w:spacing w:val="-10"/>
                              <w:sz w:val="20"/>
                              <w:shd w:val="clear" w:color="auto" w:fill="FFBF91"/>
                            </w:rPr>
                            <w:fldChar w:fldCharType="begin"/>
                          </w:r>
                          <w:r>
                            <w:rPr>
                              <w:b/>
                              <w:color w:val="FFFFFF"/>
                              <w:spacing w:val="-10"/>
                              <w:sz w:val="20"/>
                              <w:shd w:val="clear" w:color="auto" w:fill="FFBF91"/>
                            </w:rPr>
                            <w:instrText xml:space="preserve"> PAGE </w:instrText>
                          </w:r>
                          <w:r>
                            <w:rPr>
                              <w:b/>
                              <w:color w:val="FFFFFF"/>
                              <w:spacing w:val="-10"/>
                              <w:sz w:val="20"/>
                              <w:shd w:val="clear" w:color="auto" w:fill="FFBF91"/>
                            </w:rPr>
                            <w:fldChar w:fldCharType="separate"/>
                          </w:r>
                          <w:r w:rsidR="00EE43CD">
                            <w:rPr>
                              <w:b/>
                              <w:noProof/>
                              <w:color w:val="FFFFFF"/>
                              <w:spacing w:val="-10"/>
                              <w:sz w:val="20"/>
                              <w:shd w:val="clear" w:color="auto" w:fill="FFBF91"/>
                            </w:rPr>
                            <w:t>3</w:t>
                          </w:r>
                          <w:r>
                            <w:rPr>
                              <w:b/>
                              <w:color w:val="FFFFFF"/>
                              <w:spacing w:val="-10"/>
                              <w:sz w:val="20"/>
                              <w:shd w:val="clear" w:color="auto" w:fill="FFBF91"/>
                            </w:rPr>
                            <w:fldChar w:fldCharType="end"/>
                          </w:r>
                          <w:r>
                            <w:rPr>
                              <w:b/>
                              <w:color w:val="FFFFFF"/>
                              <w:spacing w:val="40"/>
                              <w:sz w:val="20"/>
                              <w:shd w:val="clear" w:color="auto" w:fill="FFBF91"/>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5" type="#_x0000_t202" style="position:absolute;margin-left:-1pt;margin-top:29pt;width:74.7pt;height:13.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" filled="f" stroked="f">
              <v:textbox inset="0,0,0,0">
                <w:txbxContent>
                  <w:p w14:paraId="71DDC9C9" w14:textId="10CBDD30" w:rsidR="00934CA5" w:rsidRDefault="00B01729">
                    <w:pPr>
                      <w:tabs>
                        <w:tab w:val="left" w:pos="1140"/>
                      </w:tabs>
                      <w:spacing w:before="20"/>
                      <w:ind w:left="20"/>
                      <w:rPr>
                        <w:b/>
                        <w:sz w:val="20"/>
                      </w:rPr>
                    </w:pPr>
                    <w:r>
                      <w:rPr>
                        <w:b/>
                        <w:color w:val="FFFFFF"/>
                        <w:sz w:val="20"/>
                        <w:shd w:val="clear" w:color="auto" w:fill="FFBF91"/>
                      </w:rPr>
                      <w:tab/>
                    </w:r>
                    <w:r>
                      <w:rPr>
                        <w:b/>
                        <w:color w:val="FFFFFF"/>
                        <w:spacing w:val="-10"/>
                        <w:sz w:val="20"/>
                        <w:shd w:val="clear" w:color="auto" w:fill="FFBF91"/>
                      </w:rPr>
                      <w:fldChar w:fldCharType="begin"/>
                    </w:r>
                    <w:r>
                      <w:rPr>
                        <w:b/>
                        <w:color w:val="FFFFFF"/>
                        <w:spacing w:val="-10"/>
                        <w:sz w:val="20"/>
                        <w:shd w:val="clear" w:color="auto" w:fill="FFBF91"/>
                      </w:rPr>
                      <w:instrText xml:space="preserve"> PAGE </w:instrText>
                    </w:r>
                    <w:r>
                      <w:rPr>
                        <w:b/>
                        <w:color w:val="FFFFFF"/>
                        <w:spacing w:val="-10"/>
                        <w:sz w:val="20"/>
                        <w:shd w:val="clear" w:color="auto" w:fill="FFBF91"/>
                      </w:rPr>
                      <w:fldChar w:fldCharType="separate"/>
                    </w:r>
                    <w:r w:rsidR="00EE43CD">
                      <w:rPr>
                        <w:b/>
                        <w:noProof/>
                        <w:color w:val="FFFFFF"/>
                        <w:spacing w:val="-10"/>
                        <w:sz w:val="20"/>
                        <w:shd w:val="clear" w:color="auto" w:fill="FFBF91"/>
                      </w:rPr>
                      <w:t>3</w:t>
                    </w:r>
                    <w:r>
                      <w:rPr>
                        <w:b/>
                        <w:color w:val="FFFFFF"/>
                        <w:spacing w:val="-10"/>
                        <w:sz w:val="20"/>
                        <w:shd w:val="clear" w:color="auto" w:fill="FFBF91"/>
                      </w:rPr>
                      <w:fldChar w:fldCharType="end"/>
                    </w:r>
                    <w:r>
                      <w:rPr>
                        <w:b/>
                        <w:color w:val="FFFFFF"/>
                        <w:spacing w:val="40"/>
                        <w:sz w:val="20"/>
                        <w:shd w:val="clear" w:color="auto" w:fill="FFBF91"/>
                      </w:rPr>
                      <w:t xml:space="preserve">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E83B" w14:textId="77777777" w:rsidR="00934CA5" w:rsidRDefault="00B01729">
    <w:pPr>
      <w:pStyle w:val="Header"/>
    </w:pPr>
    <w:r>
      <w:pict w14:anchorId="5976E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02987" o:spid="_x0000_s2052" type="#_x0000_t136" style="position:absolute;margin-left:0;margin-top:0;width:721.9pt;height:90.2pt;rotation:315;z-index:-251653120;mso-position-horizontal:center;mso-position-horizontal-relative:margin;mso-position-vertical:center;mso-position-vertical-relative:margin;mso-width-relative:page;mso-height-relative:page" o:allowincell="f" fillcolor="silver" stroked="f">
          <v:fill opacity=".5"/>
          <v:textpath style="font-family:&quot;Cambria&quot;;font-size:1pt" fitpath="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2424A" w14:textId="77777777" w:rsidR="00934CA5" w:rsidRDefault="00B01729">
    <w:pPr>
      <w:pStyle w:val="Header"/>
    </w:pPr>
    <w:r>
      <w:pict w14:anchorId="11C4E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02991" o:spid="_x0000_s2056" type="#_x0000_t136" style="position:absolute;margin-left:0;margin-top:0;width:721.9pt;height:90.2pt;rotation:315;z-index:-251649024;mso-position-horizontal:center;mso-position-horizontal-relative:margin;mso-position-vertical:center;mso-position-vertical-relative:margin;mso-width-relative:page;mso-height-relative:page" o:allowincell="f" fillcolor="silver" stroked="f">
          <v:fill opacity=".5"/>
          <v:textpath style="font-family:&quot;Cambria&quot;;font-size:1pt" fitpath="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0A0A9" w14:textId="77777777" w:rsidR="00934CA5" w:rsidRDefault="00B01729">
    <w:pPr>
      <w:pStyle w:val="BodyText"/>
      <w:spacing w:line="14" w:lineRule="auto"/>
      <w:ind w:left="0"/>
      <w:jc w:val="left"/>
      <w:rPr>
        <w:sz w:val="2"/>
      </w:rPr>
    </w:pPr>
    <w:r>
      <w:pict w14:anchorId="49508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02992" o:spid="_x0000_s2057" type="#_x0000_t136" style="position:absolute;margin-left:0;margin-top:0;width:721.9pt;height:90.2pt;rotation:315;z-index:-251648000;mso-position-horizontal:center;mso-position-horizontal-relative:margin;mso-position-vertical:center;mso-position-vertical-relative:margin;mso-width-relative:page;mso-height-relative:page" o:allowincell="f" fillcolor="silver" stroked="f">
          <v:fill opacity=".5"/>
          <v:textpath style="font-family:&quot;Cambria&quot;;font-size:1pt" fitpath="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36F6" w14:textId="77777777" w:rsidR="00934CA5" w:rsidRDefault="00B01729">
    <w:pPr>
      <w:pStyle w:val="Header"/>
    </w:pPr>
    <w:r>
      <w:pict w14:anchorId="50ADC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302990" o:spid="_x0000_s2055" type="#_x0000_t136" style="position:absolute;margin-left:0;margin-top:0;width:721.9pt;height:90.2pt;rotation:315;z-index:-251650048;mso-position-horizontal:center;mso-position-horizontal-relative:margin;mso-position-vertical:center;mso-position-vertical-relative:margin;mso-width-relative:page;mso-height-relative:page" o:allowincell="f" fillcolor="silver" stroked="f">
          <v:fill opacity=".5"/>
          <v:textpath style="font-family:&quot;Cambri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569E9"/>
    <w:multiLevelType w:val="multilevel"/>
    <w:tmpl w:val="2B2569E9"/>
    <w:lvl w:ilvl="0">
      <w:start w:val="1"/>
      <w:numFmt w:val="decimal"/>
      <w:lvlText w:val="%1."/>
      <w:lvlJc w:val="left"/>
      <w:pPr>
        <w:ind w:left="720" w:hanging="360"/>
        <w:jc w:val="left"/>
      </w:pPr>
      <w:rPr>
        <w:rFonts w:ascii="Cambria" w:eastAsia="Cambria" w:hAnsi="Cambria" w:cs="Cambria" w:hint="default"/>
        <w:b w:val="0"/>
        <w:bCs w:val="0"/>
        <w:i w:val="0"/>
        <w:iCs w:val="0"/>
        <w:spacing w:val="-1"/>
        <w:w w:val="100"/>
        <w:sz w:val="20"/>
        <w:szCs w:val="20"/>
        <w:lang w:val="en-US" w:eastAsia="en-US" w:bidi="ar-SA"/>
      </w:rPr>
    </w:lvl>
    <w:lvl w:ilvl="1">
      <w:numFmt w:val="bullet"/>
      <w:lvlText w:val="•"/>
      <w:lvlJc w:val="left"/>
      <w:pPr>
        <w:ind w:left="1201" w:hanging="360"/>
      </w:pPr>
      <w:rPr>
        <w:rFonts w:hint="default"/>
        <w:lang w:val="en-US" w:eastAsia="en-US" w:bidi="ar-SA"/>
      </w:rPr>
    </w:lvl>
    <w:lvl w:ilvl="2">
      <w:numFmt w:val="bullet"/>
      <w:lvlText w:val="•"/>
      <w:lvlJc w:val="left"/>
      <w:pPr>
        <w:ind w:left="1682" w:hanging="360"/>
      </w:pPr>
      <w:rPr>
        <w:rFonts w:hint="default"/>
        <w:lang w:val="en-US" w:eastAsia="en-US" w:bidi="ar-SA"/>
      </w:rPr>
    </w:lvl>
    <w:lvl w:ilvl="3">
      <w:numFmt w:val="bullet"/>
      <w:lvlText w:val="•"/>
      <w:lvlJc w:val="left"/>
      <w:pPr>
        <w:ind w:left="2163" w:hanging="360"/>
      </w:pPr>
      <w:rPr>
        <w:rFonts w:hint="default"/>
        <w:lang w:val="en-US" w:eastAsia="en-US" w:bidi="ar-SA"/>
      </w:rPr>
    </w:lvl>
    <w:lvl w:ilvl="4">
      <w:numFmt w:val="bullet"/>
      <w:lvlText w:val="•"/>
      <w:lvlJc w:val="left"/>
      <w:pPr>
        <w:ind w:left="2644" w:hanging="360"/>
      </w:pPr>
      <w:rPr>
        <w:rFonts w:hint="default"/>
        <w:lang w:val="en-US" w:eastAsia="en-US" w:bidi="ar-SA"/>
      </w:rPr>
    </w:lvl>
    <w:lvl w:ilvl="5">
      <w:numFmt w:val="bullet"/>
      <w:lvlText w:val="•"/>
      <w:lvlJc w:val="left"/>
      <w:pPr>
        <w:ind w:left="3126" w:hanging="360"/>
      </w:pPr>
      <w:rPr>
        <w:rFonts w:hint="default"/>
        <w:lang w:val="en-US" w:eastAsia="en-US" w:bidi="ar-SA"/>
      </w:rPr>
    </w:lvl>
    <w:lvl w:ilvl="6">
      <w:numFmt w:val="bullet"/>
      <w:lvlText w:val="•"/>
      <w:lvlJc w:val="left"/>
      <w:pPr>
        <w:ind w:left="3607" w:hanging="360"/>
      </w:pPr>
      <w:rPr>
        <w:rFonts w:hint="default"/>
        <w:lang w:val="en-US" w:eastAsia="en-US" w:bidi="ar-SA"/>
      </w:rPr>
    </w:lvl>
    <w:lvl w:ilvl="7">
      <w:numFmt w:val="bullet"/>
      <w:lvlText w:val="•"/>
      <w:lvlJc w:val="left"/>
      <w:pPr>
        <w:ind w:left="4088" w:hanging="360"/>
      </w:pPr>
      <w:rPr>
        <w:rFonts w:hint="default"/>
        <w:lang w:val="en-US" w:eastAsia="en-US" w:bidi="ar-SA"/>
      </w:rPr>
    </w:lvl>
    <w:lvl w:ilvl="8">
      <w:numFmt w:val="bullet"/>
      <w:lvlText w:val="•"/>
      <w:lvlJc w:val="left"/>
      <w:pPr>
        <w:ind w:left="456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030BC"/>
    <w:rsid w:val="002637BC"/>
    <w:rsid w:val="009030BC"/>
    <w:rsid w:val="00934CA5"/>
    <w:rsid w:val="00B01729"/>
    <w:rsid w:val="00DF1CE9"/>
    <w:rsid w:val="00EE43CD"/>
    <w:rsid w:val="427E0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14:docId w14:val="437518B0"/>
  <w15:docId w15:val="{3F885088-0B33-48E7-96D6-AC020D27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Cambria" w:eastAsia="Cambria" w:hAnsi="Cambria" w:cs="Cambria"/>
      <w:sz w:val="22"/>
      <w:szCs w:val="22"/>
    </w:rPr>
  </w:style>
  <w:style w:type="paragraph" w:styleId="Heading1">
    <w:name w:val="heading 1"/>
    <w:basedOn w:val="Normal"/>
    <w:uiPriority w:val="9"/>
    <w:qFormat/>
    <w:pPr>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jc w:val="both"/>
    </w:pPr>
    <w:rPr>
      <w:sz w:val="20"/>
      <w:szCs w:val="20"/>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Title">
    <w:name w:val="Title"/>
    <w:basedOn w:val="Normal"/>
    <w:uiPriority w:val="10"/>
    <w:qFormat/>
    <w:pPr>
      <w:spacing w:before="100"/>
      <w:jc w:val="center"/>
    </w:pPr>
    <w:rPr>
      <w:b/>
      <w:bCs/>
      <w:sz w:val="36"/>
      <w:szCs w:val="36"/>
    </w:rPr>
  </w:style>
  <w:style w:type="paragraph" w:styleId="ListParagraph">
    <w:name w:val="List Paragraph"/>
    <w:basedOn w:val="Normal"/>
    <w:uiPriority w:val="1"/>
    <w:qFormat/>
    <w:pPr>
      <w:spacing w:before="182"/>
      <w:ind w:left="720" w:right="357" w:hanging="360"/>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Cambria" w:eastAsia="Cambria" w:hAnsi="Cambria" w:cs="Cambria"/>
    </w:rPr>
  </w:style>
  <w:style w:type="character" w:customStyle="1" w:styleId="FooterChar">
    <w:name w:val="Footer Char"/>
    <w:basedOn w:val="DefaultParagraphFont"/>
    <w:link w:val="Footer"/>
    <w:uiPriority w:val="99"/>
    <w:rPr>
      <w:rFonts w:ascii="Cambria" w:eastAsia="Cambria" w:hAnsi="Cambria" w:cs="Cambri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43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3CD"/>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s://journals.sagepub.com/doi/abs/10.5367/000000001101293409?journalCode=oaga" TargetMode="External"/><Relationship Id="rId39" Type="http://schemas.openxmlformats.org/officeDocument/2006/relationships/hyperlink" Target="https://economictimes.indiatimes.com/industry/cons-products/food/coronavirus-rumour-hits-sales-of-egg-chicken/articleshow/74362789.cms?from=mdrhttps%3A//economictimes.indiatimes.com/etreporter/author-pk-krishnakumar-20882.cms" TargetMode="External"/><Relationship Id="rId21" Type="http://schemas.openxmlformats.org/officeDocument/2006/relationships/image" Target="media/image1.jpeg"/><Relationship Id="rId34" Type="http://schemas.openxmlformats.org/officeDocument/2006/relationships/hyperlink" Target="https://economictimes.indiatimes.com/news/economy/indicators/coronavirus-chicken-prices-fall-poultry-industry-affected/articleshow/74546189.cms?utm_source=contentofinterest&amp;utm_medium=text&amp;utm_campaign=cppst" TargetMode="External"/><Relationship Id="rId42" Type="http://schemas.openxmlformats.org/officeDocument/2006/relationships/hyperlink" Target="https://www.indiatoday.in/business/story/covid-19-with-projected-losses-of-rs-22-500-crore-indian-poultry-sector-seeks-centre-s-intervention-1662872-2020-04-03" TargetMode="External"/><Relationship Id="rId47" Type="http://schemas.openxmlformats.org/officeDocument/2006/relationships/header" Target="header8.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economictimes.indiatimes.com/news/politics-and-nation/lockdown-effect-low-consumption-of-milk-poultry-worries%20ministry/articleshow/74937545.cms?utm_source=contentofinterest&amp;utm_medium=text&amp;utm_campaign=cppst" TargetMode="External"/><Relationship Id="rId11" Type="http://schemas.openxmlformats.org/officeDocument/2006/relationships/header" Target="header2.xml"/><Relationship Id="rId24" Type="http://schemas.openxmlformats.org/officeDocument/2006/relationships/hyperlink" Target="https://economictimes.indiatimes.com/topic/coronavirus" TargetMode="External"/><Relationship Id="rId32" Type="http://schemas.openxmlformats.org/officeDocument/2006/relationships/hyperlink" Target="http://www.veterinaryworld.org/Vol.13/September-2020/25.html" TargetMode="External"/><Relationship Id="rId37" Type="http://schemas.openxmlformats.org/officeDocument/2006/relationships/hyperlink" Target="https://indianexpress.com/article/opinion/columns/coronavirus-lockdown-agriculture-livestock-sector-impact-6337673/" TargetMode="External"/><Relationship Id="rId40" Type="http://schemas.openxmlformats.org/officeDocument/2006/relationships/hyperlink" Target="https://www.indiatoday.in/business/story/covid-19-with-projected-losses-of-rs-22-500-crore-indian-poultry-sector-seeks-centre-s-intervention-1662872-2020-04-03" TargetMode="External"/><Relationship Id="rId45" Type="http://schemas.openxmlformats.org/officeDocument/2006/relationships/hyperlink" Target="https://www.cnbc.com/2020/02/06/millions-of-chickens-at-risk-amid-china-lockdowns-due-to-coronavirus.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conomictimes.indiatimes.com/topic/chicken" TargetMode="External"/><Relationship Id="rId28" Type="http://schemas.openxmlformats.org/officeDocument/2006/relationships/hyperlink" Target="https://economictimes.indiatimes.com/news/politics-and-nation/lockdown-effect-low-consumption-of-milk-poultry-worries%20ministry/articleshow/74937545.cms?utm_source=contentofinterest&amp;utm_medium=text&amp;utm_campaign=cppst" TargetMode="External"/><Relationship Id="rId36" Type="http://schemas.openxmlformats.org/officeDocument/2006/relationships/hyperlink" Target="https://indianexpress.com/article/opinion/columns/coronavirus-lockdown-agriculture-livestock-sector-impact-6337673/"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economictimes.indiatimes.com/topic/coronavirus" TargetMode="External"/><Relationship Id="rId31" Type="http://schemas.openxmlformats.org/officeDocument/2006/relationships/hyperlink" Target="http://www.veterinaryworld.org/Vol.13/September-2020/25.html" TargetMode="External"/><Relationship Id="rId44" Type="http://schemas.openxmlformats.org/officeDocument/2006/relationships/hyperlink" Target="https://www.cnbc.com/2020/02/06/millions-of-chickens-at-risk-amid-china-lockdowns-due-to-coronavirus.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yperlink" Target="https://economictimes.indiatimes.com/news/politics-and-nation/lockdown-effect-low-consumption-of-milk-poultry-worries%20ministry/articleshow/74937545.cms?utm_source=contentofinterest&amp;utm_medium=text&amp;utm_campaign=cppst" TargetMode="External"/><Relationship Id="rId30" Type="http://schemas.openxmlformats.org/officeDocument/2006/relationships/hyperlink" Target="http://www.veterinaryworld.org/Vol.13/September-2020/25.html" TargetMode="External"/><Relationship Id="rId35" Type="http://schemas.openxmlformats.org/officeDocument/2006/relationships/hyperlink" Target="https://indianexpress.com/article/opinion/columns/coronavirus-lockdown-agriculture-livestock-sector-impact-6337673/" TargetMode="External"/><Relationship Id="rId43" Type="http://schemas.openxmlformats.org/officeDocument/2006/relationships/hyperlink" Target="https://www.cnbc.com/2020/02/06/millions-of-chickens-at-risk-amid-china-lockdowns-due-to-coronavirus.html" TargetMode="External"/><Relationship Id="rId48" Type="http://schemas.openxmlformats.org/officeDocument/2006/relationships/header" Target="header9.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journals.sagepub.com/doi/abs/10.5367/000000001101293409?journalCode=oaga" TargetMode="External"/><Relationship Id="rId33" Type="http://schemas.openxmlformats.org/officeDocument/2006/relationships/hyperlink" Target="https://economictimes.indiatimes.com/news/economy/indicators/coronavirus-chicken-prices-fall-poultry-industry-affected/articleshow/74546189.cms?utm_source=contentofinterest&amp;utm_medium=text&amp;utm_campaign=cppst" TargetMode="External"/><Relationship Id="rId38" Type="http://schemas.openxmlformats.org/officeDocument/2006/relationships/hyperlink" Target="https://economictimes.indiatimes.com/industry/cons-products/food/coronavirus-rumour-hits-sales-of-egg-chicken/articleshow/74362789.cms?from=mdrhttps%3A//economictimes.indiatimes.com/etreporter/author-pk-krishnakumar-20882.cms" TargetMode="External"/><Relationship Id="rId46" Type="http://schemas.openxmlformats.org/officeDocument/2006/relationships/header" Target="header7.xml"/><Relationship Id="rId20" Type="http://schemas.openxmlformats.org/officeDocument/2006/relationships/hyperlink" Target="https://economictimes.indiatimes.com/topic/chicken" TargetMode="External"/><Relationship Id="rId41" Type="http://schemas.openxmlformats.org/officeDocument/2006/relationships/hyperlink" Target="https://www.indiatoday.in/business/story/covid-19-with-projected-losses-of-rs-22-500-crore-indian-poultry-sector-seeks-centre-s-intervention-1662872-2020-04-0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2054"/>
    <customShpInfo spid="_x0000_s1026" textRotate="1"/>
    <customShpInfo spid="_x0000_s2053"/>
    <customShpInfo spid="_x0000_s2052"/>
    <customShpInfo spid="_x0000_s2057"/>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2853</Words>
  <Characters>16267</Characters>
  <Application>Microsoft Office Word</Application>
  <DocSecurity>0</DocSecurity>
  <Lines>135</Lines>
  <Paragraphs>38</Paragraphs>
  <ScaleCrop>false</ScaleCrop>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Singh NK, et al. Effects of COVID-19 Outbreaks on Livestock Sector. Virol Immunol J 2020, 4(4): 000258.</dc:title>
  <dc:creator>HP</dc:creator>
  <cp:lastModifiedBy>SDI CPU 1130</cp:lastModifiedBy>
  <cp:revision>3</cp:revision>
  <dcterms:created xsi:type="dcterms:W3CDTF">2025-04-14T10:56:00Z</dcterms:created>
  <dcterms:modified xsi:type="dcterms:W3CDTF">2025-04-19T09:14:00Z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Adobe InDesign 14.0 (Windows)</vt:lpwstr>
  </property>
  <property fmtid="{D5CDD505-2E9C-101B-9397-08002B2CF9AE}" pid="4" name="LastSaved">
    <vt:filetime>2025-04-14T00:00:00Z</vt:filetime>
  </property>
  <property fmtid="{D5CDD505-2E9C-101B-9397-08002B2CF9AE}" pid="5" name="Producer">
    <vt:lpwstr>Adobe PDF Library 15.0</vt:lpwstr>
  </property>
  <property fmtid="{D5CDD505-2E9C-101B-9397-08002B2CF9AE}" pid="6" name="KSOProductBuildVer">
    <vt:lpwstr>1033-12.2.0.20782</vt:lpwstr>
  </property>
  <property fmtid="{D5CDD505-2E9C-101B-9397-08002B2CF9AE}" pid="7" name="ICV">
    <vt:lpwstr>1AE5E7B22B91429C864E3DC665BFB122_12</vt:lpwstr>
  </property>
</Properties>
</file>